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61" w:rsidRDefault="003F3661" w:rsidP="003F3661">
      <w:pPr>
        <w:spacing w:after="0"/>
        <w:jc w:val="center"/>
        <w:rPr>
          <w:rFonts w:ascii="Trebuchet MS" w:hAnsi="Trebuchet MS"/>
          <w:b/>
        </w:rPr>
      </w:pPr>
      <w:bookmarkStart w:id="0" w:name="_GoBack"/>
      <w:bookmarkEnd w:id="0"/>
    </w:p>
    <w:p w:rsidR="003F3661" w:rsidRDefault="003F3661" w:rsidP="003F3661">
      <w:pPr>
        <w:spacing w:after="0"/>
        <w:jc w:val="center"/>
        <w:rPr>
          <w:rFonts w:ascii="Trebuchet MS" w:hAnsi="Trebuchet MS"/>
          <w:b/>
        </w:rPr>
      </w:pPr>
    </w:p>
    <w:p w:rsidR="009C2B33" w:rsidRDefault="009C2B33" w:rsidP="009C2B33">
      <w:pPr>
        <w:spacing w:after="0"/>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(Horezu, Barbatesti, Costesti, Maldaresti, Otesani, Pietrari, Slatioara, Stroesti, Tomsani, Vaideeni)</w:t>
      </w:r>
    </w:p>
    <w:p w:rsidR="009C2B33" w:rsidRDefault="009C2B33" w:rsidP="003F3661">
      <w:pPr>
        <w:spacing w:after="0"/>
        <w:jc w:val="center"/>
        <w:rPr>
          <w:rFonts w:ascii="Trebuchet MS" w:hAnsi="Trebuchet MS"/>
          <w:b/>
        </w:rPr>
      </w:pPr>
    </w:p>
    <w:p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08C6479D" wp14:editId="39B5FD7F">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tbl>
      <w:tblPr>
        <w:tblStyle w:val="GrilTabel"/>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rsidTr="002925B4">
        <w:tc>
          <w:tcPr>
            <w:tcW w:w="2943" w:type="dxa"/>
          </w:tcPr>
          <w:p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DUGULAN</w:t>
            </w:r>
          </w:p>
        </w:tc>
      </w:tr>
    </w:tbl>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A722BC">
      <w:pPr>
        <w:spacing w:after="0"/>
        <w:rPr>
          <w:rFonts w:ascii="Trebuchet MS" w:hAnsi="Trebuchet MS"/>
          <w:b/>
        </w:rPr>
      </w:pPr>
    </w:p>
    <w:p w:rsidR="009C2B33" w:rsidRDefault="009C2B33" w:rsidP="009C2B33">
      <w:pPr>
        <w:spacing w:after="0"/>
        <w:jc w:val="center"/>
        <w:rPr>
          <w:rFonts w:ascii="Trebuchet MS" w:hAnsi="Trebuchet MS"/>
          <w:b/>
        </w:rPr>
      </w:pPr>
      <w:r>
        <w:rPr>
          <w:rFonts w:ascii="Trebuchet MS" w:hAnsi="Trebuchet MS"/>
          <w:b/>
        </w:rPr>
        <w:t>Aprilie 2016</w:t>
      </w:r>
    </w:p>
    <w:p w:rsidR="009C2B33" w:rsidRDefault="009C2B33" w:rsidP="009C2B33">
      <w:pPr>
        <w:spacing w:after="0"/>
        <w:rPr>
          <w:rFonts w:ascii="Trebuchet MS" w:hAnsi="Trebuchet MS"/>
          <w:b/>
        </w:rPr>
      </w:pPr>
    </w:p>
    <w:p w:rsidR="009C2B33" w:rsidRDefault="009C2B33" w:rsidP="009C2B33">
      <w:pPr>
        <w:spacing w:after="0"/>
        <w:rPr>
          <w:rFonts w:ascii="Trebuchet MS" w:hAnsi="Trebuchet MS"/>
          <w:b/>
        </w:rPr>
      </w:pPr>
    </w:p>
    <w:p w:rsidR="003F3661" w:rsidRDefault="003F3661" w:rsidP="009C2B33">
      <w:pPr>
        <w:spacing w:after="0"/>
        <w:rPr>
          <w:rFonts w:ascii="Trebuchet MS" w:hAnsi="Trebuchet MS"/>
          <w:b/>
        </w:rPr>
      </w:pPr>
      <w:r w:rsidRPr="004D2106">
        <w:rPr>
          <w:rFonts w:ascii="Trebuchet MS" w:hAnsi="Trebuchet MS"/>
          <w:b/>
        </w:rPr>
        <w:t>Cuprins</w:t>
      </w: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96"/>
        <w:gridCol w:w="1383"/>
      </w:tblGrid>
      <w:tr w:rsidR="002C0BB2" w:rsidTr="006F0E81">
        <w:tc>
          <w:tcPr>
            <w:tcW w:w="1809" w:type="dxa"/>
          </w:tcPr>
          <w:p w:rsidR="002C0BB2" w:rsidRDefault="002C0BB2" w:rsidP="003F3661">
            <w:pPr>
              <w:jc w:val="both"/>
              <w:rPr>
                <w:rFonts w:ascii="Trebuchet MS" w:hAnsi="Trebuchet MS"/>
              </w:rPr>
            </w:pPr>
            <w:r w:rsidRPr="002C0BB2">
              <w:rPr>
                <w:rFonts w:ascii="Trebuchet MS" w:hAnsi="Trebuchet MS"/>
              </w:rPr>
              <w:t>INTRODUCERE</w:t>
            </w:r>
          </w:p>
          <w:p w:rsidR="002C0BB2" w:rsidRDefault="002C0BB2" w:rsidP="003F3661">
            <w:pPr>
              <w:jc w:val="both"/>
              <w:rPr>
                <w:rFonts w:ascii="Trebuchet MS" w:hAnsi="Trebuchet MS"/>
              </w:rPr>
            </w:pPr>
          </w:p>
        </w:tc>
        <w:tc>
          <w:tcPr>
            <w:tcW w:w="6096" w:type="dxa"/>
          </w:tcPr>
          <w:p w:rsidR="002C0BB2" w:rsidRDefault="002C0BB2" w:rsidP="003F3661">
            <w:pPr>
              <w:jc w:val="both"/>
              <w:rPr>
                <w:rFonts w:ascii="Trebuchet MS" w:hAnsi="Trebuchet MS"/>
              </w:rPr>
            </w:pPr>
          </w:p>
        </w:tc>
        <w:tc>
          <w:tcPr>
            <w:tcW w:w="1383" w:type="dxa"/>
          </w:tcPr>
          <w:p w:rsidR="002C0BB2" w:rsidRDefault="0095001E" w:rsidP="002C0BB2">
            <w:pPr>
              <w:jc w:val="right"/>
              <w:rPr>
                <w:rFonts w:ascii="Trebuchet MS" w:hAnsi="Trebuchet MS"/>
              </w:rPr>
            </w:pPr>
            <w:r>
              <w:rPr>
                <w:rFonts w:ascii="Trebuchet MS" w:hAnsi="Trebuchet MS"/>
              </w:rPr>
              <w:t>3</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rsid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5</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rsidR="002C0BB2" w:rsidRDefault="002C0BB2" w:rsidP="003F3661">
            <w:pPr>
              <w:jc w:val="both"/>
              <w:rPr>
                <w:rFonts w:ascii="Trebuchet MS" w:hAnsi="Trebuchet MS"/>
              </w:rPr>
            </w:pPr>
            <w:r w:rsidRPr="002C0BB2">
              <w:rPr>
                <w:rFonts w:ascii="Trebuchet MS" w:hAnsi="Trebuchet MS"/>
              </w:rPr>
              <w:t>Componența parteneriatului</w:t>
            </w:r>
          </w:p>
          <w:p w:rsidR="002C0BB2" w:rsidRP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rsidR="002C0BB2" w:rsidRDefault="002C0BB2" w:rsidP="002C0BB2">
            <w:pPr>
              <w:jc w:val="both"/>
              <w:rPr>
                <w:rFonts w:ascii="Trebuchet MS" w:hAnsi="Trebuchet MS"/>
              </w:rPr>
            </w:pPr>
            <w:r w:rsidRPr="00703BB6">
              <w:rPr>
                <w:rFonts w:ascii="Trebuchet MS" w:hAnsi="Trebuchet MS"/>
              </w:rPr>
              <w:t xml:space="preserve">Analiza SWOT </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rsidR="002C0BB2" w:rsidRDefault="002C0BB2" w:rsidP="002C0BB2">
            <w:pPr>
              <w:jc w:val="both"/>
              <w:rPr>
                <w:rFonts w:ascii="Trebuchet MS" w:hAnsi="Trebuchet MS"/>
              </w:rPr>
            </w:pPr>
            <w:r w:rsidRPr="00703BB6">
              <w:rPr>
                <w:rFonts w:ascii="Trebuchet MS" w:hAnsi="Trebuchet MS"/>
              </w:rPr>
              <w:t>Obiective, priorități și domenii de intervenție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17</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rsidR="002C0BB2" w:rsidRDefault="002C0BB2" w:rsidP="002C0BB2">
            <w:pPr>
              <w:jc w:val="both"/>
              <w:rPr>
                <w:rFonts w:ascii="Trebuchet MS" w:hAnsi="Trebuchet MS"/>
              </w:rPr>
            </w:pPr>
            <w:r w:rsidRPr="00703BB6">
              <w:rPr>
                <w:rFonts w:ascii="Trebuchet MS" w:hAnsi="Trebuchet MS"/>
              </w:rPr>
              <w:t>Prezentarea măsurilor</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20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rsidR="002C0BB2" w:rsidRDefault="006F0E81" w:rsidP="002C0BB2">
            <w:pPr>
              <w:jc w:val="right"/>
              <w:rPr>
                <w:rFonts w:ascii="Trebuchet MS" w:hAnsi="Trebuchet MS"/>
              </w:rPr>
            </w:pPr>
            <w:r>
              <w:rPr>
                <w:rFonts w:ascii="Trebuchet MS" w:hAnsi="Trebuchet MS"/>
              </w:rPr>
              <w:t>59</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rsidR="002C0BB2" w:rsidRDefault="002C0BB2" w:rsidP="002C0BB2">
            <w:pPr>
              <w:jc w:val="both"/>
              <w:rPr>
                <w:rFonts w:ascii="Trebuchet MS" w:hAnsi="Trebuchet MS"/>
              </w:rPr>
            </w:pPr>
            <w:r w:rsidRPr="00703BB6">
              <w:rPr>
                <w:rFonts w:ascii="Trebuchet MS" w:hAnsi="Trebuchet MS"/>
              </w:rPr>
              <w:t>Descrierea planului de acțiune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64</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rsidR="002C0BB2" w:rsidRDefault="006F0E81" w:rsidP="002C0BB2">
            <w:pPr>
              <w:jc w:val="right"/>
              <w:rPr>
                <w:rFonts w:ascii="Trebuchet MS" w:hAnsi="Trebuchet MS"/>
              </w:rPr>
            </w:pPr>
            <w:r>
              <w:rPr>
                <w:rFonts w:ascii="Trebuchet MS" w:hAnsi="Trebuchet MS"/>
              </w:rPr>
              <w:t>66</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rsidR="002C0BB2" w:rsidRDefault="002C0BB2" w:rsidP="002C0BB2">
            <w:pPr>
              <w:jc w:val="both"/>
              <w:rPr>
                <w:rFonts w:ascii="Trebuchet MS" w:hAnsi="Trebuchet MS"/>
              </w:rPr>
            </w:pPr>
            <w:r w:rsidRPr="00703BB6">
              <w:rPr>
                <w:rFonts w:ascii="Trebuchet MS" w:hAnsi="Trebuchet MS"/>
              </w:rPr>
              <w:t>Planul de finanțare al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71</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73</w:t>
            </w:r>
          </w:p>
        </w:tc>
      </w:tr>
      <w:tr w:rsidR="002925B4" w:rsidTr="006F0E81">
        <w:tc>
          <w:tcPr>
            <w:tcW w:w="1809" w:type="dxa"/>
          </w:tcPr>
          <w:p w:rsidR="002925B4" w:rsidRPr="002C0BB2" w:rsidRDefault="002925B4" w:rsidP="003F3661">
            <w:pPr>
              <w:jc w:val="both"/>
              <w:rPr>
                <w:rFonts w:ascii="Trebuchet MS" w:hAnsi="Trebuchet MS"/>
              </w:rPr>
            </w:pPr>
          </w:p>
        </w:tc>
        <w:tc>
          <w:tcPr>
            <w:tcW w:w="6096" w:type="dxa"/>
          </w:tcPr>
          <w:p w:rsidR="002925B4" w:rsidRPr="00703BB6" w:rsidRDefault="002925B4" w:rsidP="002C0BB2">
            <w:pPr>
              <w:jc w:val="both"/>
              <w:rPr>
                <w:rFonts w:ascii="Trebuchet MS" w:hAnsi="Trebuchet MS"/>
              </w:rPr>
            </w:pPr>
          </w:p>
        </w:tc>
        <w:tc>
          <w:tcPr>
            <w:tcW w:w="1383" w:type="dxa"/>
          </w:tcPr>
          <w:p w:rsidR="002925B4" w:rsidRDefault="002925B4" w:rsidP="002C0BB2">
            <w:pPr>
              <w:jc w:val="right"/>
              <w:rPr>
                <w:rFonts w:ascii="Trebuchet MS" w:hAnsi="Trebuchet MS"/>
              </w:rPr>
            </w:pPr>
          </w:p>
        </w:tc>
      </w:tr>
    </w:tbl>
    <w:p w:rsidR="002C0BB2" w:rsidRPr="008E74C0" w:rsidRDefault="002C0BB2"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2C0BB2" w:rsidRDefault="002C0BB2" w:rsidP="003F3661">
      <w:pPr>
        <w:spacing w:after="0"/>
        <w:jc w:val="both"/>
        <w:rPr>
          <w:rFonts w:ascii="Trebuchet MS" w:hAnsi="Trebuchet MS"/>
        </w:rPr>
      </w:pPr>
    </w:p>
    <w:p w:rsidR="002925B4" w:rsidRDefault="002925B4" w:rsidP="003F3661">
      <w:pPr>
        <w:spacing w:after="0"/>
        <w:jc w:val="both"/>
        <w:rPr>
          <w:rFonts w:ascii="Trebuchet MS" w:hAnsi="Trebuchet MS"/>
        </w:rPr>
      </w:pPr>
    </w:p>
    <w:p w:rsidR="006F0E81" w:rsidRDefault="006F0E81" w:rsidP="003F3661">
      <w:pPr>
        <w:spacing w:after="0"/>
        <w:jc w:val="both"/>
        <w:rPr>
          <w:rFonts w:ascii="Trebuchet MS" w:hAnsi="Trebuchet MS"/>
        </w:rPr>
      </w:pPr>
    </w:p>
    <w:p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rsidR="003F3661" w:rsidRPr="003F3661" w:rsidRDefault="003F3661" w:rsidP="003F3661">
      <w:pPr>
        <w:spacing w:after="0"/>
        <w:jc w:val="both"/>
        <w:rPr>
          <w:rFonts w:ascii="Trebuchet MS" w:hAnsi="Trebuchet MS"/>
        </w:rPr>
      </w:pPr>
      <w:r w:rsidRPr="003F3661">
        <w:rPr>
          <w:rFonts w:ascii="Trebuchet MS" w:hAnsi="Trebuchet MS"/>
        </w:rPr>
        <w:t>Dezvoltarea teritoriala globala vizeaza cele doua componente principale: economia si populatia. In ultimele decenii, o a treia componenta, mediul, a capatat o pondere din ce in ce mai elocventa, ca o reflexie obiectiva a obligatiilor pe care le avem pentru generatiile viitoare.</w:t>
      </w:r>
    </w:p>
    <w:p w:rsidR="003F3661" w:rsidRPr="003F3661" w:rsidRDefault="003F3661" w:rsidP="003F3661">
      <w:pPr>
        <w:spacing w:after="0"/>
        <w:jc w:val="both"/>
        <w:rPr>
          <w:rFonts w:ascii="Trebuchet MS" w:hAnsi="Trebuchet MS"/>
        </w:rPr>
      </w:pPr>
      <w:r w:rsidRPr="003F3661">
        <w:rPr>
          <w:rFonts w:ascii="Trebuchet MS" w:hAnsi="Trebuchet MS"/>
        </w:rPr>
        <w:t>O dezvoltare teritoriala planificata armonizeaza traiectoriile de dezvoltare ale acestor componente, pentru a raspunde in mod eficient si adecvat la nevoile actuale de dezvoltare ale comunitatii vizate. Aceasta dezvoltare, realizata in coordonate strategice, este necesar sa fie corelata cu cu indicatorii economici si demografici printr-un set de masuri si actiuni care au ca scop cresterea capacitatii zonei de referinta de a genera performanta economica si evolutie demografica pozitiva in conditiile de protectie a spatiului natural si construit, de conservare a valorilor culturale si istorice materiale si imateriale, de pastrare a identitatii locale.</w:t>
      </w:r>
    </w:p>
    <w:p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isi propune sa realizeze un instrument care sa furnizeze un model de dezvoltare a teritoriului GAL Microregiunea Horezu intr-o structura consacrata de tipul: </w:t>
      </w:r>
      <w:r w:rsidRPr="003F3661">
        <w:rPr>
          <w:rFonts w:ascii="Trebuchet MS" w:hAnsi="Trebuchet MS"/>
          <w:i/>
        </w:rPr>
        <w:t>analiza – diagnostic – obiective – masuri – actiuni – proiecte prioritare – proiecte integrate</w:t>
      </w:r>
      <w:r w:rsidRPr="003F3661">
        <w:rPr>
          <w:rFonts w:ascii="Trebuchet MS" w:hAnsi="Trebuchet MS"/>
        </w:rPr>
        <w:t xml:space="preserve"> in conditii de asumare a coeziunii teritoriale. </w:t>
      </w:r>
    </w:p>
    <w:p w:rsidR="003F3661" w:rsidRPr="003F3661" w:rsidRDefault="003F3661" w:rsidP="003F3661">
      <w:pPr>
        <w:numPr>
          <w:ilvl w:val="1"/>
          <w:numId w:val="13"/>
        </w:numPr>
        <w:spacing w:after="0"/>
        <w:contextualSpacing/>
        <w:jc w:val="both"/>
        <w:rPr>
          <w:rFonts w:ascii="Trebuchet MS" w:hAnsi="Trebuchet MS"/>
        </w:rPr>
      </w:pPr>
      <w:r w:rsidRPr="003F3661">
        <w:rPr>
          <w:rFonts w:ascii="Trebuchet MS" w:hAnsi="Trebuchet MS"/>
        </w:rPr>
        <w:t>Situaţia teritoriului vizat</w:t>
      </w:r>
    </w:p>
    <w:p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reprezinta o zona omogena din Nord-Vestul judetului Valcea, cu un spatiu preponderent rural (81,60%) dezvoltat in jurul unei localitati mic-urbane (orasul Horezu – 6.236 locuitori), cu o dezvoltare economica redusa si afectata de recesiunea economica generata de disparitia sau restructurarea agentilor economici majori (OLTCHIM, Intreprinderea Miniera Berbesti, Fabrica de stofe de mobila Horezu etc.) dar si de ineficienta si slaba rentabilitate a sectoarelor agricole specifice teritoriului – pomicultura, zootehnia, silvicultura. La acestea se adauga probleme sociale majore, care au la origine in special gradul de ocupare redus al populatiei active, existenta unor comunitati de romi-rudari cu probleme specifice (grad redus de educatie, nivel ridicat de saracie, marginalizare, dificultati de integrare etc.), imbatranirea populatiei, migrarea definitiva sau temporara a tinerilor, cu efecte colaterale majore. </w:t>
      </w:r>
    </w:p>
    <w:p w:rsidR="003F3661" w:rsidRPr="003F3661" w:rsidRDefault="003F3661" w:rsidP="003F3661">
      <w:pPr>
        <w:spacing w:after="0"/>
        <w:jc w:val="both"/>
        <w:rPr>
          <w:rFonts w:ascii="Trebuchet MS" w:hAnsi="Trebuchet MS"/>
        </w:rPr>
      </w:pPr>
      <w:r w:rsidRPr="003F3661">
        <w:rPr>
          <w:rFonts w:ascii="Trebuchet MS" w:hAnsi="Trebuchet MS"/>
        </w:rPr>
        <w:t>Teritoriul prezinta elemente de potential local de dezvoltare deosebit, evidentiate in sectiunile urmatoare, care, printr-o valorizare judicioasa, sunt solutii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constrangeri la care sunt supuse, reprezinta un reper definitoriu al prezentei Strategii, datorita functiunilor ecologice, economice, sociale, culturale si agriculturii specifice, si a valorii lor ca depozite de resurse vitale (apa, piatra, lemn, pasuni). Comunitatea locala a inteles necesitatea aplicarii imediate a dezvoltarii planificate, realizand si implementand in perioada 2013 – 2015 Strategia de dezvoltare locala a GAL Microregiunea Horezu in cadrul axei LEADER, cu rezultate deosebite si elocvente, dezvoltandu-se 40 de proiecte cu un foarte bun impact in teritoriu, un excelent exercitiu de dezvoltare planificata si implementare de proiecte de succes.  </w:t>
      </w:r>
    </w:p>
    <w:p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rsidR="003F3661" w:rsidRPr="003F3661" w:rsidRDefault="003F3661" w:rsidP="003F3661">
      <w:pPr>
        <w:spacing w:after="0"/>
        <w:contextualSpacing/>
        <w:jc w:val="both"/>
        <w:rPr>
          <w:rFonts w:ascii="Trebuchet MS" w:hAnsi="Trebuchet MS"/>
        </w:rPr>
      </w:pPr>
      <w:r w:rsidRPr="003F3661">
        <w:rPr>
          <w:rFonts w:ascii="Trebuchet MS" w:hAnsi="Trebuchet MS"/>
        </w:rPr>
        <w:t>In urma intalnirilor publice, conferintelor si dezbaterilor realizate in cursul procesului de elaborare a prezentului document, au fost stabilit urmatorul obiectiv general strategic:</w:t>
      </w:r>
    </w:p>
    <w:p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economico-sociala echilibrata si coerenta a teritoriului GAL Microregiunea Horezu, in vederea asigurarii calitatii vietii si conservarea identitatii </w:t>
      </w:r>
      <w:r w:rsidRPr="003F3661">
        <w:rPr>
          <w:rFonts w:ascii="Trebuchet MS" w:hAnsi="Trebuchet MS"/>
        </w:rPr>
        <w:lastRenderedPageBreak/>
        <w:t>comunitare prin valorizarea responsabila a resurselor locale, promovarea cooperarii intracomunitare si utilizarea rationala a teritoriului</w:t>
      </w:r>
    </w:p>
    <w:p w:rsidR="003F3661" w:rsidRDefault="003F3661" w:rsidP="003F3661">
      <w:pPr>
        <w:spacing w:after="0"/>
        <w:contextualSpacing/>
        <w:jc w:val="both"/>
        <w:rPr>
          <w:rFonts w:ascii="Trebuchet MS" w:hAnsi="Trebuchet MS"/>
        </w:rPr>
      </w:pPr>
      <w:r w:rsidRPr="003F3661">
        <w:rPr>
          <w:rFonts w:ascii="Trebuchet MS" w:hAnsi="Trebuchet MS"/>
        </w:rPr>
        <w:t>In vederea indeplinirii acestui obiectiv, au fost identificate obiectivele specifice de dezvoltare care sunt prezentate in cadrul Capitolului IV al SDL.</w:t>
      </w:r>
    </w:p>
    <w:p w:rsidR="003F3661" w:rsidRPr="003F3661" w:rsidRDefault="003F3661" w:rsidP="003F3661">
      <w:pPr>
        <w:spacing w:after="0"/>
        <w:contextualSpacing/>
        <w:jc w:val="both"/>
        <w:rPr>
          <w:rFonts w:ascii="Trebuchet MS" w:hAnsi="Trebuchet MS"/>
        </w:rPr>
      </w:pPr>
    </w:p>
    <w:p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rsidR="003F3661" w:rsidRDefault="003F3661" w:rsidP="003F3661">
      <w:pPr>
        <w:spacing w:after="0"/>
        <w:jc w:val="both"/>
        <w:rPr>
          <w:rFonts w:ascii="Trebuchet MS" w:hAnsi="Trebuchet MS"/>
          <w:bCs/>
        </w:rPr>
      </w:pPr>
      <w:r w:rsidRPr="003F3661">
        <w:rPr>
          <w:rFonts w:ascii="Trebuchet MS" w:hAnsi="Trebuchet MS"/>
          <w:bCs/>
        </w:rPr>
        <w:t>GAL Microregiunea Horezu a identificat necesitatea desfasurarii unor actiuni de cooperare, acestea fiind vizate de Obiectivul specific 7</w:t>
      </w:r>
      <w:r w:rsidR="00884433">
        <w:rPr>
          <w:rFonts w:ascii="Trebuchet MS" w:hAnsi="Trebuchet MS"/>
          <w:bCs/>
        </w:rPr>
        <w:t>.</w:t>
      </w:r>
    </w:p>
    <w:p w:rsidR="003F3661" w:rsidRPr="003F3661" w:rsidRDefault="003F3661" w:rsidP="003F3661">
      <w:pPr>
        <w:spacing w:after="0"/>
        <w:jc w:val="both"/>
        <w:rPr>
          <w:rFonts w:ascii="Trebuchet MS" w:hAnsi="Trebuchet MS"/>
          <w:bCs/>
        </w:rPr>
      </w:pPr>
    </w:p>
    <w:p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rsidR="003F3661" w:rsidRPr="003F3661" w:rsidRDefault="003F3661" w:rsidP="003F3661">
      <w:pPr>
        <w:spacing w:after="0"/>
        <w:contextualSpacing/>
        <w:jc w:val="both"/>
        <w:rPr>
          <w:rFonts w:ascii="Trebuchet MS" w:hAnsi="Trebuchet MS"/>
        </w:rPr>
      </w:pPr>
      <w:r w:rsidRPr="003F3661">
        <w:rPr>
          <w:rFonts w:ascii="Trebuchet MS" w:hAnsi="Trebuchet MS"/>
        </w:rPr>
        <w:t>Masura LEADER a oferit si ofera o alternativa spatiului rural si mic-urban de a adopta masuri coerente pentru realizarea priorităţilor identificate pe teritoriul sau, măsuri transpuse în strategiile de dezvoltare locală, in vederea punerii în valoare a potenţialul endogen al teritoriului. Prin implementarea acestei masuri, GAL Microregiunea Horezu vizeaza dezvoltarea comunității locale într‐o manieră  specifică teritoriului propriu, adaptată nevoilor  și priorităților acestora, avand in vedere:</w:t>
      </w:r>
    </w:p>
    <w:p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rsidR="003F3661" w:rsidRPr="003F3661" w:rsidRDefault="003F3661" w:rsidP="003F3661">
      <w:pPr>
        <w:spacing w:after="0"/>
        <w:jc w:val="both"/>
        <w:rPr>
          <w:rFonts w:ascii="Trebuchet MS" w:hAnsi="Trebuchet MS"/>
        </w:rPr>
      </w:pPr>
      <w:r w:rsidRPr="003F3661">
        <w:rPr>
          <w:rFonts w:ascii="Trebuchet MS" w:hAnsi="Trebuchet MS"/>
        </w:rPr>
        <w:t>Realizarile implementarii SDL-ului anterior au demonstrat viabilitatea acestui instrument in teritoriul GAL Microregiunea Horezu, generand in teritoriu un impact pozitiv la nivelul comunitatii, pe care trebuie sa il valorificam in rezolvarea problemelor reale si stringente ale Microregiunii Horezu.</w:t>
      </w:r>
    </w:p>
    <w:p w:rsidR="003F3661" w:rsidRDefault="003F3661"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15CAB21A" wp14:editId="1C1F556E">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4114BE" w:rsidRDefault="00046364"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046364" w:rsidRDefault="00046364"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" fillcolor="#dafda7" strokecolor="#98b954">
                <v:fill color2="#f5ffe6" rotate="t" angle="180" colors="0 #dafda7;22938f #e4fdc2;1 #f5ffe6" focus="100%" type="gradient"/>
                <v:shadow on="t" color="black" opacity="24903f" origin=",.5" offset="0,.55556mm"/>
                <v:textbox>
                  <w:txbxContent>
                    <w:p w:rsidR="00046364" w:rsidRPr="004114BE" w:rsidRDefault="00046364"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046364" w:rsidRDefault="00046364"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spatiul eligibil LEADER Romania, </w:t>
      </w:r>
      <w:r w:rsidR="00A325CF" w:rsidRPr="00E12AB5">
        <w:rPr>
          <w:rFonts w:ascii="Trebuchet MS" w:hAnsi="Trebuchet MS" w:cstheme="minorHAnsi"/>
        </w:rPr>
        <w:t>acopera</w:t>
      </w:r>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unitati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populati</w:t>
      </w:r>
      <w:r w:rsidR="00861539" w:rsidRPr="00E12AB5">
        <w:rPr>
          <w:rFonts w:ascii="Trebuchet MS" w:hAnsi="Trebuchet MS" w:cstheme="minorHAnsi"/>
        </w:rPr>
        <w:t>e de</w:t>
      </w:r>
      <w:r w:rsidR="00313982" w:rsidRPr="00E12AB5">
        <w:rPr>
          <w:rFonts w:ascii="Trebuchet MS" w:hAnsi="Trebuchet MS" w:cstheme="minorHAnsi"/>
        </w:rPr>
        <w:t xml:space="preserve"> 33.933 locuitori, o suprafata de 639,31 kmp si o densitate de 53,08 locuitori/kmp.</w:t>
      </w:r>
    </w:p>
    <w:p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Prezentarea geografică şi fizică</w:t>
      </w:r>
    </w:p>
    <w:p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Teritoriul GAL Microregiunea Horezu se află situat în partea de nord-vest a Judeţului Vâlcea, în arealul s</w:t>
      </w:r>
      <w:r w:rsidR="00E12AB5">
        <w:rPr>
          <w:rFonts w:ascii="Trebuchet MS" w:hAnsi="Trebuchet MS" w:cstheme="minorHAnsi"/>
        </w:rPr>
        <w:t>ubcarpatic (Subcarpaţii Vâlcii)</w:t>
      </w:r>
      <w:r w:rsidRPr="00E12AB5">
        <w:rPr>
          <w:rFonts w:ascii="Trebuchet MS" w:hAnsi="Trebuchet MS" w:cstheme="minorHAnsi"/>
        </w:rPr>
        <w:t xml:space="preserve"> de la poalele Munţilor Căpăţânii. Limitele naturale sunt reprezentate de</w:t>
      </w:r>
      <w:r w:rsidR="00E12AB5">
        <w:rPr>
          <w:rFonts w:ascii="Trebuchet MS" w:hAnsi="Trebuchet MS" w:cstheme="minorHAnsi"/>
        </w:rPr>
        <w:t>: Nord -</w:t>
      </w:r>
      <w:r w:rsidRPr="00E12AB5">
        <w:rPr>
          <w:rFonts w:ascii="Trebuchet MS" w:hAnsi="Trebuchet MS" w:cstheme="minorHAnsi"/>
        </w:rPr>
        <w:t xml:space="preserve"> versanţii sudici ai Munţilor Căpăţânii, </w:t>
      </w:r>
      <w:r w:rsidR="00E12AB5">
        <w:rPr>
          <w:rFonts w:ascii="Trebuchet MS" w:hAnsi="Trebuchet MS" w:cstheme="minorHAnsi"/>
        </w:rPr>
        <w:t xml:space="preserve">Sud - </w:t>
      </w:r>
      <w:r w:rsidRPr="00E12AB5">
        <w:rPr>
          <w:rFonts w:ascii="Trebuchet MS" w:hAnsi="Trebuchet MS" w:cstheme="minorHAnsi"/>
        </w:rPr>
        <w:t xml:space="preserve"> delurile subcarpatice care formează anticlinalul Ocnele  Mari - Govora - Stroieşti,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Bistriţei Vâlcii, Vest - </w:t>
      </w:r>
      <w:r w:rsidRPr="00E12AB5">
        <w:rPr>
          <w:rFonts w:ascii="Trebuchet MS" w:hAnsi="Trebuchet MS" w:cstheme="minorHAnsi"/>
        </w:rPr>
        <w:t xml:space="preserve">valea Cernei. </w:t>
      </w:r>
    </w:p>
    <w:p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munţi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douã şiruri de dealuri şi culoare depresionare, din care se evidenţiazã ca mãrime Depresiunea Horezului.  </w:t>
      </w:r>
    </w:p>
    <w:p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condiţii favorabile de trai, cu ierni relativ blânde şi veri moderat călduroase, la</w:t>
      </w:r>
      <w:r w:rsidR="00177632" w:rsidRPr="00E12AB5">
        <w:rPr>
          <w:rFonts w:ascii="Trebuchet MS" w:hAnsi="Trebuchet MS" w:cstheme="minorHAnsi"/>
        </w:rPr>
        <w:t xml:space="preserve"> adapostul abruptului munţilor.</w:t>
      </w:r>
    </w:p>
    <w:p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redzinele</w:t>
      </w:r>
      <w:r w:rsidR="00621160" w:rsidRPr="00E12AB5">
        <w:rPr>
          <w:rFonts w:ascii="Trebuchet MS" w:hAnsi="Trebuchet MS" w:cstheme="minorHAnsi"/>
        </w:rPr>
        <w:t>,</w:t>
      </w:r>
      <w:r w:rsidR="008A138A" w:rsidRPr="00E12AB5">
        <w:rPr>
          <w:rFonts w:ascii="Trebuchet MS" w:hAnsi="Trebuchet MS" w:cstheme="minorHAnsi"/>
        </w:rPr>
        <w:t xml:space="preserve"> datorită configuraţiei calcaroase a masiv</w:t>
      </w:r>
      <w:r w:rsidR="00621160" w:rsidRPr="00E12AB5">
        <w:rPr>
          <w:rFonts w:ascii="Trebuchet MS" w:hAnsi="Trebuchet MS" w:cstheme="minorHAnsi"/>
        </w:rPr>
        <w:t>elor</w:t>
      </w:r>
      <w:r w:rsidR="008A138A" w:rsidRPr="00E12AB5">
        <w:rPr>
          <w:rFonts w:ascii="Trebuchet MS" w:hAnsi="Trebuchet MS" w:cstheme="minorHAnsi"/>
        </w:rPr>
        <w:t>. În etajul fagului se întâlnesc soluri podzolice hu</w:t>
      </w:r>
      <w:r w:rsidR="00621160" w:rsidRPr="00E12AB5">
        <w:rPr>
          <w:rFonts w:ascii="Trebuchet MS" w:hAnsi="Trebuchet MS" w:cstheme="minorHAnsi"/>
        </w:rPr>
        <w:t>mico-feriiluviale, brune acide in</w:t>
      </w:r>
      <w:r w:rsidR="008A138A" w:rsidRPr="00E12AB5">
        <w:rPr>
          <w:rFonts w:ascii="Trebuchet MS" w:hAnsi="Trebuchet MS" w:cstheme="minorHAnsi"/>
        </w:rPr>
        <w:t xml:space="preserve"> pajisti</w:t>
      </w:r>
      <w:r w:rsidR="00621160" w:rsidRPr="00E12AB5">
        <w:rPr>
          <w:rFonts w:ascii="Trebuchet MS" w:hAnsi="Trebuchet MS" w:cstheme="minorHAnsi"/>
        </w:rPr>
        <w:t>stile</w:t>
      </w:r>
      <w:r w:rsidR="008A138A" w:rsidRPr="00E12AB5">
        <w:rPr>
          <w:rFonts w:ascii="Trebuchet MS" w:hAnsi="Trebuchet MS" w:cstheme="minorHAnsi"/>
        </w:rPr>
        <w:t xml:space="preserve"> alpine şi de pădure, cu reacţie acidă şi grade diferite de podzolizare.  În etajul coniferelor se întâlnesc soluri podzolice, brune acide şi podzolice humico feriiluviale. În lungul văilor se întâlnesc soluri aluviale</w:t>
      </w:r>
      <w:r w:rsidR="00621160" w:rsidRPr="00E12AB5">
        <w:rPr>
          <w:rFonts w:ascii="Trebuchet MS" w:hAnsi="Trebuchet MS" w:cstheme="minorHAnsi"/>
        </w:rPr>
        <w:t>, cu continut mineral diferit, datorita bazinului hidrografic extins.  Structura humusului inregistraza o curba sinusoida in raport cu ad</w:t>
      </w:r>
      <w:r w:rsidR="009C399A" w:rsidRPr="00E12AB5">
        <w:rPr>
          <w:rFonts w:ascii="Trebuchet MS" w:hAnsi="Trebuchet MS" w:cstheme="minorHAnsi"/>
        </w:rPr>
        <w:t>a</w:t>
      </w:r>
      <w:r w:rsidR="00621160" w:rsidRPr="00E12AB5">
        <w:rPr>
          <w:rFonts w:ascii="Trebuchet MS" w:hAnsi="Trebuchet MS" w:cstheme="minorHAnsi"/>
        </w:rPr>
        <w:t xml:space="preserve">ncimea,   în  partea  superioară a  profilului existand un continut ridicat de humus brut, acesta scazand </w:t>
      </w:r>
      <w:r w:rsidR="00DB29FC" w:rsidRPr="00E12AB5">
        <w:rPr>
          <w:rFonts w:ascii="Trebuchet MS" w:hAnsi="Trebuchet MS" w:cstheme="minorHAnsi"/>
        </w:rPr>
        <w:t>masiv</w:t>
      </w:r>
      <w:r w:rsidR="00621160" w:rsidRPr="00E12AB5">
        <w:rPr>
          <w:rFonts w:ascii="Trebuchet MS" w:hAnsi="Trebuchet MS" w:cstheme="minorHAnsi"/>
        </w:rPr>
        <w:t xml:space="preserve"> in orizontul ES (spodic) si crescand brusc in orizontul Bhs (h umico-spodic).</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r w:rsidR="00A51139" w:rsidRPr="00E12AB5">
        <w:rPr>
          <w:rFonts w:ascii="Trebuchet MS" w:hAnsi="Trebuchet MS" w:cstheme="minorHAnsi"/>
        </w:rPr>
        <w:t>raurile</w:t>
      </w:r>
      <w:r w:rsidRPr="00E12AB5">
        <w:rPr>
          <w:rFonts w:ascii="Trebuchet MS" w:hAnsi="Trebuchet MS" w:cstheme="minorHAnsi"/>
        </w:rPr>
        <w:t xml:space="preserve"> Costeşti, Bistriţa, Romani, Râmeşti, Luncăvecior, Luncavăţ şi Cerna, toate cu direcţie de curgere de la nord spre sud, care creează un relief de luncă, de terase şi de dealuri piemontane/interfluvii. Acestea se adună (Luncavăţ şi Bistriţa) ca într-un mănunchi la sud şi se var</w:t>
      </w:r>
      <w:r w:rsidR="00857118">
        <w:rPr>
          <w:rFonts w:ascii="Trebuchet MS" w:hAnsi="Trebuchet MS" w:cstheme="minorHAnsi"/>
        </w:rPr>
        <w:t>să în Râul Olt. R</w:t>
      </w:r>
      <w:r w:rsidRPr="00E12AB5">
        <w:rPr>
          <w:rFonts w:ascii="Trebuchet MS" w:hAnsi="Trebuchet MS" w:cstheme="minorHAnsi"/>
        </w:rPr>
        <w:t>eţeaua hidrografică este bogată şi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Calcar industrial şi de construcţii</w:t>
      </w:r>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ezerve de nisip şi pietriş</w:t>
      </w:r>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ăcăminte de petrol identificate în zona Foleşti.</w:t>
      </w:r>
    </w:p>
    <w:p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bicarbonatate,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inca nevalorificate</w:t>
      </w:r>
      <w:r w:rsidR="009C399A" w:rsidRPr="00E12AB5">
        <w:rPr>
          <w:rFonts w:ascii="Trebuchet MS" w:hAnsi="Trebuchet MS" w:cstheme="minorHAnsi"/>
        </w:rPr>
        <w:t>.</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r w:rsidR="00CF1243" w:rsidRPr="00CF1243">
        <w:rPr>
          <w:rFonts w:ascii="Trebuchet MS" w:hAnsi="Trebuchet MS" w:cstheme="minorHAnsi"/>
          <w:i/>
        </w:rPr>
        <w:t>Vegetaţia (peisajul natural)</w:t>
      </w:r>
      <w:r w:rsidR="00CF1243">
        <w:rPr>
          <w:rFonts w:ascii="Trebuchet MS" w:hAnsi="Trebuchet MS" w:cstheme="minorHAnsi"/>
        </w:rPr>
        <w:t xml:space="preserve"> - </w:t>
      </w:r>
      <w:r w:rsidRPr="00E12AB5">
        <w:rPr>
          <w:rFonts w:ascii="Trebuchet MS" w:hAnsi="Trebuchet MS" w:cstheme="minorHAnsi"/>
        </w:rPr>
        <w:t>Cercetările efectuate de specialiştii Parcului naţional Buila Vânturariţa au evidenţiat habitate de stâncării şi peşteri</w:t>
      </w:r>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şi anume</w:t>
      </w:r>
      <w:r w:rsidR="00E106F4" w:rsidRPr="00E12AB5">
        <w:rPr>
          <w:rFonts w:ascii="Trebuchet MS" w:hAnsi="Trebuchet MS" w:cstheme="minorHAnsi"/>
        </w:rPr>
        <w:t>:</w:t>
      </w:r>
      <w:r w:rsidRPr="00E12AB5">
        <w:rPr>
          <w:rFonts w:ascii="Trebuchet MS" w:hAnsi="Trebuchet MS" w:cstheme="minorHAnsi"/>
        </w:rPr>
        <w:t xml:space="preserve"> păşuni împădurite;  păduri tip Luzulo-Fagetum;  păduri tip Asperulo-Fagetum; păduri acidofile cu Picea din etajul subalpin; habitate din pajişti şi tufărişuri şi pe </w:t>
      </w:r>
      <w:r w:rsidRPr="00E12AB5">
        <w:rPr>
          <w:rFonts w:ascii="Trebuchet MS" w:hAnsi="Trebuchet MS" w:cstheme="minorHAnsi"/>
        </w:rPr>
        <w:lastRenderedPageBreak/>
        <w:t>suprafeţe limitate habitate din turbării şi mlaştini. Această diversitate floristică şi faunistică a ecosistemelor se datorează unui complex de factori, printre care se numără:</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climatul relativ blând, cu influenţe submediteraneene, care a favorizat răspândirea unor specii relativ termofile;</w:t>
      </w:r>
    </w:p>
    <w:p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menţinerea vegetaţiei naturale, care în aceste arii nu a putut fi înlocuită de culturile agricole datorită reliefului accidentat; </w:t>
      </w:r>
    </w:p>
    <w:p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Acest complex de factori, corelat cu poziţia faţă de centrele genetice şi căile de migraţie a florei şi a faunei, a determinat existenţa unor elemente foarte diferite: eurasiatice, europene şi central-europene, alpinocarpatice, submediteraneene, carpato-balcanice, ca şi o serie de sp</w:t>
      </w:r>
      <w:r w:rsidR="00E106F4" w:rsidRPr="00E12AB5">
        <w:rPr>
          <w:rFonts w:ascii="Trebuchet MS" w:hAnsi="Trebuchet MS" w:cstheme="minorHAnsi"/>
        </w:rPr>
        <w:t xml:space="preserve">ecii endemice sau subendemice. </w:t>
      </w:r>
    </w:p>
    <w:p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Pe teritoriul GAL Microregiunea Horezu, cele patru localitati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rsidTr="00BB1DB6">
        <w:tc>
          <w:tcPr>
            <w:tcW w:w="1526"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Suprafata (kmp)</w:t>
            </w:r>
          </w:p>
        </w:tc>
      </w:tr>
      <w:tr w:rsidR="00617EEF" w:rsidRPr="00E12AB5" w:rsidTr="00BB1DB6">
        <w:tc>
          <w:tcPr>
            <w:tcW w:w="1526"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rsidTr="00BB1DB6">
        <w:tc>
          <w:tcPr>
            <w:tcW w:w="528" w:type="dxa"/>
            <w:shd w:val="clear" w:color="auto" w:fill="66FFCC"/>
          </w:tcPr>
          <w:p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Oras Horezu</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Costesti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Barbatesti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rsidTr="00BB1DB6">
        <w:tc>
          <w:tcPr>
            <w:tcW w:w="528" w:type="dxa"/>
            <w:tcBorders>
              <w:right w:val="single" w:sz="2" w:space="0" w:color="auto"/>
            </w:tcBorders>
          </w:tcPr>
          <w:p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791D2976" wp14:editId="6ECC7F29">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FA55E0" w:rsidRDefault="00046364"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046364" w:rsidRDefault="00046364"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046364" w:rsidRPr="00FA55E0" w:rsidRDefault="00046364"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046364" w:rsidRDefault="00046364"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rsidR="00E37651" w:rsidRPr="00E37651" w:rsidRDefault="00A33A56" w:rsidP="00857118">
      <w:pPr>
        <w:spacing w:after="0"/>
        <w:jc w:val="both"/>
        <w:rPr>
          <w:rFonts w:ascii="Trebuchet MS" w:hAnsi="Trebuchet MS" w:cstheme="minorHAnsi"/>
          <w:b/>
          <w:bCs/>
          <w:lang w:val="en-US"/>
        </w:rPr>
      </w:pPr>
      <w:bookmarkStart w:id="1" w:name="_Toc323402764"/>
      <w:r>
        <w:rPr>
          <w:rFonts w:ascii="Trebuchet MS" w:hAnsi="Trebuchet MS" w:cstheme="minorHAnsi"/>
          <w:b/>
          <w:bCs/>
          <w:lang w:val="en-US"/>
        </w:rPr>
        <w:t xml:space="preserve">1.2. </w:t>
      </w:r>
      <w:r w:rsidR="00E37651" w:rsidRPr="00E37651">
        <w:rPr>
          <w:rFonts w:ascii="Trebuchet MS" w:hAnsi="Trebuchet MS" w:cstheme="minorHAnsi"/>
          <w:b/>
          <w:bCs/>
          <w:lang w:val="en-US"/>
        </w:rPr>
        <w:t>Populaţie – demografie</w:t>
      </w:r>
      <w:bookmarkEnd w:id="1"/>
    </w:p>
    <w:p w:rsidR="00431197" w:rsidRPr="00E12AB5" w:rsidRDefault="00431197" w:rsidP="00E12AB5">
      <w:pPr>
        <w:spacing w:after="0"/>
        <w:jc w:val="both"/>
        <w:rPr>
          <w:rFonts w:ascii="Trebuchet MS" w:hAnsi="Trebuchet MS" w:cstheme="minorHAnsi"/>
          <w:lang w:val="en-US"/>
        </w:rPr>
      </w:pPr>
      <w:r w:rsidRPr="00E12AB5">
        <w:rPr>
          <w:rFonts w:ascii="Trebuchet MS" w:hAnsi="Trebuchet MS" w:cstheme="minorHAnsi"/>
          <w:lang w:val="en-US"/>
        </w:rPr>
        <w:t xml:space="preserve">Populatia Microregiunii Horezu, </w:t>
      </w:r>
      <w:r w:rsidR="00DE1002" w:rsidRPr="00E12AB5">
        <w:rPr>
          <w:rFonts w:ascii="Trebuchet MS" w:hAnsi="Trebuchet MS" w:cstheme="minorHAnsi"/>
          <w:lang w:val="en-US"/>
        </w:rPr>
        <w:t>33.933</w:t>
      </w:r>
      <w:r w:rsidRPr="00E12AB5">
        <w:rPr>
          <w:rFonts w:ascii="Trebuchet MS" w:hAnsi="Trebuchet MS" w:cstheme="minorHAnsi"/>
          <w:lang w:val="en-US"/>
        </w:rPr>
        <w:t xml:space="preserve"> locuitori, se constituie ca un grup omogen, atat etnic cat si confesional, intr-o majoritate covarsitoare fiind vorba de cetateni romani, de religie ortodoxa. </w:t>
      </w:r>
      <w:r w:rsidR="007A5D3B" w:rsidRPr="00E12AB5">
        <w:rPr>
          <w:rFonts w:ascii="Trebuchet MS" w:hAnsi="Trebuchet MS" w:cstheme="minorHAnsi"/>
          <w:lang w:val="en-US"/>
        </w:rPr>
        <w:t>In teritoriul GAL Microregiunea Horezu, c</w:t>
      </w:r>
      <w:r w:rsidRPr="00E12AB5">
        <w:rPr>
          <w:rFonts w:ascii="Trebuchet MS" w:hAnsi="Trebuchet MS" w:cstheme="minorHAnsi"/>
          <w:lang w:val="en-US"/>
        </w:rPr>
        <w:t xml:space="preserve">onform </w:t>
      </w:r>
      <w:r w:rsidR="002F4EBF" w:rsidRPr="00E12AB5">
        <w:rPr>
          <w:rFonts w:ascii="Trebuchet MS" w:hAnsi="Trebuchet MS" w:cstheme="minorHAnsi"/>
          <w:lang w:val="en-US"/>
        </w:rPr>
        <w:t>Situatie</w:t>
      </w:r>
      <w:r w:rsidR="00A93748" w:rsidRPr="00E12AB5">
        <w:rPr>
          <w:rFonts w:ascii="Trebuchet MS" w:hAnsi="Trebuchet MS" w:cstheme="minorHAnsi"/>
          <w:lang w:val="en-US"/>
        </w:rPr>
        <w:t>i</w:t>
      </w:r>
      <w:r w:rsidR="002F4EBF" w:rsidRPr="00E12AB5">
        <w:rPr>
          <w:rFonts w:ascii="Trebuchet MS" w:hAnsi="Trebuchet MS" w:cstheme="minorHAnsi"/>
          <w:lang w:val="en-US"/>
        </w:rPr>
        <w:t xml:space="preserve"> Populati</w:t>
      </w:r>
      <w:r w:rsidR="00A93748" w:rsidRPr="00E12AB5">
        <w:rPr>
          <w:rFonts w:ascii="Trebuchet MS" w:hAnsi="Trebuchet MS" w:cstheme="minorHAnsi"/>
          <w:lang w:val="en-US"/>
        </w:rPr>
        <w:t>ei</w:t>
      </w:r>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dupa etnie, judete, municipii, orase, comune 2011 – </w:t>
      </w:r>
      <w:r w:rsidR="00A93748" w:rsidRPr="00E12AB5">
        <w:rPr>
          <w:rFonts w:ascii="Trebuchet MS" w:hAnsi="Trebuchet MS" w:cstheme="minorHAnsi"/>
          <w:lang w:val="en-US"/>
        </w:rPr>
        <w:t>emisa de MADR</w:t>
      </w:r>
      <w:r w:rsidRPr="00E12AB5">
        <w:rPr>
          <w:rFonts w:ascii="Trebuchet MS" w:hAnsi="Trebuchet MS" w:cstheme="minorHAnsi"/>
          <w:lang w:val="en-US"/>
        </w:rPr>
        <w:t xml:space="preserve">, </w:t>
      </w:r>
      <w:r w:rsidR="007A5D3B" w:rsidRPr="00E12AB5">
        <w:rPr>
          <w:rFonts w:ascii="Trebuchet MS" w:hAnsi="Trebuchet MS" w:cstheme="minorHAnsi"/>
          <w:lang w:val="en-US"/>
        </w:rPr>
        <w:t>intalnim urmatoarea structura a populatiei</w:t>
      </w:r>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rsidTr="00BB1DB6">
        <w:tc>
          <w:tcPr>
            <w:tcW w:w="1951" w:type="dxa"/>
            <w:vMerge w:val="restart"/>
            <w:shd w:val="clear" w:color="auto" w:fill="9999FF"/>
          </w:tcPr>
          <w:p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Total populatie GAL Microregiunea Horezu (pers.)</w:t>
            </w:r>
          </w:p>
        </w:tc>
        <w:tc>
          <w:tcPr>
            <w:tcW w:w="1985"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Români</w:t>
            </w:r>
          </w:p>
        </w:tc>
        <w:tc>
          <w:tcPr>
            <w:tcW w:w="1842"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Alte etnii</w:t>
            </w:r>
          </w:p>
        </w:tc>
        <w:tc>
          <w:tcPr>
            <w:tcW w:w="1843" w:type="dxa"/>
            <w:gridSpan w:val="2"/>
            <w:shd w:val="clear" w:color="auto" w:fill="FFCC66"/>
          </w:tcPr>
          <w:p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Etnie nedec</w:t>
            </w:r>
            <w:r w:rsidR="00857118">
              <w:rPr>
                <w:rFonts w:ascii="Trebuchet MS" w:hAnsi="Trebuchet MS" w:cstheme="minorHAnsi"/>
                <w:b/>
                <w:color w:val="7030A0"/>
                <w:lang w:val="en-US"/>
              </w:rPr>
              <w:t>l.</w:t>
            </w:r>
          </w:p>
        </w:tc>
      </w:tr>
      <w:tr w:rsidR="00FA55E0" w:rsidRPr="00E12AB5" w:rsidTr="00BB1DB6">
        <w:tc>
          <w:tcPr>
            <w:tcW w:w="1951" w:type="dxa"/>
            <w:vMerge/>
            <w:shd w:val="clear" w:color="auto" w:fill="9999FF"/>
          </w:tcPr>
          <w:p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 xml:space="preserve">Procent </w:t>
            </w:r>
          </w:p>
        </w:tc>
        <w:tc>
          <w:tcPr>
            <w:tcW w:w="850"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rsidTr="00BB1DB6">
        <w:tc>
          <w:tcPr>
            <w:tcW w:w="19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rsidR="00BB1DB6" w:rsidRDefault="00BB1DB6" w:rsidP="00E12AB5">
      <w:pPr>
        <w:spacing w:after="0"/>
        <w:jc w:val="both"/>
        <w:rPr>
          <w:rFonts w:ascii="Trebuchet MS" w:hAnsi="Trebuchet MS" w:cstheme="minorHAnsi"/>
        </w:rPr>
      </w:pPr>
    </w:p>
    <w:p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Situatiei Populatiei stabile dupa etnie, judete, municipii, orase, comune 2011, in teritoriul GAL Microregiunea Horezu urmatoarele localitati au in structura populatiei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rsidTr="00C43FF0">
        <w:tc>
          <w:tcPr>
            <w:tcW w:w="1985"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r>
      <w:tr w:rsidR="00AA5CDB" w:rsidRPr="00E12AB5" w:rsidTr="00C43FF0">
        <w:tc>
          <w:tcPr>
            <w:tcW w:w="1985" w:type="dxa"/>
            <w:tcBorders>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Orasul Horezu</w:t>
            </w:r>
          </w:p>
        </w:tc>
        <w:tc>
          <w:tcPr>
            <w:tcW w:w="2410" w:type="dxa"/>
            <w:tcBorders>
              <w:left w:val="single" w:sz="2" w:space="0" w:color="auto"/>
            </w:tcBorders>
            <w:shd w:val="clear" w:color="auto" w:fill="FFFF99"/>
          </w:tcPr>
          <w:p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Comuna Oteşani</w:t>
            </w:r>
          </w:p>
        </w:tc>
        <w:tc>
          <w:tcPr>
            <w:tcW w:w="2551" w:type="dxa"/>
            <w:shd w:val="clear" w:color="auto" w:fill="FFFF99"/>
          </w:tcPr>
          <w:p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rsidTr="00395AAF">
        <w:tc>
          <w:tcPr>
            <w:tcW w:w="1985" w:type="dxa"/>
            <w:tcBorders>
              <w:right w:val="single" w:sz="6" w:space="0" w:color="auto"/>
            </w:tcBorders>
            <w:shd w:val="clear" w:color="auto" w:fill="B2A1C7" w:themeFill="accent4" w:themeFillTint="99"/>
          </w:tcPr>
          <w:p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Costeşti</w:t>
            </w:r>
          </w:p>
        </w:tc>
        <w:tc>
          <w:tcPr>
            <w:tcW w:w="2410" w:type="dxa"/>
            <w:tcBorders>
              <w:left w:val="single" w:sz="6" w:space="0" w:color="auto"/>
              <w:righ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rsidTr="00395AAF">
        <w:tc>
          <w:tcPr>
            <w:tcW w:w="1987" w:type="dxa"/>
            <w:tcBorders>
              <w:right w:val="single" w:sz="6" w:space="0" w:color="auto"/>
            </w:tcBorders>
            <w:shd w:val="clear" w:color="auto" w:fill="C095DB"/>
            <w:vAlign w:val="center"/>
          </w:tcPr>
          <w:p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r>
              <w:rPr>
                <w:rFonts w:ascii="Trebuchet MS" w:hAnsi="Trebuchet MS" w:cstheme="minorHAnsi"/>
                <w:b/>
                <w:color w:val="FFFFFF" w:themeColor="background1"/>
              </w:rPr>
              <w:t>Tomsani</w:t>
            </w:r>
          </w:p>
        </w:tc>
        <w:tc>
          <w:tcPr>
            <w:tcW w:w="2408" w:type="dxa"/>
            <w:tcBorders>
              <w:left w:val="single" w:sz="6" w:space="0" w:color="auto"/>
            </w:tcBorders>
            <w:shd w:val="clear" w:color="auto" w:fill="FFFF99"/>
            <w:vAlign w:val="center"/>
          </w:tcPr>
          <w:p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36374C4B" wp14:editId="0276B197">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55524E" w:rsidRDefault="00046364"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046364" w:rsidRPr="0055524E" w:rsidRDefault="00046364"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In Microregiunea Horezu sunt constituite două  organizatii etnice: Asociatia „VALEANU” a comunitătii rudarilor din Săliste Horezu si Cooperativa „Cosuri si fructe” a romilor din Costesti, parten</w:t>
      </w:r>
      <w:r>
        <w:rPr>
          <w:rFonts w:ascii="Trebuchet MS" w:hAnsi="Trebuchet MS" w:cstheme="minorHAnsi"/>
        </w:rPr>
        <w:t xml:space="preserve">ere în GAL Microregiunea Horezu, cu o activitate elocventa care a implicat implementarea de proiecte cu finantare europeana si nationala, cu foarte bune rezultate, acesta fiind unul dintre argumentele care impun introducerea de masuri adecvate nevoilor comunitatilor de romi in prezenta SDL. </w:t>
      </w:r>
    </w:p>
    <w:p w:rsidR="00C43FF0" w:rsidRPr="00546253" w:rsidRDefault="00CF1243" w:rsidP="00E12AB5">
      <w:pPr>
        <w:spacing w:after="0"/>
        <w:jc w:val="both"/>
        <w:rPr>
          <w:rFonts w:ascii="Trebuchet MS" w:hAnsi="Trebuchet MS" w:cstheme="minorHAnsi"/>
          <w:lang w:val="en-US"/>
        </w:rPr>
      </w:pPr>
      <w:r>
        <w:rPr>
          <w:rFonts w:ascii="Trebuchet MS" w:hAnsi="Trebuchet MS" w:cstheme="minorHAnsi"/>
          <w:bCs/>
        </w:rPr>
        <w:t>T</w:t>
      </w:r>
      <w:r w:rsidR="00251854" w:rsidRPr="00E12AB5">
        <w:rPr>
          <w:rFonts w:ascii="Trebuchet MS" w:hAnsi="Trebuchet MS" w:cstheme="minorHAnsi"/>
          <w:bCs/>
        </w:rPr>
        <w:t>endintele demografice sunt alarmante la nivelul Microregiunii.</w:t>
      </w:r>
      <w:r>
        <w:rPr>
          <w:rFonts w:ascii="Trebuchet MS" w:hAnsi="Trebuchet MS" w:cstheme="minorHAnsi"/>
          <w:bCs/>
        </w:rPr>
        <w:t xml:space="preserve"> </w:t>
      </w:r>
      <w:r>
        <w:rPr>
          <w:rFonts w:ascii="Trebuchet MS" w:hAnsi="Trebuchet MS" w:cstheme="minorHAnsi"/>
          <w:lang w:val="en-US"/>
        </w:rPr>
        <w:t>Astfel, d</w:t>
      </w:r>
      <w:r w:rsidR="00675D2A" w:rsidRPr="00E12AB5">
        <w:rPr>
          <w:rFonts w:ascii="Trebuchet MS" w:hAnsi="Trebuchet MS" w:cstheme="minorHAnsi"/>
          <w:lang w:val="en-US"/>
        </w:rPr>
        <w:t>in punct de vedere al indicatorilor demografici, zona este caracterizată printr-o populaţie îmbătrânită</w:t>
      </w:r>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rsidTr="00BB1DB6">
        <w:tc>
          <w:tcPr>
            <w:tcW w:w="1134" w:type="dxa"/>
            <w:vMerge w:val="restart"/>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BB1DB6">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
        </w:tc>
        <w:tc>
          <w:tcPr>
            <w:tcW w:w="1985"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Numar</w:t>
            </w:r>
          </w:p>
        </w:tc>
        <w:tc>
          <w:tcPr>
            <w:tcW w:w="1091"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34"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Sursa: Date furnizate de Institutul National de Statistica si prelucrate de echipa de elaborare a SDL</w:t>
      </w:r>
    </w:p>
    <w:p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conditiile in care in teritoriu lipsesc investitiile majore </w:t>
      </w:r>
      <w:r w:rsidR="00546253">
        <w:rPr>
          <w:rFonts w:ascii="Trebuchet MS" w:hAnsi="Trebuchet MS" w:cstheme="minorHAnsi"/>
          <w:lang w:val="en-US"/>
        </w:rPr>
        <w:t>generatoare de locuri de munca</w:t>
      </w:r>
      <w:r>
        <w:rPr>
          <w:rFonts w:ascii="Trebuchet MS" w:hAnsi="Trebuchet MS" w:cstheme="minorHAnsi"/>
          <w:lang w:val="en-US"/>
        </w:rPr>
        <w:t xml:space="preserve">, </w:t>
      </w:r>
    </w:p>
    <w:p w:rsidR="006439A9" w:rsidRPr="00E12AB5" w:rsidRDefault="002E4BCE" w:rsidP="002E4BCE">
      <w:pPr>
        <w:spacing w:after="0"/>
        <w:jc w:val="both"/>
        <w:rPr>
          <w:rFonts w:ascii="Trebuchet MS" w:hAnsi="Trebuchet MS" w:cstheme="minorHAnsi"/>
          <w:lang w:val="en-US"/>
        </w:rPr>
      </w:pPr>
      <w:r>
        <w:rPr>
          <w:rFonts w:ascii="Trebuchet MS" w:hAnsi="Trebuchet MS" w:cstheme="minorHAnsi"/>
          <w:lang w:val="en-US"/>
        </w:rPr>
        <w:t>r</w:t>
      </w:r>
      <w:r w:rsidRPr="00E12AB5">
        <w:rPr>
          <w:rFonts w:ascii="Trebuchet MS" w:hAnsi="Trebuchet MS" w:cstheme="minorHAnsi"/>
          <w:lang w:val="en-US"/>
        </w:rPr>
        <w:t xml:space="preserve">ata de activitate a populatiei ramane redusa, </w:t>
      </w:r>
      <w:r w:rsidR="00546253">
        <w:rPr>
          <w:rFonts w:ascii="Trebuchet MS" w:hAnsi="Trebuchet MS" w:cstheme="minorHAnsi"/>
          <w:lang w:val="en-US"/>
        </w:rPr>
        <w:t xml:space="preserve"> si genereaza problem</w:t>
      </w:r>
      <w:r>
        <w:rPr>
          <w:rFonts w:ascii="Trebuchet MS" w:hAnsi="Trebuchet MS" w:cstheme="minorHAnsi"/>
          <w:lang w:val="en-US"/>
        </w:rPr>
        <w:t>e</w:t>
      </w:r>
      <w:r w:rsidR="00546253">
        <w:rPr>
          <w:rFonts w:ascii="Trebuchet MS" w:hAnsi="Trebuchet MS" w:cstheme="minorHAnsi"/>
          <w:lang w:val="en-US"/>
        </w:rPr>
        <w:t xml:space="preserve"> sociale majore, inclusiv depopularea teritoriului: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rsidTr="00BB1DB6">
        <w:tc>
          <w:tcPr>
            <w:tcW w:w="1239" w:type="dxa"/>
            <w:vMerge w:val="restart"/>
            <w:shd w:val="clear" w:color="auto" w:fill="9999FF"/>
            <w:vAlign w:val="center"/>
          </w:tcPr>
          <w:p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Numar mediu salariati </w:t>
            </w:r>
          </w:p>
        </w:tc>
        <w:tc>
          <w:tcPr>
            <w:tcW w:w="1984"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Someri inregistrati </w:t>
            </w:r>
          </w:p>
        </w:tc>
        <w:tc>
          <w:tcPr>
            <w:tcW w:w="2127"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Stabiliri (de resedinta sau cu domiciliul)</w:t>
            </w:r>
          </w:p>
        </w:tc>
        <w:tc>
          <w:tcPr>
            <w:tcW w:w="226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Plecari (de resedinta sau cu domiciliul)</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8"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rsidTr="005E269A">
        <w:tc>
          <w:tcPr>
            <w:tcW w:w="464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rsidTr="005E269A">
        <w:tc>
          <w:tcPr>
            <w:tcW w:w="4644" w:type="dxa"/>
          </w:tcPr>
          <w:p w:rsidR="005E269A" w:rsidRPr="00E12AB5" w:rsidRDefault="005E269A" w:rsidP="00E12AB5">
            <w:pPr>
              <w:spacing w:after="0"/>
              <w:rPr>
                <w:rFonts w:ascii="Trebuchet MS" w:hAnsi="Trebuchet MS" w:cstheme="minorHAnsi"/>
              </w:rPr>
            </w:pPr>
            <w:r w:rsidRPr="00E12AB5">
              <w:rPr>
                <w:rFonts w:ascii="Trebuchet MS" w:hAnsi="Trebuchet MS" w:cstheme="minorHAnsi"/>
              </w:rPr>
              <w:t>Comuna Otesani</w:t>
            </w:r>
          </w:p>
        </w:tc>
        <w:tc>
          <w:tcPr>
            <w:tcW w:w="2694"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rsidR="002E4BCE" w:rsidRDefault="002E4BCE" w:rsidP="002E4BCE">
      <w:pPr>
        <w:spacing w:after="0"/>
        <w:jc w:val="both"/>
        <w:rPr>
          <w:rFonts w:ascii="Trebuchet MS" w:hAnsi="Trebuchet MS" w:cstheme="minorHAnsi"/>
          <w:i/>
          <w:sz w:val="18"/>
          <w:szCs w:val="18"/>
        </w:rPr>
      </w:pPr>
      <w:bookmarkStart w:id="2"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1E87A741" wp14:editId="55282156">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5E269A" w:rsidRDefault="00046364"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046364" w:rsidRDefault="00046364"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046364" w:rsidRPr="005E269A" w:rsidRDefault="00046364"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046364" w:rsidRDefault="00046364" w:rsidP="00536F5B">
                      <w:pPr>
                        <w:jc w:val="center"/>
                      </w:pPr>
                    </w:p>
                  </w:txbxContent>
                </v:textbox>
                <w10:wrap type="through"/>
              </v:rect>
            </w:pict>
          </mc:Fallback>
        </mc:AlternateContent>
      </w:r>
    </w:p>
    <w:p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1.3 Agricultură</w:t>
      </w:r>
      <w:r w:rsidRPr="001B5B5E">
        <w:rPr>
          <w:rFonts w:ascii="Trebuchet MS" w:hAnsi="Trebuchet MS" w:cstheme="minorHAnsi"/>
          <w:bCs/>
          <w:lang w:val="en-US"/>
        </w:rPr>
        <w:t xml:space="preserve"> - Întrucât majoritatea actorilor rurali au legătură cu sectorul agricol</w:t>
      </w:r>
      <w:r w:rsidR="00857118">
        <w:rPr>
          <w:rFonts w:ascii="Trebuchet MS" w:hAnsi="Trebuchet MS" w:cstheme="minorHAnsi"/>
          <w:bCs/>
          <w:lang w:val="en-US"/>
        </w:rPr>
        <w:t>,</w:t>
      </w:r>
      <w:r w:rsidRPr="001B5B5E">
        <w:rPr>
          <w:rFonts w:ascii="Trebuchet MS" w:hAnsi="Trebuchet MS" w:cstheme="minorHAnsi"/>
          <w:bCs/>
          <w:lang w:val="en-US"/>
        </w:rPr>
        <w:t xml:space="preserve"> prezentăm mai jos structura fondului funciar al localităţilor din </w:t>
      </w:r>
      <w:r w:rsidR="00F76724">
        <w:rPr>
          <w:rFonts w:ascii="Trebuchet MS" w:hAnsi="Trebuchet MS" w:cstheme="minorHAnsi"/>
          <w:bCs/>
          <w:lang w:val="en-US"/>
        </w:rPr>
        <w:t>M</w:t>
      </w:r>
      <w:r w:rsidRPr="001B5B5E">
        <w:rPr>
          <w:rFonts w:ascii="Trebuchet MS" w:hAnsi="Trebuchet MS" w:cstheme="minorHAnsi"/>
          <w:bCs/>
          <w:lang w:val="en-US"/>
        </w:rPr>
        <w:t>icroregiunea Horezu</w:t>
      </w:r>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GrilTabel"/>
        <w:tblW w:w="9464" w:type="dxa"/>
        <w:tblLook w:val="04A0" w:firstRow="1" w:lastRow="0" w:firstColumn="1" w:lastColumn="0" w:noHBand="0" w:noVBand="1"/>
      </w:tblPr>
      <w:tblGrid>
        <w:gridCol w:w="1897"/>
        <w:gridCol w:w="2029"/>
        <w:gridCol w:w="2249"/>
        <w:gridCol w:w="1316"/>
        <w:gridCol w:w="1973"/>
      </w:tblGrid>
      <w:tr w:rsidR="00A722BC" w:rsidRPr="00A722BC" w:rsidTr="00A722BC">
        <w:trPr>
          <w:divId w:val="1246695449"/>
          <w:trHeight w:val="300"/>
        </w:trPr>
        <w:tc>
          <w:tcPr>
            <w:tcW w:w="4077" w:type="dxa"/>
            <w:gridSpan w:val="5"/>
            <w:shd w:val="clear" w:color="auto" w:fill="00FFCC"/>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rsidTr="00A722BC">
        <w:trPr>
          <w:divId w:val="1246695449"/>
          <w:trHeight w:val="300"/>
        </w:trPr>
        <w:tc>
          <w:tcPr>
            <w:tcW w:w="81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Păşuni</w:t>
            </w:r>
          </w:p>
        </w:tc>
        <w:tc>
          <w:tcPr>
            <w:tcW w:w="969"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Fâneţe</w:t>
            </w:r>
          </w:p>
        </w:tc>
        <w:tc>
          <w:tcPr>
            <w:tcW w:w="56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rsidTr="00A722BC">
        <w:trPr>
          <w:divId w:val="1246695449"/>
          <w:trHeight w:val="300"/>
        </w:trPr>
        <w:tc>
          <w:tcPr>
            <w:tcW w:w="81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crează premise pentru dezvoltarea activităţilor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arbusti,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putin exploatat in prezent.</w:t>
      </w:r>
      <w:r w:rsidR="002E4BCE">
        <w:rPr>
          <w:rFonts w:ascii="Trebuchet MS" w:hAnsi="Trebuchet MS" w:cstheme="minorHAnsi"/>
        </w:rPr>
        <w:t xml:space="preserve"> Proprietatile </w:t>
      </w:r>
      <w:r w:rsidR="00A33A56">
        <w:rPr>
          <w:rFonts w:ascii="Trebuchet MS" w:hAnsi="Trebuchet MS" w:cstheme="minorHAnsi"/>
        </w:rPr>
        <w:t xml:space="preserve">sunt </w:t>
      </w:r>
      <w:r w:rsidR="002E4BCE">
        <w:rPr>
          <w:rFonts w:ascii="Trebuchet MS" w:hAnsi="Trebuchet MS" w:cstheme="minorHAnsi"/>
        </w:rPr>
        <w:t>faramitate, discontinue (teritoriul nu a fost cooperativizat nici in perioada comunista, din acelasi motiv)</w:t>
      </w:r>
      <w:r w:rsidR="00A33A56">
        <w:rPr>
          <w:rFonts w:ascii="Trebuchet MS" w:hAnsi="Trebuchet MS" w:cstheme="minorHAnsi"/>
        </w:rPr>
        <w:t xml:space="preserve">. Mecanizarea in agricultura este cvasi-inexistenta, datorita productivitatii reduse si dificultatilor de amortizare a investitiilor de acest gen. </w:t>
      </w:r>
    </w:p>
    <w:p w:rsidR="00A33A56" w:rsidRPr="004F4F87" w:rsidRDefault="00A33A56" w:rsidP="004F4F87">
      <w:pPr>
        <w:jc w:val="both"/>
        <w:rPr>
          <w:rFonts w:ascii="Trebuchet MS" w:hAnsi="Trebuchet MS" w:cstheme="minorHAnsi"/>
          <w:bCs/>
          <w:lang w:val="en-US"/>
        </w:rPr>
      </w:pPr>
      <w:bookmarkStart w:id="3" w:name="_Toc321983872"/>
      <w:bookmarkStart w:id="4" w:name="_Toc323402778"/>
      <w:r w:rsidRPr="00FC5C53">
        <w:rPr>
          <w:rFonts w:ascii="Trebuchet MS" w:hAnsi="Trebuchet MS" w:cstheme="minorHAnsi"/>
          <w:b/>
          <w:bCs/>
          <w:lang w:val="en-US"/>
        </w:rPr>
        <w:t>1.4. Industrie – IMM – Micro-întreprinderi</w:t>
      </w:r>
      <w:bookmarkEnd w:id="3"/>
      <w:bookmarkEnd w:id="4"/>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r w:rsidRPr="00FC5C53">
        <w:rPr>
          <w:rFonts w:ascii="Trebuchet MS" w:hAnsi="Trebuchet MS" w:cstheme="minorHAnsi"/>
        </w:rPr>
        <w:t xml:space="preserve">Ocupaţiile principale ale locuitorilor din Microregiunea Horezu sunt legate de valorificarea resurselor primare ale zonei. Profilul economic al microregiunii  este pronunţat agro-zootehnic, caracterul primar al economiei fiind poate ceva mai puternic evidenţiat decât cel ocupaţional. Întreprinderile se  manifestă încă timid, </w:t>
      </w:r>
      <w:r w:rsidR="00FC5C53">
        <w:rPr>
          <w:rFonts w:ascii="Trebuchet MS" w:hAnsi="Trebuchet MS" w:cstheme="minorHAnsi"/>
        </w:rPr>
        <w:t>nereusind sa absoarba forta de munca disponibila</w:t>
      </w:r>
      <w:r w:rsidRPr="00FC5C53">
        <w:rPr>
          <w:rFonts w:ascii="Trebuchet MS" w:hAnsi="Trebuchet MS" w:cstheme="minorHAnsi"/>
        </w:rPr>
        <w:t xml:space="preserve">. </w:t>
      </w:r>
      <w:r w:rsidRPr="009877FA">
        <w:rPr>
          <w:rFonts w:ascii="Trebuchet MS" w:hAnsi="Trebuchet MS" w:cstheme="minorHAnsi"/>
          <w:lang w:val="en-US"/>
        </w:rPr>
        <w:t>Cele mai active întreprinderi sunt în sectorul comercial: 37%. De remarcat întreprinderile din sectorul hoteluri şi restaurant</w:t>
      </w:r>
      <w:r w:rsidR="006645E3" w:rsidRPr="009877FA">
        <w:rPr>
          <w:rFonts w:ascii="Trebuchet MS" w:hAnsi="Trebuchet MS" w:cstheme="minorHAnsi"/>
          <w:lang w:val="en-US"/>
        </w:rPr>
        <w:t>e</w:t>
      </w:r>
      <w:r w:rsidRPr="009877FA">
        <w:rPr>
          <w:rFonts w:ascii="Trebuchet MS" w:hAnsi="Trebuchet MS" w:cstheme="minorHAnsi"/>
          <w:lang w:val="en-US"/>
        </w:rPr>
        <w:t>, care cunosc o evolutie foarte buna</w:t>
      </w:r>
      <w:r w:rsidR="006645E3" w:rsidRPr="009877FA">
        <w:rPr>
          <w:rFonts w:ascii="Trebuchet MS" w:hAnsi="Trebuchet MS" w:cstheme="minorHAnsi"/>
          <w:lang w:val="en-US"/>
        </w:rPr>
        <w:t xml:space="preserve"> (eg. Cresterea capacitatii de cazare in intervalul 2010 – 2015: peste </w:t>
      </w:r>
      <w:r w:rsidR="00FC5C53" w:rsidRPr="009877FA">
        <w:rPr>
          <w:rFonts w:ascii="Trebuchet MS" w:hAnsi="Trebuchet MS" w:cstheme="minorHAnsi"/>
          <w:lang w:val="en-US"/>
        </w:rPr>
        <w:t>5</w:t>
      </w:r>
      <w:r w:rsidR="006645E3" w:rsidRPr="009877FA">
        <w:rPr>
          <w:rFonts w:ascii="Trebuchet MS" w:hAnsi="Trebuchet MS" w:cstheme="minorHAnsi"/>
          <w:lang w:val="en-US"/>
        </w:rPr>
        <w:t>00%!!!)</w:t>
      </w:r>
      <w:r w:rsidRPr="009877FA">
        <w:rPr>
          <w:rFonts w:ascii="Trebuchet MS" w:hAnsi="Trebuchet MS" w:cstheme="minorHAnsi"/>
          <w:lang w:val="en-US"/>
        </w:rPr>
        <w:t xml:space="preserve">. </w:t>
      </w:r>
      <w:r w:rsidR="006645E3" w:rsidRPr="009877FA">
        <w:rPr>
          <w:rFonts w:ascii="Trebuchet MS" w:hAnsi="Trebuchet MS" w:cstheme="minorHAnsi"/>
          <w:lang w:val="en-US"/>
        </w:rPr>
        <w:t>Este deficitar segmentul de agro-pensiuni, desi exista cerere mult superioara ofertei actuale.</w:t>
      </w:r>
      <w:r w:rsidR="00FC5C53" w:rsidRPr="009877FA">
        <w:rPr>
          <w:rFonts w:ascii="Trebuchet MS" w:hAnsi="Trebuchet MS" w:cstheme="minorHAnsi"/>
          <w:lang w:val="en-US"/>
        </w:rPr>
        <w:t xml:space="preserve"> Un alt sector dinamic este cel al mestesugurilor traditionale, care inregistreaza deja o pondere importanta in sectorul economic local. </w:t>
      </w:r>
      <w:r w:rsidRPr="009877FA">
        <w:rPr>
          <w:rFonts w:ascii="Trebuchet MS" w:hAnsi="Trebuchet MS" w:cstheme="minorHAnsi"/>
          <w:lang w:val="en-US"/>
        </w:rPr>
        <w:t xml:space="preserve">În zonă sunt </w:t>
      </w:r>
      <w:r w:rsidR="00FC5C53" w:rsidRPr="009877FA">
        <w:rPr>
          <w:rFonts w:ascii="Trebuchet MS" w:hAnsi="Trebuchet MS" w:cstheme="minorHAnsi"/>
          <w:lang w:val="en-US"/>
        </w:rPr>
        <w:t xml:space="preserve">inca </w:t>
      </w:r>
      <w:r w:rsidRPr="009877FA">
        <w:rPr>
          <w:rFonts w:ascii="Trebuchet MS" w:hAnsi="Trebuchet MS" w:cstheme="minorHAnsi"/>
          <w:lang w:val="en-US"/>
        </w:rPr>
        <w:t>active un număr de întreprin</w:t>
      </w:r>
      <w:r w:rsidR="00FC5C53" w:rsidRPr="009877FA">
        <w:rPr>
          <w:rFonts w:ascii="Trebuchet MS" w:hAnsi="Trebuchet MS" w:cstheme="minorHAnsi"/>
          <w:lang w:val="en-US"/>
        </w:rPr>
        <w:t>deri şi în industria extractiva, dar cu un numar redus de angajati si in pericol permanent de desfiintare.</w:t>
      </w:r>
      <w:r w:rsidRPr="009877FA">
        <w:rPr>
          <w:rFonts w:ascii="Trebuchet MS" w:hAnsi="Trebuchet MS" w:cstheme="minorHAnsi"/>
          <w:lang w:val="en-US"/>
        </w:rPr>
        <w:t xml:space="preserve"> </w:t>
      </w:r>
      <w:r w:rsidR="00FC5C53" w:rsidRPr="009877FA">
        <w:rPr>
          <w:rFonts w:ascii="Trebuchet MS" w:hAnsi="Trebuchet MS" w:cstheme="minorHAnsi"/>
          <w:lang w:val="en-US"/>
        </w:rPr>
        <w:t xml:space="preserve">De asemenea, sunt deficitare serviciile </w:t>
      </w:r>
      <w:r w:rsidR="009877FA" w:rsidRPr="009877FA">
        <w:rPr>
          <w:rFonts w:ascii="Trebuchet MS" w:hAnsi="Trebuchet MS" w:cstheme="minorHAnsi"/>
          <w:lang w:val="en-US"/>
        </w:rPr>
        <w:t xml:space="preserve">curente </w:t>
      </w:r>
      <w:r w:rsidR="00FC5C53" w:rsidRPr="009877FA">
        <w:rPr>
          <w:rFonts w:ascii="Trebuchet MS" w:hAnsi="Trebuchet MS" w:cstheme="minorHAnsi"/>
          <w:lang w:val="en-US"/>
        </w:rPr>
        <w:t>pentru populatie, atat la nivelul cererii actuale de servicii, dar si la nivelul calitatii acestora.</w:t>
      </w:r>
      <w:r w:rsidRPr="009877FA">
        <w:rPr>
          <w:rFonts w:ascii="Trebuchet MS" w:hAnsi="Trebuchet MS" w:cstheme="minorHAnsi"/>
          <w:lang w:val="en-US"/>
        </w:rPr>
        <w:t xml:space="preserve"> </w:t>
      </w:r>
    </w:p>
    <w:p w:rsidR="009877FA" w:rsidRPr="009877FA" w:rsidRDefault="009877FA" w:rsidP="009877FA">
      <w:pPr>
        <w:spacing w:after="0"/>
        <w:jc w:val="both"/>
        <w:rPr>
          <w:rFonts w:ascii="Trebuchet MS" w:hAnsi="Trebuchet MS" w:cstheme="minorHAnsi"/>
          <w:bCs/>
          <w:lang w:val="en-US"/>
        </w:rPr>
      </w:pPr>
      <w:bookmarkStart w:id="5" w:name="_Toc323402780"/>
      <w:r w:rsidRPr="009877FA">
        <w:rPr>
          <w:rFonts w:ascii="Trebuchet MS" w:hAnsi="Trebuchet MS" w:cstheme="minorHAnsi"/>
          <w:b/>
          <w:bCs/>
          <w:lang w:val="en-US"/>
        </w:rPr>
        <w:t>1.5. Servicii pentru populaţie şi infrastructuri medico-sociale</w:t>
      </w:r>
      <w:bookmarkEnd w:id="5"/>
      <w:r w:rsidRPr="009877FA">
        <w:rPr>
          <w:rFonts w:ascii="Trebuchet MS" w:hAnsi="Trebuchet MS" w:cstheme="minorHAnsi"/>
          <w:bCs/>
          <w:lang w:val="en-US"/>
        </w:rPr>
        <w:t xml:space="preserve"> - servicii de sănătate, educaţie, recreere etc. care funcţionează in teritoriul GAL Microregiunea Horezu.</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Învăţământ</w:t>
            </w:r>
          </w:p>
        </w:tc>
        <w:tc>
          <w:tcPr>
            <w:tcW w:w="1701" w:type="dxa"/>
            <w:gridSpan w:val="2"/>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Dotări sportive</w:t>
            </w:r>
          </w:p>
        </w:tc>
      </w:tr>
      <w:tr w:rsidR="009877FA" w:rsidRPr="009877FA"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Teritoriul GAL Microregiunea Horezu</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Dentisti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Secundar</w:t>
            </w:r>
          </w:p>
        </w:tc>
        <w:tc>
          <w:tcPr>
            <w:tcW w:w="1134"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tate</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Sală sport</w:t>
            </w:r>
          </w:p>
        </w:tc>
      </w:tr>
      <w:tr w:rsidR="009877FA" w:rsidRPr="009877FA"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rsidR="002157C2" w:rsidRPr="002157C2" w:rsidRDefault="002157C2" w:rsidP="002157C2">
      <w:pPr>
        <w:pStyle w:val="Listparagraf"/>
        <w:numPr>
          <w:ilvl w:val="1"/>
          <w:numId w:val="12"/>
        </w:numPr>
        <w:spacing w:after="0"/>
        <w:ind w:left="0" w:firstLine="0"/>
        <w:jc w:val="both"/>
        <w:rPr>
          <w:rFonts w:ascii="Trebuchet MS" w:hAnsi="Trebuchet MS" w:cstheme="minorHAnsi"/>
          <w:b/>
          <w:bCs/>
        </w:rPr>
      </w:pPr>
      <w:bookmarkStart w:id="6" w:name="_Toc323402769"/>
      <w:r w:rsidRPr="002157C2">
        <w:rPr>
          <w:rFonts w:ascii="Trebuchet MS" w:hAnsi="Trebuchet MS" w:cstheme="minorHAnsi"/>
          <w:b/>
          <w:bCs/>
        </w:rPr>
        <w:t>Patrimoniu arhitectural, cultural</w:t>
      </w:r>
      <w:bookmarkEnd w:id="6"/>
      <w:r w:rsidRPr="002157C2">
        <w:rPr>
          <w:rFonts w:ascii="Trebuchet MS" w:hAnsi="Trebuchet MS" w:cstheme="minorHAnsi"/>
          <w:b/>
          <w:bCs/>
        </w:rPr>
        <w:t xml:space="preserve"> si istoric</w:t>
      </w:r>
      <w:r>
        <w:rPr>
          <w:rFonts w:ascii="Trebuchet MS" w:hAnsi="Trebuchet MS" w:cstheme="minorHAnsi"/>
          <w:b/>
          <w:bCs/>
        </w:rPr>
        <w:t xml:space="preserve"> - </w:t>
      </w:r>
      <w:r w:rsidRPr="002157C2">
        <w:rPr>
          <w:rFonts w:ascii="Trebuchet MS" w:hAnsi="Trebuchet MS" w:cstheme="minorHAnsi"/>
        </w:rPr>
        <w:t>Patrimonioul cultural al GAL Microregiunea Horezu include 110 monumente istorice clasificate – cf. Ministerului Culturii (16% din monumentele istorice din jud. Valcea) - biserici,</w:t>
      </w:r>
      <w:r>
        <w:rPr>
          <w:rFonts w:ascii="Trebuchet MS" w:hAnsi="Trebuchet MS" w:cstheme="minorHAnsi"/>
        </w:rPr>
        <w:t xml:space="preserve"> case si ansambluri de locuinte, </w:t>
      </w:r>
      <w:r w:rsidRPr="002157C2">
        <w:rPr>
          <w:rFonts w:ascii="Trebuchet MS" w:hAnsi="Trebuchet MS" w:cstheme="minorHAnsi"/>
        </w:rPr>
        <w:t>33 de categoria A si 46 de categorie B</w:t>
      </w:r>
      <w:r>
        <w:rPr>
          <w:rFonts w:ascii="Trebuchet MS" w:hAnsi="Trebuchet MS" w:cstheme="minorHAnsi"/>
        </w:rPr>
        <w:t>,</w:t>
      </w:r>
      <w:r w:rsidRPr="002157C2">
        <w:rPr>
          <w:rFonts w:ascii="Trebuchet MS" w:hAnsi="Trebuchet MS" w:cstheme="minorHAnsi"/>
        </w:rPr>
        <w:t xml:space="preserve"> un monument UNESCO  (1 din cele 7 din Romania) - complexul Mănăstirii Hurezi. Alături de </w:t>
      </w:r>
      <w:r>
        <w:rPr>
          <w:rFonts w:ascii="Trebuchet MS" w:hAnsi="Trebuchet MS" w:cstheme="minorHAnsi"/>
        </w:rPr>
        <w:t>acestea</w:t>
      </w:r>
      <w:r w:rsidRPr="002157C2">
        <w:rPr>
          <w:rFonts w:ascii="Trebuchet MS" w:hAnsi="Trebuchet MS" w:cstheme="minorHAnsi"/>
        </w:rPr>
        <w:t>, ceramica smălţuită de Horezu reprezintă un brand a localităţii, onorat de includerea tehnicii ceramicii de Hurez in patrimonial imaterial UNESCO incepand cu decembrie 2</w:t>
      </w:r>
      <w:r>
        <w:rPr>
          <w:rFonts w:ascii="Trebuchet MS" w:hAnsi="Trebuchet MS" w:cstheme="minorHAnsi"/>
        </w:rPr>
        <w:t>0</w:t>
      </w:r>
      <w:r w:rsidRPr="002157C2">
        <w:rPr>
          <w:rFonts w:ascii="Trebuchet MS" w:hAnsi="Trebuchet MS" w:cstheme="minorHAnsi"/>
        </w:rPr>
        <w:t xml:space="preserve">12. Pe teritoriul comunei Costeşti se află două mănăstiri renumite (Arnota şi Bistriţa), Cheile Bistriţei – cele mai înguste chei din ţară şi o peşteră unică în România, </w:t>
      </w:r>
      <w:r w:rsidRPr="002157C2">
        <w:rPr>
          <w:rFonts w:ascii="Trebuchet MS" w:hAnsi="Trebuchet MS" w:cstheme="minorHAnsi"/>
          <w:b/>
        </w:rPr>
        <w:t>Peştera Liliecilor</w:t>
      </w:r>
      <w:r w:rsidRPr="002157C2">
        <w:rPr>
          <w:rFonts w:ascii="Trebuchet MS" w:hAnsi="Trebuchet MS" w:cstheme="minorHAnsi"/>
        </w:rPr>
        <w:t xml:space="preserve"> - inclusă în arealul Parcului Naţional Buila – Vânturariţa, un obiectiv natural şi cultural care adăposteşte în cavitatea subterană două lăcaşe de cult ce datează din sec. al XVII-lea, aflate de asemenea pe Lista monumentelor </w:t>
      </w:r>
      <w:r w:rsidRPr="002157C2">
        <w:rPr>
          <w:rFonts w:ascii="Trebuchet MS" w:hAnsi="Trebuchet MS" w:cstheme="minorHAnsi"/>
        </w:rPr>
        <w:lastRenderedPageBreak/>
        <w:t xml:space="preserve">istorice. Lor li se alatura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r w:rsidRPr="002157C2">
        <w:rPr>
          <w:rFonts w:ascii="Trebuchet MS" w:hAnsi="Trebuchet MS" w:cstheme="minorHAnsi"/>
          <w:bCs/>
          <w:lang w:val="fr-FR"/>
        </w:rPr>
        <w:t xml:space="preserve">Galeria de arta populară contemporană, </w:t>
      </w:r>
      <w:r w:rsidRPr="002157C2">
        <w:rPr>
          <w:rFonts w:ascii="Trebuchet MS" w:hAnsi="Trebuchet MS" w:cstheme="minorHAnsi"/>
          <w:lang w:val="fr-FR"/>
        </w:rPr>
        <w:t xml:space="preserve">Muzeul Mănăstirii Hurezi, </w:t>
      </w:r>
      <w:r w:rsidRPr="002157C2">
        <w:rPr>
          <w:rFonts w:ascii="Trebuchet MS" w:hAnsi="Trebuchet MS" w:cstheme="minorHAnsi"/>
          <w:bCs/>
          <w:lang w:val="fr-FR"/>
        </w:rPr>
        <w:t>Complexul Muzeal Măldăreşti, Muzeul de Arta ”Gh.  D. Anghel”.</w:t>
      </w:r>
    </w:p>
    <w:p w:rsidR="003F3661" w:rsidRPr="00860459" w:rsidRDefault="002157C2" w:rsidP="002157C2">
      <w:pPr>
        <w:pStyle w:val="Listparagraf"/>
        <w:spacing w:after="0"/>
        <w:ind w:left="0"/>
        <w:jc w:val="both"/>
        <w:rPr>
          <w:rFonts w:ascii="Trebuchet MS" w:hAnsi="Trebuchet MS" w:cstheme="minorHAnsi"/>
          <w:lang w:val="fr-FR"/>
        </w:rPr>
      </w:pPr>
      <w:r w:rsidRPr="002157C2">
        <w:rPr>
          <w:rFonts w:ascii="Trebuchet MS" w:hAnsi="Trebuchet MS" w:cstheme="minorHAnsi"/>
          <w:lang w:val="fr-FR"/>
        </w:rPr>
        <w:t>Patrimoniul cultural poate fi un accelerator în dezvoltarea economică din Microregiunea Horezu, cu condiţia să fie protejat şi pus în valoare, turismul cultural fiind cea mai la îndemână cale.</w:t>
      </w:r>
    </w:p>
    <w:p w:rsidR="00546253" w:rsidRPr="00860459" w:rsidRDefault="00860459" w:rsidP="00E12AB5">
      <w:pPr>
        <w:spacing w:after="0"/>
        <w:jc w:val="both"/>
        <w:rPr>
          <w:rFonts w:ascii="Trebuchet MS" w:hAnsi="Trebuchet MS" w:cstheme="minorHAnsi"/>
          <w:b/>
          <w:bCs/>
          <w:lang w:val="en-US"/>
        </w:rPr>
      </w:pPr>
      <w:r>
        <w:rPr>
          <w:rFonts w:ascii="Trebuchet MS" w:hAnsi="Trebuchet MS" w:cstheme="minorHAnsi"/>
          <w:b/>
          <w:bCs/>
          <w:lang w:val="en-US"/>
        </w:rPr>
        <w:t xml:space="preserve">Concluzie: </w:t>
      </w:r>
      <w:r w:rsidR="00D15ED4" w:rsidRPr="00E12AB5">
        <w:rPr>
          <w:rFonts w:ascii="Trebuchet MS" w:hAnsi="Trebuchet MS" w:cstheme="minorHAnsi"/>
          <w:bCs/>
          <w:lang w:val="en-US"/>
        </w:rPr>
        <w:t>Comunitatea din teritoriul GAL Microregiunea Horezu dispune de resurse naturale, patrimoniale, culturale, umane, sociale, economice deosebite, adeseori peste media nationala, sunt sectoare si domenii, identificate pe parcursul analizei de mai sus care exceleaza la nivel local, regional si national. Tinand cont de situatia actuala, in care putem afirma ca nu s-au facut greseli majore cu efecte pe termen lung,  este de datoria noastra sa constientizam potentialul regiunii si sa dezvoltam proiecte coerente, sustenabile, in cadrul unor directii strategice bine definite si corect identificate care vor trebui sa aduca plus-valoare in Microregiunea Horezu.</w:t>
      </w:r>
      <w:r w:rsidR="00B77698" w:rsidRPr="00B77698">
        <w:rPr>
          <w:rFonts w:ascii="Trebuchet MS" w:hAnsi="Trebuchet MS" w:cstheme="minorHAnsi"/>
        </w:rPr>
        <w:t xml:space="preserve"> </w:t>
      </w:r>
      <w:r w:rsidR="00B77698">
        <w:rPr>
          <w:rFonts w:ascii="Trebuchet MS" w:hAnsi="Trebuchet MS" w:cstheme="minorHAnsi"/>
        </w:rPr>
        <w:t xml:space="preserve">Au fost fixate urmatoarele segmente modulare principale de dezvoltare locala: </w:t>
      </w:r>
      <w:r w:rsidR="00B77698" w:rsidRPr="00860459">
        <w:rPr>
          <w:rFonts w:ascii="Trebuchet MS" w:hAnsi="Trebuchet MS" w:cstheme="minorHAnsi"/>
          <w:b/>
        </w:rPr>
        <w:t>Infrastructura generala/Administratie locala, Economie locala/Mediu, Invatamant/Sanatate, Social, Cultura/Turism</w:t>
      </w:r>
      <w:r w:rsidR="00B77698">
        <w:rPr>
          <w:rFonts w:ascii="Trebuchet MS" w:hAnsi="Trebuchet MS" w:cstheme="minorHAnsi"/>
        </w:rPr>
        <w:t>. Am preferat aceasta abordare complementara a domeniilor datorita interconectarilor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r w:rsidR="00D15ED4" w:rsidRPr="003F3661">
        <w:rPr>
          <w:rFonts w:ascii="Trebuchet MS" w:hAnsi="Trebuchet MS" w:cstheme="minorHAnsi"/>
          <w:b/>
          <w:bCs/>
          <w:lang w:val="en-US"/>
        </w:rPr>
        <w:t>planificare adecvata</w:t>
      </w:r>
      <w:r w:rsidR="00D15ED4" w:rsidRPr="00E12AB5">
        <w:rPr>
          <w:rFonts w:ascii="Trebuchet MS" w:hAnsi="Trebuchet MS" w:cstheme="minorHAnsi"/>
          <w:bCs/>
          <w:lang w:val="en-US"/>
        </w:rPr>
        <w:t xml:space="preserve">, la nivel microregional si coborand la nivel sectorial, o </w:t>
      </w:r>
      <w:r w:rsidR="00D15ED4" w:rsidRPr="003F3661">
        <w:rPr>
          <w:rFonts w:ascii="Trebuchet MS" w:hAnsi="Trebuchet MS" w:cstheme="minorHAnsi"/>
          <w:b/>
          <w:bCs/>
          <w:lang w:val="en-US"/>
        </w:rPr>
        <w:t>deschidere spre modern</w:t>
      </w:r>
      <w:r w:rsidR="00D15ED4" w:rsidRPr="003F3661">
        <w:rPr>
          <w:rFonts w:ascii="Trebuchet MS" w:hAnsi="Trebuchet MS" w:cstheme="minorHAnsi"/>
          <w:bCs/>
          <w:lang w:val="en-US"/>
        </w:rPr>
        <w:t xml:space="preserve"> </w:t>
      </w:r>
      <w:r w:rsidR="00D15ED4" w:rsidRPr="00E12AB5">
        <w:rPr>
          <w:rFonts w:ascii="Trebuchet MS" w:hAnsi="Trebuchet MS" w:cstheme="minorHAnsi"/>
          <w:bCs/>
          <w:lang w:val="en-US"/>
        </w:rPr>
        <w:t xml:space="preserve">si o </w:t>
      </w:r>
      <w:r w:rsidR="00D15ED4" w:rsidRPr="003F3661">
        <w:rPr>
          <w:rFonts w:ascii="Trebuchet MS" w:hAnsi="Trebuchet MS" w:cstheme="minorHAnsi"/>
          <w:b/>
          <w:bCs/>
          <w:lang w:val="en-US"/>
        </w:rPr>
        <w:t>conservare responsabila a valorilor perene</w:t>
      </w:r>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o conjugare a eforturilor</w:t>
      </w:r>
      <w:r w:rsidR="00D15ED4" w:rsidRPr="00E12AB5">
        <w:rPr>
          <w:rFonts w:ascii="Trebuchet MS" w:hAnsi="Trebuchet MS" w:cstheme="minorHAnsi"/>
          <w:bCs/>
          <w:lang w:val="en-US"/>
        </w:rPr>
        <w:t xml:space="preserve"> personale si institutionale, </w:t>
      </w:r>
      <w:r w:rsidR="00D15ED4" w:rsidRPr="003F3661">
        <w:rPr>
          <w:rFonts w:ascii="Trebuchet MS" w:hAnsi="Trebuchet MS" w:cstheme="minorHAnsi"/>
          <w:b/>
          <w:bCs/>
          <w:lang w:val="en-US"/>
        </w:rPr>
        <w:t>asocieri eterogene sau omogene benefice intre actori locali</w:t>
      </w:r>
      <w:r w:rsidR="00D15ED4" w:rsidRPr="00E12AB5">
        <w:rPr>
          <w:rFonts w:ascii="Trebuchet MS" w:hAnsi="Trebuchet MS" w:cstheme="minorHAnsi"/>
          <w:bCs/>
          <w:lang w:val="en-US"/>
        </w:rPr>
        <w:t xml:space="preserve">, pentru asigurarea competentelor necesare si pentru consolidarea pozitiilor in piata, </w:t>
      </w:r>
      <w:r w:rsidR="00D15ED4" w:rsidRPr="003F3661">
        <w:rPr>
          <w:rFonts w:ascii="Trebuchet MS" w:hAnsi="Trebuchet MS" w:cstheme="minorHAnsi"/>
          <w:b/>
          <w:bCs/>
          <w:lang w:val="en-US"/>
        </w:rPr>
        <w:t>aplicarea unor masuri sociale</w:t>
      </w:r>
      <w:r w:rsidR="00D15ED4" w:rsidRPr="00E12AB5">
        <w:rPr>
          <w:rFonts w:ascii="Trebuchet MS" w:hAnsi="Trebuchet MS" w:cstheme="minorHAnsi"/>
          <w:bCs/>
          <w:lang w:val="en-US"/>
        </w:rPr>
        <w:t xml:space="preserve"> conforme nevoilor identificate, toate acestea sunt tot atatea actiuni care sunt necesare pentru o evolutie pozitiva a comunitatii din teritoriul GAL, in 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 si viitor. Experienta functionala a parteneriatului in perioada 2013-2015 a demonstrat viabilitatea si eficienta dezvoltarii locale planificate, reflectata in rezultate deosebite in toate domeniile prioritare identificate si constituie, alaturi de proiectele finalizate, o buna baza de plecare in continuarea abordarii strategice a d</w:t>
      </w:r>
      <w:r w:rsidR="004673EB" w:rsidRPr="00E12AB5">
        <w:rPr>
          <w:rFonts w:ascii="Trebuchet MS" w:hAnsi="Trebuchet MS" w:cstheme="minorHAnsi"/>
          <w:bCs/>
          <w:lang w:val="en-US"/>
        </w:rPr>
        <w:t>ezvoltarii Microregiunii Horezu.</w:t>
      </w:r>
    </w:p>
    <w:p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7F93BDF9" wp14:editId="61EC0293">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2157C2" w:rsidRDefault="00046364"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046364" w:rsidRDefault="00046364"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" fillcolor="#dafda7" strokecolor="#98b954">
                <v:fill color2="#f5ffe6" rotate="t" angle="180" colors="0 #dafda7;22938f #e4fdc2;1 #f5ffe6" focus="100%" type="gradient"/>
                <v:shadow on="t" color="black" opacity="24903f" origin=",.5" offset="0,.55556mm"/>
                <v:textbox>
                  <w:txbxContent>
                    <w:p w:rsidR="00046364" w:rsidRPr="002157C2" w:rsidRDefault="00046364"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046364" w:rsidRDefault="00046364" w:rsidP="00860459">
                      <w:pPr>
                        <w:spacing w:after="0" w:line="240" w:lineRule="auto"/>
                        <w:jc w:val="both"/>
                      </w:pPr>
                    </w:p>
                  </w:txbxContent>
                </v:textbox>
                <w10:anchorlock/>
              </v:rect>
            </w:pict>
          </mc:Fallback>
        </mc:AlternateContent>
      </w:r>
      <w:bookmarkEnd w:id="2"/>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95CDA" w:rsidRDefault="003836FC" w:rsidP="00FA55E0">
      <w:pPr>
        <w:spacing w:after="0"/>
        <w:jc w:val="both"/>
        <w:rPr>
          <w:rFonts w:ascii="Trebuchet MS" w:hAnsi="Trebuchet MS" w:cstheme="minorHAnsi"/>
          <w:b/>
        </w:rPr>
      </w:pPr>
      <w:r w:rsidRPr="003836FC">
        <w:rPr>
          <w:rFonts w:ascii="Trebuchet MS" w:hAnsi="Trebuchet MS" w:cstheme="minorHAnsi"/>
          <w:b/>
        </w:rPr>
        <w:lastRenderedPageBreak/>
        <w:t>CAPITOLUL II: Componența parteneriatului</w:t>
      </w:r>
    </w:p>
    <w:p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t>D</w:t>
      </w:r>
      <w:r w:rsidRPr="003836FC">
        <w:rPr>
          <w:rFonts w:ascii="Trebuchet MS" w:eastAsia="Calibri" w:hAnsi="Trebuchet MS" w:cs="Times New Roman"/>
        </w:rPr>
        <w:t>in punct de vedere al reprezentarii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agenti economici privati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societati cooperative si cooperative agricole si 15 organizaţii non-guvernamentale. </w:t>
      </w:r>
    </w:p>
    <w:p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şi organizaţiile nonguvernamentale sunt: 4 firme private de profil nonagricol (comert, tipografie, productie elemente fier forjat, productie ambalaje din lemn), o firma procesare fructe si legume, o cooperativa agricola de prestari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r w:rsidRPr="003836FC">
        <w:rPr>
          <w:rFonts w:ascii="Trebuchet MS" w:eastAsia="Calibri" w:hAnsi="Trebuchet MS" w:cs="Times New Roman"/>
        </w:rPr>
        <w:t>societati cooperative (alimentatie publica si turism, mestesuguri si servicii</w:t>
      </w:r>
      <w:r w:rsidR="00DB0866">
        <w:rPr>
          <w:rFonts w:ascii="Trebuchet MS" w:eastAsia="Calibri" w:hAnsi="Trebuchet MS" w:cs="Times New Roman"/>
        </w:rPr>
        <w:t xml:space="preserve"> – dintre care una constituita de cetateni romi</w:t>
      </w:r>
      <w:r w:rsidRPr="003836FC">
        <w:rPr>
          <w:rFonts w:ascii="Trebuchet MS" w:eastAsia="Calibri" w:hAnsi="Trebuchet MS" w:cs="Times New Roman"/>
        </w:rPr>
        <w:t>, productie mobila, reciclare</w:t>
      </w:r>
      <w:r w:rsidR="004E2B32">
        <w:rPr>
          <w:rFonts w:ascii="Trebuchet MS" w:eastAsia="Calibri" w:hAnsi="Trebuchet MS" w:cs="Times New Roman"/>
        </w:rPr>
        <w:t xml:space="preserve">a </w:t>
      </w:r>
      <w:r w:rsidRPr="003836FC">
        <w:rPr>
          <w:rFonts w:ascii="Trebuchet MS" w:eastAsia="Calibri" w:hAnsi="Trebuchet MS" w:cs="Times New Roman"/>
        </w:rPr>
        <w:t>deseurilor, productie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2 obsti, 3 asociatii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o organizatie</w:t>
      </w:r>
      <w:r w:rsidR="00C4059C">
        <w:rPr>
          <w:rFonts w:ascii="Trebuchet MS" w:eastAsia="Calibri" w:hAnsi="Trebuchet MS" w:cs="Times New Roman"/>
        </w:rPr>
        <w:t xml:space="preserve"> </w:t>
      </w:r>
      <w:r w:rsidRPr="003836FC">
        <w:rPr>
          <w:rFonts w:ascii="Trebuchet MS" w:eastAsia="Calibri" w:hAnsi="Trebuchet MS" w:cs="Times New Roman"/>
        </w:rPr>
        <w:t>care desfasoara activitati de protectie a mediului, o asociatie care desfasoara actiuni adresate in special tinerilor si de stimulare a participarii tinerilor la programe si activitati educative in domeniul cultural, protectiei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organizaţie a minorităţii </w:t>
      </w:r>
      <w:r w:rsidRPr="003836FC">
        <w:rPr>
          <w:rFonts w:ascii="Trebuchet MS" w:eastAsia="Calibri" w:hAnsi="Trebuchet MS" w:cs="Times New Roman"/>
        </w:rPr>
        <w:t>rome, o organizatie implicata in rezolvarea problemelor sociale ale persoanelor cu dizabilitati, 2 asociatii ale crescatorilor de animale, o asociatie de dezvoltare intercomunitara, o asociatie</w:t>
      </w:r>
      <w:r>
        <w:rPr>
          <w:rFonts w:ascii="Trebuchet MS" w:eastAsia="Calibri" w:hAnsi="Trebuchet MS" w:cs="Times New Roman"/>
        </w:rPr>
        <w:t xml:space="preserve"> cu profil social</w:t>
      </w:r>
      <w:r w:rsidRPr="003836FC">
        <w:rPr>
          <w:rFonts w:ascii="Trebuchet MS" w:eastAsia="Calibri" w:hAnsi="Trebuchet MS" w:cs="Times New Roman"/>
        </w:rPr>
        <w:t xml:space="preserve"> care ofera servicii de mediere, informare si consiliere profesionala si o asociatie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privati + reprezentanti ai societatii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r w:rsidRPr="003836FC">
        <w:rPr>
          <w:rFonts w:ascii="Trebuchet MS" w:eastAsia="Times New Roman" w:hAnsi="Trebuchet MS" w:cs="Times New Roman"/>
        </w:rPr>
        <w:t xml:space="preserve">reprezentand </w:t>
      </w:r>
      <w:r w:rsidR="004B3C73">
        <w:rPr>
          <w:rFonts w:ascii="Trebuchet MS" w:eastAsia="Times New Roman" w:hAnsi="Trebuchet MS" w:cs="Times New Roman"/>
          <w:b/>
        </w:rPr>
        <w:t>75</w:t>
      </w:r>
      <w:r w:rsidRPr="003836FC">
        <w:rPr>
          <w:rFonts w:ascii="Trebuchet MS" w:eastAsia="Times New Roman" w:hAnsi="Trebuchet MS" w:cs="Times New Roman"/>
          <w:b/>
        </w:rPr>
        <w:t>%</w:t>
      </w:r>
    </w:p>
    <w:p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362BAAD4" wp14:editId="4445504C">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4E2B32" w:rsidRDefault="00046364"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046364" w:rsidRDefault="00046364"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" fillcolor="#dafda7" strokecolor="#98b954">
                <v:fill color2="#f5ffe6" rotate="t" angle="180" colors="0 #dafda7;22938f #e4fdc2;1 #f5ffe6" focus="100%" type="gradient"/>
                <v:shadow on="t" color="black" opacity="24903f" origin=",.5" offset="0,.55556mm"/>
                <v:textbox>
                  <w:txbxContent>
                    <w:p w:rsidR="00046364" w:rsidRPr="004E2B32" w:rsidRDefault="00046364"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046364" w:rsidRDefault="00046364"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rsidR="003836FC" w:rsidRPr="003836FC" w:rsidRDefault="008463C3" w:rsidP="003836FC">
      <w:pPr>
        <w:spacing w:after="0"/>
        <w:jc w:val="both"/>
        <w:rPr>
          <w:rFonts w:ascii="Trebuchet MS" w:eastAsia="Calibri" w:hAnsi="Trebuchet MS" w:cs="Times New Roman"/>
          <w:lang w:val="en-US"/>
        </w:rPr>
      </w:pPr>
      <w:r>
        <w:rPr>
          <w:rFonts w:ascii="Trebuchet MS" w:eastAsia="Calibri" w:hAnsi="Trebuchet MS" w:cs="Times New Roman"/>
          <w:lang w:val="en-US"/>
        </w:rPr>
        <w:t>Parteneriatul</w:t>
      </w:r>
      <w:r w:rsidR="003836FC" w:rsidRPr="003836FC">
        <w:rPr>
          <w:rFonts w:ascii="Trebuchet MS" w:eastAsia="Calibri" w:hAnsi="Trebuchet MS" w:cs="Times New Roman"/>
          <w:lang w:val="en-US"/>
        </w:rPr>
        <w:t xml:space="preserve"> s-a constituit cu ocazia  depunerii proiectului pe submasura 19.1 si are ca scop </w:t>
      </w:r>
      <w:r w:rsidR="004E2B32">
        <w:rPr>
          <w:rFonts w:ascii="Trebuchet MS" w:eastAsia="Calibri" w:hAnsi="Trebuchet MS" w:cs="Times New Roman"/>
          <w:lang w:val="en-US"/>
        </w:rPr>
        <w:t>elaborarea</w:t>
      </w:r>
      <w:r w:rsidR="003836FC" w:rsidRPr="003836FC">
        <w:rPr>
          <w:rFonts w:ascii="Trebuchet MS" w:eastAsia="Calibri" w:hAnsi="Trebuchet MS" w:cs="Times New Roman"/>
          <w:lang w:val="en-US"/>
        </w:rPr>
        <w:t xml:space="preserve"> si implementarea SDL Microregiunea Horezu pentru perioada de programare 2014 – 2020. Inscrierea in parteneriat a avut un caracter voluntar. Dintre partenerii Asociatiei GAL Microregiunea Horezu care au participat la implementarea PDL 2007 – 2013, au semnat noul parteneriat un numar de 29, diferenta de 12 reprezentand parteneri noi. Pana la data obtinerii deciziei de autorizare</w:t>
      </w:r>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Asociatia GAL Microregiunea Horezu va proceda la efectuarea modificarilor privind componenta parteneriatului, incluzand toti membrii care au semnat acordul de parteneriat, modificari care vor fi inregistrate la grefa Judecatoriei Horezu. </w:t>
      </w:r>
    </w:p>
    <w:p w:rsidR="003836FC" w:rsidRPr="003836FC" w:rsidRDefault="003836FC" w:rsidP="003836FC">
      <w:pPr>
        <w:spacing w:after="0"/>
        <w:jc w:val="both"/>
        <w:rPr>
          <w:rFonts w:ascii="Trebuchet MS" w:eastAsia="Calibri" w:hAnsi="Trebuchet MS" w:cs="Times New Roman"/>
          <w:lang w:val="it-IT"/>
        </w:rPr>
      </w:pPr>
      <w:r w:rsidRPr="003836FC">
        <w:rPr>
          <w:rFonts w:ascii="Trebuchet MS" w:eastAsia="Calibri" w:hAnsi="Trebuchet MS" w:cs="Times New Roman"/>
          <w:lang w:val="en-US"/>
        </w:rPr>
        <w:t>Partenerii semnatari ai acordului de parteneriat s-au implicat activ in activitatile de animare si elaborare a SDL M</w:t>
      </w:r>
      <w:r w:rsidR="004E2B32">
        <w:rPr>
          <w:rFonts w:ascii="Trebuchet MS" w:eastAsia="Calibri" w:hAnsi="Trebuchet MS" w:cs="Times New Roman"/>
          <w:lang w:val="en-US"/>
        </w:rPr>
        <w:t>icroregiunea Horezu 2014 – 2020</w:t>
      </w:r>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lastRenderedPageBreak/>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rsidR="003836FC" w:rsidRPr="00C80924" w:rsidRDefault="003836FC" w:rsidP="00C80924">
      <w:pPr>
        <w:pStyle w:val="Listparagraf"/>
        <w:numPr>
          <w:ilvl w:val="0"/>
          <w:numId w:val="15"/>
        </w:numPr>
        <w:spacing w:after="0"/>
        <w:ind w:left="0" w:firstLine="66"/>
        <w:jc w:val="both"/>
        <w:rPr>
          <w:rFonts w:ascii="Trebuchet MS" w:eastAsia="Calibri" w:hAnsi="Trebuchet MS" w:cs="Times New Roman"/>
        </w:rPr>
      </w:pPr>
      <w:r w:rsidRPr="00C80924">
        <w:rPr>
          <w:rFonts w:ascii="Trebuchet MS" w:eastAsia="Calibri" w:hAnsi="Trebuchet MS" w:cs="Times New Roman"/>
          <w:b/>
        </w:rPr>
        <w:t>Asociatia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fondatoare GAL, </w:t>
      </w:r>
      <w:r w:rsidRPr="00C80924">
        <w:rPr>
          <w:rFonts w:ascii="Trebuchet MS" w:eastAsia="Calibri" w:hAnsi="Trebuchet MS" w:cs="Times New Roman"/>
        </w:rPr>
        <w:t xml:space="preserve">reprezinta interesele comunitatii de </w:t>
      </w:r>
      <w:r w:rsidR="00C80924" w:rsidRPr="00C80924">
        <w:rPr>
          <w:rFonts w:ascii="Trebuchet MS" w:eastAsia="Calibri" w:hAnsi="Trebuchet MS" w:cs="Times New Roman"/>
        </w:rPr>
        <w:t>romi–</w:t>
      </w:r>
      <w:r w:rsidRPr="00C80924">
        <w:rPr>
          <w:rFonts w:ascii="Trebuchet MS" w:eastAsia="Calibri" w:hAnsi="Trebuchet MS" w:cs="Times New Roman"/>
        </w:rPr>
        <w:t xml:space="preserve">rudari din orasul Horezu. </w:t>
      </w:r>
      <w:r w:rsidR="00DB0866" w:rsidRPr="00C80924">
        <w:rPr>
          <w:rFonts w:ascii="Trebuchet MS" w:eastAsia="Calibri" w:hAnsi="Trebuchet MS" w:cs="Times New Roman"/>
        </w:rPr>
        <w:t>In perioada 2005 – 2</w:t>
      </w:r>
      <w:r w:rsidR="001A2023">
        <w:rPr>
          <w:rFonts w:ascii="Trebuchet MS" w:eastAsia="Calibri" w:hAnsi="Trebuchet MS" w:cs="Times New Roman"/>
        </w:rPr>
        <w:t>0</w:t>
      </w:r>
      <w:r w:rsidR="00DB0866" w:rsidRPr="00C80924">
        <w:rPr>
          <w:rFonts w:ascii="Trebuchet MS" w:eastAsia="Calibri" w:hAnsi="Trebuchet MS" w:cs="Times New Roman"/>
        </w:rPr>
        <w:t>15, A</w:t>
      </w:r>
      <w:r w:rsidRPr="00C80924">
        <w:rPr>
          <w:rFonts w:ascii="Trebuchet MS" w:eastAsia="Calibri" w:hAnsi="Trebuchet MS" w:cs="Times New Roman"/>
        </w:rPr>
        <w:t xml:space="preserve">sociatia a </w:t>
      </w:r>
      <w:r w:rsidR="00C80924" w:rsidRPr="00C80924">
        <w:rPr>
          <w:rFonts w:ascii="Trebuchet MS" w:eastAsia="Calibri" w:hAnsi="Trebuchet MS" w:cs="Times New Roman"/>
        </w:rPr>
        <w:t xml:space="preserve">realizat </w:t>
      </w:r>
      <w:r w:rsidRPr="00C80924">
        <w:rPr>
          <w:rFonts w:ascii="Trebuchet MS" w:eastAsia="Calibri" w:hAnsi="Trebuchet MS" w:cs="Times New Roman"/>
        </w:rPr>
        <w:t>campani</w:t>
      </w:r>
      <w:r w:rsidR="00C80924" w:rsidRPr="00C80924">
        <w:rPr>
          <w:rFonts w:ascii="Trebuchet MS" w:eastAsia="Calibri" w:hAnsi="Trebuchet MS" w:cs="Times New Roman"/>
        </w:rPr>
        <w:t>i</w:t>
      </w:r>
      <w:r w:rsidRPr="00C80924">
        <w:rPr>
          <w:rFonts w:ascii="Trebuchet MS" w:eastAsia="Calibri" w:hAnsi="Trebuchet MS" w:cs="Times New Roman"/>
        </w:rPr>
        <w:t xml:space="preserve"> de culegere de date privind  numarul de romi fara acte de identitate si/sau stare civila</w:t>
      </w:r>
      <w:r w:rsidR="00DB0866" w:rsidRPr="00C80924">
        <w:rPr>
          <w:rFonts w:ascii="Trebuchet MS" w:eastAsia="Calibri" w:hAnsi="Trebuchet MS" w:cs="Times New Roman"/>
        </w:rPr>
        <w:t xml:space="preserve"> si</w:t>
      </w:r>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accesat si implementat </w:t>
      </w:r>
      <w:r w:rsidR="00DB0866" w:rsidRPr="00C80924">
        <w:rPr>
          <w:rFonts w:ascii="Trebuchet MS" w:eastAsia="Calibri" w:hAnsi="Trebuchet MS" w:cs="Times New Roman"/>
        </w:rPr>
        <w:t>proiecte de infrastructura locala, in calitate de beneficiar;</w:t>
      </w:r>
    </w:p>
    <w:p w:rsidR="00C80924" w:rsidRPr="00C80924" w:rsidRDefault="00C80924" w:rsidP="00C80924">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32263FD0" wp14:editId="006ADDFE">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7839A3" w:rsidRDefault="00046364"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046364" w:rsidRDefault="00046364"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Pr="007839A3" w:rsidRDefault="00046364"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046364" w:rsidRDefault="00046364" w:rsidP="00DB0866">
                      <w:pPr>
                        <w:jc w:val="center"/>
                      </w:pPr>
                    </w:p>
                  </w:txbxContent>
                </v:textbox>
                <w10:wrap type="through"/>
              </v:rect>
            </w:pict>
          </mc:Fallback>
        </mc:AlternateContent>
      </w:r>
      <w:r w:rsidR="003836FC" w:rsidRPr="00C80924">
        <w:rPr>
          <w:rFonts w:ascii="Trebuchet MS" w:eastAsia="Calibri" w:hAnsi="Trebuchet MS" w:cs="Times New Roman"/>
          <w:b/>
        </w:rPr>
        <w:t>Cosuri si Fructe Societate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membra fondatoare GAL</w:t>
      </w:r>
      <w:r w:rsidR="00DB0866"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este o întreprindere sociala constituita si dezvoltata  </w:t>
      </w:r>
      <w:r w:rsidR="00DB0866" w:rsidRPr="00C80924">
        <w:rPr>
          <w:rFonts w:ascii="Trebuchet MS" w:eastAsia="Calibri" w:hAnsi="Trebuchet MS" w:cs="Times New Roman"/>
        </w:rPr>
        <w:t>d</w:t>
      </w:r>
      <w:r w:rsidR="003836FC" w:rsidRPr="00C80924">
        <w:rPr>
          <w:rFonts w:ascii="Trebuchet MS" w:eastAsia="Calibri" w:hAnsi="Trebuchet MS" w:cs="Times New Roman"/>
        </w:rPr>
        <w:t>in anul 2011, avand ca memb</w:t>
      </w:r>
      <w:r w:rsidRPr="00C80924">
        <w:rPr>
          <w:rFonts w:ascii="Trebuchet MS" w:eastAsia="Calibri" w:hAnsi="Trebuchet MS" w:cs="Times New Roman"/>
        </w:rPr>
        <w:t xml:space="preserve">ri persoane de etnie roma, </w:t>
      </w:r>
      <w:r w:rsidR="003836FC" w:rsidRPr="00C80924">
        <w:rPr>
          <w:rFonts w:ascii="Trebuchet MS" w:eastAsia="Calibri" w:hAnsi="Trebuchet MS" w:cs="Times New Roman"/>
        </w:rPr>
        <w:t xml:space="preserve">desfasoara in mod organizat activitati de fabricarea </w:t>
      </w:r>
      <w:r w:rsidRPr="00C80924">
        <w:rPr>
          <w:rFonts w:ascii="Trebuchet MS" w:eastAsia="Calibri" w:hAnsi="Trebuchet MS" w:cs="Times New Roman"/>
        </w:rPr>
        <w:t>impletiturilor din nuiele si</w:t>
      </w:r>
      <w:r w:rsidR="003836FC" w:rsidRPr="00C80924">
        <w:rPr>
          <w:rFonts w:ascii="Trebuchet MS" w:eastAsia="Calibri" w:hAnsi="Trebuchet MS" w:cs="Times New Roman"/>
        </w:rPr>
        <w:t xml:space="preserve"> alte materiale vegetale (cosuri, maturi, etc), prelucrarea traditionala a lemnului (cozi unelte, linguri, tocat</w:t>
      </w:r>
      <w:r w:rsidRPr="00C80924">
        <w:rPr>
          <w:rFonts w:ascii="Trebuchet MS" w:eastAsia="Calibri" w:hAnsi="Trebuchet MS" w:cs="Times New Roman"/>
        </w:rPr>
        <w:t>oare</w:t>
      </w:r>
      <w:r w:rsidR="003836FC" w:rsidRPr="00C80924">
        <w:rPr>
          <w:rFonts w:ascii="Trebuchet MS" w:eastAsia="Calibri" w:hAnsi="Trebuchet MS" w:cs="Times New Roman"/>
        </w:rPr>
        <w:t>), dar si colectarea si valorificarea fructelor de padure.</w:t>
      </w:r>
    </w:p>
    <w:p w:rsidR="00D7320F" w:rsidRPr="00C80924" w:rsidRDefault="00540FFB" w:rsidP="00540FFB">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1ED2FB12" wp14:editId="1EF691F2">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4E2B32" w:rsidRDefault="00046364"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046364" w:rsidRDefault="00046364"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Pr="004E2B32" w:rsidRDefault="00046364"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046364" w:rsidRDefault="00046364" w:rsidP="00C80924">
                      <w:pPr>
                        <w:jc w:val="center"/>
                      </w:pPr>
                    </w:p>
                  </w:txbxContent>
                </v:textbox>
                <w10:wrap type="through"/>
              </v:rect>
            </w:pict>
          </mc:Fallback>
        </mc:AlternateContent>
      </w:r>
      <w:r w:rsidR="003836FC" w:rsidRPr="00C80924">
        <w:rPr>
          <w:rFonts w:ascii="Trebuchet MS" w:eastAsia="Calibri" w:hAnsi="Trebuchet MS" w:cs="Times New Roman"/>
          <w:b/>
        </w:rPr>
        <w:t>Asociatia Lacrima Muntilor Horezu</w:t>
      </w:r>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fost infiintata in anul 2009  are ca scop initierea, dezvoltarea si sustinerea programelor/proiectelor cu tineri si pentru tineri, proiecte si activitati educative, de protectie a mediului, </w:t>
      </w:r>
      <w:r w:rsidR="007839A3" w:rsidRPr="00C80924">
        <w:rPr>
          <w:rFonts w:ascii="Trebuchet MS" w:eastAsia="Calibri" w:hAnsi="Trebuchet MS" w:cs="Times New Roman"/>
        </w:rPr>
        <w:t xml:space="preserve">ecologice si turistice. Este o </w:t>
      </w:r>
      <w:r w:rsidR="001B2FCF" w:rsidRPr="00C80924">
        <w:rPr>
          <w:rFonts w:ascii="Trebuchet MS" w:eastAsia="Calibri" w:hAnsi="Trebuchet MS" w:cs="Times New Roman"/>
        </w:rPr>
        <w:t>organizatie activa, care a dezvoltat si dezvolta proiecte pentru tineri si conservarea mediului.</w:t>
      </w:r>
    </w:p>
    <w:p w:rsidR="00540FFB" w:rsidRPr="00ED7FFE" w:rsidRDefault="000031D6" w:rsidP="007839A3">
      <w:pPr>
        <w:pStyle w:val="Listparagraf"/>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7449BCED" wp14:editId="4BE1C7A5">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540FFB" w:rsidRDefault="00046364"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Pr="00540FFB" w:rsidRDefault="00046364"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r w:rsidR="00540FFB" w:rsidRPr="003836FC">
        <w:rPr>
          <w:rFonts w:ascii="Trebuchet MS" w:eastAsia="Calibri" w:hAnsi="Trebuchet MS" w:cs="Times New Roman"/>
          <w:b/>
        </w:rPr>
        <w:t>Asociatia Kogayon</w:t>
      </w:r>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desfasoara activităţi de management al ariilor naturale protejate, cercetare ştiinţifică, promovare</w:t>
      </w:r>
      <w:r w:rsidR="00540FFB">
        <w:rPr>
          <w:rFonts w:ascii="Trebuchet MS" w:eastAsia="Calibri" w:hAnsi="Trebuchet MS" w:cs="Times New Roman"/>
        </w:rPr>
        <w:t xml:space="preserve">, informare şi conştientizare, </w:t>
      </w:r>
      <w:r w:rsidR="00540FFB" w:rsidRPr="003836FC">
        <w:rPr>
          <w:rFonts w:ascii="Trebuchet MS" w:eastAsia="Calibri" w:hAnsi="Trebuchet MS" w:cs="Times New Roman"/>
        </w:rPr>
        <w:t>educaţie ecologică, dezvoltare a infrastructurii turistice specifice ecoturismului.</w:t>
      </w:r>
    </w:p>
    <w:p w:rsidR="00ED7FFE" w:rsidRPr="00ED7FFE" w:rsidRDefault="00ED7FFE" w:rsidP="00ED7FFE">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Asociatia Depresiunea Horezu</w:t>
      </w:r>
      <w:r w:rsidRPr="00ED7FFE">
        <w:rPr>
          <w:rFonts w:ascii="Trebuchet MS" w:eastAsia="Calibri" w:hAnsi="Trebuchet MS" w:cs="Times New Roman"/>
        </w:rPr>
        <w:t xml:space="preserve"> - initiator si fondator GAL Microregiunea Horezu, organizatie intercomunitara fondata in 2005, reuneste 5 localitati membre GAL, a dezvoltat proiecte relevante la nivelul teritoriului in domeniul dezvoltarii institutionale, social, cultural, infrastructura generala, modernizare servicii publice, nationale si internationale.</w:t>
      </w:r>
    </w:p>
    <w:p w:rsidR="003836FC" w:rsidRPr="00ED7FFE" w:rsidRDefault="003836FC" w:rsidP="007839A3">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Fundatia Vaideenii</w:t>
      </w:r>
      <w:r w:rsidR="00ED7FFE" w:rsidRPr="00ED7FFE">
        <w:rPr>
          <w:rFonts w:ascii="Trebuchet MS" w:eastAsia="Calibri" w:hAnsi="Trebuchet MS" w:cs="Times New Roman"/>
        </w:rPr>
        <w:t xml:space="preserve"> - membru fondator GAL</w:t>
      </w:r>
      <w:r w:rsidRPr="00ED7FFE">
        <w:rPr>
          <w:rFonts w:ascii="Trebuchet MS" w:eastAsia="Calibri" w:hAnsi="Trebuchet MS" w:cs="Times New Roman"/>
        </w:rPr>
        <w:t>, desfasoara activitati in scopul cultivarii si promovarii valorilor culturale, locale si nationale, stimularii si dezvoltarii activitatilor de invatamant, de educatie civica si culturala a tineretului si publicului, realizarea si dezvoltarea unor forme de intrajutorare social umanitara in plan material si spiritual, stimularea, dezvoltarea si afirmarea activitatilor in domeniul artei.</w:t>
      </w:r>
    </w:p>
    <w:p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2FB4EA9F" wp14:editId="4A999BE5">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540FFB" w:rsidRDefault="00046364"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" fillcolor="#dafda7" strokecolor="#98b954">
                <v:fill color2="#f5ffe6" rotate="t" angle="180" colors="0 #dafda7;22938f #e4fdc2;1 #f5ffe6" focus="100%" type="gradient"/>
                <v:shadow on="t" color="black" opacity="24903f" origin=",.5" offset="0,.55556mm"/>
                <v:textbox>
                  <w:txbxContent>
                    <w:p w:rsidR="00046364" w:rsidRPr="00540FFB" w:rsidRDefault="00046364"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r>
        <w:rPr>
          <w:rFonts w:ascii="Trebuchet MS" w:eastAsia="Calibri" w:hAnsi="Trebuchet MS" w:cs="Times New Roman"/>
        </w:rPr>
        <w:t>D</w:t>
      </w:r>
      <w:r w:rsidR="00DB0866" w:rsidRPr="00DB0866">
        <w:rPr>
          <w:rFonts w:ascii="Trebuchet MS" w:eastAsia="Calibri" w:hAnsi="Trebuchet MS" w:cs="Times New Roman"/>
        </w:rPr>
        <w:t xml:space="preserve">oumentele care </w:t>
      </w:r>
      <w:r>
        <w:rPr>
          <w:rFonts w:ascii="Trebuchet MS" w:eastAsia="Calibri" w:hAnsi="Trebuchet MS" w:cs="Times New Roman"/>
        </w:rPr>
        <w:t>probeaza</w:t>
      </w:r>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organizatii </w:t>
      </w:r>
      <w:r w:rsidR="00DB0866" w:rsidRPr="00DB0866">
        <w:rPr>
          <w:rFonts w:ascii="Trebuchet MS" w:eastAsia="Calibri" w:hAnsi="Trebuchet MS" w:cs="Times New Roman"/>
        </w:rPr>
        <w:t>se regasesc in Anexa 7</w:t>
      </w:r>
      <w:r>
        <w:rPr>
          <w:rFonts w:ascii="Trebuchet MS" w:eastAsia="Calibri" w:hAnsi="Trebuchet MS" w:cs="Times New Roman"/>
        </w:rPr>
        <w:t>.</w:t>
      </w:r>
    </w:p>
    <w:p w:rsidR="00594359" w:rsidRDefault="00594359" w:rsidP="004E2B32">
      <w:pPr>
        <w:spacing w:after="0"/>
        <w:jc w:val="both"/>
        <w:rPr>
          <w:rFonts w:ascii="Trebuchet MS" w:hAnsi="Trebuchet MS" w:cstheme="minorHAnsi"/>
          <w:b/>
          <w:color w:val="FF0000"/>
        </w:rPr>
        <w:sectPr w:rsidR="00594359" w:rsidSect="00E12AB5">
          <w:headerReference w:type="default" r:id="rId10"/>
          <w:footerReference w:type="default" r:id="rId11"/>
          <w:pgSz w:w="11906" w:h="16838"/>
          <w:pgMar w:top="1417" w:right="1417" w:bottom="1417" w:left="1417" w:header="708" w:footer="708" w:gutter="0"/>
          <w:cols w:space="708"/>
          <w:docGrid w:linePitch="360"/>
        </w:sectPr>
      </w:pPr>
    </w:p>
    <w:p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generala/Administratie locala, Economie locala/Mediu, Invatamant/Sanatate,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generala/Administratie locala</w:t>
      </w:r>
      <w:r>
        <w:rPr>
          <w:rFonts w:ascii="Trebuchet MS" w:hAnsi="Trebuchet MS" w:cstheme="minorHAnsi"/>
        </w:rPr>
        <w:t xml:space="preserve">) pe baza concluziilor </w:t>
      </w:r>
      <w:r w:rsidR="00B77698">
        <w:rPr>
          <w:rFonts w:ascii="Trebuchet MS" w:hAnsi="Trebuchet MS" w:cstheme="minorHAnsi"/>
        </w:rPr>
        <w:t>extrase in timpul intalnirilor in teritoriu si procesarii chestionarelor aplicate. Analiza SWOT a fost elaborata in cadrul celor 4 focus-grupuri realizate, care au reunit un numar mare de specialisti si actori locali implicati in domeniile abordate.</w:t>
      </w:r>
    </w:p>
    <w:tbl>
      <w:tblPr>
        <w:tblStyle w:val="GrilTabel"/>
        <w:tblpPr w:leftFromText="180" w:rightFromText="180" w:vertAnchor="text" w:horzAnchor="margin" w:tblpY="340"/>
        <w:tblW w:w="0" w:type="auto"/>
        <w:tblLook w:val="04A0" w:firstRow="1" w:lastRow="0" w:firstColumn="1" w:lastColumn="0" w:noHBand="0" w:noVBand="1"/>
      </w:tblPr>
      <w:tblGrid>
        <w:gridCol w:w="7620"/>
        <w:gridCol w:w="6598"/>
      </w:tblGrid>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acces bine dezvoltata si partial modernizata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nationala si internationala (DN 67, proximitatea A1, traseul Transalpina, aeroporturi internationale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comunicatii extinsa si performanta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Bazin hidrografic abundent, sursa de apa potabila de suprafata si adancime de buna calitate</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retelelor de apa si canal in majoritatea localitatilor din teritoriu GAL; Derularea unor proiecte pe  apa si canal;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infrastructurii de distributie energie electrica bine dimensionata si cu o buna acoperire;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deschideri spre proiecte integrate, realizate in cadrul unor parteneriate ample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Cladiri de interes public numeroase, stadiul fizic al majoritatii acestora si spatiilor publice permit deservirea comunitatii in mod corespunzator;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terenurilor disponibile pentru amenajarea unor parcuri, spatii de joaca, terenuri de sport si recreere;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ridicat de calificare profesionala a personalului de specialitate din cadrul primariilor;</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 mare de ferme si fermieri;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Suprafete mari de teren pretabile pentru dezvoltare culturi specifice zonei depresionare;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Pasuni alpine intinse si de buna calitate;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Numarul mare de crescatori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Productii mari de fructe si fructe de padure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asociatiilor crescatorilor de animale si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Experienta traditionala in domeniul cresterii de animale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Rezonabilitatea preturilor serviciilor si produselor locale;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firme private care fac  colectarea selectiva a deseurilor (plastic, hartie, fier vechi);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operator de salubrizare zonal care are contracte incheiate cu populatia;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Buna experienta in producerea si utilizarea energiei neconventionale (Parc fotovoltaic in Horezu de 0,96 MWh, retea de termoficare si doua centrale termice pe biomasa in Horezu, pensiuni independente energetic in Satul de vacanta Varful lui Roman);</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Zona recunoscuta in domeniul mestesugurilor – tehnica ceramicii de Hurez inclusa in patrimonial imaterial UNESCO, produse locale traditionale consacrate – branza de Vaideeni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Turismul – sector cu crestere accelerat</w:t>
            </w:r>
            <w:r w:rsidR="001A2023">
              <w:rPr>
                <w:rFonts w:ascii="Trebuchet MS" w:hAnsi="Trebuchet MS"/>
                <w:lang w:val="en-US"/>
              </w:rPr>
              <w:t>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bune retele de invatamant, cu inalt grad de management, utilare si dotare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corp didactic de buna calitate, care genereaza un nivel inalt de pregatire al absolventilor;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Existenţa unei reţele dezvoltate de unităţi sanitare în sistemul public şi privat care asigură serviciile medicale pentru populaţie (Spitalul Horezu – recent extins, modernizat, dotat, Ambulatoriu Horezu - reabilitat si dotat, cabinete medicale, cabinete stomatologice, farmacii, laboratoare de recoltare  si efectuare analize medicale);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serviciului de ambulanta in cadrul Spitalului Horezu;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serviciu medical de ingrijire la domiciliu;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Personal medical cu o inalta calificare;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unei scoli postliceale sanitare - Horezu;</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de infractionalitate redus;</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Existenta a patru camine pentru batrani (Barbatesti, Pietrari, Slatioara, Stroesti) si un Centru de zi in constructie - Horezu;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Centru pentru persoane varstnice si a unui Centrul de ingrijire si asistenta -  Costesti Bistrita;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planuri locale si judetene de actiune orientate spre protectia sociala;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si activitatea in teritoriul GAL a societatii civile active, cu un larg spectru de probleme abordate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Formare/reconversie profesionala active in diverse domenii de activitate;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Orientare profesionala oferita tinerilor de timpuriu;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angajatorilor care angajeaza someri;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somerilor care se angajeaza;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Baza de date actualizata cu cererea/oferta de locuri de munca</w:t>
            </w:r>
            <w:r w:rsidR="001A2023">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Cadrul natural deosebit, variat, nealterat;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Poluare redusa;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Larga recunoastere nationala si internationala a Microregiunii Horezu – destinatie europeana de excelenta (EDEN), singurul monument UNESCO din jumatatea de sud a Romaniei</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Densitate foarte ridicata de monumente istorice si culturale de categ. A si B</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locale recunoscute la nivel national si international;</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Existenta unor trasee montane echipate corespunzator</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de masa anuale consacrate, (Cocosul de Hurez, Invartita Dorului, Braul de Aur, Fagurele de aur, zilele localitatilor,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Asezaminte culturale cu densitate ridicata (Camine culturale, Case de cultura, Muzee, Colectii private, Biblioteci etc.);</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unor ansambluri si formatii folclorice;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Traditii, obiceiuri, mestesuguri bine conservate si preocupare pentru transmiterea lor generatiilor viitoare;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Radio si TV local, activitati de informare/promovare intense in spatiul online.</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(parcari, indicatoare de circulatie, semnalizare obiective turistice-culturale deficitare);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 de distributie a apei invechita si subdimensionata pe anumite tronsoane;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Reteaua locala de canalizare nu are acceasi acoperire cu reteaua de distributie a apei;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Cvasi-inexistenta retelelor de utilitati in zona montana in care se dezvolta sate de vacanta, accesul precar;</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Bugete locale reduse;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specialisti in atragerea de fonduri neramburasbile;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Cladiri publice neutilizate si supuse degradarii (in special scoli, gradinite desfiintate)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Gestionare defectuasa a deseurilor menajere (e.g.: Groapa de gunoi Maldaresti, gospodarii care au refuzat incheierea unor contracte pentru salubrizare, canalizare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in totalitate a distributiei apei calde in sistem centralizat;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Utilizarea energiei regenerabile - in mica masura;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Iluminatul public nemodernizat in cea mai mare parte;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Statii de epurare ape uzate – insuficiente, ineficiente, probleme de proprietate</w:t>
            </w:r>
            <w:r w:rsidR="002B214C">
              <w:rPr>
                <w:rFonts w:ascii="Trebuchet MS" w:hAnsi="Trebuchet MS"/>
                <w:lang w:val="en-US"/>
              </w:rPr>
              <w:t>;</w:t>
            </w:r>
          </w:p>
          <w:p w:rsidR="00594359" w:rsidRPr="00CE72C5" w:rsidRDefault="00594359" w:rsidP="00CE72C5">
            <w:pPr>
              <w:numPr>
                <w:ilvl w:val="0"/>
                <w:numId w:val="16"/>
              </w:numPr>
              <w:contextualSpacing/>
              <w:jc w:val="both"/>
              <w:rPr>
                <w:rFonts w:ascii="Trebuchet MS" w:hAnsi="Trebuchet MS"/>
                <w:lang w:val="en-US"/>
              </w:rPr>
            </w:pPr>
            <w:r w:rsidRPr="00594359">
              <w:rPr>
                <w:rFonts w:ascii="Trebuchet MS" w:hAnsi="Trebuchet MS"/>
                <w:lang w:val="en-US"/>
              </w:rPr>
              <w:t>Infrastructura drumuri deficitara – pentru zonele de munte</w:t>
            </w:r>
            <w:r w:rsidR="002B214C">
              <w:rPr>
                <w:rFonts w:ascii="Trebuchet MS" w:hAnsi="Trebuchet MS"/>
                <w:lang w:val="en-US"/>
              </w:rPr>
              <w:t>.</w:t>
            </w: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Marea majoritate a exploatatiilor agricole sunt la nivel de ferme de subzistenta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calificare fermieri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Dimensiuni mici de teren pe ferma, reticenta la asociere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slaba sau chiar inexistenta a formelor asociative existente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Soiuri de plante si animale cu valoare genetica redusa;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resurselor dar si a preocuparii pentru modernizarea fermelor, in special a celor zootehnice;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punctelor de colectare si procesare a a materiilor prime locale (lapte de vaca, miere, fructe, etc.)</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Preturile mici, neatractive, de achizitie a materiilor prime locale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Varsta medie a plantatiilor de pomi depasita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fitosanitare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piata de desfacere pe anumite domenii de activitate;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Resurse proprii insuficiente pentru dezvoltare/extindere;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Efortul financiar ridicat al angajatorilor cu angajatii (salarii, contributii)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Calificare personal deficitara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Promovare produse locale/servicii/turism deficitara si neplanificata;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 redusa a produselor si valorilor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Diminuarea interesului tinerilor pentru dezvoltarea unei cariere in teritoriul GAL;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Cost de productie relativ ridicat</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Reticenta la asociere si disensiuni intrasectoriale (in special la olari)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Competitia inegala a produselor traditionale cu produsele de larg consum sau cu cele contrafacute;</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Invatamant/Sanatate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medicale şi a specialiştilor pe anumite specialităţi medicale (dermatolog, ortoped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Serviciile sociale din UAT-uri nu sunt acreditate;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Educatia medicala a populatiei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Dotarea cabinetelor medicale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Campanii de promovare si constientizare insuficiente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serviciilor de informare si consiliere acreditate la nivel de comunitate;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organizaţiilor neguvernamentale şi a specialiştilor în domeniul furnizării serviciilor sociale;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Suprapopularea catunelor cu populatie majoritara din randul minoritatilor rome si gradul de ocupare scazut al acestora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Numarul insuficient de locuri de munca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Ineficienta masurilor nationale de protectie sociala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de resurse, in special pentru familiile tinere;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perspectivelor de dezvoltare, personala si profesionala, in special la nivelul categoriilor defavorizate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Legislatia in domeniu cultural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–Slatioara, Placerea de a trai - Horezu);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implicarii/implicare redusa a mediului privat in organizarea si desfasurarea evenimentelor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Activitati sporadice in cadrul Caminelor culturale</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Dificultati de participare la evenimente culturale, turistice, economice, sociale datorita lipsei de coordonare a factorilor interesati</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Lipsa pachete turistice proprii, lipsa legaturi cu tour </w:t>
            </w:r>
            <w:r w:rsidRPr="00594359">
              <w:rPr>
                <w:rFonts w:ascii="Trebuchet MS" w:hAnsi="Trebuchet MS"/>
                <w:lang w:val="en-US"/>
              </w:rPr>
              <w:lastRenderedPageBreak/>
              <w:t>operatori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turistica si culturala in principal sezoniera (primavara – vara – toamna)</w:t>
            </w:r>
            <w:r w:rsidR="002B214C">
              <w:rPr>
                <w:rFonts w:ascii="Trebuchet MS" w:hAnsi="Trebuchet MS"/>
                <w:lang w:val="en-US"/>
              </w:rPr>
              <w:t>.</w:t>
            </w:r>
          </w:p>
        </w:tc>
      </w:tr>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lastRenderedPageBreak/>
              <w:t>Oportunitati</w:t>
            </w:r>
          </w:p>
        </w:tc>
        <w:tc>
          <w:tcPr>
            <w:tcW w:w="6599" w:type="dxa"/>
          </w:tcPr>
          <w:p w:rsidR="00594359" w:rsidRPr="00594359" w:rsidRDefault="00594359" w:rsidP="00594359">
            <w:pPr>
              <w:rPr>
                <w:rFonts w:ascii="Trebuchet MS" w:hAnsi="Trebuchet MS"/>
                <w:b/>
              </w:rPr>
            </w:pPr>
            <w:r w:rsidRPr="00594359">
              <w:rPr>
                <w:rFonts w:ascii="Trebuchet MS" w:hAnsi="Trebuchet MS"/>
                <w:b/>
              </w:rPr>
              <w:t>Amenintari</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profileaza genereaza </w:t>
            </w:r>
            <w:r w:rsidRPr="00594359">
              <w:rPr>
                <w:rFonts w:ascii="Trebuchet MS" w:hAnsi="Trebuchet MS"/>
                <w:lang w:val="en-US"/>
              </w:rPr>
              <w:t xml:space="preserve">posibilitatea atragerii de finantari pentru proiecte locale; </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Exemplele de buna practica locale genereaza fenomene de replicare/multiplicare</w:t>
            </w:r>
            <w:r w:rsidR="001A2023">
              <w:rPr>
                <w:rFonts w:ascii="Trebuchet MS" w:hAnsi="Trebuchet M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Reabilitarea, modernizarea si extinderea infrastructurii mari apa/canal prin implementarea programarii Master Planului ADI APA Valcea</w:t>
            </w:r>
            <w:r w:rsidR="001A2023">
              <w:rPr>
                <w:rFonts w:ascii="Trebuchet MS" w:hAnsi="Trebuchet MS"/>
              </w:rPr>
              <w:t>.</w:t>
            </w:r>
          </w:p>
          <w:p w:rsidR="00594359" w:rsidRPr="00594359" w:rsidRDefault="00594359" w:rsidP="00594359">
            <w:pPr>
              <w:ind w:left="720"/>
              <w:contextualSpacing/>
              <w:jc w:val="both"/>
              <w:rPr>
                <w:rFonts w:ascii="Trebuchet MS" w:hAnsi="Trebuchet M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lang w:val="en-US"/>
              </w:rPr>
              <w:t>Valorificarea potentialului turistic Vf lui Roman, Ursuletul</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Valorificarea superioara si eficienta a resurselor forestiere si traditionale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parteneriate public-private;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 xml:space="preserve">Dezvoltarea de noi forme </w:t>
            </w:r>
            <w:r w:rsidR="001A2023">
              <w:rPr>
                <w:rFonts w:ascii="Trebuchet MS" w:hAnsi="Trebuchet MS"/>
                <w:lang w:val="en-US"/>
              </w:rPr>
              <w:t>associative;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Dezvoltarea ramurilor economice conexe turismului generata de cresterea elocventa a numarului de vizitatori</w:t>
            </w:r>
            <w:r w:rsidR="001A2023">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Extinderea surselor de energie regenerabila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Parteneriate pensiuni-Fermieri</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Cresterea productiei fermelor, calitativ si cantitativ, prin cresterea valorii genetice pe ferma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Necesitatea imediata de elaborare a Ghidului Microregiunii – pentru servicii, produse, etc.</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Proiecte de dezvoltare/modernizare/tehnologizare/diversificare activitati</w:t>
            </w:r>
            <w:r w:rsidR="001A2023">
              <w:rPr>
                <w:rFonts w:ascii="Trebuchet MS" w:hAnsi="Trebuchet MS"/>
                <w:lang w:val="en-U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Existenta unor spatii publice disponibile poate genera dezvoltarea </w:t>
            </w:r>
            <w:r w:rsidRPr="00594359">
              <w:rPr>
                <w:rFonts w:ascii="Trebuchet MS" w:hAnsi="Trebuchet MS"/>
                <w:lang w:val="en-US"/>
              </w:rPr>
              <w:lastRenderedPageBreak/>
              <w:t>unor activitati economice sau sociale in satele din teritoriu</w:t>
            </w:r>
            <w:r w:rsidR="001A2023">
              <w:rPr>
                <w:rFonts w:ascii="Trebuchet MS" w:hAnsi="Trebuchet MS"/>
                <w:lang w:val="en-U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Informarea si mediatizarea existentei serviciilor specializate in domeniul sanitar si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Accesarea de fonduri externe ale UE şi guvernamentale pentru a finanţa construirea, reabilitarea, amenajarea sau dotarea infrastructurii de sănătate/invatamant/sociala; </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Colaborari-proiecte institutii de invatamant – ONG</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colaborari cu cabinetele medicale;</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Campanii de constientizare periodice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Crearea de locuri de munca prin implementarea de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w:t>
            </w:r>
            <w:r w:rsidR="00C22CFA">
              <w:rPr>
                <w:rFonts w:ascii="Trebuchet MS" w:hAnsi="Trebuchet MS"/>
                <w:lang w:val="en-US"/>
              </w:rPr>
              <w:t>i de finantare prin programul “</w:t>
            </w:r>
            <w:r w:rsidRPr="00594359">
              <w:rPr>
                <w:rFonts w:ascii="Trebuchet MS" w:hAnsi="Trebuchet MS"/>
                <w:lang w:val="en-US"/>
              </w:rPr>
              <w:t>Sansa a doua</w:t>
            </w:r>
            <w:r w:rsidR="00C22CFA">
              <w:rPr>
                <w:rFonts w:ascii="Trebuchet MS" w:hAnsi="Trebuchet MS"/>
                <w:lang w:val="en-US"/>
              </w:rPr>
              <w:t>”</w:t>
            </w:r>
            <w:r w:rsidRPr="00594359">
              <w:rPr>
                <w:rFonts w:ascii="Trebuchet MS" w:hAnsi="Trebuchet MS"/>
                <w:lang w:val="en-US"/>
              </w:rPr>
              <w:t xml:space="preserve"> sau alte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Nevoia de formare/reconversie profesionala permanenta creaza oportunitatea organizarii acestui tip de programe</w:t>
            </w:r>
            <w:r w:rsidR="001A2023">
              <w:rPr>
                <w:rFonts w:ascii="Trebuchet MS" w:hAnsi="Trebuchet MS"/>
                <w:lang w:val="en-US"/>
              </w:rPr>
              <w:t>.</w:t>
            </w:r>
          </w:p>
          <w:p w:rsidR="00594359" w:rsidRPr="00594359" w:rsidRDefault="00594359" w:rsidP="00594359">
            <w:pPr>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Existenta, demararea si profesionalizarea activitatii centrelor de informare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Posibilitati de cointeresare a tinerilor in domeniul turismului</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Dezvoltarea activitatilor conexe – recreative, sportive si de </w:t>
            </w:r>
            <w:r w:rsidR="001A2023">
              <w:rPr>
                <w:rFonts w:ascii="Trebuchet MS" w:hAnsi="Trebuchet MS"/>
                <w:lang w:val="en-US"/>
              </w:rPr>
              <w:t>agrement;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Extinderea sezonului turistic prin crearea unor facilitati turistice de petrecere a timpului liber, recreere, divertisment</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Parteneriate (inclusive cu tour-operatori)</w:t>
            </w:r>
            <w:r w:rsidR="001A2023">
              <w:rPr>
                <w:rFonts w:ascii="Trebuchet MS" w:hAnsi="Trebuchet MS"/>
                <w:lang w:val="en-US"/>
              </w:rPr>
              <w:t>.</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Pierdere proiecte datorita lipsei de cofinantare</w:t>
            </w:r>
            <w:r w:rsidR="002B214C">
              <w:rPr>
                <w:rFonts w:ascii="Trebuchet MS" w:hAnsi="Trebuchet MS"/>
                <w:lang w:val="en-US"/>
              </w:rPr>
              <w:t>;</w:t>
            </w:r>
            <w:r w:rsidRPr="00594359">
              <w:rPr>
                <w:rFonts w:ascii="Trebuchet MS" w:hAnsi="Trebuchet MS"/>
                <w:lang w:val="en-US"/>
              </w:rPr>
              <w:t xml:space="preserve"> specialisti neimplicati, calitate scazuta a implementarii;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proprietatilor – litigii in instanta pe terenuri, cladiri;</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Risc de degradare a cladirilor neutilizate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Riscul de a nu se gasi surse pentru cofinantare;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Dezinteresul cetatenilor de a se bransa la sistemul de canalizare;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Colmatarea si distrugerea retelelor de apa;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Deteriorarea infrastructurii existente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Statiunile Vf lui Roman si Ursuletul – urbanism necontrolat, poluare bazin hidrografic prin lipsa canalizarii</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Exploatarea irationala a fondului forestier</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Calamitati naturale (inundatii, alunecari de teren)</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Migratia specialistilor (din domeniul medical, didactic, tehnic, economic etc.)</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Programe de formare profesionala de o calitate indoielnica</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    Suprapopularea zonelor pastorale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Deteriorarea calitatii produselor</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Concurenta neloiala si falsurile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Disparitia mesterilor (pielarie, dogarie, costume populare, tesaturi)</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Interes scazut in invatarea si continuarea mestesugurilor</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Imbolnavirea plantatiilor</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lastRenderedPageBreak/>
              <w:t>Creditarea (dobanzile mari)</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Pierderea finantarilor</w:t>
            </w:r>
            <w:r w:rsidR="002B214C">
              <w:rPr>
                <w:rFonts w:ascii="Trebuchet MS" w:hAnsi="Trebuchet MS"/>
              </w:rPr>
              <w:t>;</w:t>
            </w:r>
          </w:p>
          <w:p w:rsidR="00594359" w:rsidRPr="00594359" w:rsidRDefault="00594359" w:rsidP="00594359">
            <w:pPr>
              <w:numPr>
                <w:ilvl w:val="0"/>
                <w:numId w:val="16"/>
              </w:numPr>
              <w:jc w:val="both"/>
              <w:rPr>
                <w:rFonts w:ascii="Trebuchet MS" w:hAnsi="Trebuchet MS"/>
              </w:rPr>
            </w:pPr>
            <w:r w:rsidRPr="00594359">
              <w:rPr>
                <w:rFonts w:ascii="Trebuchet MS" w:hAnsi="Trebuchet MS"/>
              </w:rPr>
              <w:t>Pierderea pietelor de desfacere</w:t>
            </w:r>
            <w:r w:rsidR="002B214C">
              <w:rPr>
                <w:rFonts w:ascii="Trebuchet MS" w:hAnsi="Trebuchet MS"/>
              </w:rPr>
              <w:t>.</w:t>
            </w:r>
            <w:r w:rsidRPr="00594359">
              <w:rPr>
                <w:rFonts w:ascii="Trebuchet MS" w:hAnsi="Trebuchet MS"/>
              </w:rPr>
              <w:t xml:space="preserve"> </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t>Abandonul scolar</w:t>
            </w:r>
            <w:r w:rsidR="002B214C">
              <w:rPr>
                <w:rFonts w:ascii="Trebuchet MS" w:hAnsi="Trebuchet MS"/>
                <w:lang w:val="en-US"/>
              </w:rPr>
              <w:t>;</w:t>
            </w:r>
            <w:r w:rsidRPr="00594359">
              <w:rPr>
                <w:rFonts w:ascii="Trebuchet MS" w:hAnsi="Trebuchet M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de emigrare a personalului specializat şi a lucrătorilor calificaţi din domeniile sănătate si  asistenţă socială, în căutarea unui loc de muncă mai bine plătit;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Imbatranirea excesiva a populatiei</w:t>
            </w:r>
            <w:r w:rsidR="002B214C">
              <w:rPr>
                <w:rFonts w:ascii="Trebuchet MS" w:hAnsi="Trebuchet M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Aplicarea deficitara a legislatiei in domeniul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beneficiari interesati pentru caminele de batrani existente;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Cresterea numarului persoanelor inactive, in special in randul minoritatilor;</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Cresterea infractionalitatii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Salarii mici datorate lipsei de eficienta in productie</w:t>
            </w:r>
            <w:r w:rsidR="002B214C">
              <w:rPr>
                <w:rFonts w:ascii="Trebuchet MS" w:hAnsi="Trebuchet MS"/>
              </w:rPr>
              <w:t>.</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identitatii culturale;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Nerespectarea arhitecturii locale la constructia unitatilor de cazare turistica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Pierderea sau degradarea obiectivelor culturale datorita legislatiei; </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Dezvoltarea haotica si necontrolata a turismului</w:t>
            </w:r>
            <w:r w:rsidR="002B214C">
              <w:rPr>
                <w:rFonts w:ascii="Trebuchet MS" w:hAnsi="Trebuchet MS"/>
                <w:lang w:val="en-US"/>
              </w:rPr>
              <w:t>.</w:t>
            </w:r>
          </w:p>
        </w:tc>
      </w:tr>
    </w:tbl>
    <w:p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Nota: Datorita constrangerilor de spatiu impuse in Ghidul solicitantului, o serie de elemente de analiza nu au fost enuntate decat la unul dintre domeniile abordate, cu toate ca ele se regasesc si pe alte domenii de analiza (e.g.</w:t>
      </w:r>
      <w:r w:rsidR="00C22CFA" w:rsidRPr="00C22CFA">
        <w:rPr>
          <w:rFonts w:ascii="Trebuchet MS" w:hAnsi="Trebuchet MS" w:cstheme="minorHAnsi"/>
          <w:i/>
        </w:rPr>
        <w:t xml:space="preserve">: </w:t>
      </w:r>
      <w:r w:rsidR="00C22CFA" w:rsidRPr="00C22CFA">
        <w:rPr>
          <w:rFonts w:ascii="Trebuchet MS" w:hAnsi="Trebuchet MS" w:cstheme="minorHAnsi"/>
          <w:i/>
          <w:lang w:val="en-US"/>
        </w:rPr>
        <w:t xml:space="preserve">Dezvoltarea de noi forme asociative este o oportunitate nu numai pentru domeniul Economie locala/Mediu dar si pentru domeniile Social si Cultura/Turism. In abordarea elementelor de analiza care sustin definirea Masurilor de sprijin, s-au enuntat elementele in cauza, chiar daca ele nu au putut fi mentionate la domeniul in cauza datorita lipsei de spatiu. </w:t>
      </w:r>
    </w:p>
    <w:p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rsidR="002A1065" w:rsidRDefault="002A1065" w:rsidP="00CE72C5">
      <w:pPr>
        <w:spacing w:after="0"/>
        <w:jc w:val="both"/>
        <w:rPr>
          <w:rFonts w:ascii="Trebuchet MS" w:hAnsi="Trebuchet MS" w:cstheme="minorHAnsi"/>
        </w:rPr>
      </w:pPr>
      <w:r w:rsidRPr="002A1065">
        <w:rPr>
          <w:rFonts w:ascii="Trebuchet MS" w:hAnsi="Trebuchet MS" w:cstheme="minorHAnsi"/>
        </w:rPr>
        <w:t>Obiectivele specifice de dezvoltare locala propuse in cadrul celor 4 focus-grupuri si adoptate in cadrul Conferintei pentru validarea analizei SWOT a teritoriului  GAL Microregiunea Horezu</w:t>
      </w:r>
      <w:r>
        <w:rPr>
          <w:rFonts w:ascii="Trebuchet MS" w:hAnsi="Trebuchet MS" w:cstheme="minorHAnsi"/>
        </w:rPr>
        <w:t xml:space="preserve"> sunt urmatoarele:</w:t>
      </w:r>
    </w:p>
    <w:tbl>
      <w:tblPr>
        <w:tblStyle w:val="GrilTabel"/>
        <w:tblW w:w="9498" w:type="dxa"/>
        <w:tblInd w:w="108" w:type="dxa"/>
        <w:tblLook w:val="04A0" w:firstRow="1" w:lastRow="0" w:firstColumn="1" w:lastColumn="0" w:noHBand="0" w:noVBand="1"/>
      </w:tblPr>
      <w:tblGrid>
        <w:gridCol w:w="6804"/>
        <w:gridCol w:w="2694"/>
      </w:tblGrid>
      <w:tr w:rsidR="00D17817" w:rsidTr="00A245F6">
        <w:tc>
          <w:tcPr>
            <w:tcW w:w="6804" w:type="dxa"/>
            <w:shd w:val="clear" w:color="auto" w:fill="FFFFCC"/>
          </w:tcPr>
          <w:p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rsidTr="00A245F6">
        <w:tc>
          <w:tcPr>
            <w:tcW w:w="6804" w:type="dxa"/>
          </w:tcPr>
          <w:p w:rsidR="000B33B5" w:rsidRDefault="000B33B5" w:rsidP="000B33B5">
            <w:pPr>
              <w:jc w:val="both"/>
              <w:rPr>
                <w:rFonts w:ascii="Trebuchet MS" w:hAnsi="Trebuchet MS" w:cstheme="minorHAnsi"/>
              </w:rPr>
            </w:pPr>
            <w:r w:rsidRPr="000B33B5">
              <w:rPr>
                <w:rFonts w:ascii="Trebuchet MS" w:hAnsi="Trebuchet MS" w:cstheme="minorHAnsi"/>
              </w:rPr>
              <w:t>Obiectivul 1.  Dezvoltarea sectorului agricol si de prelucrare a produselor agricole inclusiv productie ecologica si de inalt nivel tehnologic atat pentru produse traditionale cat si pentru noi produse;</w:t>
            </w:r>
          </w:p>
        </w:tc>
        <w:tc>
          <w:tcPr>
            <w:tcW w:w="2694" w:type="dxa"/>
          </w:tcPr>
          <w:p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rsidR="008E6A9E" w:rsidRPr="000B33B5" w:rsidRDefault="008E6A9E" w:rsidP="00CE72C5">
            <w:pPr>
              <w:jc w:val="both"/>
              <w:rPr>
                <w:rFonts w:ascii="Trebuchet MS" w:hAnsi="Trebuchet MS" w:cstheme="minorHAnsi"/>
              </w:rPr>
            </w:pPr>
            <w:r w:rsidRPr="008E6A9E">
              <w:rPr>
                <w:rFonts w:ascii="Trebuchet MS" w:hAnsi="Trebuchet MS" w:cstheme="minorHAnsi"/>
              </w:rPr>
              <w:t>Obiectivul de dezvoltare rurală 3 - Obtinerea unei dezvoltari teritoriale echilibrate a economiilor si comunitatilor rurale, inclusiv crearea si mentinerea de locuri de munca (P1, P6)</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3. Incurajarea activitatilor economice non-agricole atat traditionale cat si inovatoare pentru valorificarea viabila si fara impact negativ a resurselor locale, generale si patrimoniale;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4. Conservarea si revitalizarea zonelor naturale si culturale de interes major, atat local cat si turistic, a specificului,  mestesugurilor, obiceiurilor si traditiilor locale;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6.  Cresterea competitivitatii si coeziunii sociale prin dezvoltarea formelor asociative sectoriale (sociale, culturale, economice, de interes local etc.)</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Borders>
              <w:bottom w:val="single" w:sz="4" w:space="0" w:color="auto"/>
            </w:tcBorders>
          </w:tcPr>
          <w:p w:rsidR="008E6A9E" w:rsidRPr="008E6A9E" w:rsidRDefault="008E6A9E" w:rsidP="002B214C">
            <w:pPr>
              <w:jc w:val="both"/>
              <w:rPr>
                <w:rFonts w:ascii="Trebuchet MS" w:hAnsi="Trebuchet MS"/>
              </w:rPr>
            </w:pPr>
            <w:r w:rsidRPr="008E6A9E">
              <w:rPr>
                <w:rFonts w:ascii="Trebuchet MS" w:hAnsi="Trebuchet MS"/>
              </w:rPr>
              <w:t>Obiectivul 7. Participarea GAL la actiuni de cooperare.</w:t>
            </w:r>
          </w:p>
        </w:tc>
        <w:tc>
          <w:tcPr>
            <w:tcW w:w="2694" w:type="dxa"/>
            <w:vMerge/>
          </w:tcPr>
          <w:p w:rsidR="008E6A9E" w:rsidRPr="000B33B5" w:rsidRDefault="008E6A9E" w:rsidP="00CE72C5">
            <w:pPr>
              <w:jc w:val="both"/>
              <w:rPr>
                <w:rFonts w:ascii="Trebuchet MS" w:hAnsi="Trebuchet MS" w:cstheme="minorHAnsi"/>
              </w:rPr>
            </w:pPr>
          </w:p>
        </w:tc>
      </w:tr>
    </w:tbl>
    <w:p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stabilirea de catre parteneriatul GAL Microregiunea Horezu a</w:t>
      </w:r>
      <w:r w:rsidRPr="00D17817">
        <w:rPr>
          <w:rFonts w:ascii="Trebuchet MS" w:hAnsi="Trebuchet MS" w:cstheme="minorHAnsi"/>
        </w:rPr>
        <w:t xml:space="preserve"> urmatoarelor prioritati de dezvoltare locala:</w:t>
      </w:r>
    </w:p>
    <w:p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 </w:t>
      </w:r>
    </w:p>
    <w:p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r w:rsidRPr="003402DD">
        <w:rPr>
          <w:rFonts w:ascii="Trebuchet MS" w:eastAsia="Times New Roman" w:hAnsi="Trebuchet MS" w:cs="Times New Roman"/>
          <w:lang w:val="en-US"/>
        </w:rPr>
        <w:t>Asigurarea unei gestionari durabile a resurselor naturale si a unor ecosisteme nepoluate  ale microregiunii pentru calitatea vietii locuitorilor şi atractivitate pentru vizitatori</w:t>
      </w:r>
      <w:r w:rsidR="00A93A51">
        <w:rPr>
          <w:rFonts w:ascii="Trebuchet MS" w:eastAsia="Times New Roman" w:hAnsi="Trebuchet MS" w:cs="Times New Roman"/>
          <w:lang w:val="en-US"/>
        </w:rPr>
        <w:t>.</w:t>
      </w:r>
    </w:p>
    <w:p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r>
        <w:rPr>
          <w:rFonts w:ascii="Trebuchet MS" w:eastAsia="Times New Roman" w:hAnsi="Trebuchet MS" w:cs="Times New Roman"/>
          <w:lang w:val="en-US"/>
        </w:rPr>
        <w:t>Intrucat SDL GAL Microregiunea Horezu include in planul sau de masuri o masura sociala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Solidaritate, asistenta si sprijin local in vederea eradicarii saraciei si lipsei de perspective in comunitatile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01FE7AA2" wp14:editId="1AB3558C">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A93A51" w:rsidRDefault="00046364"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046364" w:rsidRPr="00A93A51" w:rsidRDefault="00046364"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rsidR="0024158E" w:rsidRDefault="0024158E" w:rsidP="004E2B32">
      <w:pPr>
        <w:spacing w:after="0"/>
        <w:jc w:val="both"/>
        <w:rPr>
          <w:rFonts w:ascii="Trebuchet MS" w:hAnsi="Trebuchet MS" w:cstheme="minorHAnsi"/>
          <w:b/>
          <w:color w:val="FF0000"/>
        </w:rPr>
      </w:pPr>
    </w:p>
    <w:p w:rsidR="0024158E" w:rsidRDefault="0024158E" w:rsidP="004E2B32">
      <w:pPr>
        <w:spacing w:after="0"/>
        <w:jc w:val="both"/>
        <w:rPr>
          <w:rFonts w:ascii="Trebuchet MS" w:hAnsi="Trebuchet MS" w:cstheme="minorHAnsi"/>
          <w:b/>
          <w:color w:val="FF0000"/>
        </w:rPr>
      </w:pPr>
    </w:p>
    <w:p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GrilTabel"/>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Favorizarea competiti-vității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rsidR="00605E29" w:rsidRDefault="00605E29" w:rsidP="00597A57">
            <w:pPr>
              <w:jc w:val="both"/>
              <w:rPr>
                <w:rFonts w:ascii="Trebuchet MS" w:hAnsi="Trebuchet MS" w:cstheme="minorHAnsi"/>
              </w:rPr>
            </w:pPr>
            <w:r>
              <w:rPr>
                <w:rFonts w:ascii="Trebuchet MS" w:hAnsi="Trebuchet MS" w:cstheme="minorHAnsi"/>
              </w:rPr>
              <w:t>INOVARE si MEDIU</w:t>
            </w:r>
          </w:p>
          <w:p w:rsidR="00605E29" w:rsidRPr="00884433" w:rsidRDefault="00605E29" w:rsidP="00597A57">
            <w:pPr>
              <w:jc w:val="both"/>
              <w:rPr>
                <w:rFonts w:ascii="Trebuchet MS" w:hAnsi="Trebuchet MS" w:cstheme="minorHAnsi"/>
              </w:rPr>
            </w:pPr>
          </w:p>
        </w:tc>
        <w:tc>
          <w:tcPr>
            <w:tcW w:w="2818"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rsidTr="004E1DB8">
        <w:trPr>
          <w:trHeight w:val="1902"/>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rsidR="00597A57" w:rsidRPr="00884433" w:rsidRDefault="00597A57" w:rsidP="00597A57">
            <w:pPr>
              <w:jc w:val="both"/>
              <w:rPr>
                <w:rFonts w:ascii="Trebuchet MS" w:hAnsi="Trebuchet MS" w:cstheme="minorHAnsi"/>
              </w:rPr>
            </w:pPr>
          </w:p>
        </w:tc>
        <w:tc>
          <w:tcPr>
            <w:tcW w:w="3686" w:type="dxa"/>
            <w:hideMark/>
          </w:tcPr>
          <w:p w:rsidR="00605E29" w:rsidRDefault="00605E29" w:rsidP="00597A57">
            <w:pPr>
              <w:jc w:val="both"/>
              <w:rPr>
                <w:rFonts w:ascii="Trebuchet MS" w:hAnsi="Trebuchet MS" w:cstheme="minorHAnsi"/>
              </w:rPr>
            </w:pPr>
          </w:p>
          <w:p w:rsidR="00605E29" w:rsidRPr="00884433" w:rsidRDefault="00605E29" w:rsidP="00597A57">
            <w:pPr>
              <w:jc w:val="both"/>
              <w:rPr>
                <w:rFonts w:ascii="Trebuchet MS" w:hAnsi="Trebuchet MS" w:cstheme="minorHAnsi"/>
              </w:rPr>
            </w:pPr>
          </w:p>
        </w:tc>
        <w:tc>
          <w:tcPr>
            <w:tcW w:w="2835" w:type="dxa"/>
            <w:hideMark/>
          </w:tcPr>
          <w:p w:rsidR="00597A57" w:rsidRPr="00884433" w:rsidRDefault="00597A57" w:rsidP="00597A57">
            <w:pPr>
              <w:jc w:val="both"/>
              <w:rPr>
                <w:rFonts w:ascii="Trebuchet MS" w:hAnsi="Trebuchet MS" w:cstheme="minorHAnsi"/>
              </w:rPr>
            </w:pPr>
          </w:p>
        </w:tc>
      </w:tr>
      <w:tr w:rsidR="00597A57" w:rsidRPr="00597A57" w:rsidTr="004E1DB8">
        <w:trPr>
          <w:trHeight w:val="1263"/>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potentialului agricol prin stimularea infiintarii si dezvoltarii exploatatiilor agricole competitive </w:t>
            </w:r>
          </w:p>
        </w:tc>
        <w:tc>
          <w:tcPr>
            <w:tcW w:w="2835" w:type="dxa"/>
            <w:hideMark/>
          </w:tcPr>
          <w:p w:rsidR="00597A57" w:rsidRPr="00884433" w:rsidRDefault="00597A57" w:rsidP="00190CB1">
            <w:pPr>
              <w:jc w:val="both"/>
              <w:rPr>
                <w:rFonts w:ascii="Trebuchet MS" w:hAnsi="Trebuchet MS" w:cstheme="minorHAnsi"/>
              </w:rPr>
            </w:pPr>
            <w:r w:rsidRPr="00884433">
              <w:rPr>
                <w:rFonts w:ascii="Trebuchet MS" w:hAnsi="Trebuchet MS" w:cstheme="minorHAnsi"/>
              </w:rPr>
              <w:t>Nr. exploatatii agricole/beneficiari sprijiniti:</w:t>
            </w:r>
            <w:r w:rsidR="00190CB1">
              <w:rPr>
                <w:rFonts w:ascii="Trebuchet MS" w:hAnsi="Trebuchet MS" w:cstheme="minorHAnsi"/>
              </w:rPr>
              <w:t xml:space="preserve"> 8</w:t>
            </w:r>
          </w:p>
        </w:tc>
      </w:tr>
      <w:tr w:rsidR="00597A57" w:rsidRPr="00597A57" w:rsidTr="004E1DB8">
        <w:trPr>
          <w:trHeight w:val="300"/>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rsidTr="004E1DB8">
        <w:trPr>
          <w:trHeight w:val="3826"/>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4E1DB8" w:rsidRPr="00884433" w:rsidRDefault="004E1DB8" w:rsidP="00597A57">
            <w:pPr>
              <w:jc w:val="both"/>
              <w:rPr>
                <w:rFonts w:ascii="Trebuchet MS" w:hAnsi="Trebuchet MS" w:cstheme="minorHAnsi"/>
              </w:rPr>
            </w:pPr>
          </w:p>
          <w:p w:rsidR="004E1DB8" w:rsidRPr="00884433" w:rsidRDefault="004E1DB8" w:rsidP="00597A57">
            <w:pPr>
              <w:jc w:val="both"/>
              <w:rPr>
                <w:rFonts w:ascii="Trebuchet MS" w:hAnsi="Trebuchet MS" w:cstheme="minorHAnsi"/>
              </w:rPr>
            </w:pPr>
          </w:p>
        </w:tc>
        <w:tc>
          <w:tcPr>
            <w:tcW w:w="3686" w:type="dxa"/>
            <w:hideMark/>
          </w:tcPr>
          <w:p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productiei agricole prin cresterea gradului de competitivitate a procesatorilor locali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Nr. exploatatii agricole care primesc sprijin pentru participarea la sistemele de calitate, la pietele locale si la circuitele de aprovizionare scurte, precum si la grupuri/organizatii de producatori: 1</w:t>
            </w:r>
            <w:r w:rsidRPr="00884433">
              <w:rPr>
                <w:rFonts w:ascii="Trebuchet MS" w:hAnsi="Trebuchet MS" w:cstheme="minorHAnsi"/>
              </w:rPr>
              <w:br/>
              <w:t>Locuri de munca create: 3</w:t>
            </w:r>
          </w:p>
        </w:tc>
      </w:tr>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Cs/>
              </w:rPr>
              <w:t xml:space="preserve">Obiectivul de dezvoltare </w:t>
            </w:r>
            <w:r w:rsidRPr="00884433">
              <w:rPr>
                <w:rFonts w:ascii="Trebuchet MS" w:hAnsi="Trebuchet MS" w:cstheme="minorHAnsi"/>
                <w:bCs/>
              </w:rPr>
              <w:lastRenderedPageBreak/>
              <w:t>rurală 3</w:t>
            </w:r>
            <w:r w:rsidRPr="00884433">
              <w:rPr>
                <w:rFonts w:ascii="Trebuchet MS" w:hAnsi="Trebuchet MS" w:cstheme="minorHAnsi"/>
              </w:rPr>
              <w:t xml:space="preserve"> - </w:t>
            </w:r>
            <w:r w:rsidRPr="00884433">
              <w:rPr>
                <w:rFonts w:ascii="Trebuchet MS" w:hAnsi="Trebuchet MS" w:cstheme="minorHAnsi"/>
                <w:i/>
              </w:rPr>
              <w:t>Obtinerea unei dezvoltari teritoriale echilibrate a economiilor si comunitatilor rurale, inclusiv crearea si mentinerea de locuri de m</w:t>
            </w:r>
            <w:r w:rsidRPr="00884433">
              <w:rPr>
                <w:rFonts w:ascii="Trebuchet MS" w:hAnsi="Trebuchet MS" w:cstheme="minorHAnsi"/>
              </w:rPr>
              <w:t>unca (P1, P6)</w:t>
            </w:r>
          </w:p>
          <w:p w:rsidR="00605E29" w:rsidRDefault="00605E29" w:rsidP="00597A57">
            <w:pPr>
              <w:jc w:val="both"/>
              <w:rPr>
                <w:rFonts w:ascii="Trebuchet MS" w:hAnsi="Trebuchet MS" w:cstheme="minorHAnsi"/>
              </w:rPr>
            </w:pPr>
          </w:p>
          <w:p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lastRenderedPageBreak/>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rsidTr="004E1DB8">
        <w:trPr>
          <w:trHeight w:val="1237"/>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Cresterea nivelului de trai prin valorificarea superioara a potentialului local nonagricol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884433">
        <w:trPr>
          <w:trHeight w:val="1341"/>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hideMark/>
          </w:tcPr>
          <w:p w:rsidR="00597A57" w:rsidRPr="00884433" w:rsidRDefault="00597A57" w:rsidP="00597A57">
            <w:pPr>
              <w:jc w:val="both"/>
              <w:rPr>
                <w:rFonts w:ascii="Trebuchet MS" w:hAnsi="Trebuchet MS" w:cstheme="minorHAnsi"/>
              </w:rPr>
            </w:pP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infiintarea/extinderea/modernizarea de unitati economice de productie si servicii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4E1DB8">
        <w:trPr>
          <w:trHeight w:val="1990"/>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populatie, serviciilor sociale, conservarea si promovarea patrimoniului local, material si imaterial si a patrimoniului natural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Populatia neta care beneficiaza de servicii/infrastructuri imbunatatite: </w:t>
            </w:r>
            <w:r w:rsidRPr="00605E29">
              <w:rPr>
                <w:rFonts w:ascii="Trebuchet MS" w:hAnsi="Trebuchet MS" w:cstheme="minorHAnsi"/>
              </w:rPr>
              <w:t>10.000</w:t>
            </w:r>
          </w:p>
        </w:tc>
      </w:tr>
      <w:tr w:rsidR="00597A57" w:rsidRPr="00597A57" w:rsidTr="004E1DB8">
        <w:trPr>
          <w:trHeight w:val="1920"/>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M7/6B. Crearea si dezvoltarea formelor asociative de producatori non-agricoli si prestatori de servicii, in vederea promovarii comune, abordarii planificate a pietei de desfacere, transferului de cunostinte si inovarii</w:t>
            </w:r>
          </w:p>
        </w:tc>
        <w:tc>
          <w:tcPr>
            <w:tcW w:w="2835" w:type="dxa"/>
            <w:hideMark/>
          </w:tcPr>
          <w:p w:rsidR="00597A57" w:rsidRPr="00597A57" w:rsidRDefault="00597A57" w:rsidP="00605E29">
            <w:pPr>
              <w:jc w:val="both"/>
              <w:rPr>
                <w:rFonts w:ascii="Trebuchet MS" w:hAnsi="Trebuchet MS" w:cstheme="minorHAnsi"/>
                <w:color w:val="FF0000"/>
              </w:rPr>
            </w:pPr>
            <w:r w:rsidRPr="00884433">
              <w:rPr>
                <w:rFonts w:ascii="Trebuchet MS" w:hAnsi="Trebuchet MS" w:cstheme="minorHAnsi"/>
              </w:rPr>
              <w:t>Populatia neta care beneficiaza de servicii/</w:t>
            </w:r>
            <w:r w:rsidRPr="00605E29">
              <w:rPr>
                <w:rFonts w:ascii="Trebuchet MS" w:hAnsi="Trebuchet MS" w:cstheme="minorHAnsi"/>
              </w:rPr>
              <w:t xml:space="preserve">infrastructuri imbunatatite: </w:t>
            </w:r>
            <w:r w:rsidR="00605E29" w:rsidRPr="00605E29">
              <w:rPr>
                <w:rFonts w:ascii="Trebuchet MS" w:hAnsi="Trebuchet MS" w:cstheme="minorHAnsi"/>
              </w:rPr>
              <w:t>500</w:t>
            </w:r>
          </w:p>
        </w:tc>
      </w:tr>
      <w:tr w:rsidR="00597A57" w:rsidRPr="00597A57" w:rsidTr="004E1DB8">
        <w:trPr>
          <w:trHeight w:val="969"/>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local in vederea eradicarii saraciei si lipsei de perspective in comunitatile de romi si alte categorii sociale defavorizate din teritoriul GAL Microregiunea Horezu</w:t>
            </w:r>
            <w:r w:rsidRPr="00884433">
              <w:rPr>
                <w:rFonts w:ascii="Trebuchet MS" w:hAnsi="Trebuchet MS" w:cstheme="minorHAnsi"/>
              </w:rPr>
              <w:t xml:space="preserve"> </w:t>
            </w:r>
          </w:p>
        </w:tc>
        <w:tc>
          <w:tcPr>
            <w:tcW w:w="2835" w:type="dxa"/>
            <w:hideMark/>
          </w:tcPr>
          <w:p w:rsidR="00597A57" w:rsidRDefault="00597A57" w:rsidP="009A4441">
            <w:pPr>
              <w:jc w:val="both"/>
              <w:rPr>
                <w:rFonts w:ascii="Trebuchet MS" w:hAnsi="Trebuchet MS" w:cstheme="minorHAnsi"/>
                <w:color w:val="FF0000"/>
              </w:rPr>
            </w:pPr>
            <w:r w:rsidRPr="00884433">
              <w:rPr>
                <w:rFonts w:ascii="Trebuchet MS" w:hAnsi="Trebuchet MS" w:cstheme="minorHAnsi"/>
              </w:rPr>
              <w:t>Populatia neta care beneficiaza de servicii/infrastructuri imbunatatite:</w:t>
            </w:r>
            <w:r w:rsidR="009A4441">
              <w:rPr>
                <w:rFonts w:ascii="Trebuchet MS" w:hAnsi="Trebuchet MS" w:cstheme="minorHAnsi"/>
              </w:rPr>
              <w:t xml:space="preserve"> </w:t>
            </w:r>
            <w:r w:rsidR="009A4441" w:rsidRPr="009A4441">
              <w:rPr>
                <w:rFonts w:ascii="Trebuchet MS" w:hAnsi="Trebuchet MS" w:cstheme="minorHAnsi"/>
              </w:rPr>
              <w:t>250</w:t>
            </w:r>
          </w:p>
          <w:p w:rsidR="009A4441" w:rsidRPr="00597A57" w:rsidRDefault="009A4441" w:rsidP="009A4441">
            <w:pPr>
              <w:jc w:val="both"/>
              <w:rPr>
                <w:rFonts w:ascii="Trebuchet MS" w:hAnsi="Trebuchet MS" w:cstheme="minorHAnsi"/>
                <w:color w:val="FF0000"/>
              </w:rPr>
            </w:pPr>
          </w:p>
        </w:tc>
      </w:tr>
    </w:tbl>
    <w:p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096BB9" w:rsidRPr="00096BB9" w:rsidRDefault="00096BB9" w:rsidP="00096BB9">
      <w:pPr>
        <w:spacing w:after="0"/>
        <w:jc w:val="center"/>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096BB9" w:rsidRPr="00096BB9" w:rsidRDefault="00096BB9" w:rsidP="00096BB9">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Alegerea 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 la baza rezultatele analizei SWOT care evidentiaza distinct urmatoarele: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 xml:space="preserve">Deteriorarea mediului; calamitati naturale (inundatii, alunecari de teren); reticenta asocierii, concesionarii; reducerea efectivelor de animale; imbolnavirea </w:t>
      </w:r>
      <w:r w:rsidRPr="00096BB9">
        <w:rPr>
          <w:rFonts w:ascii="Trebuchet MS" w:eastAsia="Calibri" w:hAnsi="Trebuchet MS" w:cs="Times New Roman"/>
          <w:lang w:val="en-US"/>
        </w:rPr>
        <w:lastRenderedPageBreak/>
        <w:t>plantatiilor; depopularea; exodul tinerilor; salarii mici datorate lipsei de eficienta in productie; imbatranirea excesiva a populatiei; creditarea (dobanzile mari); pierderea finantarilor; pierderea pietelor de desfacere.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prioritatea/priorităţile prevăzute la art.5, Reg.(UE)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 19 – </w:t>
      </w:r>
      <w:r w:rsidRPr="00096BB9">
        <w:rPr>
          <w:rFonts w:ascii="Trebuchet MS" w:eastAsia="Calibri" w:hAnsi="Trebuchet MS" w:cs="Times New Roman"/>
          <w:i/>
          <w:lang w:val="en-US"/>
        </w:rPr>
        <w:t>Dezvoltarea exploatatiilor si a intreprinderilor</w:t>
      </w:r>
      <w:r w:rsidR="000E2906">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Reg.(UE) nr.1305/2013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002B214C" w:rsidRPr="002B214C">
        <w:rPr>
          <w:rFonts w:ascii="Trebuchet MS" w:eastAsia="Calibri" w:hAnsi="Trebuchet MS" w:cs="Times New Roman"/>
          <w:lang w:val="en-US"/>
        </w:rPr>
        <w:t>Inovare, Mediu si Clima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este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contribuie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2. Valoarea adăugată a măsurii: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stimularea agriculturii specifice locale, </w:t>
      </w:r>
      <w:r w:rsidR="00615939">
        <w:rPr>
          <w:rFonts w:ascii="Trebuchet MS" w:eastAsia="Calibri" w:hAnsi="Trebuchet MS" w:cs="Times New Roman"/>
          <w:lang w:val="en-US"/>
        </w:rPr>
        <w:t>dezvoltarea</w:t>
      </w:r>
      <w:r w:rsidR="00615939"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fermelor mici, inclusiv prin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fermierior calificați corespunzător in activitatile din sectorul agricol</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cresterea numarului de locuri de munca in agricultura;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introducerea de metode, tehnici si echipamente de productie noi, inovative;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cresterea competitivitatii producatorilor locali pe piata concurentiala ca urmare a eficientizarii activitatilor si a utilizarii terenurilor agricole, cresterii calitatii produselor si a modului de prezentare/livrare;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096BB9" w:rsidRPr="002B214C"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sidR="002B214C">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sidR="002B214C">
        <w:rPr>
          <w:rFonts w:ascii="Trebuchet MS" w:eastAsia="Calibri" w:hAnsi="Trebuchet MS" w:cs="Times New Roman"/>
          <w:lang w:val="en-US"/>
        </w:rPr>
        <w:t xml:space="preserve">etat cu Reg. (UE) nr. 807/2014; </w:t>
      </w:r>
      <w:r w:rsidRPr="00096BB9">
        <w:rPr>
          <w:rFonts w:ascii="Trebuchet MS" w:eastAsia="Calibri" w:hAnsi="Trebuchet MS" w:cs="Times New Roman"/>
          <w:lang w:val="en-US"/>
        </w:rPr>
        <w:t>Reg.  (UE) nr. 1242/2008 de stabilire a unei tipologii comunitare pentru exploatații agricole.</w:t>
      </w:r>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un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Sprijinul va fi acordat sub formă de sumă forfetară pentru implementarea obiectivelor furnizate în planul de afaceri.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Planul de afaceri nu poate cuprinde actiuni care nu sunt in acord cu obiectul de activitate efectiv al intreprinderii.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să aibă sediul social, punctul de lucru si exploatatia agricola  în teritoriul GAL </w:t>
      </w:r>
    </w:p>
    <w:p w:rsidR="00A90671" w:rsidRDefault="00A90671" w:rsidP="00096BB9">
      <w:pPr>
        <w:spacing w:after="0"/>
        <w:jc w:val="both"/>
        <w:rPr>
          <w:rFonts w:ascii="Trebuchet MS" w:eastAsia="Calibri" w:hAnsi="Trebuchet MS" w:cs="Times New Roman"/>
          <w:lang w:val="en-US"/>
        </w:rPr>
      </w:pPr>
    </w:p>
    <w:p w:rsidR="00615939" w:rsidRPr="00096BB9" w:rsidRDefault="00615939" w:rsidP="00096BB9">
      <w:pPr>
        <w:spacing w:after="0"/>
        <w:jc w:val="both"/>
        <w:rPr>
          <w:rFonts w:ascii="Trebuchet MS" w:eastAsia="Calibri" w:hAnsi="Trebuchet MS" w:cs="Times New Roman"/>
          <w:lang w:val="en-US"/>
        </w:rPr>
      </w:pPr>
      <w:r>
        <w:rPr>
          <w:rFonts w:ascii="Trebuchet MS" w:eastAsia="Calibri" w:hAnsi="Trebuchet MS" w:cs="Times New Roman"/>
          <w:lang w:val="en-US"/>
        </w:rPr>
        <w:t xml:space="preserve">- </w:t>
      </w:r>
      <w:r w:rsidR="00A90671">
        <w:rPr>
          <w:rFonts w:ascii="Trebuchet MS" w:eastAsia="Calibri" w:hAnsi="Trebuchet MS" w:cs="Times New Roman"/>
          <w:lang w:val="en-US"/>
        </w:rPr>
        <w:t>Exploatatia agricola a fost inregistrata pe numele solicitantului/persoanei fizice aferente solicitantului cu cel putin 24 de luni inainte de solicitarea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Cererea de finantare trebuie insotita de un plan de afaceri</w:t>
      </w:r>
      <w:r w:rsidR="00535A61">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r w:rsidR="006638A8">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sa se incadreze la momentul depunerii cererii de finantare in </w:t>
      </w:r>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r w:rsidR="00E772C5"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ferma mica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trebuie să se încadreze în categoria beneficiarilor eligibili;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Implementarea planului de afaceri trebuie să înceapă în termen de cel mult nouă luni de la data deciziei de acordare 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activitatile aferente implementarii proiectului trebuie sa fie efectuate pe teritoriu GAL</w:t>
      </w:r>
    </w:p>
    <w:p w:rsidR="004F070A" w:rsidRDefault="001F0282" w:rsidP="00096BB9">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r w:rsidR="004F070A">
        <w:rPr>
          <w:rFonts w:ascii="Trebuchet MS" w:eastAsia="Calibri" w:hAnsi="Trebuchet MS" w:cs="Times New Roman"/>
          <w:lang w:val="en-US"/>
        </w:rPr>
        <w:t>:</w:t>
      </w:r>
    </w:p>
    <w:p w:rsidR="001F0282" w:rsidRDefault="001F0282" w:rsidP="001F0282">
      <w:pPr>
        <w:spacing w:after="0"/>
        <w:jc w:val="both"/>
        <w:rPr>
          <w:rFonts w:ascii="Trebuchet MS" w:eastAsia="Calibri" w:hAnsi="Trebuchet MS" w:cs="Times New Roman"/>
          <w:lang w:val="en-US"/>
        </w:rPr>
      </w:pP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r w:rsidR="00F55F56">
        <w:rPr>
          <w:rFonts w:ascii="Trebuchet MS" w:eastAsia="Calibri" w:hAnsi="Trebuchet MS" w:cs="Times New Roman"/>
          <w:lang w:val="en-US"/>
        </w:rPr>
        <w:t>,</w:t>
      </w:r>
      <w:r w:rsidR="00F55F56" w:rsidRPr="00F55F56">
        <w:t xml:space="preserve"> </w:t>
      </w:r>
      <w:r w:rsidR="00F55F56"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sidR="00F55F56">
        <w:rPr>
          <w:rFonts w:ascii="Trebuchet MS" w:eastAsia="Calibri" w:hAnsi="Trebuchet MS" w:cs="Times New Roman"/>
          <w:lang w:val="en-US"/>
        </w:rPr>
        <w:t xml:space="preserve"> </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w:t>
      </w:r>
      <w:r w:rsidRPr="001F0282">
        <w:rPr>
          <w:rFonts w:ascii="Trebuchet MS" w:eastAsia="Calibri" w:hAnsi="Trebuchet MS" w:cs="Times New Roman"/>
          <w:lang w:val="en-US"/>
        </w:rPr>
        <w:lastRenderedPageBreak/>
        <w:t>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Proiectul prevede investitii pentru producerea si utilizarea pentru consumul propriu al fermei a energiei din surse regenerabile.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Criteriile de selectie vor fi detaliate suplimentar în Ghidul solicitantului aferent acestei masuri și vor avea în vedere prevederile art. 49 al R(UE) nr. 1305/2013 urmărind să asigure tratamentul egal al solicitanților, o mai bună utilizare a resurselor financiare și direcționarea acestora in conformitate cu prioritățile Uniunii în materie de dezvoltare rurală, tinand cont si de nevoile identificate la nivel local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De asemenea, principiile de selecție vor asigura dezvoltarea echilibrată a agriculturii din teritoriul GAL Microregiunea Horezu, ponderea criteriilor de selecție realizându-se în funcție de evoluția implementarii SDL și a situatiei la nivel local.</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nerambursabil se acorda pentru o perioada de 3</w:t>
      </w:r>
      <w:del w:id="7" w:author="Eugen" w:date="2022-08-04T17:41:00Z">
        <w:r w:rsidRPr="00096BB9" w:rsidDel="00AC25D5">
          <w:rPr>
            <w:rFonts w:ascii="Trebuchet MS" w:eastAsia="Calibri" w:hAnsi="Trebuchet MS" w:cs="Times New Roman"/>
            <w:lang w:val="en-US"/>
          </w:rPr>
          <w:delText xml:space="preserve">/5 </w:delText>
        </w:r>
      </w:del>
      <w:r w:rsidRPr="00096BB9">
        <w:rPr>
          <w:rFonts w:ascii="Trebuchet MS" w:eastAsia="Calibri" w:hAnsi="Trebuchet MS" w:cs="Times New Roman"/>
          <w:lang w:val="en-US"/>
        </w:rPr>
        <w:t>ani si este de 15.000 euro.</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del w:id="8" w:author="Eugen" w:date="2022-08-04T17:41:00Z">
        <w:r w:rsidR="00530139" w:rsidDel="00AC25D5">
          <w:rPr>
            <w:rFonts w:ascii="Trebuchet MS" w:eastAsia="Calibri" w:hAnsi="Trebuchet MS" w:cs="Times New Roman"/>
            <w:lang w:val="en-US"/>
          </w:rPr>
          <w:delText>135</w:delText>
        </w:r>
      </w:del>
      <w:ins w:id="9" w:author="Eugen" w:date="2022-08-04T17:41:00Z">
        <w:r w:rsidR="00AC25D5">
          <w:rPr>
            <w:rFonts w:ascii="Trebuchet MS" w:eastAsia="Calibri" w:hAnsi="Trebuchet MS" w:cs="Times New Roman"/>
            <w:lang w:val="en-US"/>
          </w:rPr>
          <w:t>195</w:t>
        </w:r>
      </w:ins>
      <w:r w:rsidR="00530139">
        <w:rPr>
          <w:rFonts w:ascii="Trebuchet MS" w:eastAsia="Calibri" w:hAnsi="Trebuchet MS" w:cs="Times New Roman"/>
          <w:lang w:val="en-US"/>
        </w:rPr>
        <w:t xml:space="preserve">.000 </w:t>
      </w:r>
      <w:r w:rsidRPr="00096BB9">
        <w:rPr>
          <w:rFonts w:ascii="Trebuchet MS" w:eastAsia="Calibri" w:hAnsi="Trebuchet MS" w:cs="Times New Roman"/>
          <w:lang w:val="en-US"/>
        </w:rPr>
        <w:t xml:space="preserve">Euro </w:t>
      </w:r>
      <w:ins w:id="10" w:author="Eugen" w:date="2022-08-04T17:41:00Z">
        <w:r w:rsidR="00AC25D5">
          <w:rPr>
            <w:rFonts w:ascii="Trebuchet MS" w:eastAsia="Calibri" w:hAnsi="Trebuchet MS" w:cs="Times New Roman"/>
            <w:lang w:val="en-US"/>
          </w:rPr>
          <w:t>( 13</w:t>
        </w:r>
      </w:ins>
      <w:r w:rsidR="00D4678F" w:rsidRPr="00D4678F">
        <w:rPr>
          <w:rFonts w:ascii="Trebuchet MS" w:eastAsia="Calibri" w:hAnsi="Trebuchet MS" w:cs="Times New Roman"/>
          <w:color w:val="FF0000"/>
          <w:lang w:val="en-US"/>
        </w:rPr>
        <w:t>5</w:t>
      </w:r>
      <w:ins w:id="11" w:author="Eugen" w:date="2022-08-04T17:41:00Z">
        <w:r w:rsidR="00AC25D5">
          <w:rPr>
            <w:rFonts w:ascii="Trebuchet MS" w:eastAsia="Calibri" w:hAnsi="Trebuchet MS" w:cs="Times New Roman"/>
            <w:lang w:val="en-US"/>
          </w:rPr>
          <w:t xml:space="preserve">.000 Euro alocati din FEADR si 60.000 Euro alocati din EURI) </w:t>
        </w:r>
      </w:ins>
      <w:r w:rsidRPr="00096BB9">
        <w:rPr>
          <w:rFonts w:ascii="Trebuchet MS" w:eastAsia="Calibri" w:hAnsi="Trebuchet MS" w:cs="Times New Roman"/>
          <w:lang w:val="en-US"/>
        </w:rPr>
        <w:t xml:space="preserve">reprezinta aproximativ </w:t>
      </w:r>
      <w:r w:rsidR="00530139">
        <w:rPr>
          <w:rFonts w:ascii="Trebuchet MS" w:eastAsia="Calibri" w:hAnsi="Trebuchet MS" w:cs="Times New Roman"/>
          <w:lang w:val="en-US"/>
        </w:rPr>
        <w:t xml:space="preserve"> </w:t>
      </w:r>
      <w:del w:id="12" w:author="Eugen" w:date="2022-08-04T17:42:00Z">
        <w:r w:rsidR="00530139" w:rsidDel="00AC25D5">
          <w:rPr>
            <w:rFonts w:ascii="Trebuchet MS" w:eastAsia="Calibri" w:hAnsi="Trebuchet MS" w:cs="Times New Roman"/>
            <w:lang w:val="en-US"/>
          </w:rPr>
          <w:delText>8,51</w:delText>
        </w:r>
      </w:del>
      <w:ins w:id="13" w:author="Eugen" w:date="2022-08-04T17:42:00Z">
        <w:r w:rsidR="00AC25D5">
          <w:rPr>
            <w:rFonts w:ascii="Trebuchet MS" w:eastAsia="Calibri" w:hAnsi="Trebuchet MS" w:cs="Times New Roman"/>
            <w:lang w:val="en-US"/>
          </w:rPr>
          <w:t>8,15</w:t>
        </w:r>
      </w:ins>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Gradul de interes ridicat pentru dezvoltarea sectoarelor vizate de prezenta masura  reflectate in procesarea celor 319 chestionare aplicate (interes economic: 37,60% pe sector agricol, inclusiv apicultura);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Gradul ridicat de incadrare in prioritatile de dezvoltare ale SDL ( P1 si P4);</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Dezvoltarea sectorului agricol este stimulata si prin masura M1/2A, cu o alocare financiara distincta.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w:t>
      </w:r>
      <w:del w:id="14" w:author="Eugen" w:date="2022-08-05T12:56:00Z">
        <w:r w:rsidRPr="00096BB9" w:rsidDel="00AE3DF4">
          <w:rPr>
            <w:rFonts w:ascii="Trebuchet MS" w:eastAsia="Calibri" w:hAnsi="Trebuchet MS" w:cs="Times New Roman"/>
            <w:lang w:val="en-US"/>
          </w:rPr>
          <w:delText xml:space="preserve">/5 </w:delText>
        </w:r>
      </w:del>
      <w:r w:rsidRPr="00096BB9">
        <w:rPr>
          <w:rFonts w:ascii="Trebuchet MS" w:eastAsia="Calibri" w:hAnsi="Trebuchet MS" w:cs="Times New Roman"/>
          <w:lang w:val="en-US"/>
        </w:rPr>
        <w:t>ani de la semnarea deciziei de finantare (detaliere in ghidul masurii).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10.Indicatori de monitorizare</w:t>
      </w:r>
    </w:p>
    <w:p w:rsidR="00096BB9" w:rsidRPr="00096BB9" w:rsidRDefault="00096BB9" w:rsidP="00096BB9">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r w:rsidR="00530139">
        <w:rPr>
          <w:rFonts w:ascii="Trebuchet MS" w:eastAsia="Times New Roman" w:hAnsi="Trebuchet MS" w:cs="Times New Roman"/>
          <w:lang w:val="en-US"/>
        </w:rPr>
        <w:t xml:space="preserve"> 8</w:t>
      </w:r>
    </w:p>
    <w:p w:rsidR="00096BB9" w:rsidRPr="00096BB9" w:rsidRDefault="00096BB9" w:rsidP="00096BB9">
      <w:pPr>
        <w:spacing w:after="0"/>
        <w:jc w:val="both"/>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7DAF3513" wp14:editId="45942006">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D4187A" w:rsidRDefault="00046364"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046364" w:rsidRDefault="00046364"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7"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dPJQMAACo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" fillcolor="#dafda7" strokecolor="#98b954">
                <v:fill color2="#f5ffe6" rotate="t" angle="180" colors="0 #dafda7;22938f #e4fdc2;1 #f5ffe6" focus="100%" type="gradient"/>
                <v:shadow on="t" color="black" opacity="24903f" origin=",.5" offset="0,.55556mm"/>
                <v:textbox>
                  <w:txbxContent>
                    <w:p w:rsidR="00046364" w:rsidRPr="00D4187A" w:rsidRDefault="00046364"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046364" w:rsidRDefault="00046364" w:rsidP="00096BB9">
                      <w:pPr>
                        <w:jc w:val="center"/>
                      </w:pPr>
                    </w:p>
                  </w:txbxContent>
                </v:textbox>
              </v:rect>
            </w:pict>
          </mc:Fallback>
        </mc:AlternateContent>
      </w:r>
      <w:r w:rsidRPr="00096BB9">
        <w:rPr>
          <w:rFonts w:ascii="Trebuchet MS" w:eastAsia="Calibri" w:hAnsi="Trebuchet MS" w:cs="Times New Roman"/>
          <w:lang w:val="en-US"/>
        </w:rPr>
        <w:tab/>
      </w:r>
    </w:p>
    <w:p w:rsidR="00CE72C5" w:rsidRDefault="00CE72C5"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2B214C" w:rsidRDefault="002B214C"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FIȘA 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M3/3A</w:t>
      </w:r>
    </w:p>
    <w:p w:rsidR="00CA2323" w:rsidRPr="00CA2323" w:rsidRDefault="00CA2323"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mari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 xml:space="preserve">Marea majoritate a exploatatiilor agricole sunt la nivel de ferme de subzistenta; dimensiuni mici de teren pe ferma, reticenta la asociere, activitate slaba sau </w:t>
      </w:r>
      <w:r w:rsidRPr="00CA2323">
        <w:rPr>
          <w:rFonts w:ascii="Trebuchet MS" w:eastAsia="Calibri" w:hAnsi="Trebuchet MS" w:cs="Times New Roman"/>
          <w:lang w:val="en-US"/>
        </w:rPr>
        <w:lastRenderedPageBreak/>
        <w:t>chiar inexistenta a formelor asociative existente; lipsa resurselor dar si a preocuparii pentru modernizarea fermelor, in special a celor zootehnice; lipsa punctelor de colectare si procesare a  materiilor prime locale (lapte de vaca, miere, fructe, etc.); preturile mici, neatractive, de achizitie a materiilor prime locale; lipsa forta de munca calificata – instabilitate; lipsa piata de desfacere pentru produsele agro-alimentare; resurse proprii insuficiente pentru dezvoltare/extindere;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Reticenta asocierii; reducerea efectivelor de animale; imbolnavirea plantatiilor; depopularea teritoriului; exodul tinerilor; salarii mici datorate lipsei de eficienta in productie; imbatranirea excesiva a populatiei; creditarea (dobanzile mari); pierderea finantarilor; pierderea pietelor de desfacere.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Obiectivele de dezvoltare rurală ale Reg(UE) 1305/2013</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3. Obtinerea unei dezvoltari teritoriale echilibrate a economiilor si comunitatilor rurale, inclusiv crearea si mentinerea de locuri de munca.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prioritatea/priorităţile prevăzute la art.5, Reg.(UE)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Asigurarea unei gestionari durabile a resurselor naturale si a unor ecosisteme nepoluate  ale microregiunii pentru calitatea vietii locuitorilor şi atractivitate pentru vizitatori.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 17 – </w:t>
      </w:r>
      <w:r w:rsidRPr="00CA2323">
        <w:rPr>
          <w:rFonts w:ascii="Trebuchet MS" w:eastAsia="Calibri" w:hAnsi="Trebuchet MS" w:cs="Times New Roman"/>
          <w:i/>
          <w:lang w:val="en-US"/>
        </w:rPr>
        <w:t>Investitii in active fizice</w:t>
      </w:r>
      <w:r w:rsidR="00135C91">
        <w:rPr>
          <w:rFonts w:ascii="Trebuchet MS" w:eastAsia="Calibri" w:hAnsi="Trebuchet MS" w:cs="Times New Roman"/>
          <w:i/>
          <w:lang w:val="en-US"/>
        </w:rPr>
        <w:t>, alin. (1), lit. b)</w:t>
      </w:r>
      <w:r w:rsidRPr="00CA2323">
        <w:rPr>
          <w:rFonts w:ascii="Trebuchet MS" w:eastAsia="Calibri" w:hAnsi="Trebuchet MS" w:cs="Times New Roman"/>
          <w:lang w:val="en-US"/>
        </w:rPr>
        <w:t xml:space="preserve"> din Reg.(UE) nr.1305/2013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00171B65" w:rsidRPr="00171B65">
        <w:rPr>
          <w:rFonts w:ascii="Trebuchet MS" w:eastAsia="Calibri" w:hAnsi="Trebuchet MS" w:cs="Times New Roman"/>
          <w:lang w:val="en-US"/>
        </w:rPr>
        <w:t>Inovare, Mediu si Clima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  productivitatii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CA2323" w:rsidRPr="00CA2323" w:rsidRDefault="00CA2323" w:rsidP="00CA2323">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lastRenderedPageBreak/>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locali </w:t>
      </w:r>
      <w:r w:rsidRPr="00CA2323">
        <w:rPr>
          <w:rFonts w:ascii="Trebuchet MS" w:eastAsia="Calibri" w:hAnsi="Trebuchet MS" w:cs="Times New Roman"/>
          <w:i/>
        </w:rPr>
        <w:t xml:space="preserve"> </w:t>
      </w:r>
      <w:r w:rsidRPr="00CA2323">
        <w:rPr>
          <w:rFonts w:ascii="Trebuchet MS" w:eastAsia="Calibri" w:hAnsi="Trebuchet MS" w:cs="Times New Roman"/>
        </w:rPr>
        <w:t>contibuie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a măsurii: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807/2014, Reg. (UE) nr. 808/2014, Reg (UE) nr. 1242/2008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constituite conform legislatiei nationale in vigoare;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Plăţi în avans, cu condiţia constituirii unei garanţii echivalente corespunzătoare procentului de 100% din valoarea avansului, în conformitate cu art.45(4) şi art.63 ale Reg.(UE) nr. 1305/2013, numai in cazul proiectelor de investitii.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171B65" w:rsidRDefault="00171B65" w:rsidP="00CA2323">
      <w:pPr>
        <w:spacing w:after="0"/>
        <w:jc w:val="both"/>
        <w:rPr>
          <w:rFonts w:ascii="Trebuchet MS" w:eastAsia="Calibri" w:hAnsi="Trebuchet MS" w:cs="Times New Roman"/>
          <w:b/>
          <w:lang w:val="en-US"/>
        </w:rPr>
      </w:pPr>
    </w:p>
    <w:p w:rsidR="00171B65" w:rsidRDefault="00171B65"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Cheltuieli eligibile generale - prevazute in Cap. 8.1 din P.N.D.R si detaliate in Ghidul solicitantului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eligibile, cheltuielile generale neeligibile prevazute la cap. 8.1 din PNDR 2014 – 2020, precum si urmatoarele tipuri de cheltuieli: achizitia de cladiri,  constructia si modernizarea locuintei si a sediilor sociale, procesarea produselor pescărești, cheltuieli cu investițiile ce fac obiectul dublei finanțări care vizează aceleași costuri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Rezultatul procesării produsului agricol poate fi </w:t>
      </w:r>
      <w:r w:rsidR="00F4643A">
        <w:rPr>
          <w:rFonts w:ascii="Trebuchet MS" w:eastAsia="Calibri" w:hAnsi="Trebuchet MS" w:cs="Times New Roman"/>
          <w:lang w:val="en-US"/>
        </w:rPr>
        <w:t>exclusiv</w:t>
      </w:r>
      <w:r w:rsidR="00F4643A" w:rsidRPr="00CA2323">
        <w:rPr>
          <w:rFonts w:ascii="Trebuchet MS" w:eastAsia="Calibri" w:hAnsi="Trebuchet MS" w:cs="Times New Roman"/>
          <w:lang w:val="en-US"/>
        </w:rPr>
        <w:t xml:space="preserve"> </w:t>
      </w:r>
      <w:r w:rsidRPr="00CA2323">
        <w:rPr>
          <w:rFonts w:ascii="Trebuchet MS" w:eastAsia="Calibri" w:hAnsi="Trebuchet MS" w:cs="Times New Roman"/>
          <w:lang w:val="en-US"/>
        </w:rPr>
        <w:t xml:space="preserve">produs inclus in Anexa I la TFUE </w:t>
      </w:r>
    </w:p>
    <w:p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sidR="00C0446C">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Nu sunt eligibili beneficiarii care au in derulare proiecte finantate in cadrul uneia dintre masurile 4.2, 4.2a, 6.1, 6.3 aferente PNDR 2014 – 2020 sau se afla in insolvenţă sau incapacitate de plată.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Justificarea necesitatii proiectului (tehnic, economic, existenta materiei prime locale disponibile, posibilitati de abordare sau extindere a pietei de desfacere)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procesul tehnologic propus eficientizeaza procesul de productie (dpdv al calitatii, capacitatii, imbunatatirii conditiilor de munca, reducerea pierderilor tehnologice, utilizarii produselor secundare)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procesul tehnologic propus diversifica oferta de produse sau servicii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proiectul este propus de forme asociative - cooperative, societati cooperative agricole, alte forme asociative care desfasoara activitati din domeniul agro-alimentar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CA2323" w:rsidRPr="00CA2323" w:rsidRDefault="00CA2323" w:rsidP="00CA2323">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De asemenea, principiile de selecție vor asigura dezvoltarea echilibrată a agriculturii din teritoriul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sidR="00C0446C">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14,38% din valoarea totala a sprijinului acordat implementarii SDL GAL Microregiunea Horezu. Acest cuantum a fost stabilit tinand cont de urmatorii factori: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Gradul de interes ridicat pentru dezvoltarea sectoarelor vizate de prezenta masura  reflectate in procesarea celor 319 chestionare aplicate (interes economic: 16,43%)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 ridicat de incadrare in prioritatile de dezvoltare ale SDL ( P1 si P4)</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 ridicat de incadrare in obiectivele specifice ale SDL ( Ob. 1)</w:t>
      </w:r>
    </w:p>
    <w:p w:rsidR="00F145D5" w:rsidRPr="00CA2323" w:rsidDel="00F145D5" w:rsidRDefault="00CA2323" w:rsidP="00F145D5">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va fi de 50% din cheltuielile eligibile propuse a fi realizate prin proiect. </w:t>
      </w:r>
    </w:p>
    <w:p w:rsidR="00CA2323" w:rsidRDefault="00CA2323">
      <w:pPr>
        <w:spacing w:after="0"/>
        <w:jc w:val="both"/>
        <w:rPr>
          <w:rFonts w:ascii="Trebuchet MS" w:eastAsia="Calibri" w:hAnsi="Trebuchet MS" w:cs="Times New Roman"/>
          <w:lang w:val="en-US"/>
        </w:rPr>
      </w:pPr>
    </w:p>
    <w:p w:rsidR="00F145D5" w:rsidRPr="00F145D5" w:rsidRDefault="00F145D5" w:rsidP="00F145D5">
      <w:pPr>
        <w:spacing w:after="0"/>
        <w:jc w:val="both"/>
        <w:rPr>
          <w:rFonts w:ascii="Trebuchet MS" w:eastAsia="Calibri" w:hAnsi="Trebuchet MS" w:cs="Times New Roman"/>
          <w:lang w:val="en-US"/>
        </w:rPr>
      </w:pPr>
      <w:r w:rsidRPr="00F145D5">
        <w:rPr>
          <w:rFonts w:ascii="Trebuchet MS" w:eastAsia="Calibri" w:hAnsi="Trebuchet MS" w:cs="Times New Roman"/>
          <w:lang w:val="en-US"/>
        </w:rPr>
        <w:lastRenderedPageBreak/>
        <w:t>Intensitatea sprijinului nerambursabil se va putea majora cu 20 puncte procentuale suplimentare, rata maximă a sprijinului combinat nedepășind 70% în cazul investițiilor colective, inclusiv al celor legate de o fuziune a unor organizații de producători.</w:t>
      </w:r>
    </w:p>
    <w:p w:rsidR="00F145D5" w:rsidRPr="00CA2323" w:rsidRDefault="00F145D5" w:rsidP="00F145D5">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Se vor aplica regulile de ajutor de minimis în vigoare, conform prevederilor Regulamentului UE nr. 1407/2013.</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va depasi valoarea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Euro/proiect.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10.Indicatori de monitorizare</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5E9D6569" wp14:editId="5748682D">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046364" w:rsidRDefault="00046364"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046364" w:rsidRDefault="00046364" w:rsidP="00CA2323">
                      <w:pPr>
                        <w:jc w:val="center"/>
                      </w:pPr>
                    </w:p>
                  </w:txbxContent>
                </v:textbox>
              </v:rect>
            </w:pict>
          </mc:Fallback>
        </mc:AlternateConten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rsidR="00CA2323" w:rsidRPr="00CA2323" w:rsidRDefault="00CA2323" w:rsidP="00CA2323">
      <w:pPr>
        <w:spacing w:after="0"/>
        <w:jc w:val="both"/>
        <w:rPr>
          <w:rFonts w:ascii="Trebuchet MS" w:hAnsi="Trebuchet MS"/>
        </w:rPr>
      </w:pPr>
    </w:p>
    <w:p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r w:rsidRPr="00CA2323">
        <w:rPr>
          <w:rFonts w:ascii="Trebuchet MS" w:hAnsi="Trebuchet MS"/>
          <w:lang w:val="en-US"/>
        </w:rPr>
        <w:t>arga recunoastere nationala si internationala a Microregiunii Horezu – destinatie europeana de excelenta (EDEN), singurul monument UNESCO din jumatatea de sud a Romaniei, zona recunoscuta in domeniul mestesugurilor – tehnica ceramicii de Hurez inclusa in patrimonial imaterial UNESCO, produse locale traditionale consacrate etc.; densitate foarte ridicata de monumente istorice si culturale de categ. A si B; evenimente locale recunoscute la nivel national si international; z</w:t>
      </w:r>
      <w:r w:rsidRPr="00CA2323">
        <w:rPr>
          <w:rFonts w:ascii="Trebuchet MS" w:hAnsi="Trebuchet MS"/>
        </w:rPr>
        <w:t>ona turistica consacrata; e</w:t>
      </w:r>
      <w:r w:rsidRPr="00CA2323">
        <w:rPr>
          <w:rFonts w:ascii="Trebuchet MS" w:hAnsi="Trebuchet MS"/>
          <w:lang w:val="en-US"/>
        </w:rPr>
        <w:t xml:space="preserve">xistenta unor trasee montane echipate corespunzator; cadrul natural deosebit, variat, nealterat; traditii, obiceiuri, mestesuguri bine conservate si preocupare pentru transmiterea lor generatiilor viitoare;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lastRenderedPageBreak/>
        <w:t>Puncte slabe: valorificare redusa a valorilor locale; costuri de productie relativ ridicate; promovare produse locale/servicii/turism deficitara si neplanificata; diminuarea interesului tinerilor pentru dezvoltarea unei cariere in teritoriul GAL; dificultati de participare la evenimente culturale, turistice, economice, sociale datorita lipsei de coordonare a factorilor interesati; lipsa pachete turistice proprii; lipsa legaturi cu tour operatori; activitate in principal sezoniera (primavara – vara – toamna); timp mare de realizare produse traditionale (tesaturi, costume populare); competitia inegala a produselor traditionale cu produsele de larg consum sau cu cele contrafacute; numarul insuficient de locuri de munca raportat la cerere; preturile mici, neatractive, de achizitie a materiilor prime locale; produse locale nevalorificate si nepromovate.</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Oportunitati: e</w:t>
      </w:r>
      <w:r w:rsidRPr="00CA2323">
        <w:rPr>
          <w:rFonts w:ascii="Trebuchet MS" w:hAnsi="Trebuchet MS"/>
        </w:rPr>
        <w:t>xemplele de buna practica locale pot genera fenomene de replicare/multiplicare; dezvoltarea ramurilor conexe turismului generata de cresterea elocventa a numarului de vizitatori; v</w:t>
      </w:r>
      <w:r w:rsidRPr="00CA2323">
        <w:rPr>
          <w:rFonts w:ascii="Trebuchet MS" w:hAnsi="Trebuchet MS"/>
          <w:lang w:val="en-US"/>
        </w:rPr>
        <w:t>alorificarea superioara si eficienta a resurselor forestiere si traditionale; dezvoltarea fluxului de turisti din zona; crearea de locuri de munca prin implementarea de proiecte; parteneriate pensiuni-fermieri; posibilitati de cointeresare a tinerilor in domeniul turismului; extinderea sezonului turistic prin crearea unor facilitati turistice de petrecere a timpului liber, recreere, divertisment; promovarea comuna si integrata a produselor pe piata; dezvoltarea activitatilor conexe – recreative, sportive si de agrement.</w:t>
      </w:r>
    </w:p>
    <w:p w:rsidR="00CA2323" w:rsidRPr="00CA2323" w:rsidRDefault="00CA2323" w:rsidP="00CA2323">
      <w:pPr>
        <w:spacing w:after="0"/>
        <w:contextualSpacing/>
        <w:jc w:val="both"/>
        <w:rPr>
          <w:rFonts w:ascii="Trebuchet MS" w:hAnsi="Trebuchet MS"/>
        </w:rPr>
      </w:pPr>
      <w:r w:rsidRPr="00CA2323">
        <w:rPr>
          <w:rFonts w:ascii="Trebuchet MS" w:hAnsi="Trebuchet MS"/>
          <w:lang w:val="en-US"/>
        </w:rPr>
        <w:t>Amenintari: pierderea identitatii culturale; depopularea localitatilor prin plecarea tinerilor; deteriorarea calitatii produselor; concurenta neloiala si falsurile; disparitia mesterilor (pielarie, dogarie, costume populare, tesaturi); interes scazut in invatarea si continuarea mestesugurilor; dezvoltarea haotica si neplanificata a turismului; cresterea numarului persoanelor inactive, in special in randul minoritatilor; p</w:t>
      </w:r>
      <w:r w:rsidRPr="00CA2323">
        <w:rPr>
          <w:rFonts w:ascii="Trebuchet MS" w:hAnsi="Trebuchet MS"/>
        </w:rPr>
        <w:t>ierderea pietelor de desfacere; concurenta neloiala cu alte zone turistice; nerespectarea arhitecturii locale la constructia unitatilor de cazare turistica.</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rsidR="00CA2323" w:rsidRPr="00CA2323" w:rsidRDefault="00CA2323" w:rsidP="00CA2323">
      <w:pPr>
        <w:spacing w:after="0"/>
        <w:jc w:val="both"/>
        <w:rPr>
          <w:rFonts w:ascii="Trebuchet MS" w:hAnsi="Trebuchet MS"/>
          <w:lang w:val="en-US"/>
        </w:rPr>
      </w:pPr>
      <w:r w:rsidRPr="00CA2323">
        <w:rPr>
          <w:rFonts w:ascii="Trebuchet MS" w:hAnsi="Trebuchet MS"/>
          <w:b/>
          <w:lang w:val="en-US"/>
        </w:rPr>
        <w:t>Obiectivele de dezvoltare rurală ale Reg(UE) 1305/2013</w:t>
      </w:r>
      <w:r w:rsidRPr="00CA2323">
        <w:rPr>
          <w:rFonts w:ascii="Trebuchet MS" w:hAnsi="Trebuchet MS"/>
          <w:lang w:val="en-US"/>
        </w:rPr>
        <w:t>:</w:t>
      </w:r>
    </w:p>
    <w:p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r w:rsidR="002E1DF5" w:rsidRPr="00F76797">
        <w:rPr>
          <w:rFonts w:ascii="Trebuchet MS" w:hAnsi="Trebuchet MS"/>
          <w:i/>
        </w:rPr>
        <w:t>Investitii in crearea si dezvoltarea de activitati neagricole</w:t>
      </w:r>
      <w:r w:rsidR="002E1DF5">
        <w:rPr>
          <w:rFonts w:ascii="Trebuchet MS" w:hAnsi="Trebuchet MS"/>
        </w:rPr>
        <w:t xml:space="preserve"> </w:t>
      </w:r>
      <w:r w:rsidRPr="00CA2323">
        <w:rPr>
          <w:rFonts w:ascii="Trebuchet MS" w:hAnsi="Trebuchet MS"/>
        </w:rPr>
        <w:t xml:space="preserve">din Reg. (UE) nr. 1305/2013 </w:t>
      </w:r>
    </w:p>
    <w:p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Dezvoltarea infrastructurii la scara mica, serviciilor publice, serviciilor pentru populatie, serviciilor sociale, conservarea si promovarea patrimoniului local, material si imaterial si a patrimoniului natural, M7/6B Crearea si dezvoltarea formelor asociative de 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rsidR="00CA2323" w:rsidRPr="00CA2323" w:rsidRDefault="00CA2323" w:rsidP="00CA2323">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rsidR="00CA2323" w:rsidRPr="00CA2323" w:rsidRDefault="00CA2323" w:rsidP="00CA2323">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w:t>
      </w:r>
      <w:r w:rsidRPr="00CA2323">
        <w:rPr>
          <w:rFonts w:ascii="Trebuchet MS" w:hAnsi="Trebuchet MS"/>
        </w:rPr>
        <w:lastRenderedPageBreak/>
        <w:t xml:space="preserve">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conduc spre solutii durabile, respectiv utilizarea surselor de energie regenerabile si neconventionale si a mijloacelor de comunicare si promovare on-line. </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rPr>
      </w:pPr>
      <w:r w:rsidRPr="00CA2323">
        <w:rPr>
          <w:rFonts w:ascii="Trebuchet MS" w:hAnsi="Trebuchet MS"/>
          <w:b/>
        </w:rPr>
        <w:t xml:space="preserve">Legislatie nationala: </w:t>
      </w:r>
      <w:r w:rsidRPr="00CA2323">
        <w:rPr>
          <w:rFonts w:ascii="Trebuchet MS" w:hAnsi="Trebuchet MS"/>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Reg. (UE) 1303/2013, Reg. (UE) 1305/2013, completat cu Reg. (UE) nr. 807/2014, Reg. (UE) nr. 808/2014, Reg (UE) nr. 1242/2008.</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hAnsi="Trebuchet MS"/>
          <w:b/>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r w:rsidRPr="00CA2323">
        <w:rPr>
          <w:rFonts w:ascii="Trebuchet MS" w:hAnsi="Trebuchet MS"/>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w:t>
      </w:r>
      <w:r w:rsidR="00F4643A">
        <w:rPr>
          <w:rFonts w:ascii="Trebuchet MS" w:hAnsi="Trebuchet MS"/>
        </w:rPr>
        <w:t xml:space="preserve">si pentru activitatide agrement </w:t>
      </w:r>
      <w:r w:rsidRPr="00CA2323">
        <w:rPr>
          <w:rFonts w:ascii="Trebuchet MS" w:hAnsi="Trebuchet MS"/>
        </w:rPr>
        <w:t>in unitatile de primire turistica de tip agro-turistic, existente sau nou-infiintate</w:t>
      </w:r>
      <w:r w:rsidR="00F4643A">
        <w:rPr>
          <w:rFonts w:ascii="Trebuchet MS" w:hAnsi="Trebuchet MS"/>
        </w:rPr>
        <w:t>;</w:t>
      </w:r>
      <w:r w:rsidR="00F4643A" w:rsidRPr="00CA2323">
        <w:rPr>
          <w:rFonts w:ascii="Trebuchet MS" w:hAnsi="Trebuchet MS"/>
        </w:rPr>
        <w:t xml:space="preserve"> </w:t>
      </w:r>
      <w:r w:rsidR="00F4643A">
        <w:rPr>
          <w:rFonts w:ascii="Trebuchet MS" w:hAnsi="Trebuchet MS"/>
        </w:rPr>
        <w:t xml:space="preserve">investitii pentru </w:t>
      </w:r>
      <w:r w:rsidRPr="00CA2323">
        <w:rPr>
          <w:rFonts w:ascii="Trebuchet MS" w:hAnsi="Trebuchet MS"/>
        </w:rPr>
        <w:t>activitati de agrement</w:t>
      </w:r>
      <w:r w:rsidR="00F4643A">
        <w:rPr>
          <w:rFonts w:ascii="Trebuchet MS" w:hAnsi="Trebuchet MS"/>
        </w:rPr>
        <w:t xml:space="preserve"> dependente de unitati de primire turistica</w:t>
      </w:r>
      <w:r w:rsidRPr="00CA2323">
        <w:rPr>
          <w:rFonts w:ascii="Trebuchet MS" w:hAnsi="Trebuchet MS"/>
        </w:rPr>
        <w:t>.</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lastRenderedPageBreak/>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rsidR="00CA2323" w:rsidRPr="00CA2323" w:rsidRDefault="00CA2323" w:rsidP="00CA2323">
      <w:pPr>
        <w:spacing w:after="0"/>
        <w:contextualSpacing/>
        <w:jc w:val="both"/>
        <w:rPr>
          <w:rFonts w:ascii="Trebuchet MS" w:hAnsi="Trebuchet MS"/>
        </w:rPr>
      </w:pPr>
      <w:r w:rsidRPr="00CA2323">
        <w:rPr>
          <w:rFonts w:ascii="Trebuchet MS" w:hAnsi="Trebuchet MS"/>
        </w:rPr>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aiba punctul de lucru unde isi desfasoare activitatea aferenta investitiei  finantate cat si sediul social in teritoriul GAL;</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rsidR="00CA2323" w:rsidRPr="00CA2323" w:rsidRDefault="00CA2323" w:rsidP="00CA2323">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rsidR="00CA2323" w:rsidRDefault="00CA2323" w:rsidP="00CA2323">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rsidR="002E1DF5" w:rsidRPr="00CA2323" w:rsidRDefault="002E1DF5" w:rsidP="00CA2323">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rsidR="00CA2323" w:rsidRPr="00CA2323" w:rsidRDefault="00CA2323" w:rsidP="00CA2323">
      <w:pPr>
        <w:spacing w:after="0"/>
        <w:contextualSpacing/>
        <w:jc w:val="both"/>
        <w:rPr>
          <w:rFonts w:ascii="Trebuchet MS" w:hAnsi="Trebuchet MS"/>
        </w:rPr>
      </w:pPr>
      <w:r w:rsidRPr="00CA2323">
        <w:rPr>
          <w:rFonts w:ascii="Trebuchet MS" w:hAnsi="Trebuchet MS"/>
        </w:rPr>
        <w:t>- Justificarea necesitatii proiectului:</w:t>
      </w:r>
    </w:p>
    <w:p w:rsidR="00CA2323" w:rsidRDefault="00CA2323" w:rsidP="00CA2323">
      <w:pPr>
        <w:spacing w:after="0"/>
        <w:jc w:val="both"/>
        <w:rPr>
          <w:rFonts w:ascii="Trebuchet MS" w:hAnsi="Trebuchet MS"/>
        </w:rPr>
      </w:pPr>
      <w:r w:rsidRPr="00CA2323">
        <w:rPr>
          <w:rFonts w:ascii="Trebuchet MS" w:hAnsi="Trebuchet MS"/>
        </w:rPr>
        <w:t xml:space="preserve">      - Pentru investitiile care vizeaza activitati mestesugaresti</w:t>
      </w:r>
    </w:p>
    <w:p w:rsidR="00802CE9" w:rsidRPr="00CA2323" w:rsidRDefault="00CC4F17" w:rsidP="00CA2323">
      <w:pPr>
        <w:spacing w:after="0"/>
        <w:jc w:val="both"/>
        <w:rPr>
          <w:rFonts w:ascii="Trebuchet MS" w:hAnsi="Trebuchet MS"/>
        </w:rPr>
      </w:pPr>
      <w:r>
        <w:rPr>
          <w:rFonts w:ascii="Trebuchet MS" w:hAnsi="Trebuchet MS"/>
        </w:rPr>
        <w:t xml:space="preserve">          </w:t>
      </w:r>
      <w:r w:rsidR="00802CE9">
        <w:rPr>
          <w:rFonts w:ascii="Trebuchet MS" w:hAnsi="Trebuchet MS"/>
        </w:rPr>
        <w:t xml:space="preserve">- </w:t>
      </w:r>
      <w:r>
        <w:rPr>
          <w:rFonts w:ascii="Trebuchet MS" w:hAnsi="Trebuchet MS"/>
        </w:rPr>
        <w:t>i</w:t>
      </w:r>
      <w:r w:rsidRPr="00CC4F17">
        <w:rPr>
          <w:rFonts w:ascii="Trebuchet MS" w:hAnsi="Trebuchet MS"/>
        </w:rPr>
        <w:t>nvestitia vizeaza dezvoltarea sectorului ceramicii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necesitate al activitatilor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neconventionale      </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2E1DF5">
        <w:rPr>
          <w:rFonts w:ascii="Trebuchet MS" w:hAnsi="Trebuchet MS"/>
        </w:rPr>
        <w:t>289.091</w:t>
      </w:r>
      <w:r w:rsidRPr="00CA2323">
        <w:rPr>
          <w:rFonts w:ascii="Trebuchet MS" w:hAnsi="Trebuchet MS"/>
        </w:rPr>
        <w:t xml:space="preserve"> Euro, reprezentand 18,22% din valoarea totala a sprijinului acordat implementarii SDL GAL Microregiunea Horezu. Acest cuantum a fost stabilit tinand cont de urmatorii factori: gradul de interes ridicat pentru dezvoltarea sectoarelor vizate de prezenta masura  </w:t>
      </w:r>
      <w:r w:rsidRPr="00CA2323">
        <w:rPr>
          <w:rFonts w:ascii="Trebuchet MS" w:hAnsi="Trebuchet MS"/>
        </w:rPr>
        <w:lastRenderedPageBreak/>
        <w:t>reflectate in procesarea celor 319 chestionare aplicate (interes economic: 21,54%); grad ridicat de incadrare in prioritatile de dezvoltare ale SDL (P1, P2, P3, P4); Grad ridicat de incadrare in obiectivele specifice ale SDL ( Ob. 3 si Ob. 4);</w:t>
      </w:r>
    </w:p>
    <w:p w:rsidR="00CA2323" w:rsidRPr="00CA2323" w:rsidRDefault="00CA2323" w:rsidP="00CA2323">
      <w:pPr>
        <w:spacing w:after="0"/>
        <w:contextualSpacing/>
        <w:jc w:val="both"/>
        <w:rPr>
          <w:rFonts w:ascii="Trebuchet MS" w:hAnsi="Trebuchet MS"/>
        </w:rPr>
      </w:pPr>
      <w:r w:rsidRPr="00CA2323">
        <w:rPr>
          <w:rFonts w:ascii="Trebuchet MS" w:hAnsi="Trebuchet MS"/>
        </w:rPr>
        <w:t>GAL Microregiunea Horezu a stabilit o intensitate a sprijinului de 85%. In stabilirea acestei valori s-a tinut cont de urmatoarele aspecte: Proiectele vizate prezinta operatiuni generatoare de venit; Prin contributia privata a solicitantului in cuantum de 15% din valoarea proiectului propus se realizeaza o responsabilizare superioara a beneficiarului.</w:t>
      </w:r>
    </w:p>
    <w:p w:rsidR="00CA2323" w:rsidRPr="00CA2323" w:rsidRDefault="00CA2323" w:rsidP="00CA2323">
      <w:pPr>
        <w:spacing w:after="0"/>
        <w:contextualSpacing/>
        <w:jc w:val="both"/>
        <w:rPr>
          <w:rFonts w:ascii="Trebuchet MS" w:hAnsi="Trebuchet MS"/>
        </w:rPr>
      </w:pPr>
      <w:r w:rsidRPr="00CA2323">
        <w:rPr>
          <w:rFonts w:ascii="Trebuchet MS" w:hAnsi="Trebuchet MS"/>
        </w:rPr>
        <w:t>Se vor aplica regulile de ajutor de minimis în vigoare, conform prevederilor Regulamentului UE nr. 1407/2013. Sprijinul public nerambursabil nu va depasi valoarea de 40.000 Euro/proiect.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0FD169EE" wp14:editId="6FD9924B">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046364" w:rsidRDefault="00046364"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9"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nG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" fillcolor="#dafda7" strokecolor="#98b954">
                <v:fill color2="#f5ffe6" rotate="t" angle="180" colors="0 #dafda7;22938f #e4fdc2;1 #f5ffe6" focus="100%" type="gradient"/>
                <v:shadow on="t" color="black" opacity="24903f" origin=",.5" offset="0,.55556mm"/>
                <v:textbo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046364" w:rsidRDefault="00046364"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rsidR="00CA2323" w:rsidRPr="00CA2323" w:rsidRDefault="00CA2323" w:rsidP="00CA2323">
      <w:pPr>
        <w:spacing w:after="0"/>
        <w:jc w:val="both"/>
        <w:rPr>
          <w:rFonts w:ascii="Trebuchet MS" w:hAnsi="Trebuchet MS"/>
        </w:rPr>
      </w:pPr>
    </w:p>
    <w:p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masura de fata se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rsidR="00CA2323" w:rsidRPr="00CA2323" w:rsidRDefault="00CA2323" w:rsidP="00CA2323">
      <w:pPr>
        <w:spacing w:after="0"/>
        <w:ind w:firstLine="708"/>
        <w:jc w:val="both"/>
        <w:rPr>
          <w:rFonts w:ascii="Trebuchet MS" w:hAnsi="Trebuchet MS"/>
          <w:color w:val="FF0000"/>
        </w:rPr>
      </w:pPr>
      <w:r w:rsidRPr="00CA2323">
        <w:rPr>
          <w:rFonts w:ascii="Trebuchet MS" w:hAnsi="Trebuchet MS"/>
        </w:rPr>
        <w:t xml:space="preserve">Masura de fata isi propune sa fie un pas in vederea  incurajarii dezvoltarii economice locale si sa stimuleze dezvoltarea de afaceri, noi sau deja existente,  pentru asigurarea productiei si serviciilor necesare populatiei, in conditiile utilizarii fortei de munca locale disponibile. Aceasta masura se coreleaza cu rezultatele analizei diagnostic si SWOT, astfel: </w:t>
      </w:r>
    </w:p>
    <w:p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lastRenderedPageBreak/>
        <w:t>Puncte tari</w:t>
      </w:r>
      <w:r w:rsidRPr="00CA2323">
        <w:rPr>
          <w:rFonts w:ascii="Trebuchet MS" w:hAnsi="Trebuchet MS"/>
        </w:rPr>
        <w:t>: Infrastructura de acces bine dezvoltata si modernizata, buna interconectare nationala si internationala (DN 67, proximitatea A1, traseul Transalpina, aeroporturi internationale in proximitate – Craiova si Sibiu etc.), e</w:t>
      </w:r>
      <w:r w:rsidRPr="00CA2323">
        <w:rPr>
          <w:rFonts w:ascii="Trebuchet MS" w:hAnsi="Trebuchet MS"/>
          <w:lang w:val="en-US"/>
        </w:rPr>
        <w:t>xistenta unor firme private care fac  colectarea selectiva a deseurilor (plastic, hartie, fier vechi), formare/reconversie profesionala active in diverse domenii de activitate;</w:t>
      </w:r>
      <w:r w:rsidRPr="00CA2323">
        <w:rPr>
          <w:rFonts w:ascii="Trebuchet MS" w:hAnsi="Trebuchet MS"/>
        </w:rPr>
        <w:t xml:space="preserve"> o</w:t>
      </w:r>
      <w:r w:rsidRPr="00CA2323">
        <w:rPr>
          <w:rFonts w:ascii="Trebuchet MS" w:hAnsi="Trebuchet MS"/>
          <w:lang w:val="en-US"/>
        </w:rPr>
        <w:t>rientare profesionala oferita tinerilor de timpuriu;</w:t>
      </w:r>
      <w:r w:rsidRPr="00CA2323">
        <w:rPr>
          <w:rFonts w:ascii="Trebuchet MS" w:hAnsi="Trebuchet MS"/>
        </w:rPr>
        <w:t xml:space="preserve"> f</w:t>
      </w:r>
      <w:r w:rsidRPr="00CA2323">
        <w:rPr>
          <w:rFonts w:ascii="Trebuchet MS" w:hAnsi="Trebuchet MS"/>
          <w:lang w:val="en-US"/>
        </w:rPr>
        <w:t>acilitati acordate angajatorilor care angajeaza someri;</w:t>
      </w:r>
      <w:r w:rsidRPr="00CA2323">
        <w:rPr>
          <w:rFonts w:ascii="Trebuchet MS" w:hAnsi="Trebuchet MS"/>
        </w:rPr>
        <w:t xml:space="preserve"> f</w:t>
      </w:r>
      <w:r w:rsidRPr="00CA2323">
        <w:rPr>
          <w:rFonts w:ascii="Trebuchet MS" w:hAnsi="Trebuchet MS"/>
          <w:lang w:val="en-US"/>
        </w:rPr>
        <w:t>acilitati acordate somerilor care se angajeaza;</w:t>
      </w:r>
      <w:r w:rsidRPr="00CA2323">
        <w:rPr>
          <w:rFonts w:ascii="Trebuchet MS" w:hAnsi="Trebuchet MS"/>
        </w:rPr>
        <w:t xml:space="preserve"> b</w:t>
      </w:r>
      <w:r w:rsidRPr="00CA2323">
        <w:rPr>
          <w:rFonts w:ascii="Trebuchet MS" w:hAnsi="Trebuchet MS"/>
          <w:lang w:val="en-US"/>
        </w:rPr>
        <w:t>aza de date actualizata cu cererea/oferta de locuri de munca;</w:t>
      </w:r>
      <w:r w:rsidRPr="00CA2323">
        <w:rPr>
          <w:rFonts w:ascii="Trebuchet MS" w:hAnsi="Trebuchet MS"/>
        </w:rPr>
        <w:t xml:space="preserve"> r</w:t>
      </w:r>
      <w:r w:rsidRPr="00CA2323">
        <w:rPr>
          <w:rFonts w:ascii="Trebuchet MS" w:hAnsi="Trebuchet MS"/>
          <w:lang w:val="en-US"/>
        </w:rPr>
        <w:t>ezonabilitatea preturilor serviciilor si produselor locale, bun raport calitate/pret;</w:t>
      </w:r>
    </w:p>
    <w:p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numarul insuficient de locuri de munca raportat la cerere; preturile mici, neatractive, de achizitie a materiilor prime locale; produse locale nevalorificate si nepromovate; </w:t>
      </w:r>
      <w:r w:rsidRPr="00CA2323">
        <w:rPr>
          <w:rFonts w:ascii="Trebuchet MS" w:hAnsi="Trebuchet MS"/>
          <w:lang w:val="en-US"/>
        </w:rPr>
        <w:t>cladiri publice neutilizate si supuse degradarii (in special scoli, gradinite desfiintate); resurse proprii insuficiente pentru dezvoltare/extindere, calificare personal deficitara – in special in zona serviciilor; numarul insuficient de locuri de munca raportat la cerere; preturile mici, neatractive, de achizitie a materiilor prime locale; Promovare produse locale/servicii/turism deficitara si neplanificata.</w:t>
      </w:r>
    </w:p>
    <w:p w:rsidR="00CA2323" w:rsidRPr="00CA2323" w:rsidRDefault="00CA2323" w:rsidP="00CA2323">
      <w:pPr>
        <w:spacing w:after="0"/>
        <w:jc w:val="both"/>
        <w:rPr>
          <w:rFonts w:ascii="Trebuchet MS" w:hAnsi="Trebuchet MS"/>
          <w:lang w:val="en-US"/>
        </w:rPr>
      </w:pPr>
      <w:r w:rsidRPr="00CA2323">
        <w:rPr>
          <w:rFonts w:ascii="Trebuchet MS" w:hAnsi="Trebuchet MS"/>
          <w:b/>
        </w:rPr>
        <w:t>Oportunitati</w:t>
      </w:r>
      <w:r w:rsidRPr="00CA2323">
        <w:rPr>
          <w:rFonts w:ascii="Trebuchet MS" w:hAnsi="Trebuchet MS"/>
        </w:rPr>
        <w:t xml:space="preserve">: exemplele de buna practica locale pot genera fenomene de replicare/multiplicare; dezvoltarea ramurilor conexe turismului generata de cresterea elocventa a numarului de vizitatori; crearea de locuri de munca prin implementarea de proiecte; extinderea sezonului turistic prin crearea unor facilitati turistice de petrecere a timpului liber, recreere, divertisment; promovarea comuna si integrata a produselor pe piata; dezvoltarea activitatilor conexe – recreative, sportive si de agrement; buna experienta acumulata in domeniul dezvoltarii strategice si implementarii de proiecte; exemplele de buna practica locale pot genera fenomene de replicare/multiplicare; </w:t>
      </w:r>
      <w:r w:rsidRPr="00CA2323">
        <w:rPr>
          <w:rFonts w:ascii="Trebuchet MS" w:hAnsi="Trebuchet MS"/>
          <w:lang w:val="en-US"/>
        </w:rPr>
        <w:t>programe de formare profesionala dedicate nevoilor locale; el</w:t>
      </w:r>
      <w:r w:rsidR="001C3231">
        <w:rPr>
          <w:rFonts w:ascii="Trebuchet MS" w:hAnsi="Trebuchet MS"/>
          <w:lang w:val="en-US"/>
        </w:rPr>
        <w:t xml:space="preserve">aborarea Ghidului Microregiunii </w:t>
      </w:r>
      <w:r w:rsidRPr="00CA2323">
        <w:rPr>
          <w:rFonts w:ascii="Trebuchet MS" w:hAnsi="Trebuchet MS"/>
          <w:lang w:val="en-US"/>
        </w:rPr>
        <w:t>– pentru servicii, produse, etc; proiecte de dezvoltare/modernizare/tehnologizare/diversificare activitati; existenta unor spatii publice disponibile poate genera dezvoltarea unor activitati economice sau sociale in satele din teritoriu;</w:t>
      </w:r>
    </w:p>
    <w:p w:rsidR="00CA2323" w:rsidRPr="00CA2323" w:rsidRDefault="00CA2323" w:rsidP="00CA2323">
      <w:pPr>
        <w:spacing w:after="0"/>
        <w:jc w:val="both"/>
        <w:rPr>
          <w:rFonts w:ascii="Trebuchet MS" w:hAnsi="Trebuchet MS"/>
          <w:lang w:val="en-US"/>
        </w:rPr>
      </w:pPr>
      <w:r w:rsidRPr="00CA2323">
        <w:rPr>
          <w:rFonts w:ascii="Trebuchet MS" w:hAnsi="Trebuchet MS"/>
          <w:b/>
        </w:rPr>
        <w:t>Amenintari</w:t>
      </w:r>
      <w:r w:rsidRPr="00CA2323">
        <w:rPr>
          <w:rFonts w:ascii="Trebuchet MS" w:hAnsi="Trebuchet MS"/>
        </w:rPr>
        <w:t>: pierderea identitatii culturale; depopularea localitatilor prin plecarea tinerilor; deteriorarea calitatii produselor; concurenta neloiala si falsurile; cresterea numarului persoanelor inactive, in special in randul minoritatilor; pierderea pietelor de desfacere; m</w:t>
      </w:r>
      <w:r w:rsidRPr="00CA2323">
        <w:rPr>
          <w:rFonts w:ascii="Trebuchet MS" w:hAnsi="Trebuchet MS"/>
          <w:lang w:val="en-US"/>
        </w:rPr>
        <w:t>igratia specialistilor (din domeniul medical, didactic, tehnic, economic etc.); p</w:t>
      </w:r>
      <w:r w:rsidRPr="00CA2323">
        <w:rPr>
          <w:rFonts w:ascii="Trebuchet MS" w:hAnsi="Trebuchet MS"/>
        </w:rPr>
        <w:t>ierderea pietelor de desfacere; salarii mici datorate lipsei de eficienta in productie.</w:t>
      </w:r>
    </w:p>
    <w:p w:rsidR="00CA2323" w:rsidRPr="00CA2323" w:rsidRDefault="00CA2323" w:rsidP="00CA2323">
      <w:pPr>
        <w:spacing w:after="0"/>
        <w:ind w:firstLine="360"/>
        <w:contextualSpacing/>
        <w:jc w:val="both"/>
        <w:rPr>
          <w:rFonts w:ascii="Trebuchet MS" w:hAnsi="Trebuchet MS"/>
          <w:bCs/>
        </w:rPr>
      </w:pPr>
      <w:r w:rsidRPr="00CA2323">
        <w:rPr>
          <w:rFonts w:ascii="Trebuchet MS" w:hAnsi="Trebuchet MS"/>
        </w:rPr>
        <w:t xml:space="preserve">Masura M5/6A. </w:t>
      </w:r>
      <w:r w:rsidRPr="00CA2323">
        <w:rPr>
          <w:rFonts w:ascii="Trebuchet MS" w:hAnsi="Trebuchet MS"/>
          <w:bCs/>
          <w:i/>
        </w:rPr>
        <w:t xml:space="preserve">Dezvoltarea economiei locale prin infiintarea/ extinderea/ modernizarea de unitati economice de productie si servicii </w:t>
      </w:r>
      <w:r w:rsidRPr="00CA2323">
        <w:rPr>
          <w:rFonts w:ascii="Trebuchet MS" w:hAnsi="Trebuchet MS"/>
          <w:bCs/>
        </w:rPr>
        <w:t>vizeaza oferirea unui sprijin elocvent si eficient  in vederea dezvoltarii economice locale si  valorizarea fortei de munca existente in mod nediscriminatoriu.</w:t>
      </w:r>
    </w:p>
    <w:p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r w:rsidRPr="00CA2323">
        <w:rPr>
          <w:rFonts w:ascii="Trebuchet MS" w:hAnsi="Trebuchet MS"/>
          <w:i/>
        </w:rPr>
        <w:t>Obtinerea unei dezvoltari teritoriale echilibrate a economiilor si comunitatilor rurale, inclusiv crearea si mentinerea de locuri de munca</w:t>
      </w:r>
      <w:r w:rsidRPr="00CA2323">
        <w:rPr>
          <w:rFonts w:ascii="Trebuchet MS" w:hAnsi="Trebuchet MS"/>
        </w:rPr>
        <w:t xml:space="preserve"> </w:t>
      </w:r>
    </w:p>
    <w:p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Dezvoltarea economiei locale prin infiintarea/extinderea/modernizarea de unitati economice de productie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Incurajarea activitatilor economice non-agricole atat traditionale cat si generale pentru valorificarea viabila si fara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actiuni de cooperare.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lastRenderedPageBreak/>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Promovarea incluziunii sociale, a reducerii sărăciei și a dezvoltării economice în zonele rurale si este in concordanta cu prioritatile 1,2,3, si 4 din SDL GAL Microregiunea Horezu</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r w:rsidR="00D0646B" w:rsidRPr="00F76797">
        <w:rPr>
          <w:rFonts w:ascii="Trebuchet MS" w:hAnsi="Trebuchet MS"/>
          <w:i/>
        </w:rPr>
        <w:t>investiţii în crearea şi dezvoltarea de activităţi</w:t>
      </w:r>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M5/6A. </w:t>
      </w:r>
      <w:r w:rsidRPr="00CA2323">
        <w:rPr>
          <w:rFonts w:ascii="Trebuchet MS" w:hAnsi="Trebuchet MS"/>
          <w:bCs/>
          <w:i/>
        </w:rPr>
        <w:t>Dezvoltarea economiei locale prin infiintarea/extinderea/modernizarea de unitati economice de productie si servicii</w:t>
      </w:r>
      <w:r w:rsidRPr="00CA2323">
        <w:rPr>
          <w:rFonts w:ascii="Trebuchet MS" w:hAnsi="Trebuchet MS"/>
          <w:i/>
        </w:rPr>
        <w:t xml:space="preserve">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1 a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alaturi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M5/6A. </w:t>
      </w:r>
      <w:r w:rsidRPr="00CA2323">
        <w:rPr>
          <w:rFonts w:ascii="Trebuchet MS" w:hAnsi="Trebuchet MS"/>
          <w:bCs/>
          <w:i/>
        </w:rPr>
        <w:t>Dezvoltarea economiei locale prin infiintarea/extinderea/ modernizarea de unitati economice de productie si servicii</w:t>
      </w:r>
      <w:r w:rsidRPr="00CA2323">
        <w:rPr>
          <w:rFonts w:ascii="Trebuchet MS" w:hAnsi="Trebuchet MS"/>
          <w:i/>
        </w:rPr>
        <w:t xml:space="preserve"> </w:t>
      </w:r>
      <w:r w:rsidRPr="00CA2323">
        <w:rPr>
          <w:rFonts w:ascii="Trebuchet MS" w:hAnsi="Trebuchet MS"/>
        </w:rPr>
        <w:t xml:space="preserve">contribuie la realizarea prioritatilor prevazute in SDL GAL Microregiunea Horezu, mai precis: </w:t>
      </w:r>
      <w:r w:rsidRPr="00CA2323">
        <w:rPr>
          <w:rFonts w:ascii="Trebuchet MS" w:hAnsi="Trebuchet MS"/>
          <w:i/>
        </w:rPr>
        <w:t xml:space="preserve">Prioritatea 1 - </w:t>
      </w:r>
      <w:r w:rsidRPr="00CA2323">
        <w:rPr>
          <w:rFonts w:ascii="Trebuchet MS" w:hAnsi="Trebuchet MS"/>
        </w:rPr>
        <w:t xml:space="preserve">Dezvoltarea activitatii economice in domenii care adauga valoare inclusiv produse locale traditionale intr-un mediu de afaceri stimulativ, stabil, deschis spre inovatie, tehnologii moderne si ecologice; </w:t>
      </w:r>
      <w:r w:rsidRPr="00CA2323">
        <w:rPr>
          <w:rFonts w:ascii="Trebuchet MS" w:hAnsi="Trebuchet MS"/>
          <w:i/>
        </w:rPr>
        <w:t xml:space="preserve">Prioritatea 3 - </w:t>
      </w:r>
      <w:r w:rsidRPr="00CA2323">
        <w:rPr>
          <w:rFonts w:ascii="Trebuchet MS" w:hAnsi="Trebuchet MS"/>
        </w:rPr>
        <w:t>Dezvoltarea capitalului uman si social al microregiunii intr-un climat de securitate si incluziune sociala,  preocupare pentru performanta si implicare a actorilor locali in forme asociative  in toate domeniile.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Masura vizeaza finantarea unor proiecte care aduc solutii  cu impact atat in domeniul economic, cat si in domeniul social.</w:t>
      </w:r>
    </w:p>
    <w:p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Ambele sectoare, atat cel economic cat si cel social, au fost semnalate ca deficitare in cadrul analizelor teritoriului prezentate in SDL. Abordarea lor integrata asigura o eficienta superioara in realizarea prioritatilor identificate.</w:t>
      </w:r>
    </w:p>
    <w:p w:rsidR="00CA2323" w:rsidRPr="00CA2323" w:rsidRDefault="00CA2323" w:rsidP="00CA2323">
      <w:pPr>
        <w:spacing w:after="0"/>
        <w:jc w:val="both"/>
        <w:rPr>
          <w:rFonts w:ascii="Trebuchet MS" w:hAnsi="Trebuchet MS"/>
        </w:rPr>
      </w:pPr>
      <w:r w:rsidRPr="00CA2323">
        <w:rPr>
          <w:rFonts w:ascii="Trebuchet MS" w:hAnsi="Trebuchet MS"/>
          <w:i/>
        </w:rPr>
        <w:t xml:space="preserve">Plus-valoarea masurii: </w:t>
      </w:r>
      <w:r w:rsidRPr="00CA2323">
        <w:rPr>
          <w:rFonts w:ascii="Trebuchet MS" w:hAnsi="Trebuchet MS"/>
        </w:rPr>
        <w:t>Asigura o dezvoltare economica locala corelata cu oferta de forta de munca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b/>
        </w:rPr>
      </w:pPr>
      <w:r w:rsidRPr="00CA2323">
        <w:rPr>
          <w:rFonts w:ascii="Trebuchet MS" w:hAnsi="Trebuchet MS"/>
          <w:b/>
        </w:rPr>
        <w:t xml:space="preserve">Legislatie nationala: </w:t>
      </w:r>
      <w:r w:rsidRPr="00CA2323">
        <w:rPr>
          <w:rFonts w:ascii="Trebuchet MS" w:eastAsia="Calibri" w:hAnsi="Trebuchet MS" w:cs="Times New Roman"/>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eastAsia="Calibri" w:hAnsi="Trebuchet MS" w:cs="Times New Roman"/>
          <w:lang w:val="en-US"/>
        </w:rPr>
        <w:t>Reg. (UE) 1303/2013, Reg. (UE) 1305/2013, completat cu Reg. (UE) nr. 807/2014, Reg. (UE) nr. 808/2014, Reg (UE) nr. 1242/2008.</w:t>
      </w:r>
    </w:p>
    <w:p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jc w:val="both"/>
        <w:rPr>
          <w:rFonts w:ascii="Trebuchet MS" w:hAnsi="Trebuchet MS"/>
          <w:b/>
        </w:rPr>
      </w:pPr>
      <w:r w:rsidRPr="00CA2323">
        <w:rPr>
          <w:rFonts w:ascii="Trebuchet MS" w:hAnsi="Trebuchet MS"/>
          <w:b/>
        </w:rPr>
        <w:t xml:space="preserve">6. Tipuri de acțiuni eligibile și neeligibile: </w:t>
      </w:r>
    </w:p>
    <w:p w:rsidR="00CA2323" w:rsidRPr="00CA2323" w:rsidRDefault="00CA2323" w:rsidP="00CA2323">
      <w:pPr>
        <w:spacing w:after="0"/>
        <w:jc w:val="both"/>
        <w:rPr>
          <w:rFonts w:ascii="Trebuchet MS" w:hAnsi="Trebuchet MS"/>
        </w:rPr>
      </w:pPr>
      <w:r w:rsidRPr="00CA2323">
        <w:rPr>
          <w:rFonts w:ascii="Trebuchet MS" w:hAnsi="Trebuchet MS"/>
          <w:b/>
        </w:rPr>
        <w:t>Tipuri de actiuni eligibile:</w:t>
      </w:r>
      <w:r w:rsidRPr="00CA2323">
        <w:rPr>
          <w:rFonts w:ascii="Trebuchet MS" w:hAnsi="Trebuchet MS"/>
        </w:rPr>
        <w:t xml:space="preserve"> Investiții pentru producerea și comercializarea produselor non-agricole, cum ar fi: fabricarea produselor textile, îmbrăcăminte, articole de marochinărie, articole de hărtie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rsidR="00CA2323" w:rsidRPr="00CA2323" w:rsidRDefault="00CA2323" w:rsidP="00CA2323">
      <w:pPr>
        <w:spacing w:after="0"/>
        <w:jc w:val="both"/>
        <w:rPr>
          <w:rFonts w:ascii="Trebuchet MS" w:hAnsi="Trebuchet MS"/>
        </w:rPr>
      </w:pPr>
      <w:r w:rsidRPr="00CA2323">
        <w:rPr>
          <w:rFonts w:ascii="Trebuchet MS" w:hAnsi="Trebuchet MS"/>
        </w:rPr>
        <w:t>Investiții pentru producția de combustibil din biomasă (ex.: fabricare de peleți și brichete) în vederea comercializării.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constructia, extinderea si/sau modernizarea si dotarea cladirilor; achizitionarea si costurile de instalare a utilajelor, instalatiilor si echipamentelor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restarea de servicii agricole; procesarea si comercializarea produselor prevazute in Anexa 1 la Tratat; productia de electricitate din biomasa ca si activitate economica;</w:t>
      </w:r>
    </w:p>
    <w:p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prevazute in Sect. 8.1 din P.N.D.R si vor fi detaliate in Ghidul solicitantului.</w:t>
      </w:r>
    </w:p>
    <w:p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jc w:val="both"/>
        <w:rPr>
          <w:rFonts w:ascii="Trebuchet MS" w:hAnsi="Trebuchet MS"/>
          <w:color w:val="FF0000"/>
        </w:rPr>
      </w:pPr>
      <w:r w:rsidRPr="00CA2323">
        <w:rPr>
          <w:rFonts w:ascii="Trebuchet MS" w:hAnsi="Trebuchet MS"/>
        </w:rPr>
        <w:t>Solicitantul trebuie sa se incadreze in categoria beneficiarilor eligibili; Investitia trebuie sa se incadreze in cel putin unul din tipurile de activitati sprijinite prin</w:t>
      </w:r>
      <w:r w:rsidRPr="00CA2323">
        <w:rPr>
          <w:rFonts w:ascii="Trebuchet MS" w:hAnsi="Trebuchet MS"/>
          <w:color w:val="0070C0"/>
        </w:rPr>
        <w:t xml:space="preserve"> </w:t>
      </w:r>
      <w:r w:rsidRPr="00CA2323">
        <w:rPr>
          <w:rFonts w:ascii="Trebuchet MS" w:hAnsi="Trebuchet MS"/>
        </w:rPr>
        <w:t xml:space="preserve">masura de fata; </w:t>
      </w:r>
      <w:r w:rsidRPr="00CA2323">
        <w:rPr>
          <w:rFonts w:ascii="Trebuchet MS" w:hAnsi="Trebuchet MS"/>
        </w:rPr>
        <w:lastRenderedPageBreak/>
        <w:t>Solicitantul trebuie sa aiba punctul de lucru unde isi desfasoare activitatea aferenta investitiei  finantate cat si sediul social in teritoriul GAL; Solicitantul trebuie sa demonstreze capacitatea de a asigura cofinantarea investitiei; Viabilitatea economica a investitiei trebuie sa fie demonstrata pe baza prezentarii unei documentatii tehnico-economice; Intreprinderea nu trebuie sa fie in dificultate in conformitate cu liniile directoare privind ajutorul de stat pentru salvarea si restructurarea intreprinderilor in dificultate.</w:t>
      </w:r>
      <w:r w:rsidR="007E6E95" w:rsidRPr="007E6E95">
        <w:t xml:space="preserve"> </w:t>
      </w:r>
      <w:r w:rsidR="007E6E95" w:rsidRPr="007E6E95">
        <w:rPr>
          <w:rFonts w:ascii="Trebuchet MS" w:hAnsi="Trebuchet MS"/>
        </w:rPr>
        <w:t>Investiția va respecta legislaţia în vigoare din domeniul: sănătății publice, sanitar-veterinar și de siguranță alimentară</w:t>
      </w:r>
      <w:r w:rsidR="007E6E95">
        <w:rPr>
          <w:rFonts w:ascii="Trebuchet MS" w:hAnsi="Trebuchet MS"/>
        </w:rPr>
        <w: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necesitatii proiectului: proiectul diversifica oferta de servicii sau produse a intreprinderii pentru populatia din teritoriul GAL; proiectul valorifica forta de munca existenta in teritoriul GAL, calificata si necalificata, in mod nediscriminatoriu; proiectul propune elemente de management si/sau marketing care conduc la o eficienta superioara a intreprinderii, atat cantitativa cat si calitativa</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 gradul de necesitate al activitatilor; gradul de corelare al activitatilor cu planul de actiuni; 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rsidR="00CA2323" w:rsidRPr="00CA2323" w:rsidRDefault="00CA2323" w:rsidP="00CA2323">
      <w:pPr>
        <w:spacing w:after="0"/>
        <w:jc w:val="both"/>
        <w:rPr>
          <w:rFonts w:ascii="Trebuchet MS" w:hAnsi="Trebuchet MS"/>
          <w:color w:val="FF0000"/>
        </w:rPr>
      </w:pPr>
      <w:r w:rsidRPr="00CA2323">
        <w:rPr>
          <w:rFonts w:ascii="Trebuchet MS" w:hAnsi="Trebuchet MS"/>
        </w:rPr>
        <w:t>- Utilizarea surselor de energie regenerabile si neconventionale</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 identificarea riscurilor proiectului si a solutiilor pentru contracararea lor;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 gradul de realism al bugetului;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jc w:val="both"/>
        <w:rPr>
          <w:rFonts w:ascii="Trebuchet MS" w:hAnsi="Trebuchet M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 De asemenea, principiile de selecție vor asigura dezvoltarea echilibrată a teritoriului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del w:id="15" w:author="Eugen" w:date="2022-08-04T18:18:00Z">
        <w:r w:rsidR="007E6E95" w:rsidDel="00735B4C">
          <w:rPr>
            <w:rFonts w:ascii="Trebuchet MS" w:hAnsi="Trebuchet MS"/>
          </w:rPr>
          <w:delText>140.782</w:delText>
        </w:r>
      </w:del>
      <w:ins w:id="16" w:author="Eugen" w:date="2022-08-04T18:18:00Z">
        <w:r w:rsidR="00735B4C">
          <w:rPr>
            <w:rFonts w:ascii="Trebuchet MS" w:hAnsi="Trebuchet MS"/>
          </w:rPr>
          <w:t>173.119,91</w:t>
        </w:r>
      </w:ins>
      <w:ins w:id="17" w:author="Eugen" w:date="2022-08-04T18:19:00Z">
        <w:r w:rsidR="00735B4C">
          <w:rPr>
            <w:rFonts w:ascii="Trebuchet MS" w:hAnsi="Trebuchet MS"/>
          </w:rPr>
          <w:t xml:space="preserve"> Euro</w:t>
        </w:r>
      </w:ins>
      <w:r w:rsidR="00931CE0">
        <w:rPr>
          <w:rFonts w:ascii="Trebuchet MS" w:hAnsi="Trebuchet MS"/>
        </w:rPr>
        <w:t xml:space="preserve"> </w:t>
      </w:r>
      <w:ins w:id="18" w:author="Eugen" w:date="2022-08-04T18:19:00Z">
        <w:r w:rsidR="00735B4C">
          <w:rPr>
            <w:rFonts w:ascii="Trebuchet MS" w:hAnsi="Trebuchet MS"/>
          </w:rPr>
          <w:t xml:space="preserve">(140.782,00 </w:t>
        </w:r>
      </w:ins>
      <w:r w:rsidRPr="00CA2323">
        <w:rPr>
          <w:rFonts w:ascii="Trebuchet MS" w:hAnsi="Trebuchet MS"/>
        </w:rPr>
        <w:t>Euro</w:t>
      </w:r>
      <w:ins w:id="19" w:author="Eugen" w:date="2022-08-04T18:19:00Z">
        <w:r w:rsidR="00735B4C">
          <w:rPr>
            <w:rFonts w:ascii="Trebuchet MS" w:hAnsi="Trebuchet MS"/>
          </w:rPr>
          <w:t xml:space="preserve"> alocati din FEADR si 32.337,91 </w:t>
        </w:r>
      </w:ins>
      <w:ins w:id="20" w:author="Eugen" w:date="2022-08-04T18:20:00Z">
        <w:r w:rsidR="00735B4C">
          <w:rPr>
            <w:rFonts w:ascii="Trebuchet MS" w:hAnsi="Trebuchet MS"/>
          </w:rPr>
          <w:t xml:space="preserve">Euro </w:t>
        </w:r>
      </w:ins>
      <w:ins w:id="21" w:author="Eugen" w:date="2022-08-04T18:19:00Z">
        <w:r w:rsidR="00735B4C">
          <w:rPr>
            <w:rFonts w:ascii="Trebuchet MS" w:hAnsi="Trebuchet MS"/>
          </w:rPr>
          <w:t>alocati din EURI)</w:t>
        </w:r>
      </w:ins>
      <w:r w:rsidRPr="00CA2323">
        <w:rPr>
          <w:rFonts w:ascii="Trebuchet MS" w:hAnsi="Trebuchet MS"/>
        </w:rPr>
        <w:t xml:space="preserve">, reprezentand </w:t>
      </w:r>
      <w:del w:id="22" w:author="Eugen" w:date="2022-08-04T18:18:00Z">
        <w:r w:rsidRPr="00CA2323" w:rsidDel="00735B4C">
          <w:rPr>
            <w:rFonts w:ascii="Trebuchet MS" w:hAnsi="Trebuchet MS"/>
          </w:rPr>
          <w:delText>8,89</w:delText>
        </w:r>
      </w:del>
      <w:ins w:id="23" w:author="Eugen" w:date="2022-08-04T18:18:00Z">
        <w:r w:rsidR="00735B4C">
          <w:rPr>
            <w:rFonts w:ascii="Trebuchet MS" w:hAnsi="Trebuchet MS"/>
          </w:rPr>
          <w:t>7,24</w:t>
        </w:r>
      </w:ins>
      <w:r w:rsidRPr="00CA2323">
        <w:rPr>
          <w:rFonts w:ascii="Trebuchet MS" w:hAnsi="Trebuchet MS"/>
        </w:rPr>
        <w:t xml:space="preserve">% din valoarea totala a sprijinului acordat implementarii SDL GAL Microregiunea Horezu. Acest cuantum a fost stabilit tinand cont de urmatorii factori: </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Gradul de interes ridicat pentru dezvoltarea sectoarelor vizate de prezenta masura  reflectate in procesarea celor 319 chestionare aplicate (interes economic: 13,47%)</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prioritatile de dezvoltare ale SDL (P1 si P3)</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obiectivele specifice ale SDL ( Ob. 3, Ob. 5 si Ob. 7)</w:t>
      </w:r>
    </w:p>
    <w:p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diferentiata, in functie de domeniile de dezvoltare vizate prioritar. Astfel, pentru solicitantii care desfasoara activitati de productie, servicii medicale, sanitar-veterinare, intensitatea sprijinului public nerambursabil este de 90%. Pentru solicitantii care desfasoara celelalte tipuri de activitati, intensitatea sprijinului public nerambursabil este de 80%. </w:t>
      </w:r>
    </w:p>
    <w:p w:rsidR="00CA2323" w:rsidRPr="00CA2323" w:rsidRDefault="00CA2323" w:rsidP="00CA2323">
      <w:pPr>
        <w:spacing w:after="0"/>
        <w:jc w:val="both"/>
        <w:rPr>
          <w:rFonts w:ascii="Trebuchet MS" w:hAnsi="Trebuchet MS"/>
        </w:rPr>
      </w:pPr>
      <w:r w:rsidRPr="00CA2323">
        <w:rPr>
          <w:rFonts w:ascii="Trebuchet MS" w:hAnsi="Trebuchet MS"/>
        </w:rPr>
        <w:t>In stabilirea acestor valori s-a tinut cont de urmatoarele aspecte:</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lastRenderedPageBreak/>
        <w:t>Proiectele vizate prezinta operatiuni generatoare de venit;</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Se acorda sprijin majorat pentru stimularea activitatilor de productie, deficitare in teritoriu si pentru serviciile medicale si sanitar-veterinare intrucat reprezinta servicii de interes comunitar;</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Prin contributia privata a solicitantului in cuantum de 10 - 20%, conform celor descrise mai sus, se realizeaza o responsabilizare superioara a beneficiarului.</w:t>
      </w:r>
    </w:p>
    <w:p w:rsidR="00CA2323" w:rsidRPr="00CA2323" w:rsidRDefault="00CA2323" w:rsidP="00CA2323">
      <w:pPr>
        <w:spacing w:after="0"/>
        <w:jc w:val="both"/>
        <w:rPr>
          <w:rFonts w:ascii="Trebuchet MS" w:hAnsi="Trebuchet MS"/>
        </w:rPr>
      </w:pPr>
      <w:r w:rsidRPr="00CA2323">
        <w:rPr>
          <w:rFonts w:ascii="Trebuchet MS" w:hAnsi="Trebuchet MS"/>
        </w:rPr>
        <w:t>Se vor aplica regulile de ajutor de minimis în vigoare, conform prevederilor Regulamentului UE nr. 1407/2013.</w:t>
      </w:r>
    </w:p>
    <w:p w:rsidR="00046364" w:rsidRDefault="00CA2323" w:rsidP="00CA2323">
      <w:pPr>
        <w:spacing w:after="0"/>
        <w:jc w:val="both"/>
        <w:rPr>
          <w:ins w:id="24" w:author="Eugen" w:date="2022-08-09T18:37:00Z"/>
          <w:rFonts w:ascii="Trebuchet MS" w:hAnsi="Trebuchet MS"/>
        </w:rPr>
      </w:pPr>
      <w:r w:rsidRPr="00CA2323">
        <w:rPr>
          <w:rFonts w:ascii="Trebuchet MS" w:hAnsi="Trebuchet MS"/>
        </w:rPr>
        <w:t>Sprijinul public nerambursabil nu va depasi valoarea de</w:t>
      </w:r>
      <w:ins w:id="25" w:author="Eugen" w:date="2022-08-09T18:37:00Z">
        <w:r w:rsidR="00046364">
          <w:rPr>
            <w:rFonts w:ascii="Trebuchet MS" w:hAnsi="Trebuchet MS"/>
          </w:rPr>
          <w:t>:</w:t>
        </w:r>
      </w:ins>
    </w:p>
    <w:p w:rsidR="00CA2323" w:rsidRDefault="00CA2323" w:rsidP="00046364">
      <w:pPr>
        <w:pStyle w:val="Listparagraf"/>
        <w:numPr>
          <w:ilvl w:val="0"/>
          <w:numId w:val="24"/>
        </w:numPr>
        <w:spacing w:after="0"/>
        <w:jc w:val="both"/>
        <w:rPr>
          <w:ins w:id="26" w:author="Eugen" w:date="2022-08-09T18:38:00Z"/>
          <w:rFonts w:ascii="Trebuchet MS" w:hAnsi="Trebuchet MS"/>
        </w:rPr>
      </w:pPr>
      <w:r w:rsidRPr="00046364">
        <w:rPr>
          <w:rFonts w:ascii="Trebuchet MS" w:hAnsi="Trebuchet MS"/>
        </w:rPr>
        <w:t xml:space="preserve"> 30.000 Euro/proiect</w:t>
      </w:r>
      <w:ins w:id="27" w:author="Eugen" w:date="2022-08-09T18:36:00Z">
        <w:r w:rsidR="00046364" w:rsidRPr="00046364">
          <w:rPr>
            <w:rFonts w:ascii="Trebuchet MS" w:hAnsi="Trebuchet MS"/>
          </w:rPr>
          <w:t xml:space="preserve"> pentru finantar</w:t>
        </w:r>
      </w:ins>
      <w:ins w:id="28" w:author="Eugen" w:date="2022-08-09T18:37:00Z">
        <w:r w:rsidR="00046364" w:rsidRPr="00046364">
          <w:rPr>
            <w:rFonts w:ascii="Trebuchet MS" w:hAnsi="Trebuchet MS"/>
          </w:rPr>
          <w:t>i</w:t>
        </w:r>
      </w:ins>
      <w:ins w:id="29" w:author="Eugen" w:date="2022-08-09T18:36:00Z">
        <w:r w:rsidR="00046364" w:rsidRPr="00046364">
          <w:rPr>
            <w:rFonts w:ascii="Trebuchet MS" w:hAnsi="Trebuchet MS"/>
          </w:rPr>
          <w:t xml:space="preserve"> FEADR</w:t>
        </w:r>
      </w:ins>
      <w:del w:id="30" w:author="Eugen" w:date="2022-08-09T18:39:00Z">
        <w:r w:rsidRPr="00046364" w:rsidDel="00046364">
          <w:rPr>
            <w:rFonts w:ascii="Trebuchet MS" w:hAnsi="Trebuchet MS"/>
          </w:rPr>
          <w:delText>.</w:delText>
        </w:r>
      </w:del>
      <w:ins w:id="31" w:author="Eugen" w:date="2022-08-09T18:39:00Z">
        <w:r w:rsidR="00046364">
          <w:rPr>
            <w:rFonts w:ascii="Trebuchet MS" w:hAnsi="Trebuchet MS"/>
          </w:rPr>
          <w:t>;</w:t>
        </w:r>
      </w:ins>
    </w:p>
    <w:p w:rsidR="00046364" w:rsidRPr="00046364" w:rsidRDefault="00046364" w:rsidP="00046364">
      <w:pPr>
        <w:pStyle w:val="Listparagraf"/>
        <w:numPr>
          <w:ilvl w:val="0"/>
          <w:numId w:val="24"/>
        </w:numPr>
        <w:spacing w:after="0"/>
        <w:jc w:val="both"/>
        <w:rPr>
          <w:rFonts w:ascii="Trebuchet MS" w:hAnsi="Trebuchet MS"/>
        </w:rPr>
      </w:pPr>
      <w:ins w:id="32" w:author="Eugen" w:date="2022-08-09T18:38:00Z">
        <w:r>
          <w:rPr>
            <w:rFonts w:ascii="Trebuchet MS" w:hAnsi="Trebuchet MS"/>
          </w:rPr>
          <w:t>32.337,91 Euro/proiect pentru finantari EURI.</w:t>
        </w:r>
      </w:ins>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va respecta prevederile Reg. 1407/2013 cu privire la sprijinul de minimis si nu va depasi 200.000 de euro/beneficiar pe 3 ani fiscali.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 xml:space="preserve">Indicator de monitorizare specific: Locuri de munca create: 6  </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08CE485A" wp14:editId="6CBA56F8">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046364" w:rsidRDefault="00046364"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0"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046364" w:rsidRDefault="00046364" w:rsidP="00CA2323">
                      <w:pPr>
                        <w:jc w:val="center"/>
                      </w:pPr>
                    </w:p>
                  </w:txbxContent>
                </v:textbox>
              </v:rect>
            </w:pict>
          </mc:Fallback>
        </mc:AlternateContent>
      </w:r>
    </w:p>
    <w:p w:rsidR="00CA2323" w:rsidRPr="00CA2323" w:rsidRDefault="00CA2323" w:rsidP="00CA2323">
      <w:pPr>
        <w:spacing w:after="0"/>
        <w:rPr>
          <w:rFonts w:ascii="Trebuchet MS" w:hAnsi="Trebuchet MS"/>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1C3231" w:rsidRDefault="001C3231" w:rsidP="001C3231">
      <w:pPr>
        <w:spacing w:after="0"/>
        <w:rPr>
          <w:rFonts w:ascii="Trebuchet MS" w:hAnsi="Trebuchet MS" w:cstheme="minorHAnsi"/>
          <w:b/>
          <w:color w:val="FF0000"/>
        </w:rPr>
      </w:pPr>
    </w:p>
    <w:p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rsidR="001C3231" w:rsidRPr="005A5519" w:rsidRDefault="001C3231" w:rsidP="001C3231">
      <w:pPr>
        <w:spacing w:after="0"/>
        <w:rPr>
          <w:rFonts w:ascii="Trebuchet MS" w:hAnsi="Trebuchet MS"/>
          <w:b/>
          <w:bCs/>
        </w:rPr>
      </w:pPr>
    </w:p>
    <w:p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rsidR="00CA2323" w:rsidRPr="00F42EDE" w:rsidRDefault="00CA2323" w:rsidP="00CA2323">
      <w:pPr>
        <w:spacing w:after="0"/>
        <w:jc w:val="both"/>
        <w:rPr>
          <w:rFonts w:ascii="Trebuchet MS" w:hAnsi="Trebuchet MS"/>
          <w:lang w:val="en-US"/>
        </w:rPr>
      </w:pPr>
      <w:r w:rsidRPr="00F42EDE">
        <w:rPr>
          <w:rFonts w:ascii="Trebuchet MS" w:hAnsi="Trebuchet MS"/>
        </w:rPr>
        <w:t xml:space="preserve">Puncte slabe: </w:t>
      </w:r>
      <w:r w:rsidRPr="00F42EDE">
        <w:rPr>
          <w:rFonts w:ascii="Trebuchet MS" w:hAnsi="Trebuchet MS"/>
          <w:lang w:val="en-US"/>
        </w:rPr>
        <w:t xml:space="preserve">Calitatea deficitara a micii infrastructuri, a serviciilor publice, a serviciilor pentru populatie, serviciilor sociale; Calitate deficitara a infrastructurii generale, in </w:t>
      </w:r>
      <w:r w:rsidRPr="00F42EDE">
        <w:rPr>
          <w:rFonts w:ascii="Trebuchet MS" w:hAnsi="Trebuchet MS"/>
          <w:lang w:val="en-US"/>
        </w:rPr>
        <w:lastRenderedPageBreak/>
        <w:t>special in segmentele de drumuri comunale, vicinale si forestiere; Exodul masiv de populatie, in special tineri, spre marile orase si strainatate.</w:t>
      </w:r>
    </w:p>
    <w:p w:rsidR="00CA2323" w:rsidRPr="00F42EDE" w:rsidRDefault="00CA2323" w:rsidP="00CA2323">
      <w:pPr>
        <w:spacing w:after="0"/>
        <w:jc w:val="both"/>
        <w:rPr>
          <w:rFonts w:ascii="Trebuchet MS" w:hAnsi="Trebuchet MS"/>
        </w:rPr>
      </w:pPr>
      <w:r w:rsidRPr="00F42EDE">
        <w:rPr>
          <w:rFonts w:ascii="Trebuchet MS" w:hAnsi="Trebuchet MS"/>
        </w:rPr>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rsidR="00CA2323" w:rsidRPr="00F42EDE" w:rsidRDefault="00CA2323" w:rsidP="00CA2323">
      <w:pPr>
        <w:spacing w:after="0"/>
        <w:jc w:val="both"/>
        <w:rPr>
          <w:rFonts w:ascii="Trebuchet MS" w:hAnsi="Trebuchet MS"/>
        </w:rPr>
      </w:pPr>
      <w:r w:rsidRPr="00F42EDE">
        <w:rPr>
          <w:rFonts w:ascii="Trebuchet MS" w:hAnsi="Trebuchet MS"/>
        </w:rPr>
        <w:t>Amenintari: Imbatranirea excesiva a populatiei; Depopulare masiva, cu efecte negative majore, la nivel social, economic, cultural; Pierderea identitatii locale.</w:t>
      </w:r>
    </w:p>
    <w:p w:rsidR="00CA2323" w:rsidRPr="00F42EDE" w:rsidRDefault="00CA2323" w:rsidP="00CA2323">
      <w:pPr>
        <w:spacing w:after="0"/>
        <w:jc w:val="both"/>
        <w:rPr>
          <w:rFonts w:ascii="Trebuchet MS" w:hAnsi="Trebuchet MS"/>
        </w:rPr>
      </w:pPr>
      <w:r w:rsidRPr="00F42EDE">
        <w:rPr>
          <w:rFonts w:ascii="Trebuchet MS" w:hAnsi="Trebuchet MS"/>
        </w:rPr>
        <w:t>Masura propusa sprijina in mod direct revitalizarea teritoriului GAL Microregiunea Horezu prin implicarea actorilor locali in dezvoltarea de proiecte de interes comunitar, in concordanta cu prioritatile 3-4 ale SDL GAL Microregiunea Horezu.</w:t>
      </w:r>
    </w:p>
    <w:p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rsidR="00CA2323" w:rsidRPr="00F42EDE" w:rsidRDefault="00CA2323" w:rsidP="00CA2323">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prioritatile 3 si 4 din SDL GAL Microregiunea Horezu. </w:t>
      </w:r>
    </w:p>
    <w:p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r w:rsidRPr="00420D53">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420D53">
        <w:rPr>
          <w:rFonts w:ascii="Trebuchet MS" w:hAnsi="Trebuchet MS"/>
          <w:lang w:val="en-US"/>
        </w:rPr>
        <w:t xml:space="preserve">  impreuna cu masurile M1/2A, M2/2B, M3/3A, M4/6A, M5/6A si M8/6B. </w:t>
      </w:r>
    </w:p>
    <w:p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r w:rsidRPr="00F033CA">
        <w:rPr>
          <w:rFonts w:ascii="Trebuchet MS" w:eastAsia="Calibri" w:hAnsi="Trebuchet MS" w:cs="Times New Roman"/>
          <w:i/>
          <w:lang w:val="en-US"/>
        </w:rPr>
        <w:t>Valorificarea superioara a productiei agricole prin cresterea gradului de competitivitate a procesatorilor locali</w:t>
      </w:r>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r w:rsidRPr="00F033CA">
        <w:rPr>
          <w:rFonts w:ascii="Trebuchet MS" w:eastAsia="Times New Roman" w:hAnsi="Trebuchet MS" w:cs="Times New Roman"/>
          <w:i/>
          <w:lang w:val="en-US"/>
        </w:rPr>
        <w:t>Cresterea nivelului de trai prin valorificarea superioara a potentialului local nonagricol</w:t>
      </w:r>
      <w:r w:rsidRPr="00F033CA">
        <w:rPr>
          <w:rFonts w:ascii="Trebuchet MS" w:eastAsia="Times New Roman" w:hAnsi="Trebuchet MS" w:cs="Times New Roman"/>
          <w:lang w:val="en-US"/>
        </w:rPr>
        <w:t xml:space="preserve">, M5/6A </w:t>
      </w:r>
      <w:r w:rsidRPr="00F033CA">
        <w:rPr>
          <w:rFonts w:ascii="Trebuchet MS" w:eastAsia="Times New Roman" w:hAnsi="Trebuchet MS" w:cs="Times New Roman"/>
          <w:i/>
          <w:lang w:val="en-US"/>
        </w:rPr>
        <w:t>Dezvoltarea economiei locale prin infiintarea/extinderea/modernizarea de unitati economice de productie si servicii</w:t>
      </w:r>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 xml:space="preserve">Solidaritate, asistenta si sprijin </w:t>
      </w:r>
      <w:r w:rsidRPr="00F033CA">
        <w:rPr>
          <w:rFonts w:ascii="Trebuchet MS" w:eastAsia="Calibri" w:hAnsi="Trebuchet MS" w:cs="Times New Roman"/>
          <w:i/>
        </w:rPr>
        <w:lastRenderedPageBreak/>
        <w:t>local in vederea eradicarii saraciei si lipsei de perspective in comunitatile de romi si alte categorii sociale defavorizate  din teritoriul GAL Microregiunea Horezu.</w:t>
      </w:r>
    </w:p>
    <w:p w:rsidR="00CA2323" w:rsidRPr="00F42EDE" w:rsidRDefault="00CA2323" w:rsidP="00CA2323">
      <w:pPr>
        <w:spacing w:after="0"/>
        <w:jc w:val="both"/>
        <w:rPr>
          <w:rFonts w:ascii="Trebuchet MS" w:hAnsi="Trebuchet MS"/>
          <w:b/>
        </w:rPr>
      </w:pPr>
      <w:r w:rsidRPr="00F42EDE">
        <w:rPr>
          <w:rFonts w:ascii="Trebuchet MS" w:hAnsi="Trebuchet MS"/>
          <w:b/>
        </w:rPr>
        <w:t>2. Valoarea adăugată a măsurii</w:t>
      </w:r>
    </w:p>
    <w:p w:rsidR="00CA2323" w:rsidRPr="00420D53" w:rsidRDefault="00CA2323" w:rsidP="00CA2323">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locale ca feed-back al nevoilor comunitare, in vederea furnizarii unor argumente viabile pentru stoparea exodului populatiei, in special a tinerilor.</w:t>
      </w:r>
    </w:p>
    <w:p w:rsidR="00CA2323" w:rsidRPr="00420D53" w:rsidRDefault="00CA2323" w:rsidP="00CA2323">
      <w:pPr>
        <w:spacing w:after="0"/>
        <w:jc w:val="both"/>
        <w:rPr>
          <w:rFonts w:ascii="Trebuchet MS" w:hAnsi="Trebuchet MS"/>
          <w:bCs/>
        </w:rPr>
      </w:pPr>
      <w:r w:rsidRPr="00420D53">
        <w:rPr>
          <w:rFonts w:ascii="Trebuchet MS" w:hAnsi="Trebuchet MS"/>
          <w:bCs/>
        </w:rPr>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rsidR="00CA2323" w:rsidRPr="009510C4" w:rsidRDefault="00CA2323" w:rsidP="00CA2323">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incidenţă în domeniile activităţilor </w:t>
      </w:r>
      <w:r>
        <w:rPr>
          <w:rFonts w:ascii="Trebuchet MS" w:eastAsia="Calibri" w:hAnsi="Trebuchet MS" w:cs="Times New Roman"/>
          <w:lang w:val="en-US"/>
        </w:rPr>
        <w:t>prevăzute</w:t>
      </w:r>
      <w:r w:rsidRPr="00C37AAF">
        <w:rPr>
          <w:rFonts w:ascii="Trebuchet MS" w:eastAsia="Calibri" w:hAnsi="Trebuchet MS" w:cs="Times New Roman"/>
          <w:lang w:val="en-US"/>
        </w:rPr>
        <w:t xml:space="preserve"> în Ghidul solicitantului pentru participarea la selecţia SDL, prevederile PNDR 2014-2020</w:t>
      </w:r>
    </w:p>
    <w:p w:rsidR="00CA2323" w:rsidRDefault="00CA2323" w:rsidP="00CA2323">
      <w:pPr>
        <w:spacing w:after="0"/>
        <w:jc w:val="both"/>
        <w:rPr>
          <w:rFonts w:ascii="Trebuchet MS" w:eastAsia="Calibri" w:hAnsi="Trebuchet MS" w:cs="Times New Roman"/>
          <w:lang w:val="en-US"/>
        </w:rPr>
      </w:pPr>
      <w:r>
        <w:rPr>
          <w:rFonts w:ascii="Trebuchet MS" w:hAnsi="Trebuchet MS"/>
          <w:b/>
        </w:rPr>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Reg. (UE) 1303/2013, Reg. (UE) 1305/2013, completat cu Reg. (UE) nr. 807/2014, Reg. (UE) nr. 808/2014, Reg (UE) nr. 1242/2008</w:t>
      </w:r>
      <w:r>
        <w:rPr>
          <w:rFonts w:ascii="Trebuchet MS" w:eastAsia="Calibri" w:hAnsi="Trebuchet MS" w:cs="Times New Roman"/>
          <w:lang w:val="en-US"/>
        </w:rPr>
        <w:t>.</w:t>
      </w:r>
    </w:p>
    <w:p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rsidR="00CA2323" w:rsidRPr="00420D53" w:rsidRDefault="00CA2323" w:rsidP="00CA2323">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rsidR="00CA2323" w:rsidRPr="00420D53" w:rsidRDefault="00CA2323" w:rsidP="00CA2323">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rsidR="00CA2323" w:rsidRPr="00420D53" w:rsidRDefault="00CA2323" w:rsidP="00CA2323">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rsidR="00CA2323" w:rsidRPr="00F42EDE" w:rsidRDefault="00CA2323" w:rsidP="00CA2323">
      <w:pPr>
        <w:spacing w:after="0"/>
        <w:jc w:val="both"/>
        <w:rPr>
          <w:rFonts w:ascii="Trebuchet MS" w:hAnsi="Trebuchet MS"/>
          <w:b/>
        </w:rPr>
      </w:pPr>
      <w:r w:rsidRPr="00F42EDE">
        <w:rPr>
          <w:rFonts w:ascii="Trebuchet MS" w:hAnsi="Trebuchet MS"/>
          <w:b/>
        </w:rPr>
        <w:t>5. Tip de sprijin</w:t>
      </w:r>
    </w:p>
    <w:p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rsidR="00CA2323" w:rsidRPr="00420D53" w:rsidRDefault="00CA2323" w:rsidP="00CA2323">
      <w:pPr>
        <w:spacing w:after="0"/>
        <w:jc w:val="both"/>
        <w:rPr>
          <w:rFonts w:ascii="Trebuchet MS" w:hAnsi="Trebuchet MS"/>
          <w:b/>
        </w:rPr>
      </w:pPr>
      <w:r w:rsidRPr="00420D53">
        <w:rPr>
          <w:rFonts w:ascii="Trebuchet MS" w:hAnsi="Trebuchet MS"/>
          <w:b/>
        </w:rPr>
        <w:t>Tipuri de actiuni eligibile:</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rsidR="00FC68E3" w:rsidRDefault="00CA2323" w:rsidP="00CA2323">
      <w:pPr>
        <w:spacing w:after="0"/>
        <w:jc w:val="both"/>
        <w:rPr>
          <w:rFonts w:ascii="Trebuchet MS" w:hAnsi="Trebuchet MS"/>
        </w:rPr>
      </w:pPr>
      <w:r w:rsidRPr="00F033CA">
        <w:rPr>
          <w:rFonts w:ascii="Trebuchet MS" w:hAnsi="Trebuchet MS"/>
        </w:rPr>
        <w:t>• Elaborarea si actualizarea planurilor de dezvoltare a localitatilor</w:t>
      </w:r>
      <w:r w:rsidR="00624515">
        <w:rPr>
          <w:rFonts w:ascii="Trebuchet MS" w:hAnsi="Trebuchet MS"/>
        </w:rPr>
        <w:t>.</w:t>
      </w:r>
      <w:r w:rsidRPr="00F033CA">
        <w:rPr>
          <w:rFonts w:ascii="Trebuchet MS" w:hAnsi="Trebuchet MS"/>
        </w:rPr>
        <w:t xml:space="preserve"> </w:t>
      </w:r>
    </w:p>
    <w:p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oferite cetatenilor din teritoriul GAL</w:t>
      </w:r>
    </w:p>
    <w:p w:rsidR="00CA2323" w:rsidRPr="00420D53" w:rsidRDefault="00CA2323" w:rsidP="00CA2323">
      <w:pPr>
        <w:spacing w:after="0"/>
        <w:jc w:val="both"/>
        <w:rPr>
          <w:rFonts w:ascii="Trebuchet MS" w:hAnsi="Trebuchet MS"/>
        </w:rPr>
      </w:pPr>
      <w:r w:rsidRPr="00420D53">
        <w:rPr>
          <w:rFonts w:ascii="Trebuchet MS" w:hAnsi="Trebuchet MS"/>
        </w:rPr>
        <w:t>• Modernizarea, renovarea și/sau dotarea asezamintelor culturale publice</w:t>
      </w:r>
    </w:p>
    <w:p w:rsidR="00CA2323" w:rsidRPr="00420D53" w:rsidRDefault="00CA2323" w:rsidP="00CA2323">
      <w:pPr>
        <w:spacing w:after="0"/>
        <w:jc w:val="both"/>
        <w:rPr>
          <w:rFonts w:ascii="Trebuchet MS" w:hAnsi="Trebuchet MS"/>
        </w:rPr>
      </w:pPr>
      <w:r w:rsidRPr="00420D53">
        <w:rPr>
          <w:rFonts w:ascii="Trebuchet MS" w:hAnsi="Trebuchet MS"/>
        </w:rPr>
        <w:t xml:space="preserve">• Investitii asociate cu intretinerea, refacerea, modernizarea, valorizarea patrimoniului natural si cultural, material si imaterial </w:t>
      </w:r>
    </w:p>
    <w:p w:rsidR="00CA2323" w:rsidRPr="00420D53" w:rsidRDefault="00CA2323" w:rsidP="00CA2323">
      <w:pPr>
        <w:spacing w:after="0"/>
        <w:jc w:val="both"/>
        <w:rPr>
          <w:rFonts w:ascii="Trebuchet MS" w:hAnsi="Trebuchet MS"/>
        </w:rPr>
      </w:pPr>
      <w:r w:rsidRPr="00420D53">
        <w:rPr>
          <w:rFonts w:ascii="Trebuchet MS" w:hAnsi="Trebuchet MS"/>
        </w:rPr>
        <w:t>•  Actiuni de sensibilizare ecologica si valorizare a potentialului peisagistic local</w:t>
      </w:r>
    </w:p>
    <w:p w:rsidR="00CA2323" w:rsidRPr="00420D53" w:rsidRDefault="00CA2323" w:rsidP="00CA2323">
      <w:pPr>
        <w:spacing w:after="0"/>
        <w:jc w:val="both"/>
        <w:rPr>
          <w:rFonts w:ascii="Trebuchet MS" w:hAnsi="Trebuchet MS"/>
        </w:rPr>
      </w:pPr>
      <w:r w:rsidRPr="00420D53">
        <w:rPr>
          <w:rFonts w:ascii="Trebuchet MS" w:hAnsi="Trebuchet MS"/>
        </w:rPr>
        <w:lastRenderedPageBreak/>
        <w:t>•  Înființarea/dezvoltarea și dotarea infrastructurii de valorificare a produselor locale</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 sistemelor de supraveghere</w:t>
      </w:r>
    </w:p>
    <w:p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rsidR="00CA2323" w:rsidRPr="00CF3DCC" w:rsidRDefault="00CA2323" w:rsidP="00CA2323">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rsidR="00CA2323" w:rsidRPr="00420D53" w:rsidRDefault="00CA2323" w:rsidP="00CA2323">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prevazute in Cap. 8.1 din P.N.D.R si vor fi detaliate in Ghidul solicitantului.</w:t>
      </w:r>
    </w:p>
    <w:p w:rsidR="00CA2323" w:rsidRPr="001A02DD" w:rsidRDefault="00CA2323" w:rsidP="00CA2323">
      <w:pPr>
        <w:spacing w:after="0"/>
        <w:jc w:val="both"/>
        <w:rPr>
          <w:rFonts w:ascii="Trebuchet MS" w:hAnsi="Trebuchet MS"/>
          <w:b/>
          <w:bCs/>
          <w:color w:val="00B050"/>
        </w:rPr>
      </w:pPr>
      <w:r w:rsidRPr="001A02DD">
        <w:rPr>
          <w:rFonts w:ascii="Trebuchet MS" w:hAnsi="Trebuchet MS"/>
          <w:b/>
          <w:bCs/>
        </w:rPr>
        <w:t>Cheltuieli eligibile specifice:</w:t>
      </w:r>
    </w:p>
    <w:p w:rsidR="00CA2323" w:rsidRPr="001A02DD" w:rsidRDefault="00CA2323" w:rsidP="00CA2323">
      <w:pPr>
        <w:spacing w:after="0"/>
        <w:jc w:val="both"/>
        <w:rPr>
          <w:rFonts w:ascii="Trebuchet MS" w:hAnsi="Trebuchet MS"/>
          <w:bCs/>
        </w:rPr>
      </w:pPr>
      <w:r w:rsidRPr="001A02DD">
        <w:rPr>
          <w:rFonts w:ascii="Trebuchet MS" w:hAnsi="Trebuchet MS"/>
          <w:bCs/>
        </w:rPr>
        <w:t>- Constructia, extinderea si/sau modernizarea si dotarea cladirilor;</w:t>
      </w:r>
    </w:p>
    <w:p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rsidR="00CA2323" w:rsidRPr="001A02DD" w:rsidRDefault="00CA2323" w:rsidP="00CA2323">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rsidR="00CA2323" w:rsidRPr="001A02DD" w:rsidRDefault="00CA2323" w:rsidP="00CA2323">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rsidR="00CA2323" w:rsidRPr="001A02DD" w:rsidRDefault="00CA2323" w:rsidP="00CA2323">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rsidR="00CA2323" w:rsidRPr="001A02DD" w:rsidRDefault="00CA2323" w:rsidP="00CA2323">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rsidR="00CA2323" w:rsidRPr="001A02DD" w:rsidRDefault="00CA2323" w:rsidP="00CA2323">
      <w:pPr>
        <w:spacing w:after="0"/>
        <w:jc w:val="both"/>
        <w:rPr>
          <w:rFonts w:ascii="Trebuchet MS" w:hAnsi="Trebuchet MS"/>
        </w:rPr>
      </w:pPr>
      <w:r w:rsidRPr="001A02DD">
        <w:rPr>
          <w:rFonts w:ascii="Trebuchet MS" w:hAnsi="Trebuchet MS"/>
        </w:rPr>
        <w:t>• Achizitia de autoturisme.</w:t>
      </w:r>
    </w:p>
    <w:p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nu fie în insolvenţă sau incapacitate de plată;</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rsidR="00CA2323" w:rsidRPr="001A02DD" w:rsidRDefault="00CA2323" w:rsidP="00CA2323">
      <w:pPr>
        <w:spacing w:after="0"/>
        <w:jc w:val="both"/>
        <w:rPr>
          <w:rFonts w:ascii="Trebuchet MS" w:hAnsi="Trebuchet MS"/>
        </w:rPr>
      </w:pPr>
      <w:r w:rsidRPr="001A02DD">
        <w:rPr>
          <w:rFonts w:ascii="Trebuchet MS" w:hAnsi="Trebuchet MS"/>
        </w:rPr>
        <w:t>Justificarea necesitatii proiectului</w:t>
      </w:r>
    </w:p>
    <w:p w:rsidR="00CA2323" w:rsidRPr="001A02DD" w:rsidRDefault="00CA2323" w:rsidP="00CA2323">
      <w:pPr>
        <w:spacing w:after="0"/>
        <w:jc w:val="both"/>
        <w:rPr>
          <w:rFonts w:ascii="Trebuchet MS" w:hAnsi="Trebuchet MS"/>
        </w:rPr>
      </w:pPr>
      <w:r w:rsidRPr="001A02DD">
        <w:rPr>
          <w:rFonts w:ascii="Trebuchet MS" w:hAnsi="Trebuchet MS"/>
        </w:rPr>
        <w:t>Coerenta activitatilor propuse c</w:t>
      </w:r>
      <w:r w:rsidR="005A5519">
        <w:rPr>
          <w:rFonts w:ascii="Trebuchet MS" w:hAnsi="Trebuchet MS"/>
        </w:rPr>
        <w:t xml:space="preserve">u planul de actiuni preconizat: </w:t>
      </w:r>
      <w:r w:rsidRPr="001A02DD">
        <w:rPr>
          <w:rFonts w:ascii="Trebuchet MS" w:hAnsi="Trebuchet MS"/>
        </w:rPr>
        <w:t>Gradul</w:t>
      </w:r>
      <w:r w:rsidR="005A5519">
        <w:rPr>
          <w:rFonts w:ascii="Trebuchet MS" w:hAnsi="Trebuchet MS"/>
        </w:rPr>
        <w:t xml:space="preserve"> de necesitate al activitatilor, </w:t>
      </w:r>
      <w:r w:rsidRPr="001A02DD">
        <w:rPr>
          <w:rFonts w:ascii="Trebuchet MS" w:hAnsi="Trebuchet MS"/>
        </w:rPr>
        <w:t>Gradul de corelare al act</w:t>
      </w:r>
      <w:r w:rsidR="005A5519">
        <w:rPr>
          <w:rFonts w:ascii="Trebuchet MS" w:hAnsi="Trebuchet MS"/>
        </w:rPr>
        <w:t xml:space="preserve">ivitatilor cu planul de actiuni, </w:t>
      </w:r>
      <w:r w:rsidRPr="001A02DD">
        <w:rPr>
          <w:rFonts w:ascii="Trebuchet MS" w:hAnsi="Trebuchet MS"/>
        </w:rPr>
        <w:t>Succesiunea adecvata a activitatilor</w:t>
      </w:r>
    </w:p>
    <w:p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neconventionale, </w:t>
      </w:r>
      <w:r w:rsidR="00CA2323" w:rsidRPr="00CF3DCC">
        <w:rPr>
          <w:rFonts w:ascii="Trebuchet MS" w:hAnsi="Trebuchet MS"/>
        </w:rPr>
        <w:t>Conservarea si protejarea mediului</w:t>
      </w:r>
    </w:p>
    <w:p w:rsidR="00CA2323" w:rsidRPr="001A02DD" w:rsidRDefault="00CA2323" w:rsidP="00CA2323">
      <w:pPr>
        <w:spacing w:after="0"/>
        <w:jc w:val="both"/>
        <w:rPr>
          <w:rFonts w:ascii="Trebuchet MS" w:hAnsi="Trebuchet MS"/>
        </w:rPr>
      </w:pPr>
      <w:r w:rsidRPr="001A02DD">
        <w:rPr>
          <w:rFonts w:ascii="Trebuchet MS" w:hAnsi="Trebuchet MS"/>
        </w:rPr>
        <w:t>Managementul riscurilor</w:t>
      </w:r>
      <w:r w:rsidR="005A5519">
        <w:rPr>
          <w:rFonts w:ascii="Trebuchet MS" w:hAnsi="Trebuchet MS"/>
        </w:rPr>
        <w:t xml:space="preserve">: </w:t>
      </w:r>
      <w:r w:rsidRPr="001A02DD">
        <w:rPr>
          <w:rFonts w:ascii="Trebuchet MS" w:hAnsi="Trebuchet MS"/>
        </w:rPr>
        <w:t>Identificarea riscurilor proiectului si a solu</w:t>
      </w:r>
      <w:r w:rsidR="005A5519">
        <w:rPr>
          <w:rFonts w:ascii="Trebuchet MS" w:hAnsi="Trebuchet MS"/>
        </w:rPr>
        <w:t xml:space="preserve">tiilor pentru contracararea lor, </w:t>
      </w:r>
      <w:r w:rsidRPr="001A02DD">
        <w:rPr>
          <w:rFonts w:ascii="Trebuchet MS" w:hAnsi="Trebuchet MS"/>
        </w:rPr>
        <w:t>Monitorizarea interna si controlul implementarii</w:t>
      </w:r>
    </w:p>
    <w:p w:rsidR="00CA2323" w:rsidRPr="001A02DD" w:rsidRDefault="00CA2323" w:rsidP="00CA2323">
      <w:pPr>
        <w:spacing w:after="0"/>
        <w:jc w:val="both"/>
        <w:rPr>
          <w:rFonts w:ascii="Trebuchet MS" w:hAnsi="Trebuchet MS"/>
        </w:rPr>
      </w:pPr>
      <w:r w:rsidRPr="001A02DD">
        <w:rPr>
          <w:rFonts w:ascii="Trebuchet MS" w:hAnsi="Trebuchet MS"/>
        </w:rPr>
        <w:lastRenderedPageBreak/>
        <w:t>Detalierea ch</w:t>
      </w:r>
      <w:r w:rsidR="005A5519">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rsidR="00CA2323" w:rsidRPr="001A02DD" w:rsidRDefault="00CA2323" w:rsidP="00CA2323">
      <w:pPr>
        <w:spacing w:after="0"/>
        <w:jc w:val="both"/>
        <w:rPr>
          <w:rFonts w:ascii="Trebuchet MS" w:hAnsi="Trebuchet MS"/>
        </w:rPr>
      </w:pPr>
      <w:r w:rsidRPr="001A02DD">
        <w:rPr>
          <w:rFonts w:ascii="Trebuchet MS" w:hAnsi="Trebuchet MS"/>
        </w:rPr>
        <w:t>Nr. de locuitori deserviti de investitie</w:t>
      </w:r>
    </w:p>
    <w:p w:rsidR="00CA2323" w:rsidRPr="003D0CC8" w:rsidRDefault="00CA2323" w:rsidP="00CA2323">
      <w:pPr>
        <w:spacing w:after="0"/>
        <w:jc w:val="both"/>
        <w:rPr>
          <w:rFonts w:ascii="Trebuchet MS" w:hAnsi="Trebuchet MS"/>
          <w:b/>
        </w:rPr>
      </w:pPr>
      <w:r w:rsidRPr="003D0CC8">
        <w:rPr>
          <w:rFonts w:ascii="Trebuchet MS" w:hAnsi="Trebuchet MS"/>
          <w:b/>
        </w:rPr>
        <w:t>9. Sume (aplicabile) și rata sprijinului</w:t>
      </w:r>
    </w:p>
    <w:p w:rsidR="00CA2323" w:rsidRPr="003D0CC8" w:rsidRDefault="00CA2323" w:rsidP="00CA2323">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del w:id="33" w:author="Eugen" w:date="2022-08-04T18:21:00Z">
        <w:r w:rsidR="00530139" w:rsidDel="00735B4C">
          <w:rPr>
            <w:rFonts w:ascii="Trebuchet MS" w:hAnsi="Trebuchet MS"/>
          </w:rPr>
          <w:delText>686.564</w:delText>
        </w:r>
      </w:del>
      <w:ins w:id="34" w:author="Eugen" w:date="2022-08-04T18:21:00Z">
        <w:r w:rsidR="00735B4C">
          <w:rPr>
            <w:rFonts w:ascii="Trebuchet MS" w:hAnsi="Trebuchet MS"/>
          </w:rPr>
          <w:t>921.346,75</w:t>
        </w:r>
      </w:ins>
      <w:r w:rsidR="00530139">
        <w:rPr>
          <w:rFonts w:ascii="Trebuchet MS" w:hAnsi="Trebuchet MS"/>
        </w:rPr>
        <w:t xml:space="preserve"> </w:t>
      </w:r>
      <w:r w:rsidRPr="003D0CC8">
        <w:rPr>
          <w:rFonts w:ascii="Trebuchet MS" w:hAnsi="Trebuchet MS"/>
        </w:rPr>
        <w:t xml:space="preserve">Euro, reprezentand </w:t>
      </w:r>
      <w:r w:rsidR="00530139">
        <w:rPr>
          <w:rFonts w:ascii="Trebuchet MS" w:hAnsi="Trebuchet MS"/>
        </w:rPr>
        <w:t xml:space="preserve"> </w:t>
      </w:r>
      <w:del w:id="35" w:author="Eugen" w:date="2022-08-04T18:22:00Z">
        <w:r w:rsidR="00530139" w:rsidDel="00735B4C">
          <w:rPr>
            <w:rFonts w:ascii="Trebuchet MS" w:hAnsi="Trebuchet MS"/>
          </w:rPr>
          <w:delText>43,28</w:delText>
        </w:r>
      </w:del>
      <w:ins w:id="36" w:author="Eugen" w:date="2022-08-04T18:22:00Z">
        <w:r w:rsidR="00735B4C">
          <w:rPr>
            <w:rFonts w:ascii="Trebuchet MS" w:hAnsi="Trebuchet MS"/>
          </w:rPr>
          <w:t>38,52</w:t>
        </w:r>
      </w:ins>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rsidR="00CA2323" w:rsidRPr="00F42EDE" w:rsidRDefault="00CA2323" w:rsidP="00CA2323">
      <w:pPr>
        <w:spacing w:after="0"/>
        <w:jc w:val="both"/>
        <w:rPr>
          <w:rFonts w:ascii="Trebuchet MS" w:hAnsi="Trebuchet MS"/>
          <w:color w:val="00B050"/>
        </w:rPr>
      </w:pPr>
      <w:r w:rsidRPr="003D0CC8">
        <w:rPr>
          <w:rFonts w:ascii="Trebuchet MS" w:hAnsi="Trebuchet MS"/>
        </w:rPr>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rsidR="00CA2323" w:rsidRPr="003D0CC8" w:rsidRDefault="00CA2323" w:rsidP="00CA2323">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sidR="005A5519">
        <w:rPr>
          <w:rFonts w:ascii="Trebuchet MS" w:hAnsi="Trebuchet MS"/>
        </w:rPr>
        <w:t xml:space="preserve"> organizatii neguvernamentale. </w:t>
      </w:r>
      <w:r w:rsidRPr="003D0CC8">
        <w:rPr>
          <w:rFonts w:ascii="Trebuchet MS" w:hAnsi="Trebuchet MS"/>
        </w:rPr>
        <w:t>Se vor aplica regulile de ajutor de minimis în vigoare, conform prevederilor R</w:t>
      </w:r>
      <w:r w:rsidR="005A5519">
        <w:rPr>
          <w:rFonts w:ascii="Trebuchet MS" w:hAnsi="Trebuchet MS"/>
        </w:rPr>
        <w:t xml:space="preserve">egulamentului UE nr. 1407/2013. </w:t>
      </w:r>
      <w:r w:rsidRPr="003D0CC8">
        <w:rPr>
          <w:rFonts w:ascii="Trebuchet MS" w:hAnsi="Trebuchet MS"/>
        </w:rPr>
        <w:t xml:space="preserve">Sprijinul public nerambursabil nu va depasi valoarea de </w:t>
      </w:r>
      <w:r w:rsidR="008A0098">
        <w:rPr>
          <w:rFonts w:ascii="Trebuchet MS" w:hAnsi="Trebuchet MS"/>
        </w:rPr>
        <w:t>160.000</w:t>
      </w:r>
      <w:r w:rsidRPr="003D0CC8">
        <w:rPr>
          <w:rFonts w:ascii="Trebuchet MS" w:hAnsi="Trebuchet MS"/>
        </w:rPr>
        <w:t xml:space="preserve"> Euro/proiect.</w:t>
      </w:r>
    </w:p>
    <w:p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Populatia neta care beneficiaza de servicii/infrastructuri imbunatatite</w:t>
      </w:r>
      <w:r w:rsidR="00F53448">
        <w:rPr>
          <w:rFonts w:ascii="Trebuchet MS" w:hAnsi="Trebuchet MS"/>
        </w:rPr>
        <w:t>: 10.000 persoane.</w:t>
      </w:r>
    </w:p>
    <w:p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43A763BA" wp14:editId="07A9A553">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046364" w:rsidRDefault="00046364"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1"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0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rsidR="00046364" w:rsidRPr="00D4187A" w:rsidRDefault="00046364"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046364" w:rsidRDefault="00046364"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5A5519" w:rsidRDefault="005A5519" w:rsidP="004E2B32">
      <w:pPr>
        <w:spacing w:after="0"/>
        <w:jc w:val="both"/>
        <w:rPr>
          <w:rFonts w:ascii="Trebuchet MS" w:hAnsi="Trebuchet MS" w:cstheme="minorHAnsi"/>
          <w:b/>
          <w:color w:val="FF0000"/>
        </w:rPr>
      </w:pPr>
    </w:p>
    <w:p w:rsidR="00402535" w:rsidRDefault="001C3231" w:rsidP="001C3231">
      <w:pPr>
        <w:spacing w:after="0"/>
        <w:jc w:val="both"/>
        <w:rPr>
          <w:rFonts w:ascii="Trebuchet MS" w:hAnsi="Trebuchet MS"/>
          <w:b/>
          <w:bCs/>
        </w:rPr>
      </w:pPr>
      <w:r w:rsidRPr="001C3231">
        <w:rPr>
          <w:rFonts w:ascii="Trebuchet MS" w:hAnsi="Trebuchet MS"/>
          <w:b/>
          <w:bCs/>
        </w:rPr>
        <w:t xml:space="preserve">                                               </w:t>
      </w:r>
    </w:p>
    <w:p w:rsidR="00402535" w:rsidRDefault="00402535" w:rsidP="001C3231">
      <w:pPr>
        <w:spacing w:after="0"/>
        <w:jc w:val="both"/>
        <w:rPr>
          <w:rFonts w:ascii="Trebuchet MS" w:hAnsi="Trebuchet MS"/>
          <w:b/>
          <w:bCs/>
        </w:rPr>
      </w:pPr>
    </w:p>
    <w:p w:rsidR="00402535" w:rsidRDefault="00402535" w:rsidP="001C3231">
      <w:pPr>
        <w:spacing w:after="0"/>
        <w:jc w:val="both"/>
        <w:rPr>
          <w:rFonts w:ascii="Trebuchet MS" w:hAnsi="Trebuchet MS"/>
          <w:b/>
          <w:bCs/>
        </w:rPr>
      </w:pPr>
    </w:p>
    <w:p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rsidR="001C3231" w:rsidRPr="001C3231" w:rsidRDefault="001C3231" w:rsidP="001C3231">
      <w:pPr>
        <w:spacing w:after="0"/>
        <w:jc w:val="both"/>
        <w:rPr>
          <w:rFonts w:ascii="Trebuchet MS" w:hAnsi="Trebuchet MS"/>
          <w:b/>
          <w:bCs/>
        </w:rPr>
      </w:pP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w:t>
      </w:r>
      <w:r w:rsidR="003E112C" w:rsidRPr="003E112C">
        <w:rPr>
          <w:rFonts w:ascii="Trebuchet MS" w:hAnsi="Trebuchet MS"/>
          <w:b/>
          <w:bCs/>
        </w:rPr>
        <w:t>□</w:t>
      </w:r>
      <w:r w:rsidRPr="001C3231">
        <w:rPr>
          <w:rFonts w:ascii="Trebuchet MS" w:hAnsi="Trebuchet MS"/>
          <w:b/>
          <w:bCs/>
        </w:rPr>
        <w:t xml:space="preserve">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 xml:space="preserve">Prioritatea 2 a SDL. De asemenea, analiza SWOT asociata Strategiei a surprins intr-un mod foarte elocvent </w:t>
      </w:r>
      <w:r w:rsidRPr="001C3231">
        <w:rPr>
          <w:rFonts w:ascii="Trebuchet MS" w:eastAsia="Times New Roman" w:hAnsi="Trebuchet MS" w:cs="Times New Roman"/>
          <w:lang w:val="it-IT"/>
        </w:rPr>
        <w:lastRenderedPageBreak/>
        <w:t>necesitatea inducerii unei coerente de dezvoltare in sectorul dezvoltarii turistice reflectata in sectiunile:</w:t>
      </w:r>
    </w:p>
    <w:p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r w:rsidRPr="001C3231">
        <w:rPr>
          <w:rFonts w:ascii="Trebuchet MS" w:eastAsia="Times New Roman" w:hAnsi="Trebuchet MS" w:cs="Times New Roman"/>
          <w:lang w:val="en-US"/>
        </w:rPr>
        <w:t xml:space="preserve">Lipsa pachete turistice proprii; Lipsa legaturi cu tour operatori; Promovare produse locale/servicii/turism deficitara si neplanificata; Valorificare redusa a valorilor locale; </w:t>
      </w:r>
      <w:r w:rsidRPr="001C3231">
        <w:rPr>
          <w:rFonts w:ascii="Trebuchet MS" w:eastAsia="Times New Roman" w:hAnsi="Trebuchet MS" w:cs="Times New Roman"/>
        </w:rPr>
        <w:t xml:space="preserve">Lipsa implicarii/implicare redusa a mediului privat in organizarea si desfasurarea evenimentelor locale si in promovarea culturii; </w:t>
      </w:r>
      <w:r w:rsidRPr="001C3231">
        <w:rPr>
          <w:rFonts w:ascii="Trebuchet MS" w:eastAsia="Times New Roman" w:hAnsi="Trebuchet MS" w:cs="Times New Roman"/>
          <w:lang w:val="en-US"/>
        </w:rPr>
        <w:t>Reticenta la asociere si disensiuni intre mesteri (in special la olari); Activitate slaba sau chiar inexistenta a formelor asociative existente; Activitate in principal sezoniera (primavara – vara – toamna);</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Oportunitati: </w:t>
      </w:r>
      <w:r w:rsidRPr="001C3231">
        <w:rPr>
          <w:rFonts w:ascii="Trebuchet MS" w:hAnsi="Trebuchet MS"/>
          <w:lang w:val="en-US"/>
        </w:rPr>
        <w:t>Dezvoltarea fluxului de turisti din zona; Dezvoltarea de noi forme asociative; Parteneriate Pensiuni-Fermieri; Necesitatea imediata de elaborare a Ghidului Microregiunii – pentru servicii, produse, etc.; Posibilitati de cointeresare a tinerilor in domeniul turismului; Parteneriate (inclusiv cu tour operatori);</w:t>
      </w:r>
    </w:p>
    <w:p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Concurenta neloiala si falsurile; Disparitia mesterilor (pielarie, dogarie, costume populare, tesaturi); Interes scazut in invatarea si continuarea mestesugurilor.</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In vederea canalizarii factorilor implicati in acest sector al economiei locale, a reiesit, in perioada elaborarii SDL,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Masura propusa sprijina in mod direct revitalizarea teritoriului GAL Microregiunea Horezu prin dezvoltarea prioritara a turismului, in concordanta directa cu Prioritatea 2 a SDL GAL Microregiunea Horezu, respectiv “</w:t>
      </w:r>
      <w:r w:rsidRPr="001C3231">
        <w:rPr>
          <w:rFonts w:ascii="Trebuchet MS" w:hAnsi="Trebuchet MS"/>
        </w:rPr>
        <w:t>Cresterea numarului de vizitatori turisti romani şi straini atrasi de cadrul natural nepoluat,  de patrimoniul cultural autentic, bine conservat şi valorificat modern si de reteaua turistica care ofera pachete diversificate de programe”.</w:t>
      </w:r>
    </w:p>
    <w:p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rsidR="00A44893" w:rsidRPr="003567E1" w:rsidRDefault="00A44893" w:rsidP="00A44893">
      <w:pPr>
        <w:jc w:val="both"/>
        <w:rPr>
          <w:i/>
        </w:rPr>
      </w:pPr>
      <w:r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Măsura contribuie la obiectivul  transversal al Reg. (UE) nr. 1305/2013</w:t>
      </w:r>
      <w:r w:rsidRPr="001C3231">
        <w:rPr>
          <w:rFonts w:ascii="Trebuchet MS" w:hAnsi="Trebuchet MS"/>
        </w:rPr>
        <w:t xml:space="preserve">: </w:t>
      </w:r>
      <w:r w:rsidR="00171B65">
        <w:rPr>
          <w:rFonts w:ascii="Trebuchet MS" w:hAnsi="Trebuchet MS"/>
        </w:rPr>
        <w:t>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rsidR="001C3231" w:rsidRPr="001C3231" w:rsidRDefault="001C3231" w:rsidP="001C3231">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rsidR="001C3231" w:rsidRPr="001C3231" w:rsidRDefault="001C3231" w:rsidP="001C3231">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rsidR="001C3231" w:rsidRPr="001C3231" w:rsidRDefault="001C3231" w:rsidP="001C3231">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construit (manastiri, biserici, arhitectura locala tradiţionala – locuinţe, stane, tehnica populara); </w:t>
      </w:r>
    </w:p>
    <w:p w:rsidR="001C3231" w:rsidRPr="001C3231" w:rsidRDefault="001C3231" w:rsidP="001C3231">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rsidR="001C3231" w:rsidRPr="001C3231" w:rsidRDefault="001C3231" w:rsidP="001C3231">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rsidR="001C3231" w:rsidRPr="001C3231" w:rsidRDefault="001C3231" w:rsidP="001C3231">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rsidR="001C3231" w:rsidRPr="001C3231" w:rsidRDefault="001C3231" w:rsidP="001C3231">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 xml:space="preserve">OUG nr. 142/2008 privind aprobarea Planului de amenajare a teritoriului national; Hotarare  nr. 226 din 2 aprilie 2015 privind stabilirea cadrului general 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w:t>
      </w:r>
      <w:r w:rsidRPr="001C3231">
        <w:rPr>
          <w:rFonts w:ascii="Trebuchet MS" w:hAnsi="Trebuchet MS"/>
        </w:rPr>
        <w:lastRenderedPageBreak/>
        <w:t>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rsidR="001C3231" w:rsidRPr="001C3231" w:rsidRDefault="001C3231" w:rsidP="001C3231">
      <w:pPr>
        <w:spacing w:after="0"/>
        <w:jc w:val="both"/>
        <w:rPr>
          <w:rFonts w:ascii="Trebuchet MS" w:hAnsi="Trebuchet MS"/>
        </w:rPr>
      </w:pPr>
      <w:r w:rsidRPr="001C3231">
        <w:rPr>
          <w:rFonts w:ascii="Trebuchet MS" w:hAnsi="Trebuchet MS"/>
          <w:b/>
        </w:rPr>
        <w:t>Legislatie europeana</w:t>
      </w:r>
      <w:r w:rsidRPr="001C3231">
        <w:rPr>
          <w:rFonts w:ascii="Trebuchet MS" w:hAnsi="Trebuchet MS"/>
        </w:rPr>
        <w:t>:Reg.(UE) nr. 1407/2013 privind aplicarea art. 107 si 108 din Tratatul privind functionarea Uniunii Europene referitor la ajutoarele de minimis; Comunicarea Comisiei nr. 2008/C155/02cu privire la aplicarea art. 87 si 88 din Tratatul CE  privind ajutoarele de stat sub forma de garantii; Comunicarea Comisiei nr. 2008/C14/02 cu privire la revizuirea metodei de stabilire a ratelor de referinta si de actualizare;</w:t>
      </w:r>
    </w:p>
    <w:p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00506FE5" w:rsidRPr="00506FE5">
        <w:rPr>
          <w:rFonts w:ascii="Trebuchet MS" w:hAnsi="Trebuchet MS"/>
        </w:rPr>
        <w:t>Asociatii si fundatii</w:t>
      </w:r>
      <w:r w:rsidRPr="001C3231">
        <w:rPr>
          <w:rFonts w:ascii="Trebuchet MS" w:hAnsi="Trebuchet MS"/>
        </w:rPr>
        <w:t xml:space="preserve">definite conform </w:t>
      </w:r>
      <w:r w:rsidR="00EA405E" w:rsidRPr="00EA405E">
        <w:rPr>
          <w:rFonts w:ascii="Trebuchet MS" w:hAnsi="Trebuchet MS"/>
        </w:rPr>
        <w:t>Ordonanței nr. 26/2000, care au intre activitatile statutare activitati echivalente actiunilor eligibile din prezent</w:t>
      </w:r>
      <w:r w:rsidR="007F6367">
        <w:rPr>
          <w:rFonts w:ascii="Trebuchet MS" w:hAnsi="Trebuchet MS"/>
        </w:rPr>
        <w:t>a</w:t>
      </w:r>
      <w:r w:rsidR="00EA405E" w:rsidRPr="00EA405E">
        <w:rPr>
          <w:rFonts w:ascii="Trebuchet MS" w:hAnsi="Trebuchet MS"/>
        </w:rPr>
        <w:t xml:space="preserve"> </w:t>
      </w:r>
      <w:r w:rsidR="007F6367">
        <w:rPr>
          <w:rFonts w:ascii="Trebuchet MS" w:hAnsi="Trebuchet MS"/>
        </w:rPr>
        <w:t>masura</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 xml:space="preserve">• Societati Cooperative mestesugaresti de gradul 1 definite conform </w:t>
      </w:r>
      <w:r w:rsidR="00EA405E" w:rsidRPr="00EA405E">
        <w:rPr>
          <w:rFonts w:ascii="Trebuchet MS" w:hAnsi="Trebuchet MS"/>
        </w:rPr>
        <w:t>Legii nr. 1/ 2005</w:t>
      </w:r>
      <w:r w:rsidR="00EA405E" w:rsidRPr="00EA405E">
        <w:t xml:space="preserve"> </w:t>
      </w:r>
      <w:r w:rsidR="00EA405E" w:rsidRPr="00EA405E">
        <w:rPr>
          <w:rFonts w:ascii="Trebuchet MS" w:hAnsi="Trebuchet MS"/>
        </w:rPr>
        <w:t xml:space="preserve">care au obiectul de activitate, principal sau secundar, din categoriile CAEN </w:t>
      </w:r>
      <w:r w:rsidR="007F6367">
        <w:rPr>
          <w:rFonts w:ascii="Trebuchet MS" w:hAnsi="Trebuchet MS"/>
        </w:rPr>
        <w:t xml:space="preserve">aferente </w:t>
      </w:r>
      <w:r w:rsidR="007F6367" w:rsidRPr="007F6367">
        <w:rPr>
          <w:rFonts w:ascii="Trebuchet MS" w:hAnsi="Trebuchet MS"/>
        </w:rPr>
        <w:t>actiunilor eligibile din prezenta masura</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rsidR="001C3231" w:rsidRPr="001C3231" w:rsidRDefault="001C3231" w:rsidP="001C3231">
      <w:pPr>
        <w:spacing w:after="0"/>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b/>
        </w:rPr>
      </w:pPr>
      <w:r w:rsidRPr="001C3231">
        <w:rPr>
          <w:rFonts w:ascii="Trebuchet MS" w:hAnsi="Trebuchet MS"/>
        </w:rPr>
        <w:t xml:space="preserve">• </w:t>
      </w:r>
      <w:r w:rsidRPr="001C3231">
        <w:rPr>
          <w:rFonts w:ascii="Trebuchet MS" w:hAnsi="Trebuchet MS"/>
        </w:rPr>
        <w:tab/>
      </w: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r w:rsidR="00EA405E" w:rsidRPr="00EA405E">
        <w:t xml:space="preserve"> </w:t>
      </w:r>
      <w:r w:rsidR="00EA405E" w:rsidRPr="00EA405E">
        <w:rPr>
          <w:rFonts w:ascii="Trebuchet MS" w:hAnsi="Trebuchet MS"/>
        </w:rPr>
        <w:t>a teritoriului GAL si a produselor/atractiilor locale</w:t>
      </w:r>
      <w:r w:rsidRPr="001C3231">
        <w:rPr>
          <w:rFonts w:ascii="Trebuchet MS" w:hAnsi="Trebuchet MS"/>
        </w:rPr>
        <w:t>;</w:t>
      </w:r>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w:t>
      </w:r>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rsidR="001C3231" w:rsidRPr="001C3231" w:rsidRDefault="001C3231" w:rsidP="001C3231">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rsidR="00EA405E" w:rsidRDefault="001C3231" w:rsidP="001C3231">
      <w:pPr>
        <w:spacing w:after="0"/>
        <w:contextualSpacing/>
        <w:jc w:val="both"/>
        <w:rPr>
          <w:rFonts w:ascii="Trebuchet MS" w:hAnsi="Trebuchet MS"/>
        </w:rPr>
      </w:pPr>
      <w:r w:rsidRPr="001C3231">
        <w:rPr>
          <w:rFonts w:ascii="Trebuchet MS" w:hAnsi="Trebuchet MS"/>
        </w:rPr>
        <w:t>- Utilizarea mijloacelor mass-media (video, audio, tiparituri) si a societăţii informaţionale</w:t>
      </w:r>
      <w:r w:rsidR="00EA405E" w:rsidRPr="00EA405E">
        <w:t xml:space="preserve"> </w:t>
      </w:r>
      <w:r w:rsidR="00EA405E" w:rsidRPr="00EA405E">
        <w:rPr>
          <w:rFonts w:ascii="Trebuchet MS" w:hAnsi="Trebuchet MS"/>
        </w:rPr>
        <w:t>pentru promovarea teritoriului GAL si a produselor/atractiilor locale</w:t>
      </w:r>
      <w:r w:rsidRPr="001C3231">
        <w:rPr>
          <w:rFonts w:ascii="Trebuchet MS" w:hAnsi="Trebuchet MS"/>
        </w:rPr>
        <w:t xml:space="preserve">;  </w:t>
      </w:r>
    </w:p>
    <w:p w:rsidR="001C3231" w:rsidRPr="001C3231" w:rsidRDefault="001C3231" w:rsidP="001C3231">
      <w:pPr>
        <w:spacing w:after="0"/>
        <w:contextualSpacing/>
        <w:jc w:val="both"/>
        <w:rPr>
          <w:rFonts w:ascii="Trebuchet MS" w:hAnsi="Trebuchet MS"/>
        </w:rPr>
      </w:pPr>
      <w:r w:rsidRPr="001C3231">
        <w:rPr>
          <w:rFonts w:ascii="Trebuchet MS" w:hAnsi="Trebuchet MS"/>
        </w:rPr>
        <w:t>-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rsidR="001C3231" w:rsidRPr="001C3231" w:rsidRDefault="001C3231" w:rsidP="001C3231">
      <w:pPr>
        <w:spacing w:after="0"/>
        <w:contextualSpacing/>
        <w:jc w:val="both"/>
        <w:rPr>
          <w:rFonts w:ascii="Trebuchet MS" w:hAnsi="Trebuchet MS"/>
        </w:rPr>
      </w:pPr>
      <w:r w:rsidRPr="001C3231">
        <w:rPr>
          <w:rFonts w:ascii="Trebuchet MS" w:hAnsi="Trebuchet MS"/>
          <w:b/>
        </w:rPr>
        <w:t>Tipuri de actiuni neeligibile</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-Prestarea de servicii sau activitati agricole;</w:t>
      </w:r>
    </w:p>
    <w:p w:rsidR="001C3231" w:rsidRPr="001C3231" w:rsidRDefault="001C3231" w:rsidP="001C3231">
      <w:pPr>
        <w:spacing w:after="0"/>
        <w:jc w:val="both"/>
        <w:rPr>
          <w:rFonts w:ascii="Trebuchet MS" w:hAnsi="Trebuchet MS"/>
        </w:rPr>
      </w:pPr>
      <w:r w:rsidRPr="001C3231">
        <w:rPr>
          <w:rFonts w:ascii="Trebuchet MS" w:hAnsi="Trebuchet MS"/>
        </w:rPr>
        <w:t>-Achizitia de bunuri second-hand</w:t>
      </w:r>
    </w:p>
    <w:p w:rsidR="001C3231" w:rsidRPr="001C3231" w:rsidRDefault="001C3231" w:rsidP="001C3231">
      <w:pPr>
        <w:spacing w:after="0"/>
        <w:jc w:val="both"/>
        <w:rPr>
          <w:rFonts w:ascii="Trebuchet MS" w:hAnsi="Trebuchet MS"/>
        </w:rPr>
      </w:pPr>
      <w:r w:rsidRPr="001C3231">
        <w:rPr>
          <w:rFonts w:ascii="Trebuchet MS" w:hAnsi="Trebuchet MS"/>
        </w:rPr>
        <w:t>-Achizitia de autoturisme si a altor mijloace de transport de marfa sau de persoane;</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Cheltuielile 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rsidR="001C3231" w:rsidRPr="001C3231" w:rsidRDefault="001C3231" w:rsidP="001C3231">
      <w:pPr>
        <w:spacing w:after="0"/>
        <w:jc w:val="both"/>
        <w:rPr>
          <w:rFonts w:ascii="Trebuchet MS" w:hAnsi="Trebuchet MS"/>
        </w:rPr>
      </w:pPr>
      <w:r w:rsidRPr="001C3231">
        <w:rPr>
          <w:rFonts w:ascii="Trebuchet MS" w:hAnsi="Trebuchet MS"/>
        </w:rPr>
        <w:t>- Costuri cu servicii specifice de promovare turistica (conceptie, tiparire, difuzare, postare pe site-uri, inchiriere/montaj standuri, taxe participare targuri, spatii publicitare, servicii informatice, colectare date etc.);</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p>
    <w:p w:rsidR="001C3231" w:rsidRPr="001C3231" w:rsidRDefault="001C3231" w:rsidP="001C3231">
      <w:pPr>
        <w:spacing w:after="0"/>
        <w:jc w:val="both"/>
        <w:rPr>
          <w:rFonts w:ascii="Trebuchet MS" w:hAnsi="Trebuchet MS"/>
        </w:rPr>
      </w:pPr>
      <w:r w:rsidRPr="001C3231">
        <w:rPr>
          <w:rFonts w:ascii="Trebuchet MS" w:hAnsi="Trebuchet MS"/>
        </w:rPr>
        <w:t>- Costuri generale participare targuri turism (cazare, masa, transport);</w:t>
      </w:r>
    </w:p>
    <w:p w:rsidR="001C3231" w:rsidRPr="001C3231" w:rsidRDefault="001C3231" w:rsidP="001C3231">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rsidR="001C3231" w:rsidRPr="001C3231" w:rsidRDefault="001C3231" w:rsidP="001C3231">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se încadreze in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 xml:space="preserve">Serviciul </w:t>
      </w:r>
      <w:r w:rsidRPr="001C3231">
        <w:rPr>
          <w:rFonts w:ascii="Trebuchet MS" w:hAnsi="Trebuchet MS"/>
        </w:rPr>
        <w:t>trebuie sa se incadreze in cel putin unul din tipurile de actiuni prevazute prin masura;</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w:t>
      </w:r>
      <w:ins w:id="37" w:author="Eugen" w:date="2022-08-09T18:18:00Z">
        <w:r w:rsidR="00933A8A">
          <w:rPr>
            <w:rFonts w:ascii="Trebuchet MS" w:hAnsi="Trebuchet MS"/>
          </w:rPr>
          <w:t xml:space="preserve"> </w:t>
        </w:r>
      </w:ins>
      <w:r w:rsidR="00D37F93">
        <w:rPr>
          <w:rFonts w:ascii="Trebuchet MS" w:hAnsi="Trebuchet MS"/>
        </w:rPr>
        <w:t xml:space="preserve">serviciului </w:t>
      </w:r>
      <w:r w:rsidRPr="001C3231">
        <w:rPr>
          <w:rFonts w:ascii="Trebuchet MS" w:hAnsi="Trebuchet MS"/>
        </w:rPr>
        <w:t xml:space="preserve">  finantat</w:t>
      </w:r>
      <w:ins w:id="38" w:author="Eugen" w:date="2022-08-09T18:18:00Z">
        <w:r w:rsidR="00933A8A">
          <w:rPr>
            <w:rFonts w:ascii="Trebuchet MS" w:hAnsi="Trebuchet MS"/>
          </w:rPr>
          <w:t xml:space="preserve"> in teritoriul GAL</w:t>
        </w:r>
      </w:ins>
      <w:r w:rsidRPr="001C3231">
        <w:rPr>
          <w:rFonts w:ascii="Trebuchet MS" w:hAnsi="Trebuchet MS"/>
        </w:rPr>
        <w:t xml:space="preserve"> si sa aiba </w:t>
      </w:r>
      <w:del w:id="39" w:author="Eugen" w:date="2022-08-09T18:18:00Z">
        <w:r w:rsidRPr="001C3231" w:rsidDel="00933A8A">
          <w:rPr>
            <w:rFonts w:ascii="Trebuchet MS" w:hAnsi="Trebuchet MS"/>
          </w:rPr>
          <w:delText xml:space="preserve">atat </w:delText>
        </w:r>
      </w:del>
      <w:r w:rsidRPr="001C3231">
        <w:rPr>
          <w:rFonts w:ascii="Trebuchet MS" w:hAnsi="Trebuchet MS"/>
        </w:rPr>
        <w:t xml:space="preserve">sediul social </w:t>
      </w:r>
      <w:del w:id="40" w:author="Eugen" w:date="2022-08-09T18:18:00Z">
        <w:r w:rsidRPr="001C3231" w:rsidDel="00933A8A">
          <w:rPr>
            <w:rFonts w:ascii="Trebuchet MS" w:hAnsi="Trebuchet MS"/>
          </w:rPr>
          <w:delText xml:space="preserve">cat si </w:delText>
        </w:r>
      </w:del>
      <w:ins w:id="41" w:author="Eugen" w:date="2022-08-09T18:18:00Z">
        <w:r w:rsidR="00933A8A">
          <w:rPr>
            <w:rFonts w:ascii="Trebuchet MS" w:hAnsi="Trebuchet MS"/>
          </w:rPr>
          <w:t xml:space="preserve"> sau </w:t>
        </w:r>
      </w:ins>
      <w:r w:rsidRPr="001C3231">
        <w:rPr>
          <w:rFonts w:ascii="Trebuchet MS" w:hAnsi="Trebuchet MS"/>
        </w:rPr>
        <w:t>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w:t>
      </w:r>
      <w:r w:rsidR="00D37F93">
        <w:rPr>
          <w:rFonts w:ascii="Trebuchet MS" w:hAnsi="Trebuchet MS"/>
        </w:rPr>
        <w:t>Serviciul</w:t>
      </w:r>
      <w:r w:rsidRPr="001C3231">
        <w:rPr>
          <w:rFonts w:ascii="Trebuchet MS" w:hAnsi="Trebuchet MS"/>
        </w:rPr>
        <w:t xml:space="preserve"> trebuie sa fie in corelare cu orice strategie de dezvoltare nationala/regionala/judeteana/locala aprobata, corespunzatoare domeniului de </w:t>
      </w:r>
      <w:r w:rsidR="00D37F93">
        <w:rPr>
          <w:rFonts w:ascii="Trebuchet MS" w:hAnsi="Trebuchet MS"/>
        </w:rPr>
        <w:t>actiune</w:t>
      </w:r>
      <w:r w:rsidRPr="001C3231">
        <w:rPr>
          <w:rFonts w:ascii="Trebuchet MS" w:hAnsi="Trebuchet MS"/>
        </w:rPr>
        <w:t>;</w:t>
      </w:r>
    </w:p>
    <w:p w:rsid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Serviciul</w:t>
      </w:r>
      <w:r w:rsidR="00D37F93" w:rsidRPr="001C3231">
        <w:rPr>
          <w:rFonts w:ascii="Trebuchet MS" w:hAnsi="Trebuchet MS"/>
        </w:rPr>
        <w:t xml:space="preserve"> </w:t>
      </w:r>
      <w:r w:rsidRPr="001C3231">
        <w:rPr>
          <w:rFonts w:ascii="Trebuchet MS" w:hAnsi="Trebuchet MS"/>
        </w:rPr>
        <w:t>trebuie sa demonstreze necesitatea, oportunitatea și potentialul de dezvoltare al turismului in teritoriul GAL Microregiunea Horezu;</w:t>
      </w:r>
    </w:p>
    <w:p w:rsidR="0007497E" w:rsidRPr="001C3231" w:rsidRDefault="0007497E" w:rsidP="001C3231">
      <w:pPr>
        <w:spacing w:after="0"/>
        <w:jc w:val="both"/>
        <w:rPr>
          <w:rFonts w:ascii="Trebuchet MS" w:hAnsi="Trebuchet MS"/>
        </w:rPr>
      </w:pPr>
    </w:p>
    <w:p w:rsidR="001C3231" w:rsidRPr="001C3231" w:rsidRDefault="001C3231" w:rsidP="001C3231">
      <w:pPr>
        <w:spacing w:after="0"/>
        <w:jc w:val="both"/>
        <w:rPr>
          <w:rFonts w:ascii="Trebuchet MS" w:hAnsi="Trebuchet MS"/>
          <w:b/>
        </w:rPr>
      </w:pPr>
      <w:r w:rsidRPr="001C3231">
        <w:rPr>
          <w:rFonts w:ascii="Trebuchet MS" w:hAnsi="Trebuchet MS"/>
          <w:b/>
        </w:rPr>
        <w:t>8. Criterii de selectie</w:t>
      </w:r>
    </w:p>
    <w:p w:rsidR="00EA405E" w:rsidRPr="00EA405E" w:rsidRDefault="00EA405E" w:rsidP="00EA405E">
      <w:pPr>
        <w:spacing w:after="0"/>
        <w:jc w:val="both"/>
        <w:rPr>
          <w:rFonts w:ascii="Trebuchet MS" w:hAnsi="Trebuchet MS"/>
        </w:rPr>
      </w:pPr>
      <w:r w:rsidRPr="00EA405E">
        <w:rPr>
          <w:rFonts w:ascii="Trebuchet MS" w:hAnsi="Trebuchet MS"/>
        </w:rPr>
        <w:t>Reprezentativitatea cooperarii</w:t>
      </w:r>
    </w:p>
    <w:p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dintr-o localitate din teritoriul GAL Microregiunea Horezu</w:t>
      </w:r>
    </w:p>
    <w:p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2-5 localitati din teritoriul GAL Microregiunea Horezu</w:t>
      </w:r>
    </w:p>
    <w:p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din peste 5 localitati din teritoriul GAL Microregiunea Horezu</w:t>
      </w:r>
    </w:p>
    <w:p w:rsidR="00EA405E" w:rsidRPr="00EA405E" w:rsidRDefault="00EA405E" w:rsidP="00EA405E">
      <w:pPr>
        <w:spacing w:after="0"/>
        <w:jc w:val="both"/>
        <w:rPr>
          <w:rFonts w:ascii="Trebuchet MS" w:hAnsi="Trebuchet MS"/>
        </w:rPr>
      </w:pPr>
      <w:r w:rsidRPr="00EA405E">
        <w:rPr>
          <w:rFonts w:ascii="Trebuchet MS" w:hAnsi="Trebuchet MS"/>
        </w:rPr>
        <w:t>Diversificarea activitatilor</w:t>
      </w:r>
    </w:p>
    <w:p w:rsidR="00EA405E" w:rsidRPr="00EA405E" w:rsidRDefault="00EA405E" w:rsidP="00EA405E">
      <w:pPr>
        <w:spacing w:after="0"/>
        <w:jc w:val="both"/>
        <w:rPr>
          <w:rFonts w:ascii="Trebuchet MS" w:hAnsi="Trebuchet MS"/>
        </w:rPr>
      </w:pPr>
      <w:r w:rsidRPr="00EA405E">
        <w:rPr>
          <w:rFonts w:ascii="Trebuchet MS" w:hAnsi="Trebuchet MS"/>
        </w:rPr>
        <w:t>- Proiectul dezvolta una dintre activitatile eligibile ale proiectului</w:t>
      </w:r>
    </w:p>
    <w:p w:rsidR="00EA405E" w:rsidRPr="00EA405E" w:rsidRDefault="00EA405E" w:rsidP="00EA405E">
      <w:pPr>
        <w:spacing w:after="0"/>
        <w:jc w:val="both"/>
        <w:rPr>
          <w:rFonts w:ascii="Trebuchet MS" w:hAnsi="Trebuchet MS"/>
        </w:rPr>
      </w:pPr>
      <w:r w:rsidRPr="00EA405E">
        <w:rPr>
          <w:rFonts w:ascii="Trebuchet MS" w:hAnsi="Trebuchet MS"/>
        </w:rPr>
        <w:t>- Proiectul dezvolta 2-3 dintre activitatile eligibile ale proiectului</w:t>
      </w:r>
    </w:p>
    <w:p w:rsidR="00EA405E" w:rsidRPr="001C3231" w:rsidRDefault="00EA405E" w:rsidP="00EA405E">
      <w:pPr>
        <w:spacing w:after="0"/>
        <w:jc w:val="both"/>
        <w:rPr>
          <w:rFonts w:ascii="Trebuchet MS" w:hAnsi="Trebuchet MS"/>
        </w:rPr>
      </w:pPr>
      <w:r w:rsidRPr="00EA405E">
        <w:rPr>
          <w:rFonts w:ascii="Trebuchet MS" w:hAnsi="Trebuchet MS"/>
        </w:rPr>
        <w:t>- Proiectul dezvolta mai mult de 3 dintre activitatile eligibile ale proiectului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Numar de locuitori deserviti de proiect </w:t>
      </w:r>
    </w:p>
    <w:p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07497E">
        <w:rPr>
          <w:rFonts w:ascii="Trebuchet MS" w:hAnsi="Trebuchet MS"/>
        </w:rPr>
        <w:t>45.658</w:t>
      </w:r>
      <w:r w:rsidRPr="001C3231">
        <w:rPr>
          <w:rFonts w:ascii="Trebuchet MS" w:hAnsi="Trebuchet MS"/>
        </w:rPr>
        <w:t xml:space="preserve"> Euro, reprezentand 2,87%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lastRenderedPageBreak/>
        <w:t>-</w:t>
      </w:r>
      <w:r w:rsidRPr="001C3231">
        <w:rPr>
          <w:rFonts w:ascii="Trebuchet MS" w:hAnsi="Trebuchet MS"/>
        </w:rPr>
        <w:tab/>
        <w:t>Gradul de interes ridicat pentru dezvoltarea sectoarelor vizate de prezenta masura  reflectate in procesarea celor 319 chestionare aplicate (interes economic: 10,74%)</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r w:rsidR="00A44893">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r w:rsidR="00EA405E" w:rsidRPr="00EA405E">
        <w:rPr>
          <w:rFonts w:ascii="Trebuchet MS" w:hAnsi="Trebuchet MS"/>
        </w:rPr>
        <w:t xml:space="preserve">  - doar pentru beneficiari eligibili societati cooperative mestesugaresti de gradul 1</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Sprijinul public nerambursabil nu va depasi valoarea de 30.000 Euro/proiect.</w:t>
      </w:r>
    </w:p>
    <w:p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Populatia neta care beneficiaza de servicii</w:t>
      </w:r>
      <w:r w:rsidR="002A6123">
        <w:rPr>
          <w:rFonts w:ascii="Trebuchet MS" w:hAnsi="Trebuchet MS"/>
        </w:rPr>
        <w:t>/infrastructuri</w:t>
      </w:r>
      <w:r w:rsidRPr="001C3231">
        <w:rPr>
          <w:rFonts w:ascii="Trebuchet MS" w:hAnsi="Trebuchet MS"/>
        </w:rPr>
        <w:t xml:space="preserve"> imbunatatite</w:t>
      </w:r>
      <w:r w:rsidR="00F53448">
        <w:rPr>
          <w:rFonts w:ascii="Trebuchet MS" w:hAnsi="Trebuchet MS"/>
        </w:rPr>
        <w:t>: 500 persoane.</w:t>
      </w:r>
    </w:p>
    <w:p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123810F6" wp14:editId="0BEF5C80">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2"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c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DClR0GKN7hE1ULXkpAj4dMZNUW1p7mx/crgNyW4q24Z/TINsIqbPO0z5xhOGwtF4MsyHI0oY3o3z&#10;k3wc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Default="00046364"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1C3231" w:rsidRDefault="001C3231" w:rsidP="001C3231">
      <w:pPr>
        <w:spacing w:after="0"/>
        <w:jc w:val="both"/>
        <w:rPr>
          <w:rFonts w:ascii="Trebuchet MS" w:hAnsi="Trebuchet MS"/>
          <w:b/>
          <w:bCs/>
        </w:rPr>
      </w:pPr>
      <w:r w:rsidRPr="001C3231">
        <w:rPr>
          <w:rFonts w:ascii="Trebuchet MS" w:hAnsi="Trebuchet MS"/>
          <w:b/>
          <w:bCs/>
        </w:rPr>
        <w:t xml:space="preserve">                                                       </w: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6128" behindDoc="1" locked="0" layoutInCell="1" allowOverlap="1" wp14:anchorId="78BC57A3" wp14:editId="6C7B10CF">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3"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Default="00046364"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771961" w:rsidRDefault="00771961" w:rsidP="001C3231">
      <w:pPr>
        <w:spacing w:after="0"/>
        <w:jc w:val="center"/>
        <w:rPr>
          <w:rFonts w:ascii="Trebuchet MS" w:hAnsi="Trebuchet MS"/>
          <w:b/>
          <w:bCs/>
        </w:rPr>
      </w:pPr>
    </w:p>
    <w:p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rsidR="001C3231" w:rsidRPr="001C3231" w:rsidRDefault="001C3231" w:rsidP="001C3231">
      <w:pPr>
        <w:spacing w:after="0"/>
        <w:jc w:val="both"/>
        <w:rPr>
          <w:rFonts w:ascii="Trebuchet MS" w:hAnsi="Trebuchet MS"/>
        </w:rPr>
      </w:pP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w:t>
      </w: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hAnsi="Trebuchet MS"/>
        </w:rPr>
      </w:pPr>
      <w:r w:rsidRPr="001C3231">
        <w:rPr>
          <w:rFonts w:ascii="Trebuchet MS" w:hAnsi="Trebuchet MS"/>
        </w:rPr>
        <w:t xml:space="preserve">Măsura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se constituie ca o parghie de creare a unor instrumente locale pentru gestionarea problemelor sociale identificate la nivelul teritoriului GAL Microregiunea Horezu. Aceasta masura are adresabilitate directa in special pentru comunitatile de romi, dar si pentru alte categorii defavorizate, printr-o implicare a comunitatii locale, a mediului economic, social, cultural in gasirea si punerea in aplicare a unor solutii locale, eficiente si aplicate. Proiectele propuse vor trebui sa genereze efecte pozitive in domeniul integrarii, atat sociale cat si pe piata muncii, stimularea educatiei, pregatirii profesionale, eradicarea saraciei acute, dezvoltarea spiritului civic si solidaritatii colective. Aceasta masura este in concordanta cu rezultatele anlizei SWOT a teritoriului care consemneaza:</w:t>
      </w:r>
    </w:p>
    <w:p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t xml:space="preserve">Puncte tari: </w:t>
      </w:r>
      <w:r w:rsidRPr="001C3231">
        <w:rPr>
          <w:rFonts w:ascii="Trebuchet MS" w:hAnsi="Trebuchet MS"/>
          <w:lang w:val="en-US"/>
        </w:rPr>
        <w:t>Existenta si activitatea in teritoriul GAL a societatii civile active, cu un larg spectru de probleme abordate;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lastRenderedPageBreak/>
        <w:t xml:space="preserve">Puncte slabe: </w:t>
      </w:r>
      <w:r w:rsidRPr="001C3231">
        <w:rPr>
          <w:rFonts w:ascii="Trebuchet MS" w:hAnsi="Trebuchet MS"/>
          <w:lang w:val="en-US"/>
        </w:rPr>
        <w:t>Suprapopularea catunelor cu populatie majoritara din randul minoritatilor rome, gradul ridicat de saracie, gradul  de ocupare scazut al acestora; Diminuarea interesului tinerilor pentru dezvoltarea unei cariere in teritoriul GAL; Ineficienta masurilor nationale de protectie sociala; Lipsa de resurse, in special pentru familiile tinere; Lipsa de locuri de munca; Lipsa perspectivelor de dezvoltare, personala si profesionala, in special la nivelul categoriilor defavorizate; Insuficienta serviciilor de informare si consiliere acreditate la nivel de comunitate; Insuficienta organizaţiilor neguvernamentale şi a specialiştilor în domeniul furnizării serviciilor sociale; Serviciile sociale din UAT-uri nu sunt acreditate; Lipsa forta de munca calificata – instabilitate;</w:t>
      </w:r>
    </w:p>
    <w:p w:rsidR="001C3231" w:rsidRPr="001C3231" w:rsidRDefault="001C3231" w:rsidP="001C3231">
      <w:pPr>
        <w:jc w:val="both"/>
        <w:rPr>
          <w:rFonts w:ascii="Trebuchet MS" w:hAnsi="Trebuchet MS"/>
          <w:lang w:val="en-US"/>
        </w:rPr>
      </w:pPr>
      <w:r w:rsidRPr="001C3231">
        <w:rPr>
          <w:rFonts w:ascii="Trebuchet MS" w:hAnsi="Trebuchet MS"/>
          <w:b/>
          <w:lang w:val="en-US"/>
        </w:rPr>
        <w:t>Oportunitati:</w:t>
      </w:r>
      <w:r w:rsidRPr="001C3231">
        <w:rPr>
          <w:rFonts w:ascii="Trebuchet MS" w:hAnsi="Trebuchet MS"/>
        </w:rPr>
        <w:t xml:space="preserve"> Debutul perioadei de programare, abundenta de programe europene care se profileaza genereaza </w:t>
      </w:r>
      <w:r w:rsidRPr="001C3231">
        <w:rPr>
          <w:rFonts w:ascii="Trebuchet MS" w:hAnsi="Trebuchet MS"/>
          <w:lang w:val="en-US"/>
        </w:rPr>
        <w:t xml:space="preserve">posibilitatea atragerii de fonduri nerambursabile externe si guvernamentale; </w:t>
      </w:r>
      <w:r w:rsidRPr="001C3231">
        <w:rPr>
          <w:rFonts w:ascii="Trebuchet MS" w:hAnsi="Trebuchet MS"/>
        </w:rPr>
        <w:t>Buna experienta acumulata in domeniul dezvoltarii strategice si implementarii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r w:rsidRPr="001C3231">
        <w:rPr>
          <w:rFonts w:ascii="Trebuchet MS" w:hAnsi="Trebuchet MS"/>
        </w:rPr>
        <w:t xml:space="preserve">Cresterea nivelului de accesibilitate la finantari externe prin multiplicarea apelantilor (cresterea numarului de APL-uri, ONG-uri si agenti economici capabili sa dezvolte proiecte); </w:t>
      </w:r>
      <w:r w:rsidRPr="001C3231">
        <w:rPr>
          <w:rFonts w:ascii="Trebuchet MS" w:hAnsi="Trebuchet MS"/>
          <w:lang w:val="en-US"/>
        </w:rPr>
        <w:t>Accesarea de fonduri externe ale UE şi guvernamentale pentru a finanţa construirea, reabilitarea, amenajarea sau dotarea infrastructurii de sănătate/sociala; Informarea si mediatizarea existentei serviciilor specializate in domeniul sanitar si social; Campanii de promovare periodice prin reteaua de invatamant; Crearea de locuri de munca prin implementarea de proiecte; Existenta unor spatii publice disponibile poate genera dezvoltarea unor activitati economice sau sociale in satele din teritoriu.</w:t>
      </w:r>
    </w:p>
    <w:p w:rsidR="001C3231" w:rsidRPr="001C3231" w:rsidRDefault="001C3231" w:rsidP="001C3231">
      <w:pPr>
        <w:jc w:val="both"/>
        <w:rPr>
          <w:rFonts w:ascii="Trebuchet MS" w:hAnsi="Trebuchet MS"/>
          <w:lang w:val="en-US"/>
        </w:rPr>
      </w:pPr>
      <w:r w:rsidRPr="001C3231">
        <w:rPr>
          <w:rFonts w:ascii="Trebuchet MS" w:hAnsi="Trebuchet MS"/>
          <w:b/>
          <w:lang w:val="en-US"/>
        </w:rPr>
        <w:t>Amenintari</w:t>
      </w:r>
      <w:r w:rsidRPr="001C3231">
        <w:rPr>
          <w:rFonts w:ascii="Trebuchet MS" w:hAnsi="Trebuchet MS"/>
          <w:lang w:val="en-US"/>
        </w:rPr>
        <w:t>: Pierderea identitatii culturale; Depopularea localitatilor prin plecarea tinerilor; Aplicarea deficitara a legislatiei in domeniul social; Abandonul scolar; Cresterea infractionalitatii.</w:t>
      </w:r>
    </w:p>
    <w:p w:rsidR="001C3231" w:rsidRPr="001C3231" w:rsidRDefault="001C3231" w:rsidP="001C3231">
      <w:pPr>
        <w:jc w:val="both"/>
        <w:rPr>
          <w:rFonts w:ascii="Trebuchet MS" w:hAnsi="Trebuchet MS"/>
          <w:lang w:val="en-US"/>
        </w:rPr>
      </w:pPr>
      <w:r w:rsidRPr="001C3231">
        <w:rPr>
          <w:rFonts w:ascii="Trebuchet MS" w:hAnsi="Trebuchet MS"/>
          <w:lang w:val="en-US"/>
        </w:rPr>
        <w:t>Masura propusa sprijina in mod direct revitalizarea teritoriului GAL Microregiunea Horezu prin implicarea actorilor locali in dezvoltarea de proiecte de interes social la nivel comunitar, in concordanta cu prioritatea 3 a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w:t>
      </w:r>
    </w:p>
    <w:p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M6/6B </w:t>
      </w:r>
      <w:r w:rsidRPr="001C3231">
        <w:rPr>
          <w:rFonts w:ascii="Trebuchet MS" w:hAnsi="Trebuchet MS"/>
          <w:i/>
        </w:rPr>
        <w:t xml:space="preserve">Dezvoltarea infrastructurii la scara mica, serviciilor publice, serviciilor pentru populatie, serviciilor sociale, conservarea si promovarea patrimoniului local, material si imaterial si </w:t>
      </w:r>
      <w:r w:rsidRPr="001C3231">
        <w:rPr>
          <w:rFonts w:ascii="Trebuchet MS" w:hAnsi="Trebuchet MS"/>
          <w:i/>
        </w:rPr>
        <w:lastRenderedPageBreak/>
        <w:t>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r w:rsidRPr="001C3231">
        <w:rPr>
          <w:rFonts w:ascii="Trebuchet MS" w:hAnsi="Trebuchet MS"/>
        </w:rPr>
        <w:t xml:space="preserve">intrucat beneficiarii masurii de fata pot beneficia in mod direct si complementar de rezultatele implementarii masurilor M6/6B si M7/6B. </w:t>
      </w:r>
    </w:p>
    <w:p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Masura M8/6B.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contibuie la realizarea Prioritatii nr. 3 a SDL - </w:t>
      </w:r>
      <w:r w:rsidRPr="001C3231">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1C3231">
        <w:rPr>
          <w:rFonts w:ascii="Trebuchet MS" w:hAnsi="Trebuchet MS"/>
        </w:rPr>
        <w:t xml:space="preserve">, alaturi de masurile M4/6A, M5/6A, M6/6B. </w:t>
      </w:r>
    </w:p>
    <w:p w:rsidR="001C3231" w:rsidRPr="001C3231" w:rsidRDefault="001C3231"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propune o abordare inovativa a dezvoltarii locale ca feed-back al nevoilor comunitare, in vederea furnizarii unor argumente viabile pentru integrare sociala, eradicarea saraciei, stoparea exodului populatiei, stimularea educatiei, pregatirii profesionale, cu implicatii pozitive asupra nivelului de viata al categoriilor sociale defavorizate (cetateni romi, persoane fara ocupatie, familii monoparentale sau cu multi copii, persoane in varsta fara sprijin familial, tineri fara resurse, bolnavi cronici, persoane cu handicap etc.).</w:t>
      </w:r>
      <w:r w:rsidRPr="001C3231">
        <w:rPr>
          <w:rFonts w:ascii="Trebuchet MS" w:hAnsi="Trebuchet MS"/>
        </w:rPr>
        <w:t xml:space="preserve"> </w:t>
      </w:r>
    </w:p>
    <w:p w:rsidR="001C3231" w:rsidRPr="001C3231" w:rsidRDefault="001C3231" w:rsidP="001C3231">
      <w:pPr>
        <w:spacing w:after="0"/>
        <w:jc w:val="both"/>
        <w:rPr>
          <w:rFonts w:ascii="Trebuchet MS" w:hAnsi="Trebuchet MS"/>
          <w:bCs/>
        </w:rPr>
      </w:pPr>
      <w:r w:rsidRPr="001C3231">
        <w:rPr>
          <w:rFonts w:ascii="Trebuchet MS" w:hAnsi="Trebuchet MS"/>
          <w:bCs/>
        </w:rPr>
        <w:t>Motivare: Viata comunitatii din spatiul rural si mic-urban din teritoriul GAL Microregiunea Horezu este afectata de grave probleme sociale generate de recesiunea economica determinata de lipsa unor operatori economici mari si stabili pe piata muncii, terenurile agricole neproductive, faramitarea proprietatilor, masuri sociale ineficiente sau aplicate deficitar. Interventii locale, punctuale si aplicate, sprijinite prin masura LEADER pot asigura solutii pentru aceste neajunsuri.</w:t>
      </w:r>
    </w:p>
    <w:p w:rsidR="001C3231" w:rsidRPr="001C3231" w:rsidRDefault="001C3231" w:rsidP="001C3231">
      <w:pPr>
        <w:spacing w:after="0"/>
        <w:jc w:val="both"/>
        <w:rPr>
          <w:rFonts w:ascii="Trebuchet MS" w:hAnsi="Trebuchet MS"/>
        </w:rPr>
      </w:pPr>
      <w:r w:rsidRPr="001C3231">
        <w:rPr>
          <w:rFonts w:ascii="Trebuchet MS" w:hAnsi="Trebuchet MS"/>
          <w:bCs/>
        </w:rPr>
        <w:t>Plus-valoarea masurii: Abordarea propusa de masura de fata asigura furnizarea unor solutii locale pentru rezolvarea problemelor sociale, care completeaza/suplinesc masurile de protectie sociala aplicate la nivel national, prin stimularea dezvoltarii spiritului civic si solidaritatii colective locale.</w:t>
      </w:r>
    </w:p>
    <w:p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rsidR="001C3231" w:rsidRPr="001C3231" w:rsidRDefault="001C3231" w:rsidP="001C3231">
      <w:pPr>
        <w:spacing w:after="0"/>
        <w:jc w:val="both"/>
        <w:rPr>
          <w:rFonts w:ascii="Trebuchet MS" w:hAnsi="Trebuchet MS"/>
          <w:b/>
        </w:rPr>
      </w:pPr>
      <w:r w:rsidRPr="001C3231">
        <w:rPr>
          <w:rFonts w:ascii="Trebuchet MS" w:hAnsi="Trebuchet MS"/>
          <w:b/>
        </w:rPr>
        <w:t xml:space="preserve">Legislatie nationala: </w:t>
      </w:r>
      <w:r w:rsidRPr="001C3231">
        <w:rPr>
          <w:rFonts w:ascii="Trebuchet MS" w:eastAsia="Calibri" w:hAnsi="Trebuchet MS" w:cs="Times New Roman"/>
          <w:lang w:val="en-US"/>
        </w:rPr>
        <w:t>cu incidenţă în domeniile activităţilor prevăzute în Ghidul solicitantului pentru participarea la selecţia SDL, prevederile PNDR 2014-2020</w:t>
      </w:r>
    </w:p>
    <w:p w:rsidR="001C3231" w:rsidRPr="001C3231" w:rsidRDefault="001C3231" w:rsidP="001C3231">
      <w:pPr>
        <w:spacing w:after="0"/>
        <w:jc w:val="both"/>
        <w:rPr>
          <w:rFonts w:ascii="Trebuchet MS" w:eastAsia="Calibri" w:hAnsi="Trebuchet MS" w:cs="Times New Roman"/>
          <w:lang w:val="en-US"/>
        </w:rPr>
      </w:pPr>
      <w:r w:rsidRPr="001C3231">
        <w:rPr>
          <w:rFonts w:ascii="Trebuchet MS" w:hAnsi="Trebuchet MS"/>
          <w:b/>
        </w:rPr>
        <w:t xml:space="preserve">Legislatie europeana: </w:t>
      </w:r>
      <w:r w:rsidRPr="001C3231">
        <w:rPr>
          <w:rFonts w:ascii="Trebuchet MS" w:hAnsi="Trebuchet MS"/>
        </w:rPr>
        <w:t xml:space="preserve">Reg. (UE) nr. 1407/2013 privind aplicarea art. 107 si 108 din Tratatul privind functionarea Uniunii Europene referitor la ajutoarele de minimis; </w:t>
      </w:r>
      <w:r w:rsidRPr="001C3231">
        <w:rPr>
          <w:rFonts w:ascii="Trebuchet MS" w:eastAsia="Calibri" w:hAnsi="Trebuchet MS" w:cs="Times New Roman"/>
          <w:lang w:val="en-US"/>
        </w:rPr>
        <w:t>Reg. (UE) 1303/2013, Reg. (UE) 1305/2013, completat cu Reg. (UE) nr. 807/2014, Reg. (UE) nr. 808/2014, Reg (UE) nr. 1242/2008.</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UAT definite conform legislației în vigoare;</w:t>
      </w:r>
    </w:p>
    <w:p w:rsid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3D26F1" w:rsidRPr="00F76797" w:rsidRDefault="003D26F1" w:rsidP="00F76797">
      <w:pPr>
        <w:pStyle w:val="Listparagraf"/>
        <w:numPr>
          <w:ilvl w:val="0"/>
          <w:numId w:val="30"/>
        </w:numPr>
        <w:spacing w:after="0"/>
        <w:ind w:left="284" w:hanging="284"/>
        <w:jc w:val="both"/>
        <w:rPr>
          <w:rFonts w:ascii="Trebuchet MS" w:hAnsi="Trebuchet MS"/>
        </w:rPr>
      </w:pPr>
      <w:r>
        <w:rPr>
          <w:rFonts w:ascii="Trebuchet MS" w:hAnsi="Trebuchet MS"/>
        </w:rPr>
        <w:lastRenderedPageBreak/>
        <w:t>Asociatia Grupul de Actiune Locala Microregiunea Horezu</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UAT-uri din GAL, organizatiile sociale, comunitatea locala.</w:t>
      </w:r>
    </w:p>
    <w:p w:rsidR="001C3231" w:rsidRPr="001C3231" w:rsidRDefault="001C3231" w:rsidP="001C3231">
      <w:pPr>
        <w:spacing w:after="0"/>
        <w:jc w:val="both"/>
        <w:rPr>
          <w:rFonts w:ascii="Trebuchet MS" w:hAnsi="Trebuchet MS"/>
        </w:rPr>
      </w:pPr>
      <w:r w:rsidRPr="001C3231">
        <w:rPr>
          <w:rFonts w:ascii="Trebuchet MS" w:hAnsi="Trebuchet MS"/>
          <w:b/>
        </w:rPr>
        <w:t>Grup tinta:</w:t>
      </w:r>
      <w:r w:rsidRPr="001C3231">
        <w:rPr>
          <w:rFonts w:ascii="Trebuchet MS" w:hAnsi="Trebuchet MS"/>
        </w:rPr>
        <w:t xml:space="preserve"> comunitatile de romi, dar si alte categorii defavorizate.</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b/>
        </w:rPr>
      </w:pPr>
      <w:r w:rsidRPr="001C3231">
        <w:rPr>
          <w:rFonts w:ascii="Trebuchet MS" w:hAnsi="Trebuchet MS"/>
        </w:rPr>
        <w:t>• Înființarea/modernizarea/amenajarea/dotarea spatiilor de dezvoltare a activitatilor sociale vizate de masura, inclusiv asigurarea utilitatilor necesare functionarii</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materialelor de promovare</w:t>
      </w:r>
    </w:p>
    <w:p w:rsidR="001C3231" w:rsidRPr="001C3231" w:rsidRDefault="001C3231" w:rsidP="001C3231">
      <w:pPr>
        <w:spacing w:after="0"/>
        <w:jc w:val="both"/>
        <w:rPr>
          <w:rFonts w:ascii="Trebuchet MS" w:hAnsi="Trebuchet MS"/>
        </w:rPr>
      </w:pPr>
      <w:r w:rsidRPr="001C3231">
        <w:rPr>
          <w:rFonts w:ascii="Trebuchet MS" w:hAnsi="Trebuchet MS"/>
        </w:rPr>
        <w:t>•  Actiuni de animare, constientizare, sensibilizare in teritoriul GAL</w:t>
      </w:r>
    </w:p>
    <w:p w:rsidR="001C3231" w:rsidRPr="001C3231" w:rsidRDefault="001C3231" w:rsidP="001C3231">
      <w:pPr>
        <w:spacing w:after="0"/>
        <w:jc w:val="both"/>
        <w:rPr>
          <w:rFonts w:ascii="Trebuchet MS" w:hAnsi="Trebuchet MS"/>
          <w:b/>
          <w:bCs/>
        </w:rPr>
      </w:pPr>
      <w:r w:rsidRPr="001C3231">
        <w:rPr>
          <w:rFonts w:ascii="Trebuchet MS" w:hAnsi="Trebuchet MS"/>
          <w:b/>
          <w:bCs/>
        </w:rPr>
        <w:t>Tipuri de actiuni neeligibile:</w:t>
      </w:r>
    </w:p>
    <w:p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Prestarea de servicii sau activitati agricole;</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bunuri second-hand</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autoturisme si a altor mijloace de transport de marfa sau de persoane;</w:t>
      </w:r>
    </w:p>
    <w:p w:rsidR="001C3231" w:rsidRPr="001C3231" w:rsidRDefault="001C3231" w:rsidP="001C3231">
      <w:pPr>
        <w:spacing w:after="0"/>
        <w:jc w:val="both"/>
        <w:rPr>
          <w:rFonts w:ascii="Trebuchet MS" w:hAnsi="Trebuchet MS"/>
          <w:bCs/>
        </w:rPr>
      </w:pPr>
      <w:r w:rsidRPr="001C3231">
        <w:rPr>
          <w:rFonts w:ascii="Trebuchet MS" w:hAnsi="Trebuchet MS"/>
          <w:b/>
          <w:bCs/>
        </w:rPr>
        <w:t>Cheltuieli 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r w:rsidRPr="001C3231">
        <w:rPr>
          <w:rFonts w:ascii="Trebuchet MS" w:hAnsi="Trebuchet MS"/>
          <w:bCs/>
        </w:rPr>
        <w:t>Constructia, extinderea si/sau modernizarea si dotarea cladirilor; Costuri cu servicii specifice de promovare a actiunilor sociale (conceptie, tiparire, difuzare, postare pe site-uri); Costuri de achizitie/montaj materiale de informare si semnalizare obiectiv social;  Costuri achizitie elemente demontabile pentru standuri (corturi, mese, scaune, panouri sau stative prezentare etc.);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Cheltuieli neeligibile specifice</w:t>
      </w:r>
      <w:r w:rsidRPr="001C3231">
        <w:rPr>
          <w:rFonts w:ascii="Trebuchet MS" w:hAnsi="Trebuchet MS"/>
          <w:bCs/>
        </w:rPr>
        <w:t>: Cheltuieli specifice de infiintare si functionare a organizatiilor beneficiare (obtinerea avizelor de functionare, taxe de autorizare, salarii angajati, costuri administrative etc.)</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nu fie în insolvenţă sau incapacitate de plată;</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respecte Planul Urbanistic General;</w:t>
      </w:r>
    </w:p>
    <w:p w:rsidR="001C3231" w:rsidRDefault="001C3231" w:rsidP="001C3231">
      <w:pPr>
        <w:spacing w:after="0"/>
        <w:jc w:val="both"/>
        <w:rPr>
          <w:rFonts w:ascii="Trebuchet MS" w:hAnsi="Trebuchet MS"/>
        </w:rPr>
      </w:pPr>
      <w:r w:rsidRPr="001C3231">
        <w:rPr>
          <w:rFonts w:ascii="Trebuchet MS" w:hAnsi="Trebuchet MS"/>
        </w:rPr>
        <w:t>•Investiția trebuie să demonstreze necesitatea, oportunitatea și potențialul de dezvoltare al sectorului social in teritoriul GAL Microregiunea Horezu;</w:t>
      </w:r>
    </w:p>
    <w:p w:rsidR="00C348E3" w:rsidRPr="00C348E3" w:rsidRDefault="00C348E3" w:rsidP="00C348E3">
      <w:pPr>
        <w:spacing w:after="0"/>
        <w:jc w:val="both"/>
        <w:rPr>
          <w:rFonts w:ascii="Trebuchet MS" w:hAnsi="Trebuchet MS"/>
        </w:rPr>
      </w:pPr>
      <w:r w:rsidRPr="00C348E3">
        <w:rPr>
          <w:rFonts w:ascii="Trebuchet MS" w:hAnsi="Trebuchet MS"/>
        </w:rPr>
        <w:lastRenderedPageBreak/>
        <w:t>• Solicitantul trebuie să se angajeze să asigure mentenanța investiţiei pe o perioadă de minim 5 ani de la ultima plată;</w:t>
      </w:r>
    </w:p>
    <w:p w:rsidR="00C348E3" w:rsidRPr="001C3231" w:rsidRDefault="00C348E3"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r w:rsidRPr="001C3231">
        <w:rPr>
          <w:rFonts w:ascii="Arial" w:hAnsi="Arial" w:cs="Arial"/>
        </w:rPr>
        <w:t>ȋ</w:t>
      </w:r>
      <w:r w:rsidRPr="001C3231">
        <w:rPr>
          <w:rFonts w:ascii="Trebuchet MS" w:hAnsi="Trebuchet MS"/>
        </w:rPr>
        <w:t>n ceea ce prive</w:t>
      </w:r>
      <w:r w:rsidRPr="001C3231">
        <w:rPr>
          <w:rFonts w:ascii="Trebuchet MS" w:hAnsi="Trebuchet MS" w:cs="Trebuchet MS"/>
        </w:rPr>
        <w:t>ş</w:t>
      </w:r>
      <w:r w:rsidRPr="001C3231">
        <w:rPr>
          <w:rFonts w:ascii="Trebuchet MS" w:hAnsi="Trebuchet MS"/>
        </w:rPr>
        <w:t>te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 Numar de locuitori deserviti de proiect </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C348E3">
        <w:rPr>
          <w:rFonts w:ascii="Trebuchet MS" w:hAnsi="Trebuchet MS"/>
        </w:rPr>
        <w:t>60.878</w:t>
      </w:r>
      <w:r w:rsidRPr="001C3231">
        <w:rPr>
          <w:rFonts w:ascii="Trebuchet MS" w:hAnsi="Trebuchet MS"/>
        </w:rPr>
        <w:t xml:space="preserve"> Euro, reprezentand 3,83%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comunitar: 22,30 %)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(P3)</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5,Ob. 6)</w:t>
      </w:r>
    </w:p>
    <w:p w:rsidR="001C3231" w:rsidRPr="001C3231" w:rsidRDefault="001C3231" w:rsidP="001C3231">
      <w:pPr>
        <w:spacing w:after="0"/>
        <w:jc w:val="both"/>
        <w:rPr>
          <w:rFonts w:ascii="Trebuchet MS" w:hAnsi="Trebuchet MS"/>
        </w:rPr>
      </w:pPr>
      <w:r w:rsidRPr="001C3231">
        <w:rPr>
          <w:rFonts w:ascii="Trebuchet MS" w:hAnsi="Trebuchet MS"/>
        </w:rPr>
        <w:t xml:space="preserve">Tinand cont de importanta sociala a masurii, GAL Microregiunea Horezu a stabilit o intensitate a sprijinului de </w:t>
      </w:r>
      <w:r w:rsidR="00931CE0">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în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depasi valoarea de </w:t>
      </w:r>
      <w:r w:rsidR="00C348E3">
        <w:rPr>
          <w:rFonts w:ascii="Trebuchet MS" w:hAnsi="Trebuchet MS"/>
        </w:rPr>
        <w:t>60.878</w:t>
      </w:r>
      <w:r w:rsidRPr="001C3231">
        <w:rPr>
          <w:rFonts w:ascii="Trebuchet MS" w:hAnsi="Trebuchet MS"/>
        </w:rPr>
        <w:t xml:space="preserve"> Euro/proiect.</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r w:rsidRPr="00F53448">
        <w:rPr>
          <w:rFonts w:ascii="Trebuchet MS" w:hAnsi="Trebuchet MS"/>
        </w:rPr>
        <w:t>Populatia neta care beneficiaza de servi</w:t>
      </w:r>
      <w:r w:rsidR="00F53448" w:rsidRPr="00F53448">
        <w:rPr>
          <w:rFonts w:ascii="Trebuchet MS" w:hAnsi="Trebuchet MS"/>
        </w:rPr>
        <w:t>cii/infrastructuri imbunatatite: 250 persoane</w:t>
      </w:r>
    </w:p>
    <w:p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4840B422" wp14:editId="754B5B95">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4"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K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046364" w:rsidRDefault="00046364"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rsidR="001C3231" w:rsidRPr="001C3231" w:rsidRDefault="001C3231" w:rsidP="001C3231">
      <w:pPr>
        <w:spacing w:after="0"/>
        <w:jc w:val="both"/>
        <w:rPr>
          <w:rFonts w:ascii="Trebuchet MS" w:hAnsi="Trebuchet MS"/>
        </w:rPr>
      </w:pPr>
    </w:p>
    <w:p w:rsidR="005A5519" w:rsidRDefault="005A5519"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4080" behindDoc="1" locked="0" layoutInCell="1" allowOverlap="1" wp14:anchorId="67055E29" wp14:editId="53FA2EA0">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5"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046364" w:rsidRDefault="00046364"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v:textbox>
              </v:rect>
            </w:pict>
          </mc:Fallback>
        </mc:AlternateContent>
      </w:r>
    </w:p>
    <w:p w:rsidR="00D62740" w:rsidRDefault="00D62740"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rPr>
      </w:pPr>
      <w:r w:rsidRPr="00944BA8">
        <w:rPr>
          <w:rFonts w:ascii="Trebuchet MS" w:hAnsi="Trebuchet MS" w:cstheme="minorHAnsi"/>
          <w:b/>
        </w:rPr>
        <w:t>Specificatii generale la CAPITOLUL V: Prezentarea măsurilor</w:t>
      </w:r>
    </w:p>
    <w:p w:rsidR="00944BA8" w:rsidRPr="00944BA8" w:rsidRDefault="00944BA8" w:rsidP="004E2B32">
      <w:pPr>
        <w:spacing w:after="0"/>
        <w:jc w:val="both"/>
        <w:rPr>
          <w:rFonts w:ascii="Trebuchet MS" w:hAnsi="Trebuchet MS" w:cstheme="minorHAnsi"/>
          <w:b/>
        </w:rPr>
      </w:pPr>
    </w:p>
    <w:p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3FDB80E6" wp14:editId="62ECCA0D">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6"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xrJA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" fillcolor="#dafda7" strokecolor="#98b954">
                <v:fill color2="#f5ffe6" rotate="t" angle="180" colors="0 #dafda7;22938f #e4fdc2;1 #f5ffe6" focus="100%" type="gradient"/>
                <v:shadow on="t" color="black" opacity="24903f" origin=",.5" offset="0,.55556mm"/>
                <v:textbox>
                  <w:txbxContent>
                    <w:p w:rsidR="00046364" w:rsidRDefault="00046364"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31102E0A" wp14:editId="54C2FCE4">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7"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f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046364" w:rsidRDefault="00046364"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rsidR="00C07AFB" w:rsidRDefault="00C07AFB" w:rsidP="002C45F5">
      <w:pPr>
        <w:pStyle w:val="Default"/>
        <w:jc w:val="both"/>
        <w:rPr>
          <w:b/>
          <w:bCs/>
          <w:color w:val="7030A0"/>
          <w:sz w:val="22"/>
          <w:szCs w:val="22"/>
        </w:rPr>
      </w:pPr>
    </w:p>
    <w:p w:rsidR="00C07AFB" w:rsidRDefault="00C07AFB" w:rsidP="002C45F5">
      <w:pPr>
        <w:pStyle w:val="Default"/>
        <w:jc w:val="both"/>
        <w:rPr>
          <w:b/>
          <w:bCs/>
          <w:color w:val="7030A0"/>
          <w:sz w:val="22"/>
          <w:szCs w:val="22"/>
        </w:rPr>
      </w:pPr>
    </w:p>
    <w:p w:rsidR="002C45F5" w:rsidRPr="008C74E6" w:rsidRDefault="002C45F5" w:rsidP="002C45F5">
      <w:pPr>
        <w:pStyle w:val="Default"/>
        <w:jc w:val="both"/>
        <w:rPr>
          <w:color w:val="7030A0"/>
          <w:sz w:val="22"/>
          <w:szCs w:val="22"/>
        </w:rPr>
      </w:pPr>
    </w:p>
    <w:p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rsidR="00E67992" w:rsidRDefault="00E67992" w:rsidP="004E2B32">
      <w:pPr>
        <w:spacing w:after="0"/>
        <w:jc w:val="both"/>
        <w:rPr>
          <w:rFonts w:ascii="Trebuchet MS" w:hAnsi="Trebuchet MS" w:cstheme="minorHAnsi"/>
          <w:b/>
          <w:color w:val="FF0000"/>
        </w:rPr>
      </w:pPr>
    </w:p>
    <w:p w:rsidR="00E67992" w:rsidRDefault="00E67992" w:rsidP="004E2B32">
      <w:pPr>
        <w:spacing w:after="0"/>
        <w:jc w:val="both"/>
        <w:rPr>
          <w:rFonts w:ascii="Trebuchet MS" w:hAnsi="Trebuchet MS" w:cstheme="minorHAnsi"/>
          <w:b/>
          <w:color w:val="FF0000"/>
        </w:rPr>
      </w:pPr>
    </w:p>
    <w:p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parteneriatul aplicant</w:t>
      </w:r>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necesitatile de coordonare cu documentele strategice judetene, </w:t>
      </w:r>
      <w:r w:rsidR="00C47878">
        <w:rPr>
          <w:rFonts w:ascii="Trebuchet MS" w:hAnsi="Trebuchet MS"/>
        </w:rPr>
        <w:t>macroregionale,</w:t>
      </w:r>
      <w:r w:rsidR="007D5442" w:rsidRPr="00BE0940">
        <w:rPr>
          <w:rFonts w:ascii="Trebuchet MS" w:hAnsi="Trebuchet MS"/>
        </w:rPr>
        <w:t>nationale</w:t>
      </w:r>
      <w:r w:rsidR="00C47878">
        <w:rPr>
          <w:rFonts w:ascii="Trebuchet MS" w:hAnsi="Trebuchet MS"/>
        </w:rPr>
        <w:t xml:space="preserve"> si europene</w:t>
      </w:r>
      <w:r w:rsidR="007D5442" w:rsidRPr="00BE0940">
        <w:rPr>
          <w:rFonts w:ascii="Trebuchet MS" w:hAnsi="Trebuchet MS"/>
        </w:rPr>
        <w:t xml:space="preserve"> in vederea corelarii actiunilor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planificati. Astfel SDL GAL 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speta: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in speta</w:t>
      </w:r>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urmatoarele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reprezintă strategia Uniunii Europene de creştere economică pentru următorii zece ani, bazată pe următoarele trei priorități: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durabilă: promovarea unei economii mai eficiente din punctul de vedere al utilizării resurselor, mai ecologice și mai competitive;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favorabilă incluziunii: promovarea unei economii cu o rată ridicată aocupării forței de muncă, care să asigure coeziunea socială și teritorială.</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Carta Europeană a Zonelor Rurale</w:t>
      </w:r>
      <w:r w:rsidRPr="00BE0940">
        <w:rPr>
          <w:rFonts w:ascii="Trebuchet MS" w:hAnsi="Trebuchet MS" w:cstheme="minorHAnsi"/>
        </w:rPr>
        <w:t xml:space="preserve"> are în vedere următoarele motivații: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Favorizarea progresului economic şi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şi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lastRenderedPageBreak/>
        <w:t>- Aplicarea unor măsuri corespunzătoare pentru amelior</w:t>
      </w:r>
      <w:r w:rsidR="000F3A4C" w:rsidRPr="00BE0940">
        <w:rPr>
          <w:rFonts w:ascii="Trebuchet MS" w:hAnsi="Trebuchet MS" w:cstheme="minorHAnsi"/>
        </w:rPr>
        <w:t xml:space="preserve">area condiţiilor de viaţă şi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şi social general </w:t>
      </w:r>
      <w:r w:rsidRPr="00BE0940">
        <w:rPr>
          <w:rFonts w:ascii="Trebuchet MS" w:hAnsi="Trebuchet MS" w:cstheme="minorHAnsi"/>
        </w:rPr>
        <w:t>al Europei;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Redefinirea la nivel european, în plan conceptual şi decizional, a p</w:t>
      </w:r>
      <w:r w:rsidR="000F3A4C" w:rsidRPr="00BE0940">
        <w:rPr>
          <w:rFonts w:ascii="Trebuchet MS" w:hAnsi="Trebuchet MS" w:cstheme="minorHAnsi"/>
        </w:rPr>
        <w:t xml:space="preserve">rocesului integrării şi </w:t>
      </w:r>
      <w:r w:rsidRPr="00BE0940">
        <w:rPr>
          <w:rFonts w:ascii="Trebuchet MS" w:hAnsi="Trebuchet MS" w:cstheme="minorHAnsi"/>
        </w:rPr>
        <w:t>interdependenţei crescânde între state şi regiuni;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funcţii </w:t>
      </w:r>
      <w:r w:rsidRPr="00BE0940">
        <w:rPr>
          <w:rFonts w:ascii="Trebuchet MS" w:hAnsi="Trebuchet MS" w:cstheme="minorHAnsi"/>
        </w:rPr>
        <w:t>sectoarelor din agricultură, silvicultură, acvacultură şi pescuit (conservarea naturii şi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peisajului, producţia de materii prime reînnoibile pentru in</w:t>
      </w:r>
      <w:r w:rsidR="000F3A4C" w:rsidRPr="00BE0940">
        <w:rPr>
          <w:rFonts w:ascii="Trebuchet MS" w:hAnsi="Trebuchet MS" w:cstheme="minorHAnsi"/>
        </w:rPr>
        <w:t xml:space="preserve">dustrie şi sectorul energetic, </w:t>
      </w:r>
      <w:r w:rsidRPr="00BE0940">
        <w:rPr>
          <w:rFonts w:ascii="Trebuchet MS" w:hAnsi="Trebuchet MS" w:cstheme="minorHAnsi"/>
        </w:rPr>
        <w:t>participarea la turismul rural şi la activităţile de rec</w:t>
      </w:r>
      <w:r w:rsidR="000F3A4C" w:rsidRPr="00BE0940">
        <w:rPr>
          <w:rFonts w:ascii="Trebuchet MS" w:hAnsi="Trebuchet MS" w:cstheme="minorHAnsi"/>
        </w:rPr>
        <w:t xml:space="preserve">reere etc.), care se vor adăuga </w:t>
      </w:r>
      <w:r w:rsidRPr="00BE0940">
        <w:rPr>
          <w:rFonts w:ascii="Trebuchet MS" w:hAnsi="Trebuchet MS" w:cstheme="minorHAnsi"/>
        </w:rPr>
        <w:t>funcţiilor tradiţionale;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la spaţiul rural.</w:t>
      </w:r>
    </w:p>
    <w:p w:rsidR="007D5442" w:rsidRPr="00BE0940" w:rsidRDefault="007D5442" w:rsidP="00E67992">
      <w:pPr>
        <w:spacing w:after="0"/>
        <w:jc w:val="both"/>
        <w:rPr>
          <w:rFonts w:ascii="Trebuchet MS" w:hAnsi="Trebuchet MS"/>
        </w:rPr>
      </w:pPr>
    </w:p>
    <w:p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urbană durabilă integrată;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susţinerea CDI și TIC pentru </w:t>
      </w:r>
      <w:r w:rsidRPr="00BE0940">
        <w:rPr>
          <w:rFonts w:ascii="Trebuchet MS" w:hAnsi="Trebuchet MS" w:cstheme="minorHAnsi"/>
        </w:rPr>
        <w:t xml:space="preserve">competitivitate și dezvoltare. </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national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Restructurarea şi creşterea viabilităţii exploataţiilor agricole;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Diversificarea activităţilor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infrastructurii şi serviciilor pentru îmbunătățirea calităţii vieţii în zonele rurale.</w:t>
      </w:r>
    </w:p>
    <w:p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lastRenderedPageBreak/>
        <w:t>SDL GAL Microregiunea intervine intr-un mod complementar la implementarea acestui program national si contribuie la realizarea indicatorilor PNDR 2014-2020.</w:t>
      </w:r>
    </w:p>
    <w:p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asemena,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Naţional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destinaţie</w:t>
      </w:r>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şi cultural </w:t>
      </w:r>
      <w:r w:rsidRPr="00BE0940">
        <w:rPr>
          <w:rFonts w:ascii="Trebuchet MS" w:hAnsi="Trebuchet MS" w:cstheme="minorHAnsi"/>
        </w:rPr>
        <w:t>care să corespundă standardelorv</w:t>
      </w:r>
      <w:r w:rsidR="00FF7767" w:rsidRPr="00BE0940">
        <w:rPr>
          <w:rFonts w:ascii="Trebuchet MS" w:hAnsi="Trebuchet MS" w:cstheme="minorHAnsi"/>
        </w:rPr>
        <w:t>Uniunii Europene privind furnizarea produselor şi serviciilo</w:t>
      </w:r>
      <w:r w:rsidRPr="00BE0940">
        <w:rPr>
          <w:rFonts w:ascii="Trebuchet MS" w:hAnsi="Trebuchet MS" w:cstheme="minorHAnsi"/>
        </w:rPr>
        <w:t xml:space="preserve">r şi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rsidR="00093739" w:rsidRDefault="00093739" w:rsidP="00FF7767">
      <w:pPr>
        <w:spacing w:after="0"/>
        <w:jc w:val="both"/>
        <w:rPr>
          <w:rFonts w:ascii="Trebuchet MS" w:hAnsi="Trebuchet MS" w:cstheme="minorHAnsi"/>
          <w:b/>
          <w:color w:val="FF0000"/>
        </w:rPr>
      </w:pPr>
    </w:p>
    <w:p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r w:rsidRPr="00BE0940">
        <w:rPr>
          <w:rFonts w:ascii="Trebuchet MS" w:hAnsi="Trebuchet MS" w:cstheme="minorHAnsi"/>
        </w:rPr>
        <w:t>economico-socială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3. Dezvoltarea turismului, valorificarea patrimoniului natural și a moștenirii culturalistorice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5. Dezvoltarea resurselor umane în sprijinul unei ocupări durabile și a incluziunii sociale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creşterea contribuţiei turis</w:t>
      </w:r>
      <w:r w:rsidR="00BE0940" w:rsidRPr="00BE0940">
        <w:rPr>
          <w:rFonts w:ascii="Trebuchet MS" w:hAnsi="Trebuchet MS" w:cstheme="minorHAnsi"/>
        </w:rPr>
        <w:t xml:space="preserve">mului la dezvoltarea durabilă a </w:t>
      </w:r>
      <w:r w:rsidRPr="00BE0940">
        <w:rPr>
          <w:rFonts w:ascii="Trebuchet MS" w:hAnsi="Trebuchet MS" w:cstheme="minorHAnsi"/>
        </w:rPr>
        <w:t>regiunii SV Oltenia, prin măsuri de promovare integrată, prin asigurarea unei o</w:t>
      </w:r>
      <w:r w:rsidR="00BE0940" w:rsidRPr="00BE0940">
        <w:rPr>
          <w:rFonts w:ascii="Trebuchet MS" w:hAnsi="Trebuchet MS" w:cstheme="minorHAnsi"/>
        </w:rPr>
        <w:t xml:space="preserve">ferte adaptate, </w:t>
      </w:r>
      <w:r w:rsidRPr="00BE0940">
        <w:rPr>
          <w:rFonts w:ascii="Trebuchet MS" w:hAnsi="Trebuchet MS" w:cstheme="minorHAnsi"/>
        </w:rPr>
        <w:t>bazată pe valorificarea superioară a potenţialului natural şi cultural</w:t>
      </w:r>
      <w:r w:rsidR="0004219C">
        <w:rPr>
          <w:rFonts w:ascii="Trebuchet MS" w:hAnsi="Trebuchet MS" w:cstheme="minorHAnsi"/>
        </w:rPr>
        <w:t xml:space="preserve">, pe o capacitate de primire şi </w:t>
      </w:r>
      <w:r w:rsidRPr="00BE0940">
        <w:rPr>
          <w:rFonts w:ascii="Trebuchet MS" w:hAnsi="Trebuchet MS" w:cstheme="minorHAnsi"/>
        </w:rPr>
        <w:t>ospitalitate crescute din punct de vedere cantitativ şi calitativ.</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calificare ridicat, competitiv, care să răspundă cerinţelor un</w:t>
      </w:r>
      <w:r w:rsidR="00BE0940" w:rsidRPr="00BE0940">
        <w:rPr>
          <w:rFonts w:ascii="Trebuchet MS" w:hAnsi="Trebuchet MS" w:cstheme="minorHAnsi"/>
        </w:rPr>
        <w:t xml:space="preserve">ei pieţe a muncii flexibilă şi </w:t>
      </w:r>
      <w:r w:rsidRPr="00BE0940">
        <w:rPr>
          <w:rFonts w:ascii="Trebuchet MS" w:hAnsi="Trebuchet MS" w:cstheme="minorHAnsi"/>
        </w:rPr>
        <w:t>incluzivă, susţinută de parteneriate eficiente şi care să se</w:t>
      </w:r>
      <w:r w:rsidR="00BE0940" w:rsidRPr="00BE0940">
        <w:rPr>
          <w:rFonts w:ascii="Trebuchet MS" w:hAnsi="Trebuchet MS" w:cstheme="minorHAnsi"/>
        </w:rPr>
        <w:t xml:space="preserve"> poată adapta la provocările şi </w:t>
      </w:r>
      <w:r w:rsidRPr="00BE0940">
        <w:rPr>
          <w:rFonts w:ascii="Trebuchet MS" w:hAnsi="Trebuchet MS" w:cstheme="minorHAnsi"/>
        </w:rPr>
        <w:t>schimbările socio-economice.</w:t>
      </w:r>
    </w:p>
    <w:p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Cadrul strategic judetean:</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genereaza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cercetare – dezvoltare - inovare; 2. Resurse umane, educație, sănătate, servicii sociale și </w:t>
      </w:r>
      <w:r w:rsidR="001A1626" w:rsidRPr="00C47878">
        <w:rPr>
          <w:rFonts w:ascii="Trebuchet MS" w:hAnsi="Trebuchet MS" w:cstheme="minorHAnsi"/>
        </w:rPr>
        <w:lastRenderedPageBreak/>
        <w:t xml:space="preserve">administrație; 3. Infrastructură, dezvoltare urbană și mediu; 4. Turism, cultură și sport; 5. Agricultură și dezvoltare rurală. </w:t>
      </w:r>
    </w:p>
    <w:p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Strategia de dezvoltare economica si sociala a orasului Horezu 2014-2020</w:t>
      </w:r>
      <w:r w:rsidR="00C47878" w:rsidRPr="00C47878">
        <w:rPr>
          <w:rFonts w:ascii="Trebuchet MS" w:hAnsi="Trebuchet MS" w:cstheme="minorHAnsi"/>
        </w:rPr>
        <w:t>, cu urmatoarele directii strategice de dezvoltare:</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Agricultura, silvicultura, protectia mediului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Patrimoniu cultural, turism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Economie locala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Mediu social, educatie, sanatate si asistenta sociala, tineret, sport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Servicii publice, utilitati, infrastructura tehnica si administratie publica.</w:t>
      </w:r>
    </w:p>
    <w:p w:rsidR="00C47878" w:rsidRPr="00C47878" w:rsidRDefault="00C47878" w:rsidP="00C47878">
      <w:pPr>
        <w:pStyle w:val="Listparagraf"/>
        <w:spacing w:after="0"/>
        <w:ind w:left="0"/>
        <w:jc w:val="both"/>
        <w:rPr>
          <w:rFonts w:ascii="Trebuchet MS" w:hAnsi="Trebuchet MS" w:cstheme="minorHAnsi"/>
        </w:rPr>
      </w:pPr>
      <w:r w:rsidRPr="00C47878">
        <w:rPr>
          <w:rFonts w:ascii="Trebuchet MS" w:hAnsi="Trebuchet MS" w:cstheme="minorHAnsi"/>
        </w:rPr>
        <w:t>SDL GAL Microregiunea Horezu a tinut cont de prevederile acestui document, cele doua documente programatice fiind complementare si sustinandu-se reciproc.</w:t>
      </w:r>
    </w:p>
    <w:p w:rsidR="00F91522" w:rsidRDefault="00C47878" w:rsidP="00C47878">
      <w:pPr>
        <w:pStyle w:val="Listparagraf"/>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r w:rsidRPr="00C47878">
        <w:rPr>
          <w:rFonts w:ascii="Trebuchet MS" w:hAnsi="Trebuchet MS" w:cstheme="minorHAnsi"/>
        </w:rPr>
        <w:t>Celelalte localitati memb</w:t>
      </w:r>
      <w:r w:rsidR="0004219C">
        <w:rPr>
          <w:rFonts w:ascii="Trebuchet MS" w:hAnsi="Trebuchet MS" w:cstheme="minorHAnsi"/>
        </w:rPr>
        <w:t>re</w:t>
      </w:r>
      <w:r w:rsidRPr="00C47878">
        <w:rPr>
          <w:rFonts w:ascii="Trebuchet MS" w:hAnsi="Trebuchet MS" w:cstheme="minorHAnsi"/>
        </w:rPr>
        <w:t xml:space="preserve"> GAL au Strategii de dezvoltare proprii in diverse stadii</w:t>
      </w:r>
      <w:r w:rsidR="00F91522">
        <w:rPr>
          <w:rFonts w:ascii="Trebuchet MS" w:hAnsi="Trebuchet MS" w:cstheme="minorHAnsi"/>
        </w:rPr>
        <w:t xml:space="preserve"> de lucru.</w:t>
      </w:r>
    </w:p>
    <w:p w:rsidR="0004219C" w:rsidRDefault="00011DEA" w:rsidP="00C47878">
      <w:pPr>
        <w:pStyle w:val="Listparagraf"/>
        <w:spacing w:after="0"/>
        <w:ind w:left="0"/>
        <w:jc w:val="both"/>
        <w:rPr>
          <w:rFonts w:ascii="Trebuchet MS" w:hAnsi="Trebuchet MS" w:cstheme="minorHAnsi"/>
          <w:b/>
        </w:rPr>
      </w:pPr>
      <w:r w:rsidRPr="00011DEA">
        <w:rPr>
          <w:rFonts w:ascii="Trebuchet MS" w:hAnsi="Trebuchet MS" w:cstheme="minorHAnsi"/>
          <w:b/>
        </w:rPr>
        <w:lastRenderedPageBreak/>
        <w:t>CAPITOLUL VII: Descrierea planului de acțiune</w:t>
      </w:r>
    </w:p>
    <w:tbl>
      <w:tblPr>
        <w:tblStyle w:val="GrilTabel"/>
        <w:tblW w:w="0" w:type="auto"/>
        <w:tblLook w:val="04A0" w:firstRow="1" w:lastRow="0" w:firstColumn="1" w:lastColumn="0" w:noHBand="0" w:noVBand="1"/>
      </w:tblPr>
      <w:tblGrid>
        <w:gridCol w:w="534"/>
        <w:gridCol w:w="3118"/>
        <w:gridCol w:w="1985"/>
        <w:gridCol w:w="567"/>
        <w:gridCol w:w="567"/>
        <w:gridCol w:w="567"/>
        <w:gridCol w:w="567"/>
        <w:gridCol w:w="567"/>
        <w:gridCol w:w="567"/>
        <w:gridCol w:w="567"/>
        <w:gridCol w:w="567"/>
        <w:gridCol w:w="567"/>
        <w:gridCol w:w="567"/>
        <w:gridCol w:w="567"/>
        <w:gridCol w:w="567"/>
        <w:gridCol w:w="567"/>
        <w:gridCol w:w="567"/>
        <w:gridCol w:w="567"/>
      </w:tblGrid>
      <w:tr w:rsidR="00011DEA" w:rsidTr="00011DEA">
        <w:tc>
          <w:tcPr>
            <w:tcW w:w="5637" w:type="dxa"/>
            <w:gridSpan w:val="3"/>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Semestrul</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15</w:t>
            </w:r>
          </w:p>
        </w:tc>
      </w:tr>
      <w:tr w:rsidR="00011DEA" w:rsidTr="00F91522">
        <w:tc>
          <w:tcPr>
            <w:tcW w:w="3652" w:type="dxa"/>
            <w:gridSpan w:val="2"/>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Activitati</w:t>
            </w:r>
          </w:p>
        </w:tc>
        <w:tc>
          <w:tcPr>
            <w:tcW w:w="1985" w:type="dxa"/>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Responsabili</w:t>
            </w: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1.</w:t>
            </w:r>
          </w:p>
        </w:tc>
        <w:tc>
          <w:tcPr>
            <w:tcW w:w="3118" w:type="dxa"/>
          </w:tcPr>
          <w:p w:rsidR="00CD4C0A"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 xml:space="preserve">Pregatirea si publicarea apelurilor de selectie – </w:t>
            </w:r>
            <w:r w:rsidRPr="0004631D">
              <w:rPr>
                <w:rFonts w:ascii="Trebuchet MS" w:hAnsi="Trebuchet MS" w:cstheme="minorHAnsi"/>
                <w:b/>
              </w:rPr>
              <w:t>prioritar masura sociala M8/6B</w:t>
            </w:r>
            <w:r w:rsidRPr="00CD4C0A">
              <w:rPr>
                <w:rFonts w:ascii="Trebuchet MS" w:hAnsi="Trebuchet MS" w:cstheme="minorHAnsi"/>
              </w:rPr>
              <w:t xml:space="preserve"> </w:t>
            </w:r>
            <w:r w:rsidRPr="00CD4C0A">
              <w:rPr>
                <w:rFonts w:ascii="Trebuchet MS" w:hAnsi="Trebuchet MS" w:cstheme="minorHAnsi"/>
                <w:i/>
              </w:rPr>
              <w:t>Solidaritate, asistenta si sprijin local in vederea eradicarii saraciei si lipsei de perspective in comunitatile de romi si alte categorii sociale defavorizate din teritoriul GAL Microregiunea Horezu</w:t>
            </w:r>
          </w:p>
        </w:tc>
        <w:tc>
          <w:tcPr>
            <w:tcW w:w="1985" w:type="dxa"/>
          </w:tcPr>
          <w:p w:rsidR="00CD4C0A" w:rsidRDefault="00CD4C0A" w:rsidP="00CD4C0A">
            <w:pPr>
              <w:pStyle w:val="Listparagraf"/>
              <w:ind w:left="0"/>
              <w:rPr>
                <w:rFonts w:ascii="Trebuchet MS" w:hAnsi="Trebuchet MS" w:cstheme="minorHAnsi"/>
                <w:b/>
              </w:rPr>
            </w:pPr>
            <w:r>
              <w:rPr>
                <w:rFonts w:ascii="Trebuchet MS" w:hAnsi="Trebuchet MS" w:cstheme="minorHAnsi"/>
                <w:b/>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 xml:space="preserve">2. </w:t>
            </w:r>
          </w:p>
        </w:tc>
        <w:tc>
          <w:tcPr>
            <w:tcW w:w="3118" w:type="dxa"/>
          </w:tcPr>
          <w:p w:rsidR="00F91522"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Pregatirea si publicarea apelurilor de selectie</w:t>
            </w:r>
          </w:p>
        </w:tc>
        <w:tc>
          <w:tcPr>
            <w:tcW w:w="1985" w:type="dxa"/>
          </w:tcPr>
          <w:p w:rsidR="00CD4C0A" w:rsidRDefault="00CD4C0A" w:rsidP="00CD4C0A">
            <w:pPr>
              <w:pStyle w:val="Listparagraf"/>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3.</w:t>
            </w:r>
          </w:p>
        </w:tc>
        <w:tc>
          <w:tcPr>
            <w:tcW w:w="3118" w:type="dxa"/>
          </w:tcPr>
          <w:p w:rsidR="00CD4C0A" w:rsidRDefault="00CD4C0A" w:rsidP="00CD4C0A">
            <w:pPr>
              <w:pStyle w:val="Listparagraf"/>
              <w:ind w:left="0"/>
              <w:jc w:val="both"/>
              <w:rPr>
                <w:rFonts w:ascii="Trebuchet MS" w:hAnsi="Trebuchet MS" w:cstheme="minorHAnsi"/>
              </w:rPr>
            </w:pPr>
            <w:r>
              <w:rPr>
                <w:rFonts w:ascii="Trebuchet MS" w:hAnsi="Trebuchet MS" w:cstheme="minorHAnsi"/>
              </w:rPr>
              <w:t>Animarea teritoriului</w:t>
            </w:r>
          </w:p>
          <w:p w:rsidR="00F91522" w:rsidRPr="00CD4C0A" w:rsidRDefault="00F91522" w:rsidP="00CD4C0A">
            <w:pPr>
              <w:pStyle w:val="Listparagraf"/>
              <w:ind w:left="0"/>
              <w:jc w:val="both"/>
              <w:rPr>
                <w:rFonts w:ascii="Trebuchet MS" w:hAnsi="Trebuchet MS" w:cstheme="minorHAnsi"/>
              </w:rPr>
            </w:pPr>
          </w:p>
        </w:tc>
        <w:tc>
          <w:tcPr>
            <w:tcW w:w="1985" w:type="dxa"/>
          </w:tcPr>
          <w:p w:rsidR="00CD4C0A" w:rsidRDefault="00CD4C0A" w:rsidP="00CD4C0A">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4.</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Analiza, evaluarea si selectia proiectelor</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5.</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si evaluarea implementarii strategiei</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6.</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Verificarea conformitatii cererilor de plata pentru proiectele selectate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7.</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proiectelor contractate</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8.</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Intocmirea cererilor de plata, a dosarelor de achizitii aferente costurilor de functionare si animare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bl>
    <w:p w:rsidR="00F91522" w:rsidRDefault="00F91522" w:rsidP="00C47878">
      <w:pPr>
        <w:pStyle w:val="Listparagraf"/>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Pentru realizarea acestor activitati, GAL Microregiunea Horezu dispune de urmatoarele resurse materiale, din patrimoniul propriu:</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multifunctional A3 </w:t>
      </w:r>
      <w:r w:rsidRPr="00444D2E">
        <w:rPr>
          <w:rFonts w:ascii="Trebuchet MS" w:hAnsi="Trebuchet MS" w:cstheme="minorHAnsi"/>
          <w:lang w:val="ro-RO"/>
        </w:rPr>
        <w:t>–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foto </w:t>
      </w:r>
      <w:r w:rsidR="00444D2E" w:rsidRPr="00444D2E">
        <w:rPr>
          <w:rFonts w:ascii="Trebuchet MS" w:hAnsi="Trebuchet MS" w:cstheme="minorHAnsi"/>
          <w:lang w:val="ro-RO"/>
        </w:rPr>
        <w:t>– 1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rsidR="00B06BBA" w:rsidRDefault="001820D2" w:rsidP="001820D2">
      <w:pPr>
        <w:spacing w:after="0"/>
        <w:jc w:val="both"/>
        <w:rPr>
          <w:rFonts w:ascii="Trebuchet MS" w:hAnsi="Trebuchet MS" w:cstheme="minorHAnsi"/>
        </w:rPr>
      </w:pPr>
      <w:r>
        <w:rPr>
          <w:rFonts w:ascii="Trebuchet MS" w:hAnsi="Trebuchet MS" w:cstheme="minorHAnsi"/>
        </w:rPr>
        <w:t>Activitatile de birou</w:t>
      </w:r>
      <w:r w:rsidR="00B06BBA">
        <w:rPr>
          <w:rFonts w:ascii="Trebuchet MS" w:hAnsi="Trebuchet MS" w:cstheme="minorHAnsi"/>
        </w:rPr>
        <w:t xml:space="preserve"> si de plen</w:t>
      </w:r>
      <w:r>
        <w:rPr>
          <w:rFonts w:ascii="Trebuchet MS" w:hAnsi="Trebuchet MS" w:cstheme="minorHAnsi"/>
        </w:rPr>
        <w:t xml:space="preserve"> se realizeaza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orasul Horezu, str. 1 Decembrie nr. 11, </w:t>
      </w:r>
      <w:r>
        <w:rPr>
          <w:rFonts w:ascii="Trebuchet MS" w:hAnsi="Trebuchet MS" w:cstheme="minorHAnsi"/>
        </w:rPr>
        <w:t>pus la dispozitia implementarii SDL de membrul GAL Asociatia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Acest spatiu are o suprafata de</w:t>
      </w:r>
      <w:r w:rsidRPr="001820D2">
        <w:rPr>
          <w:rFonts w:ascii="Trebuchet MS" w:hAnsi="Trebuchet MS" w:cstheme="minorHAnsi"/>
        </w:rPr>
        <w:t xml:space="preserve"> 200 mp</w:t>
      </w:r>
      <w:r w:rsidR="00B06BBA">
        <w:rPr>
          <w:rFonts w:ascii="Trebuchet MS" w:hAnsi="Trebuchet MS" w:cstheme="minorHAnsi"/>
        </w:rPr>
        <w:t xml:space="preserve"> si este alcatuit</w:t>
      </w:r>
      <w:r w:rsidRPr="001820D2">
        <w:rPr>
          <w:rFonts w:ascii="Trebuchet MS" w:hAnsi="Trebuchet MS" w:cstheme="minorHAnsi"/>
        </w:rPr>
        <w:t xml:space="preserve"> alcatuit din</w:t>
      </w:r>
      <w:r w:rsidR="00B06BBA">
        <w:rPr>
          <w:rFonts w:ascii="Trebuchet MS" w:hAnsi="Trebuchet MS" w:cstheme="minorHAnsi"/>
        </w:rPr>
        <w:t>:</w:t>
      </w:r>
    </w:p>
    <w:p w:rsidR="00B06BBA" w:rsidRDefault="00B06BBA" w:rsidP="00B06BBA">
      <w:pPr>
        <w:pStyle w:val="Listparagraf"/>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multifunctionala de sedinte de 150 mp cu capacitate de </w:t>
      </w:r>
      <w:r w:rsidR="00713388">
        <w:rPr>
          <w:rFonts w:ascii="Trebuchet MS" w:hAnsi="Trebuchet MS" w:cstheme="minorHAnsi"/>
        </w:rPr>
        <w:t>maxim</w:t>
      </w:r>
      <w:r w:rsidR="001820D2" w:rsidRPr="00B06BBA">
        <w:rPr>
          <w:rFonts w:ascii="Trebuchet MS" w:hAnsi="Trebuchet MS" w:cstheme="minorHAnsi"/>
        </w:rPr>
        <w:t xml:space="preserve"> 100 persoane, dotata cu 20 mese rabatabile si 100 scaune, videoproiector si ecran de proiectie, 3 flip-chat-uri, doua mese lucru mobile </w:t>
      </w:r>
    </w:p>
    <w:p w:rsidR="00B06BBA" w:rsidRDefault="001820D2" w:rsidP="00B06BBA">
      <w:pPr>
        <w:pStyle w:val="Listparagraf"/>
        <w:numPr>
          <w:ilvl w:val="0"/>
          <w:numId w:val="24"/>
        </w:numPr>
        <w:spacing w:after="0"/>
        <w:jc w:val="both"/>
        <w:rPr>
          <w:rFonts w:ascii="Trebuchet MS" w:hAnsi="Trebuchet MS" w:cstheme="minorHAnsi"/>
        </w:rPr>
      </w:pPr>
      <w:r w:rsidRPr="00B06BBA">
        <w:rPr>
          <w:rFonts w:ascii="Trebuchet MS" w:hAnsi="Trebuchet MS" w:cstheme="minorHAnsi"/>
        </w:rPr>
        <w:t xml:space="preserve">un </w:t>
      </w:r>
      <w:r w:rsidR="00B06BBA">
        <w:rPr>
          <w:rFonts w:ascii="Trebuchet MS" w:hAnsi="Trebuchet MS" w:cstheme="minorHAnsi"/>
        </w:rPr>
        <w:t xml:space="preserve">spatiu de </w:t>
      </w:r>
      <w:r w:rsidRPr="00B06BBA">
        <w:rPr>
          <w:rFonts w:ascii="Trebuchet MS" w:hAnsi="Trebuchet MS" w:cstheme="minorHAnsi"/>
        </w:rPr>
        <w:t>birou de 50 mp</w:t>
      </w:r>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r w:rsidRPr="00B06BBA">
        <w:rPr>
          <w:rFonts w:ascii="Trebuchet MS" w:hAnsi="Trebuchet MS" w:cstheme="minorHAnsi"/>
        </w:rPr>
        <w:t>dotat cu  telefon</w:t>
      </w:r>
      <w:r w:rsidR="00B06BBA">
        <w:rPr>
          <w:rFonts w:ascii="Trebuchet MS" w:hAnsi="Trebuchet MS" w:cstheme="minorHAnsi"/>
        </w:rPr>
        <w:t xml:space="preserve"> si</w:t>
      </w:r>
      <w:r w:rsidRPr="00B06BBA">
        <w:rPr>
          <w:rFonts w:ascii="Trebuchet MS" w:hAnsi="Trebuchet MS" w:cstheme="minorHAnsi"/>
        </w:rPr>
        <w:t xml:space="preserve"> fax</w:t>
      </w:r>
      <w:r w:rsidR="00B06BBA">
        <w:rPr>
          <w:rFonts w:ascii="Trebuchet MS" w:hAnsi="Trebuchet MS" w:cstheme="minorHAnsi"/>
        </w:rPr>
        <w:t>.</w:t>
      </w:r>
    </w:p>
    <w:p w:rsidR="00B06BBA" w:rsidRDefault="00B06BBA" w:rsidP="00B06BBA">
      <w:pPr>
        <w:pStyle w:val="Listparagraf"/>
        <w:spacing w:after="0"/>
        <w:ind w:left="0"/>
        <w:jc w:val="both"/>
        <w:rPr>
          <w:rFonts w:ascii="Trebuchet MS" w:hAnsi="Trebuchet MS" w:cstheme="minorHAnsi"/>
        </w:rPr>
      </w:pPr>
      <w:r>
        <w:rPr>
          <w:rFonts w:ascii="Trebuchet MS" w:hAnsi="Trebuchet MS" w:cstheme="minorHAnsi"/>
        </w:rPr>
        <w:t>Intreaga incinta dispune de acces</w:t>
      </w:r>
      <w:r w:rsidR="001820D2" w:rsidRPr="00B06BBA">
        <w:rPr>
          <w:rFonts w:ascii="Trebuchet MS" w:hAnsi="Trebuchet MS" w:cstheme="minorHAnsi"/>
        </w:rPr>
        <w:t xml:space="preserve"> internet. </w:t>
      </w:r>
    </w:p>
    <w:p w:rsidR="00444D2E" w:rsidRDefault="00B06BBA" w:rsidP="00B06BBA">
      <w:pPr>
        <w:pStyle w:val="Listparagraf"/>
        <w:spacing w:after="0"/>
        <w:ind w:left="0"/>
        <w:jc w:val="both"/>
        <w:rPr>
          <w:rFonts w:ascii="Trebuchet MS" w:hAnsi="Trebuchet MS" w:cstheme="minorHAnsi"/>
        </w:rPr>
      </w:pPr>
      <w:r>
        <w:rPr>
          <w:rFonts w:ascii="Trebuchet MS" w:hAnsi="Trebuchet MS" w:cstheme="minorHAnsi"/>
        </w:rPr>
        <w:t>Sediul GAL Microregiunea Horezu</w:t>
      </w:r>
      <w:r w:rsidR="001820D2" w:rsidRPr="00B06BBA">
        <w:rPr>
          <w:rFonts w:ascii="Trebuchet MS" w:hAnsi="Trebuchet MS" w:cstheme="minorHAnsi"/>
        </w:rPr>
        <w:t xml:space="preserve"> are asigurate utilitatile necesare (apa-canal, electricitate, termoficare) si este in stare buna.</w:t>
      </w:r>
      <w:r>
        <w:rPr>
          <w:rFonts w:ascii="Trebuchet MS" w:hAnsi="Trebuchet MS" w:cstheme="minorHAnsi"/>
        </w:rPr>
        <w:t xml:space="preserve"> De asemenea, asigura acces pentru public la grupurile sanitare din incinta cladirii.</w:t>
      </w:r>
    </w:p>
    <w:p w:rsidR="00AC7B0F" w:rsidRPr="00B06BBA" w:rsidRDefault="00AC7B0F" w:rsidP="00B06BBA">
      <w:pPr>
        <w:pStyle w:val="Listparagraf"/>
        <w:spacing w:after="0"/>
        <w:ind w:left="0"/>
        <w:jc w:val="both"/>
        <w:rPr>
          <w:rFonts w:ascii="Trebuchet MS" w:hAnsi="Trebuchet MS" w:cstheme="minorHAnsi"/>
        </w:rPr>
      </w:pPr>
      <w:r>
        <w:rPr>
          <w:rFonts w:ascii="Trebuchet MS" w:hAnsi="Trebuchet MS" w:cstheme="minorHAnsi"/>
        </w:rPr>
        <w:t xml:space="preserve">Resursele financiare necesare desfasurarii activitatilor planificate vor fi asigurate din alocarea bugetara a SDL pentru cheltuieli de functionare si animare, in suma totala de </w:t>
      </w:r>
      <w:del w:id="42" w:author="Eugen" w:date="2022-08-04T18:30:00Z">
        <w:r w:rsidDel="00256467">
          <w:rPr>
            <w:rFonts w:ascii="Trebuchet MS" w:hAnsi="Trebuchet MS" w:cstheme="minorHAnsi"/>
          </w:rPr>
          <w:delText>260.637</w:delText>
        </w:r>
      </w:del>
      <w:ins w:id="43" w:author="Eugen" w:date="2022-08-04T18:30:00Z">
        <w:r w:rsidR="00256467">
          <w:rPr>
            <w:rFonts w:ascii="Trebuchet MS" w:hAnsi="Trebuchet MS" w:cstheme="minorHAnsi"/>
          </w:rPr>
          <w:t>478.327,91</w:t>
        </w:r>
      </w:ins>
      <w:r>
        <w:rPr>
          <w:rFonts w:ascii="Trebuchet MS" w:hAnsi="Trebuchet MS" w:cstheme="minorHAnsi"/>
        </w:rPr>
        <w:t xml:space="preserve"> Euro.</w:t>
      </w:r>
    </w:p>
    <w:p w:rsidR="00444D2E" w:rsidRDefault="00444D2E" w:rsidP="00C47878">
      <w:pPr>
        <w:pStyle w:val="Listparagraf"/>
        <w:spacing w:after="0"/>
        <w:ind w:left="0"/>
        <w:jc w:val="both"/>
        <w:rPr>
          <w:rFonts w:ascii="Trebuchet MS" w:hAnsi="Trebuchet MS" w:cstheme="minorHAnsi"/>
          <w:b/>
          <w:color w:val="FF0000"/>
        </w:rPr>
      </w:pPr>
    </w:p>
    <w:p w:rsidR="00DC1B02" w:rsidRDefault="00DC1B02" w:rsidP="00C47878">
      <w:pPr>
        <w:pStyle w:val="Listparagraf"/>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576C86B3" wp14:editId="797872FD">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8"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EA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046364" w:rsidRDefault="00046364"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v:textbox>
              </v:rect>
            </w:pict>
          </mc:Fallback>
        </mc:AlternateContent>
      </w: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Pr="001A596D" w:rsidRDefault="00444D2E" w:rsidP="001A596D">
      <w:pPr>
        <w:pStyle w:val="Listparagraf"/>
        <w:spacing w:after="0"/>
        <w:ind w:left="0"/>
        <w:jc w:val="both"/>
        <w:rPr>
          <w:rFonts w:ascii="Trebuchet MS" w:hAnsi="Trebuchet MS" w:cstheme="minorHAnsi"/>
          <w:b/>
        </w:rPr>
      </w:pPr>
      <w:r w:rsidRPr="001A596D">
        <w:rPr>
          <w:rFonts w:ascii="Trebuchet MS" w:hAnsi="Trebuchet MS" w:cstheme="minorHAnsi"/>
          <w:b/>
        </w:rPr>
        <w:lastRenderedPageBreak/>
        <w:t>CAPITOLUL VIII: Descrierea procesului de implicare a comunităților locale în elaborarea strategiei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cadrul proiec</w:t>
      </w:r>
      <w:r w:rsidR="0004631D">
        <w:rPr>
          <w:rFonts w:ascii="Trebuchet MS" w:hAnsi="Trebuchet MS" w:cstheme="minorHAnsi"/>
        </w:rPr>
        <w:t xml:space="preserve">tului depus pe submasura 19.1, </w:t>
      </w:r>
      <w:r w:rsidRPr="001A596D">
        <w:rPr>
          <w:rFonts w:ascii="Trebuchet MS" w:hAnsi="Trebuchet MS" w:cstheme="minorHAnsi"/>
        </w:rPr>
        <w:t xml:space="preserve">Asociatia Grupul de Actiunea Locala Microregiunea Horezu a desfasurat in teritoriu activitati de animare  care au facut parte din procesul de implicare a comunitatilor locale in elaborarea SDL. In cadrul acestor activitati a fost asigurata promovarea egalitatii dintre barbati si femei si a integrarii de gen si prevenirea oricarei discriminari pe criterii de sex, origine rasiala sau etnica, religie sau convingeri, handicap, varsta sau orientare sexuala. Astfel: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1</w:t>
      </w:r>
      <w:r w:rsidRPr="001A596D">
        <w:rPr>
          <w:rFonts w:ascii="Trebuchet MS" w:hAnsi="Trebuchet MS" w:cstheme="minorHAnsi"/>
        </w:rPr>
        <w:t xml:space="preserve">. </w:t>
      </w:r>
      <w:r w:rsidRPr="001A596D">
        <w:rPr>
          <w:rFonts w:ascii="Trebuchet MS" w:hAnsi="Trebuchet MS" w:cstheme="minorHAnsi"/>
          <w:i/>
        </w:rPr>
        <w:t>Organizarea si desfasurarea a 11 Forumuri locale in localitatile membre GAL Microregiunea Horezu</w:t>
      </w:r>
      <w:r w:rsidRPr="001A596D">
        <w:rPr>
          <w:rFonts w:ascii="Trebuchet MS" w:hAnsi="Trebuchet MS" w:cstheme="minorHAnsi"/>
        </w:rPr>
        <w:t xml:space="preserve">. Au fost organizate si desfasurate un numar de 11 Forumuri locale, cate unul in fiecare localitate rurala membra GAL Microregiunea Horezu si doua in orasul Horezu din care unul a fost organizat si desfasurat la Liceul „Constantin Brancoveanu” cu participarea elevilor. Forumurile  locale s-au desfasurat in perioada 28 decembrie 2015 – 12 ianuarie 2016, in locatii puse la dispozitie de UAT-urile membre GAL </w:t>
      </w:r>
      <w:r>
        <w:rPr>
          <w:rFonts w:ascii="Trebuchet MS" w:hAnsi="Trebuchet MS" w:cstheme="minorHAnsi"/>
        </w:rPr>
        <w:t>Microregiunea Horezu.</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u fost  actiuni deschise la care au participat</w:t>
      </w:r>
      <w:r>
        <w:rPr>
          <w:rFonts w:ascii="Trebuchet MS" w:hAnsi="Trebuchet MS" w:cstheme="minorHAnsi"/>
        </w:rPr>
        <w:t xml:space="preserve"> un numar total de 210 persoane. Promovarea acestei actiuni s-a realizat</w:t>
      </w:r>
      <w:r w:rsidRPr="001A596D">
        <w:rPr>
          <w:rFonts w:ascii="Trebuchet MS" w:hAnsi="Trebuchet MS" w:cstheme="minorHAnsi"/>
        </w:rPr>
        <w:t xml:space="preserve"> prin afisaj in locuri publice, prin anunturi radio la postul local si pe site-ul GAL Microregiunea Horezu. In cadrul Forumurilor locale au fost identificate problemele/nevoile  in fiecare comunitate pe domenii de activitate, solutii si  resurse necesare pentru rezolvarea problemelor, factorii locali care se pot implica in rezolvarea problemelor identificate, s-a facut  analiza  modului in care oportunitatile oferite de programul LEADER pot veni in sprijinul comunitatii. S-a  aplicat un chestionar care a punctat elementele de interes ale comunitatii privind viziunea si directiile strategice de dezvoltare microregionala, chestionar care a fost postat si pe site-ul GAL Microregiunea Horezu. La finalul activitatii au fost completate  un numar de 319 chestionare. Rezultatele intalnirilor au fost  consemnate distinct in Procese verbale.</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De asemenea, au fost distribuite un numar de 2000 pliante de promovare, s-au completat liste de prezenta, s-au facut fotografii in timpul desfasurarii forumurilor si s-a realizat recrutarea de  potentiali participanti la etapele  ulterioare (focus-grupuri, intalniri, conferinte</w:t>
      </w:r>
      <w:r>
        <w:rPr>
          <w:rFonts w:ascii="Trebuchet MS" w:hAnsi="Trebuchet MS" w:cstheme="minorHAnsi"/>
        </w:rPr>
        <w:t>).</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2</w:t>
      </w:r>
      <w:r w:rsidRPr="001A596D">
        <w:rPr>
          <w:rFonts w:ascii="Trebuchet MS" w:hAnsi="Trebuchet MS" w:cstheme="minorHAnsi"/>
        </w:rPr>
        <w:t xml:space="preserve">. </w:t>
      </w:r>
      <w:r w:rsidRPr="001A596D">
        <w:rPr>
          <w:rFonts w:ascii="Trebuchet MS" w:hAnsi="Trebuchet MS" w:cstheme="minorHAnsi"/>
          <w:i/>
        </w:rPr>
        <w:t>Prezentarea rezultatelor analizei datelor si informatiilor rezultate  in urma intalnirilor din localitatile membre</w:t>
      </w:r>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In cadrul acestei activitati</w:t>
      </w:r>
      <w:r>
        <w:rPr>
          <w:rFonts w:ascii="Trebuchet MS" w:hAnsi="Trebuchet MS" w:cstheme="minorHAnsi"/>
        </w:rPr>
        <w:t>,</w:t>
      </w:r>
      <w:r w:rsidRPr="001A596D">
        <w:rPr>
          <w:rFonts w:ascii="Trebuchet MS" w:hAnsi="Trebuchet MS" w:cstheme="minorHAnsi"/>
        </w:rPr>
        <w:t xml:space="preserve"> in data de 22 ianuarie 2016 a fost organizata si desfasurata Conferinta de dezbatere a analizei diagnostic a teritoriului GAL si a observatiilor/completarilor inregistrate in cadrul consultarii publice a acestui material. Conferinta a avut un caracter public, fiind invitati/convocati sa participe toti membrii parteneriatului GAL, membri ai comunitatilor locale,  stakeholderi identificati in cardul celor 11 Forumuri locale, cu arie de actiune la nivel microregional, judetean sau regional. Promovarea conferintei a fost facuta prin anunturi radio la postul local si pe site-ul GAL Microregiunea Horezu. In cadrul conferintei a fost supus participant</w:t>
      </w:r>
      <w:r>
        <w:rPr>
          <w:rFonts w:ascii="Trebuchet MS" w:hAnsi="Trebuchet MS" w:cstheme="minorHAnsi"/>
        </w:rPr>
        <w:t>ilor, spre dezbatere si validar</w:t>
      </w:r>
      <w:r w:rsidR="00713388">
        <w:rPr>
          <w:rFonts w:ascii="Trebuchet MS" w:hAnsi="Trebuchet MS" w:cstheme="minorHAnsi"/>
        </w:rPr>
        <w:t>e</w:t>
      </w:r>
      <w:r w:rsidRPr="001A596D">
        <w:rPr>
          <w:rFonts w:ascii="Trebuchet MS" w:hAnsi="Trebuchet MS" w:cstheme="minorHAnsi"/>
        </w:rPr>
        <w:t xml:space="preserve">, un document-cadru ce include analiza diagnostic a Microregiunii Horezu, document elaborat ca urmare a rezultatelor consemnarilor si procesarii chestionarelor, inregistrate la intalnirile din localitati, alaturate informatiilor domeniale privitoare la teritoriu si elementele sale, colectate si procesate de echipa de redactare a SDL. De asemenea, in cadrul Conferintei s-a procedat la identificarea domeniilor specializate care au fost abordate in cadrul celor 4 focus-grupuri organizate si desfasurate in cadrul Activitatii 3: infrastructura, economie, social/mediu si cultura/traditii.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La Conferinta au participat un numar de  53 persoane din toate localitatile membre GAL, membri parteneriat GAL, reprezentanti ai autoritatil</w:t>
      </w:r>
      <w:r>
        <w:rPr>
          <w:rFonts w:ascii="Trebuchet MS" w:hAnsi="Trebuchet MS" w:cstheme="minorHAnsi"/>
        </w:rPr>
        <w:t>or publice locale, cat si membr</w:t>
      </w:r>
      <w:r w:rsidRPr="001A596D">
        <w:rPr>
          <w:rFonts w:ascii="Trebuchet MS" w:hAnsi="Trebuchet MS" w:cstheme="minorHAnsi"/>
        </w:rPr>
        <w:t xml:space="preserve">i ai </w:t>
      </w:r>
      <w:r w:rsidRPr="001A596D">
        <w:rPr>
          <w:rFonts w:ascii="Trebuchet MS" w:hAnsi="Trebuchet MS" w:cstheme="minorHAnsi"/>
        </w:rPr>
        <w:lastRenderedPageBreak/>
        <w:t>societatii civile si mediului economic privat.</w:t>
      </w:r>
      <w:r>
        <w:rPr>
          <w:rFonts w:ascii="Trebuchet MS" w:hAnsi="Trebuchet MS" w:cstheme="minorHAnsi"/>
        </w:rPr>
        <w:t xml:space="preserve"> </w:t>
      </w:r>
      <w:r w:rsidRPr="001A596D">
        <w:rPr>
          <w:rFonts w:ascii="Trebuchet MS" w:hAnsi="Trebuchet MS" w:cstheme="minorHAnsi"/>
        </w:rPr>
        <w:t xml:space="preserve">Rezultatele acestei actiuni au fost validarea Cadrului general de dezvoltare al Microregiunii Horezu si  a analizei diagnostic si identificarea domeniilor specializate care au fost  abordate in cadrul celor 4 focus-grupuri, rezultate consemnate in cadrul unui </w:t>
      </w:r>
      <w:r>
        <w:rPr>
          <w:rFonts w:ascii="Trebuchet MS" w:hAnsi="Trebuchet MS" w:cstheme="minorHAnsi"/>
        </w:rPr>
        <w:t>Proces verbal</w:t>
      </w:r>
      <w:r w:rsidRPr="001A596D">
        <w:rPr>
          <w:rFonts w:ascii="Trebuchet MS" w:hAnsi="Trebuchet MS" w:cstheme="minorHAnsi"/>
        </w:rPr>
        <w:t>.</w:t>
      </w:r>
    </w:p>
    <w:p w:rsidR="001A596D" w:rsidRPr="001A596D" w:rsidRDefault="001A596D" w:rsidP="00CB77D1">
      <w:pPr>
        <w:pStyle w:val="Listparagraf"/>
        <w:spacing w:after="0"/>
        <w:ind w:left="0"/>
        <w:jc w:val="both"/>
        <w:rPr>
          <w:rFonts w:ascii="Trebuchet MS" w:hAnsi="Trebuchet MS" w:cstheme="minorHAnsi"/>
        </w:rPr>
      </w:pPr>
      <w:r w:rsidRPr="001A596D">
        <w:rPr>
          <w:rFonts w:ascii="Trebuchet MS" w:hAnsi="Trebuchet MS" w:cstheme="minorHAnsi"/>
          <w:u w:val="single"/>
        </w:rPr>
        <w:t>Activitatea 3.</w:t>
      </w:r>
      <w:r w:rsidRPr="001A596D">
        <w:rPr>
          <w:rFonts w:ascii="Trebuchet MS" w:hAnsi="Trebuchet MS" w:cstheme="minorHAnsi"/>
        </w:rPr>
        <w:t xml:space="preserve"> </w:t>
      </w:r>
      <w:r w:rsidRPr="001A596D">
        <w:rPr>
          <w:rFonts w:ascii="Trebuchet MS" w:hAnsi="Trebuchet MS" w:cstheme="minorHAnsi"/>
          <w:i/>
        </w:rPr>
        <w:t>Organizarea si desfasurarea a 4 grupuri de lucru specializate</w:t>
      </w:r>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perioada 02 – 05 februarie 2016, au fost organizate si desfasurate in orasul Horezu, la sediul GAL, un numar de patru Focus-grup-uri,  structurate pe urmatoarele domenii de interes: cultura/traditii/patrimoniu, infrastructura,  social/mediu, economic, identificate in cadrul celor 11 Forumuri locale si </w:t>
      </w:r>
      <w:r w:rsidR="00713388">
        <w:rPr>
          <w:rFonts w:ascii="Trebuchet MS" w:hAnsi="Trebuchet MS" w:cstheme="minorHAnsi"/>
        </w:rPr>
        <w:t>aprobat</w:t>
      </w:r>
      <w:r w:rsidRPr="001A596D">
        <w:rPr>
          <w:rFonts w:ascii="Trebuchet MS" w:hAnsi="Trebuchet MS" w:cstheme="minorHAnsi"/>
        </w:rPr>
        <w:t>e in cadrul Conferintei de validare a analizei diagnostic a teritoriului.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Focus-grupurile au avut un caracter public, fiind invitati/convocati sa participe </w:t>
      </w:r>
      <w:r w:rsidR="00CB77D1">
        <w:rPr>
          <w:rFonts w:ascii="Trebuchet MS" w:hAnsi="Trebuchet MS" w:cstheme="minorHAnsi"/>
        </w:rPr>
        <w:t>organizatii, institutii si persoane</w:t>
      </w:r>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cadrul forumurilor locale organizate in teritoriu si-au exprimat disponibilitatea de implicare in a</w:t>
      </w:r>
      <w:r w:rsidR="00CB77D1">
        <w:rPr>
          <w:rFonts w:ascii="Trebuchet MS" w:hAnsi="Trebuchet MS" w:cstheme="minorHAnsi"/>
        </w:rPr>
        <w:t>ctivitatile proiectului, membri</w:t>
      </w:r>
      <w:r w:rsidRPr="001A596D">
        <w:rPr>
          <w:rFonts w:ascii="Trebuchet MS" w:hAnsi="Trebuchet MS" w:cstheme="minorHAnsi"/>
        </w:rPr>
        <w:t xml:space="preserve"> ai parteneriatului GAL, reprezentanti ai mediului de afaceri si societatii civile din teritoriul GAL, cat si specialisti locali/regionali pentru domeniul in cauza. Promovarea activitatii a fost facuta prin afisaj, anunturi radio la postul local, anunt presa si pe site-ul GAL Microregiunea Horezu.</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cele patru focus-grupuri au participat un numar de 76 persoane. Rezultatele specifice ale acestor actiuni au fost fixarea unor repere concrete ale analizei SWOT aferente SDL si ale viziunii de dezvoltare a teritoriului si stabilirea obiectivelor strategice majore din perspectiva instrumentului de dezvoltare locala pus la dispoziţie de programul LEADER. Rezultatele acestei actiuni au fost consemnate in Rapoartele elaborate de membrii Comitetului de coordonare si redactare al SDL, care au avut si calitatea de moderatori. </w:t>
      </w:r>
    </w:p>
    <w:p w:rsidR="001A596D" w:rsidRPr="001A596D"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4.</w:t>
      </w:r>
      <w:r w:rsidRPr="001A596D">
        <w:rPr>
          <w:rFonts w:ascii="Trebuchet MS" w:hAnsi="Trebuchet MS" w:cstheme="minorHAnsi"/>
        </w:rPr>
        <w:t xml:space="preserve"> </w:t>
      </w:r>
      <w:r w:rsidRPr="00CB77D1">
        <w:rPr>
          <w:rFonts w:ascii="Trebuchet MS" w:hAnsi="Trebuchet MS" w:cstheme="minorHAnsi"/>
          <w:i/>
        </w:rPr>
        <w:t>Formularea viziunii de dezvoltare si stabilirea obiectivelor strategice majore</w:t>
      </w:r>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In cadrul acestei activitati, in data de 19 februarie 2016, a fost organizata si desfasurata Conferinta de validare a analizei SWOT, care a avut un caracter public, fiind invitati/convocati sa participe toti membrii parteneriatului GAL, membrii Comitetului Consultativ, membri ai comunitatilor locale care si-au exprimat intentia sa participe la etapele de elaborare a SDL in cadrul celorlalte activitati de animare. Promovarea conferintei a fost facuta prin afisaj, anunturi radio la postul local si pe site-ul GAL Microregiunea Horezu. Conferinta s-a desfasurat in prezenta a 55 de participanti, conform agendei de lucru, fiind moderata de catre managerul de</w:t>
      </w:r>
      <w:r w:rsidR="00CB77D1">
        <w:rPr>
          <w:rFonts w:ascii="Trebuchet MS" w:hAnsi="Trebuchet MS" w:cstheme="minorHAnsi"/>
        </w:rPr>
        <w:t xml:space="preserve"> proiect. </w:t>
      </w:r>
      <w:r w:rsidRPr="001A596D">
        <w:rPr>
          <w:rFonts w:ascii="Trebuchet MS" w:hAnsi="Trebuchet MS" w:cstheme="minorHAnsi"/>
        </w:rPr>
        <w:t>Rezultatele acestei activitati au fost concretizate in forma finala a viziunii de dezvoltare, in stabilirea concreta a obiectivelor strategice majore, obiectivelor specifice, planului de actiuni si bugetul indicativ al SDL 2014-2020 si au fost supuse consultarii publice pentru o perioada de 10 zile pe si</w:t>
      </w:r>
      <w:r w:rsidR="00CB77D1">
        <w:rPr>
          <w:rFonts w:ascii="Trebuchet MS" w:hAnsi="Trebuchet MS" w:cstheme="minorHAnsi"/>
        </w:rPr>
        <w:t xml:space="preserve">te-ul GAL Microregiunea Horezu. </w:t>
      </w:r>
      <w:r w:rsidRPr="001A596D">
        <w:rPr>
          <w:rFonts w:ascii="Trebuchet MS" w:hAnsi="Trebuchet MS" w:cstheme="minorHAnsi"/>
        </w:rPr>
        <w:t>Modul de desfasurare al acestei actiuni a fost consemnat intr-un Proces Verbal.</w:t>
      </w:r>
    </w:p>
    <w:p w:rsidR="00CB77D1" w:rsidRPr="00713388"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5.</w:t>
      </w:r>
      <w:r w:rsidRPr="001A596D">
        <w:rPr>
          <w:rFonts w:ascii="Trebuchet MS" w:hAnsi="Trebuchet MS" w:cstheme="minorHAnsi"/>
        </w:rPr>
        <w:t xml:space="preserve"> </w:t>
      </w:r>
      <w:r w:rsidRPr="00CB77D1">
        <w:rPr>
          <w:rFonts w:ascii="Trebuchet MS" w:hAnsi="Trebuchet MS" w:cstheme="minorHAnsi"/>
          <w:i/>
        </w:rPr>
        <w:t>Prezentarea si aprobarea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desfasurat la sediul GAL Microregiunea Horezu </w:t>
      </w:r>
      <w:r w:rsidR="003E1C73">
        <w:rPr>
          <w:rFonts w:ascii="Trebuchet MS" w:hAnsi="Trebuchet MS" w:cstheme="minorHAnsi"/>
        </w:rPr>
        <w:t>Conferinta finala de prezentare si aprobare a SDL. Au fost prezente 82 persoane, respectiv membri GAL, membri parteneriat proiect 19.1., alti actori locali implicate in realizarea Strategiei locale. A fost prezentata in plen Strategia, prin proiectie locala, s-au transmis observatii care au fost procesate in timp util de echipa de redactare. Strategia de Dezvoltare locala a fost supusa aprobarii plenului si a fost votata favorabil in unanimitate.</w:t>
      </w:r>
    </w:p>
    <w:p w:rsidR="003E4491"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anexa 6 sunt prezentate documentele justificative privind activitatile de animare desfasurate in teritoriul GAL ( PV activitati, liste de p</w:t>
      </w:r>
      <w:r w:rsidR="003E1C73">
        <w:rPr>
          <w:rFonts w:ascii="Trebuchet MS" w:hAnsi="Trebuchet MS" w:cstheme="minorHAnsi"/>
        </w:rPr>
        <w:t xml:space="preserve">rezenta, metodologii, </w:t>
      </w:r>
      <w:r w:rsidRPr="001A596D">
        <w:rPr>
          <w:rFonts w:ascii="Trebuchet MS" w:hAnsi="Trebuchet MS" w:cstheme="minorHAnsi"/>
        </w:rPr>
        <w:t>print screen-uri site, rapoarte, model chestionar)</w:t>
      </w:r>
      <w:r w:rsidR="003E1C73">
        <w:rPr>
          <w:rFonts w:ascii="Trebuchet MS" w:hAnsi="Trebuchet MS" w:cstheme="minorHAnsi"/>
        </w:rPr>
        <w:t>.</w:t>
      </w:r>
    </w:p>
    <w:p w:rsidR="00444D2E" w:rsidRDefault="00444D2E" w:rsidP="001A596D">
      <w:pPr>
        <w:pStyle w:val="Listparagraf"/>
        <w:spacing w:after="0"/>
        <w:ind w:left="0"/>
        <w:jc w:val="both"/>
        <w:rPr>
          <w:rFonts w:ascii="Trebuchet MS" w:hAnsi="Trebuchet MS" w:cstheme="minorHAnsi"/>
          <w:b/>
        </w:rPr>
      </w:pPr>
      <w:r w:rsidRPr="00DC1B02">
        <w:rPr>
          <w:rFonts w:ascii="Trebuchet MS" w:hAnsi="Trebuchet MS" w:cstheme="minorHAnsi"/>
          <w:b/>
        </w:rPr>
        <w:lastRenderedPageBreak/>
        <w:t>CAPITOLUL IX: Organizarea GAL</w:t>
      </w:r>
      <w:r w:rsidR="00687F66" w:rsidRPr="00DC1B02">
        <w:rPr>
          <w:rFonts w:ascii="Trebuchet MS" w:hAnsi="Trebuchet MS" w:cstheme="minorHAnsi"/>
          <w:b/>
        </w:rPr>
        <w:t xml:space="preserve"> Microregiunea Horezu</w:t>
      </w:r>
      <w:r w:rsidRPr="00DC1B02">
        <w:rPr>
          <w:rFonts w:ascii="Trebuchet MS" w:hAnsi="Trebuchet MS" w:cstheme="minorHAnsi"/>
          <w:b/>
        </w:rPr>
        <w:t xml:space="preserve"> - Descrierea mecanismelor de gestionare, monitorizare, evaluare și control a strategiei</w:t>
      </w:r>
    </w:p>
    <w:p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t>E</w:t>
      </w:r>
      <w:r w:rsidRPr="00080A48">
        <w:rPr>
          <w:rFonts w:ascii="Trebuchet MS" w:eastAsia="Calibri" w:hAnsi="Trebuchet MS" w:cs="Times New Roman"/>
          <w:i/>
          <w:lang w:eastAsia="ro-RO"/>
        </w:rPr>
        <w:t>xtras din Regulamentul de organizare si functionare al GAL Microregiunea Horezu</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înfiinţată în temeiul O.G. 26/2000, cu modificările și completările ulterioare.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Asociaţia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comunităţilor prin promovarea cooperării pentru rezolvarea unor probleme comune prin conceperea şi implementarea proiectelor şi accesarea fondurilor europene, punând bazele identificării nevoilor locale, ale întăririi capacităţii de dezvoltare şi implementării strategiei locale de dezvoltare în vederea conservării patrimoniului rural şi cultural, ale dezvoltării mediului economic şi îmbunătăţirii abilităţilor organizatorice ale comunităţilor locale.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funcţiilor sale, Asociatia Grupul de Acţiune Locală Microregiunea Horezu are următoarele </w:t>
      </w:r>
      <w:r w:rsidRPr="00DC1B02">
        <w:rPr>
          <w:rFonts w:ascii="Trebuchet MS" w:eastAsia="Times New Roman" w:hAnsi="Trebuchet MS" w:cs="Times New Roman"/>
          <w:b/>
          <w:lang w:eastAsia="ro-RO"/>
        </w:rPr>
        <w:t>atribuţii principale</w:t>
      </w:r>
      <w:r w:rsidRPr="00DC1B02">
        <w:rPr>
          <w:rFonts w:ascii="Trebuchet MS" w:eastAsia="Times New Roman" w:hAnsi="Trebuchet MS" w:cs="Times New Roman"/>
          <w:lang w:eastAsia="ro-RO"/>
        </w:rPr>
        <w:t>:</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consolidarea capacității actorilor locali de a dezvolta și implementa operațiunile, inclusiv promovarea capacităților lor de management al proiectelor;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conceperea unei proceduri de selecție nediscriminatorii și transparente și a unor criterii obiective în ceea ce privește selectarea operațiunilor, care să evite conflictele de interese, care garantează că cel puțin 51 % din voturile privind deciziile de selecție sunt exprimate de parteneri care nu au statutul de autorități publice și permite selecția prin procedură scrisă;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pregătirea și publicarea de cereri de propuneri </w:t>
      </w:r>
      <w:r w:rsidRPr="00DC1B02">
        <w:rPr>
          <w:rFonts w:ascii="Trebuchet MS" w:eastAsia="Calibri" w:hAnsi="Trebuchet MS" w:cs="Times New Roman"/>
          <w:lang w:val="en-US"/>
        </w:rPr>
        <w:t>sau a unei proceduri permanente de depunere de proiecte, inclusiv definirea criteriilor de selecție</w:t>
      </w:r>
      <w:r w:rsidRPr="00DC1B02">
        <w:rPr>
          <w:rFonts w:ascii="Trebuchet MS" w:eastAsia="Times New Roman" w:hAnsi="Trebuchet MS" w:cs="Times New Roman"/>
          <w:lang w:eastAsia="ro-RO"/>
        </w:rPr>
        <w:t xml:space="preserve"> în acord cu priorităţile specifice ale strategiei de dezvoltare locală;</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primirea și evaluarea cererilor de finantare;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f) selectarea operațiunilor și stabilirea cuantumului contribuției și, după caz, prezentarea propunerilor către organismul responsabil pentru verificarea finală a eligibilității înainte de aprobare;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monitorizarea implementării strategiei de dezvoltare locală plasate sub responsabilitatea comunității și a operațiunilor sprijinite și efectuarea de activități specifice de evaluare în legătură cu strategia respectiva;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şi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i) pregătirea şi acordarea de asistenţă de specialitate persoanelor juridice şi fizice locale care vor să participe la proiecte în cadrul Planului Naţional de Dezvoltare Rurală (PNDR) în interesul colectivităţilor locale din teritoriul grupului şi în interesul personal nepatrimonial al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j) încurajarea inovării şi modernizarea formelor tradiţionale de know-how sau descoperirea de noi soluţii la problemele rurale persistente;</w:t>
      </w:r>
    </w:p>
    <w:p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k) acţiuni de promovare a parteneriatelor public-private;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l) diversificarea activităţilor economice care să genereze activităţi multiple şi venituri alternative constituite în favoarea Asociaţiei şi folosite in mod obligatoriu pentru realizarea scopului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m) colaborarea cu alte entităţi pe plan naţional şi internaţional, care au scopuri similare, precum si cu alte organizaţii in diferent de forma de organizare care participă la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n) imbunătăţirea mediului si spatiului rural, cresterea calitatii vietii si diversificarea activitătilor economice din spatiul rural prin implementarea strategiilor integrate de dezvoltare locala;</w:t>
      </w:r>
    </w:p>
    <w:p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o) promovarea zonei Grupului de Actiune Locala Microregiunea Horezu şi asocierea ei cu alte regiuni din ţară şi străinătate.</w:t>
      </w:r>
    </w:p>
    <w:p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lastRenderedPageBreak/>
        <w:t>Aceste atributii asigura cadrul necesar desfasurarii activitatilor preconizate, respectiv:</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Pregatirea si publicarea apelurilor de selectie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A4.</w:t>
      </w:r>
      <w:r>
        <w:rPr>
          <w:rFonts w:ascii="Trebuchet MS" w:hAnsi="Trebuchet MS" w:cstheme="minorHAnsi"/>
        </w:rPr>
        <w:t xml:space="preserve"> </w:t>
      </w:r>
      <w:r w:rsidRPr="003F4F28">
        <w:rPr>
          <w:rFonts w:ascii="Trebuchet MS" w:hAnsi="Trebuchet MS" w:cstheme="minorHAnsi"/>
        </w:rPr>
        <w:t>Analiza, evaluarea si selectia proiectelor</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Monitorizarea si evaluarea implementarii strategiei</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Verificarea conformitatii cererilor de plata pentru proiectele selectate</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Intocmirea cererilor de plata, a dosarelor de achizitii aferente costurilor de functionare si animare</w:t>
      </w:r>
      <w:r>
        <w:rPr>
          <w:rFonts w:ascii="Trebuchet MS" w:hAnsi="Trebuchet MS" w:cstheme="minorHAnsi"/>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Organele de conducere, administrare şi control</w:t>
      </w:r>
      <w:r w:rsidRPr="00DC1B02">
        <w:rPr>
          <w:rFonts w:ascii="Trebuchet MS" w:eastAsia="Calibri" w:hAnsi="Trebuchet MS" w:cs="Times New Roman"/>
        </w:rPr>
        <w:t xml:space="preserve"> ale Asociaţiei sunt: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Selectie a proiectelor;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Comisia de Contestatii;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asociaţilor. Adunarea Generală are următoarele atribuţii: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b) aprobarea bugetului de venituri şi cheltuieli şi a bilanţului contabil;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d) alegerea si revocarea membrilor Comitetului de Selecţie;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alegerea şi revocarea cenzorului</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înfiinţarea de filiale, sucursale, puncte de lucru în ţară şi în străinătate;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şi a Statutului;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şi a cotizaţiei anuale datorată de către membrii Asociaţiei la propunerea Consiliului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şi lichidarea Asociaţiei precum şi stabilirea bunurilor rămase după lichidare;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dispoziţii prevăzute în lege sau Statut.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atributii: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şi cheltuieli, bilanţul contabil, proiectul bugetului de venituri şi cheltuieli şi proiectele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r w:rsidRPr="00DC1B02">
        <w:rPr>
          <w:rFonts w:ascii="Trebuchet MS" w:eastAsia="Calibri" w:hAnsi="Trebuchet MS" w:cs="Times New Roman"/>
        </w:rPr>
        <w:t>stabileste strategia şi obiectivele Asociaţiei;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şi pe seama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şi politica de personal 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îşi va elabora un regulament intern de funcţionare. Nu poate fi membru al Consiliului Director, iar dacă era, pierdea aceasta calitate, orice persoană care ocupa o funcţie de conducere în cadrul unei instituţii publice, dacă asociaţia respectivă are ca scop sprijinirea activităţii acelei instituţii publice.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îndeplineşte orice alte atribuţii prevăzute în Statut sau stabilite de Adunarea Generală. </w:t>
      </w:r>
    </w:p>
    <w:p w:rsidR="00687F66" w:rsidRPr="00DC1B02" w:rsidRDefault="00687F66" w:rsidP="00687F66">
      <w:pPr>
        <w:spacing w:after="0" w:line="240" w:lineRule="auto"/>
        <w:rPr>
          <w:rFonts w:ascii="Trebuchet MS" w:eastAsia="Calibri" w:hAnsi="Trebuchet MS" w:cs="Times New Roman"/>
        </w:rPr>
      </w:pPr>
      <w:r w:rsidRPr="00DC1B02">
        <w:rPr>
          <w:rFonts w:ascii="Trebuchet MS" w:eastAsia="Calibri" w:hAnsi="Trebuchet MS" w:cs="Times New Roman"/>
          <w:b/>
          <w:lang w:eastAsia="ro-RO"/>
        </w:rPr>
        <w:t>Preşedintele Consiliului Director</w:t>
      </w:r>
      <w:r w:rsidRPr="00DC1B02">
        <w:rPr>
          <w:rFonts w:ascii="Trebuchet MS" w:eastAsia="Calibri" w:hAnsi="Trebuchet MS" w:cs="Times New Roman"/>
          <w:lang w:eastAsia="ro-RO"/>
        </w:rPr>
        <w:t xml:space="preserve"> are următoarele responsabilităţi:</w:t>
      </w:r>
      <w:r w:rsidRPr="00DC1B02">
        <w:rPr>
          <w:rFonts w:ascii="Trebuchet MS" w:eastAsia="Calibri" w:hAnsi="Trebuchet MS" w:cs="Times New Roman"/>
          <w:lang w:eastAsia="ro-RO"/>
        </w:rPr>
        <w:br/>
        <w:t>a)  </w:t>
      </w:r>
      <w:r w:rsidRPr="00DC1B02">
        <w:rPr>
          <w:rFonts w:ascii="Trebuchet MS" w:eastAsia="Calibri" w:hAnsi="Trebuchet MS" w:cs="Times New Roman"/>
        </w:rPr>
        <w:t>reprezintă Asociaţia în relaţiile cu alte persoane fizice şi juridice din ţară şi străinătate;</w:t>
      </w:r>
    </w:p>
    <w:p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Asociaţiei şi ale Consiliului Director şi asigură conducerea Asociaţiei urmărind îndeplinirea hotărârilor Adunării Generale şi ale Consiliului Director; </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Ședinţele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Asociaţiei, atunci când îi este solicitat;</w:t>
      </w:r>
      <w:r w:rsidRPr="00DC1B02">
        <w:rPr>
          <w:rFonts w:ascii="Trebuchet MS" w:eastAsia="Calibri" w:hAnsi="Trebuchet MS" w:cs="Times New Roman"/>
          <w:lang w:eastAsia="ro-RO"/>
        </w:rPr>
        <w:br/>
        <w:t>d) coordonează activitatea de implementare a Planului de Dezvoltare Locală și activitatea executivă a Asociaţiei;</w:t>
      </w:r>
      <w:r w:rsidRPr="00DC1B02">
        <w:rPr>
          <w:rFonts w:ascii="Trebuchet MS" w:eastAsia="Calibri" w:hAnsi="Trebuchet MS" w:cs="Times New Roman"/>
          <w:lang w:eastAsia="ro-RO"/>
        </w:rPr>
        <w:br/>
      </w:r>
      <w:r w:rsidRPr="00DC1B02">
        <w:rPr>
          <w:rFonts w:ascii="Trebuchet MS" w:eastAsia="Calibri" w:hAnsi="Trebuchet MS" w:cs="Times New Roman"/>
          <w:lang w:eastAsia="ro-RO"/>
        </w:rPr>
        <w:lastRenderedPageBreak/>
        <w:t>e)  comunică cu interiorul Asociaţiei – fiind responsabil de comunicarea cu membrii Asociaţiei și informarea acestora;</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f)  recruteaza si angajeaza personalul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g) stabileste atributiunile/responsabilitatile personalului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h) numeste salariatii GAL care participa la procesul de evaluare si selectie a proiectelor  depuse in scopul finantarii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și hotararile  Adunarii generale în conformitate cu Statutul Asociaţiei.</w:t>
      </w:r>
    </w:p>
    <w:p w:rsidR="00DC1B02" w:rsidRPr="00DC1B02" w:rsidRDefault="00687F66" w:rsidP="00DC1B02">
      <w:pPr>
        <w:jc w:val="both"/>
        <w:rPr>
          <w:rFonts w:ascii="Trebuchet MS" w:eastAsia="Times New Roman" w:hAnsi="Trebuchet MS" w:cs="Arial"/>
          <w:lang w:eastAsia="ro-RO"/>
        </w:rPr>
      </w:pPr>
      <w:r w:rsidRPr="00DC1B02">
        <w:rPr>
          <w:rFonts w:ascii="Trebuchet MS" w:eastAsia="Times New Roman" w:hAnsi="Trebuchet MS" w:cs="Times New Roman"/>
          <w:b/>
          <w:lang w:eastAsia="ro-RO"/>
        </w:rPr>
        <w:t>Vicepreşedintele</w:t>
      </w:r>
      <w:r w:rsidRPr="00DC1B02">
        <w:rPr>
          <w:rFonts w:ascii="Trebuchet MS" w:eastAsia="Times New Roman" w:hAnsi="Trebuchet MS" w:cs="Times New Roman"/>
          <w:lang w:eastAsia="ro-RO"/>
        </w:rPr>
        <w:t xml:space="preserve"> Asociaţiei poate prelua atribuţiile preşedintelui, prin delegarea de competenţe, în situaţia în care acesta lipseşte.</w:t>
      </w:r>
    </w:p>
    <w:p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Asociaţiei intocmeşte procesele verbale ale şedinţelor Consiliului director  si ale Adunarii generale.</w:t>
      </w:r>
    </w:p>
    <w:p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Asociatiei, are următoarele atribuţii: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condiţiilor statutare privitoare la prezenţă şi vot în Adunările Generale;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Asociaţiei, consemnând constatările într-un registru de procese-verbale;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întocmeşte pe baza verificării efectuate şi prezintă Adunării Generale rapoarte asupra activităţii sale şi asupra gestiunii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şedinţele Consiliului director fără drept de vot;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f) îndeplineşte orice alte atribuţii stabilite de Adunarea Generală.</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La nivelul luării deciziilor, partenerii reprezentanti ai mediului privat si ai societatii civile, trebuie să reprezinte minim 51% din parteneriatul local, iar organizaţiile ce provin din or</w:t>
      </w:r>
      <w:r w:rsidR="00DC1B02" w:rsidRPr="00DC1B02">
        <w:rPr>
          <w:rFonts w:ascii="Trebuchet MS" w:eastAsia="Calibri" w:hAnsi="Trebuchet MS" w:cs="Times New Roman"/>
        </w:rPr>
        <w:t xml:space="preserve">aşul Horezu nu vor depăşi 25%. </w:t>
      </w:r>
      <w:r w:rsidR="005F5F80">
        <w:rPr>
          <w:rFonts w:ascii="Trebuchet MS" w:eastAsia="Calibri" w:hAnsi="Trebuchet MS" w:cs="Times New Roman"/>
          <w:lang w:eastAsia="ro-RO"/>
        </w:rPr>
        <w:t>In componenta sa, Comitetul de selectie prevede pe langa titulari si 5 membrii supleanti.</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aparţine unuia din membri comitetului, în această situaţia persoana (organizaţia) în cauza nu are drept de vot şi nu va participa la întâlnirea comitetului respectiv.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Organizarea si functionarea Comitetului de Selectie se face pe baza Regulamentului propriu,</w:t>
      </w:r>
      <w:r w:rsidRPr="00DC1B02">
        <w:rPr>
          <w:rFonts w:ascii="Trebuchet MS" w:eastAsia="Times New Roman" w:hAnsi="Trebuchet MS" w:cs="Times New Roman"/>
          <w:lang w:eastAsia="ro-RO"/>
        </w:rPr>
        <w:t xml:space="preserve"> aprobat de adunarea generală a membrilor asociati</w:t>
      </w:r>
      <w:r w:rsidR="00DC1B02" w:rsidRPr="00DC1B02">
        <w:rPr>
          <w:rFonts w:ascii="Trebuchet MS" w:eastAsia="Calibri" w:hAnsi="Trebuchet MS" w:cs="Times New Roman"/>
        </w:rPr>
        <w:t xml:space="preserve">. </w:t>
      </w:r>
      <w:r w:rsidRPr="00DC1B02">
        <w:rPr>
          <w:rFonts w:ascii="Trebuchet MS" w:eastAsia="Calibri" w:hAnsi="Trebuchet MS" w:cs="Times New Roman"/>
        </w:rPr>
        <w:t>Principala atributiune a Comitetului de Selectie este selectia proiectelor depuse in cadrul GAL Microregiune</w:t>
      </w:r>
      <w:r w:rsidR="00DC1B02" w:rsidRPr="00DC1B02">
        <w:rPr>
          <w:rFonts w:ascii="Trebuchet MS" w:eastAsia="Calibri" w:hAnsi="Trebuchet MS" w:cs="Times New Roman"/>
        </w:rPr>
        <w:t xml:space="preserve">a Horezu, in scopul finantarii.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Comisia de contestaţii</w:t>
      </w:r>
      <w:r w:rsidRPr="00DC1B02">
        <w:rPr>
          <w:rFonts w:ascii="Trebuchet MS" w:eastAsia="Calibri" w:hAnsi="Trebuchet MS" w:cs="Times New Roman"/>
          <w:lang w:eastAsia="ro-RO"/>
        </w:rPr>
        <w:t xml:space="preserve"> este alcatuita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supleanti </w:t>
      </w:r>
      <w:r w:rsidRPr="00DC1B02">
        <w:rPr>
          <w:rFonts w:ascii="Trebuchet MS" w:eastAsia="Calibri" w:hAnsi="Trebuchet MS" w:cs="Times New Roman"/>
          <w:lang w:eastAsia="ro-RO"/>
        </w:rPr>
        <w:t>(</w:t>
      </w:r>
      <w:r w:rsidRPr="00DC1B02">
        <w:rPr>
          <w:rFonts w:ascii="Trebuchet MS" w:eastAsia="Calibri" w:hAnsi="Trebuchet MS" w:cs="Times New Roman"/>
        </w:rPr>
        <w:t xml:space="preserve">reprezentanţi ai autorităţilor şi organizaţiilor care fac parte din parteneriat) </w:t>
      </w:r>
      <w:r w:rsidRPr="00DC1B02">
        <w:rPr>
          <w:rFonts w:ascii="Trebuchet MS" w:eastAsia="Calibri" w:hAnsi="Trebuchet MS" w:cs="Times New Roman"/>
          <w:lang w:eastAsia="ro-RO"/>
        </w:rPr>
        <w:t xml:space="preserve">desemnate de catre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Asociatiei si are ca atribuţie principală rezolvarea contestaţiilor depuse de către aplicanţii nemul</w:t>
      </w:r>
      <w:r w:rsidR="00DC1B02" w:rsidRPr="00DC1B02">
        <w:rPr>
          <w:rFonts w:ascii="Trebuchet MS" w:eastAsia="Calibri" w:hAnsi="Trebuchet MS" w:cs="Times New Roman"/>
          <w:lang w:eastAsia="ro-RO"/>
        </w:rPr>
        <w:t xml:space="preserve">ţumiţi de rezultatul </w:t>
      </w:r>
      <w:r w:rsidR="00DC1B02" w:rsidRPr="00DC1B02">
        <w:rPr>
          <w:rFonts w:ascii="Trebuchet MS" w:eastAsia="Calibri" w:hAnsi="Trebuchet MS" w:cs="Times New Roman"/>
          <w:lang w:eastAsia="ro-RO"/>
        </w:rPr>
        <w:lastRenderedPageBreak/>
        <w:t xml:space="preserve">evaluării. </w:t>
      </w:r>
      <w:r w:rsidRPr="00DC1B02">
        <w:rPr>
          <w:rFonts w:ascii="Trebuchet MS" w:eastAsia="Calibri" w:hAnsi="Trebuchet MS" w:cs="Times New Roman"/>
          <w:lang w:eastAsia="ro-RO"/>
        </w:rPr>
        <w:t>Organizarea şi funcţionarea Comisiei de Contestaţii se face pe baza Regulamentului propriu, aprobat de adunarea generală a membrilor asociati.</w:t>
      </w:r>
    </w:p>
    <w:p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Membrii Comisiei de contestatii nu sunt remunerati pentru activitatea lor.</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t xml:space="preserve">Compartimentul administrativ  </w:t>
      </w:r>
      <w:r w:rsidRPr="00DC1B02">
        <w:rPr>
          <w:rFonts w:ascii="Trebuchet MS" w:eastAsia="Calibri" w:hAnsi="Trebuchet MS" w:cs="Times New Roman"/>
        </w:rPr>
        <w:t xml:space="preserve">cuprinde personalul executiv al Asociaţiei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Asociaţiei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Functia</w:t>
            </w:r>
          </w:p>
        </w:tc>
        <w:tc>
          <w:tcPr>
            <w:tcW w:w="4394"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Atributii principale</w:t>
            </w:r>
          </w:p>
        </w:tc>
        <w:tc>
          <w:tcPr>
            <w:tcW w:w="1559" w:type="dxa"/>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GAL sub aspect organizatoric si al respectarii procedurilor de lucru</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rsidTr="00551F9E">
        <w:tc>
          <w:tcPr>
            <w:tcW w:w="457" w:type="dxa"/>
            <w:shd w:val="clear" w:color="auto" w:fill="auto"/>
          </w:tcPr>
          <w:p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Supravegheaza si controleaza gestiunea financiar – contabila a GAL</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A4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Efectueaza lucrarile financiar – contabile si de personal </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de animare a teritoriului</w:t>
            </w:r>
            <w:r w:rsidR="000E2F06">
              <w:rPr>
                <w:rFonts w:ascii="Trebuchet MS" w:eastAsia="Calibri" w:hAnsi="Trebuchet MS" w:cs="Times New Roman"/>
              </w:rPr>
              <w:t xml:space="preserve"> -</w:t>
            </w:r>
            <w:r w:rsidR="00357C30">
              <w:t xml:space="preserve"> </w:t>
            </w:r>
            <w:r w:rsidR="00357C30" w:rsidRPr="000E2F06">
              <w:rPr>
                <w:rFonts w:ascii="Trebuchet MS" w:eastAsia="Calibri" w:hAnsi="Trebuchet MS" w:cs="Times New Roman"/>
                <w:i/>
              </w:rPr>
              <w:t>Responsabilitati</w:t>
            </w:r>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rsidR="00BC3399" w:rsidRPr="00DC1B02" w:rsidRDefault="00BC3399" w:rsidP="00DC1B02">
            <w:pPr>
              <w:spacing w:after="0"/>
              <w:jc w:val="both"/>
              <w:rPr>
                <w:rFonts w:ascii="Trebuchet MS" w:eastAsia="Calibri" w:hAnsi="Trebuchet MS" w:cs="Times New Roman"/>
              </w:rPr>
            </w:pPr>
            <w:r w:rsidRPr="00DC1B02">
              <w:rPr>
                <w:rFonts w:ascii="Trebuchet MS" w:eastAsia="Times New Roman" w:hAnsi="Trebuchet MS" w:cs="Times New Roman"/>
                <w:lang w:eastAsia="ro-RO"/>
              </w:rPr>
              <w:t>Desfăşoară activități de animare pentru promovarea acțiunilor GAL</w:t>
            </w:r>
            <w:r w:rsidR="000E2F06" w:rsidRPr="000E2F06">
              <w:rPr>
                <w:rFonts w:ascii="Trebuchet MS" w:eastAsia="Times New Roman" w:hAnsi="Trebuchet MS" w:cs="Times New Roman"/>
                <w:lang w:eastAsia="ro-RO"/>
              </w:rPr>
              <w:t xml:space="preserve">- </w:t>
            </w:r>
            <w:r w:rsidR="000E2F06" w:rsidRPr="000E2F06">
              <w:rPr>
                <w:rFonts w:ascii="Trebuchet MS" w:eastAsia="Times New Roman" w:hAnsi="Trebuchet MS" w:cs="Times New Roman"/>
                <w:i/>
                <w:lang w:eastAsia="ro-RO"/>
              </w:rPr>
              <w:t>Responsabilitati - A1, A2, A3, A5,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cu activitatile de monitorizare</w:t>
            </w:r>
          </w:p>
        </w:tc>
        <w:tc>
          <w:tcPr>
            <w:tcW w:w="4394" w:type="dxa"/>
            <w:shd w:val="clear" w:color="auto" w:fill="auto"/>
          </w:tcPr>
          <w:p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Supravegheza si coordoneaza activitatile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cu activitatile  de monitorizare</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Desfasoara activitati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verificarea, evaluarea, selectia proiectelor – Expert 1</w:t>
            </w:r>
          </w:p>
        </w:tc>
        <w:tc>
          <w:tcPr>
            <w:tcW w:w="4394" w:type="dxa"/>
            <w:shd w:val="clear" w:color="auto" w:fill="auto"/>
          </w:tcPr>
          <w:p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verificarea, evaluarea, selectia proiectelor – Expert 2</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Raspunde de ingrijirea si curatenia sediului Asociatiei</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bl>
    <w:p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activitatile prevazute in </w:t>
      </w:r>
      <w:r>
        <w:rPr>
          <w:rFonts w:ascii="Trebuchet MS" w:eastAsia="Calibri" w:hAnsi="Trebuchet MS" w:cs="Times New Roman"/>
          <w:i/>
        </w:rPr>
        <w:t>P</w:t>
      </w:r>
      <w:r w:rsidRPr="000E2F06">
        <w:rPr>
          <w:rFonts w:ascii="Trebuchet MS" w:eastAsia="Calibri" w:hAnsi="Trebuchet MS" w:cs="Times New Roman"/>
          <w:i/>
        </w:rPr>
        <w:t>lanul de actiune</w:t>
      </w:r>
    </w:p>
    <w:p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externalizat s</w:t>
      </w:r>
      <w:r w:rsidRPr="00DC1B02">
        <w:rPr>
          <w:rFonts w:ascii="Trebuchet MS" w:eastAsia="Times New Roman" w:hAnsi="Trebuchet MS" w:cs="Times New Roman"/>
          <w:lang w:eastAsia="ro-RO"/>
        </w:rPr>
        <w:t>i este asigurat de un auditor financiar acreditat de Camera Auditorilor financiari din Romania.</w:t>
      </w:r>
    </w:p>
    <w:p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1CE05EAE" wp14:editId="669CFBF8">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46364" w:rsidRDefault="00046364"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9"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40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" fillcolor="#dafda7" strokecolor="#98b954">
                <v:fill color2="#f5ffe6" rotate="t" angle="180" colors="0 #dafda7;22938f #e4fdc2;1 #f5ffe6" focus="100%" type="gradient"/>
                <v:shadow on="t" color="black" opacity="24903f" origin=",.5" offset="0,.55556mm"/>
                <v:textbox>
                  <w:txbxContent>
                    <w:p w:rsidR="00046364" w:rsidRDefault="00046364"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v:textbox>
              </v:rect>
            </w:pict>
          </mc:Fallback>
        </mc:AlternateContent>
      </w: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444D2E" w:rsidRPr="003E4491" w:rsidRDefault="00444D2E" w:rsidP="001A596D">
      <w:pPr>
        <w:pStyle w:val="Listparagraf"/>
        <w:spacing w:after="0"/>
        <w:ind w:left="0"/>
        <w:jc w:val="both"/>
        <w:rPr>
          <w:rFonts w:ascii="Trebuchet MS" w:hAnsi="Trebuchet MS" w:cstheme="minorHAnsi"/>
          <w:b/>
        </w:rPr>
      </w:pPr>
      <w:r w:rsidRPr="003E4491">
        <w:rPr>
          <w:rFonts w:ascii="Trebuchet MS" w:hAnsi="Trebuchet MS" w:cstheme="minorHAnsi"/>
          <w:b/>
        </w:rPr>
        <w:t>CAPITOLUL X: Planul de finanțare al strategiei</w:t>
      </w:r>
    </w:p>
    <w:p w:rsidR="00B444CF" w:rsidRPr="003E4491" w:rsidRDefault="00B444CF"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Pentru teritoriul GAL Microregiunea Horezu, alocarea financiara </w:t>
      </w:r>
      <w:r w:rsidR="00D01A4B" w:rsidRPr="003E4491">
        <w:rPr>
          <w:rFonts w:ascii="Trebuchet MS" w:hAnsi="Trebuchet MS" w:cstheme="minorHAnsi"/>
        </w:rPr>
        <w:t xml:space="preserve">necesara pentru implementarea SDL in </w:t>
      </w:r>
      <w:r w:rsidRPr="003E4491">
        <w:rPr>
          <w:rFonts w:ascii="Trebuchet MS" w:hAnsi="Trebuchet MS" w:cstheme="minorHAnsi"/>
        </w:rPr>
        <w:t xml:space="preserve"> perioada 2014 – 2020 este de 1.303.188 Euro</w:t>
      </w:r>
      <w:r w:rsidR="00D01A4B" w:rsidRPr="003E4491">
        <w:rPr>
          <w:rFonts w:ascii="Trebuchet MS" w:hAnsi="Trebuchet MS" w:cstheme="minorHAnsi"/>
        </w:rPr>
        <w:t xml:space="preserve"> in cadrul Componentei A</w:t>
      </w:r>
      <w:r w:rsidRPr="003E4491">
        <w:rPr>
          <w:rFonts w:ascii="Trebuchet MS" w:hAnsi="Trebuchet MS" w:cstheme="minorHAnsi"/>
        </w:rPr>
        <w:t xml:space="preserve">. </w:t>
      </w:r>
      <w:r w:rsidR="00D01A4B" w:rsidRPr="003E4491">
        <w:rPr>
          <w:rFonts w:ascii="Trebuchet MS" w:hAnsi="Trebuchet MS" w:cstheme="minorHAnsi"/>
        </w:rPr>
        <w:t xml:space="preserve">Limitele acestei alocari au fost stabilite conform algoritmului de calcul impus de finantator, respectiv:  </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Suprafata teritoriul GAL (kmp) X Alocare/kmp + Populatie teritoriu GAL X Alocare/locuitor = </w:t>
      </w:r>
      <w:r w:rsidR="008F4D3D" w:rsidRPr="003E4491">
        <w:rPr>
          <w:rFonts w:ascii="Trebuchet MS" w:hAnsi="Trebuchet MS" w:cstheme="minorHAnsi"/>
        </w:rPr>
        <w:t>Valoare</w:t>
      </w:r>
      <w:r w:rsidRPr="003E4491">
        <w:rPr>
          <w:rFonts w:ascii="Trebuchet MS" w:hAnsi="Trebuchet MS" w:cstheme="minorHAnsi"/>
        </w:rPr>
        <w:t xml:space="preserve"> maxima finantare SDL GAL</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In situatia GAL Microregiunea Horezu,</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639 kmp X 985,37 Euro/kmp + 33.933 locuitori X </w:t>
      </w:r>
      <w:r w:rsidR="008F4D3D" w:rsidRPr="003E4491">
        <w:rPr>
          <w:rFonts w:ascii="Trebuchet MS" w:hAnsi="Trebuchet MS" w:cstheme="minorHAnsi"/>
        </w:rPr>
        <w:t>19,84 Euro/locuitor = 1.303.188 Euro.</w:t>
      </w:r>
    </w:p>
    <w:p w:rsidR="00B444CF" w:rsidRPr="003E4491" w:rsidRDefault="008F4D3D" w:rsidP="003E4491">
      <w:pPr>
        <w:pStyle w:val="Listparagraf"/>
        <w:spacing w:after="0"/>
        <w:ind w:left="0"/>
        <w:jc w:val="both"/>
        <w:rPr>
          <w:rFonts w:ascii="Trebuchet MS" w:hAnsi="Trebuchet MS" w:cstheme="minorHAnsi"/>
        </w:rPr>
      </w:pPr>
      <w:r w:rsidRPr="003E4491">
        <w:rPr>
          <w:rFonts w:ascii="Trebuchet MS" w:hAnsi="Trebuchet MS" w:cstheme="minorHAnsi"/>
        </w:rPr>
        <w:t>Aceasta suma totala se repartizeaza astfel:</w:t>
      </w:r>
    </w:p>
    <w:tbl>
      <w:tblPr>
        <w:tblStyle w:val="GrilTabel"/>
        <w:tblW w:w="0" w:type="auto"/>
        <w:tblLook w:val="04A0" w:firstRow="1" w:lastRow="0" w:firstColumn="1" w:lastColumn="0" w:noHBand="0" w:noVBand="1"/>
      </w:tblPr>
      <w:tblGrid>
        <w:gridCol w:w="5495"/>
        <w:gridCol w:w="1843"/>
        <w:gridCol w:w="1950"/>
      </w:tblGrid>
      <w:tr w:rsidR="00B444CF" w:rsidRPr="003E4491" w:rsidTr="00B444CF">
        <w:tc>
          <w:tcPr>
            <w:tcW w:w="5495"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Repartitie bugetara</w:t>
            </w:r>
          </w:p>
        </w:tc>
        <w:tc>
          <w:tcPr>
            <w:tcW w:w="1843"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Suma</w:t>
            </w:r>
          </w:p>
        </w:tc>
        <w:tc>
          <w:tcPr>
            <w:tcW w:w="1950"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Procent</w:t>
            </w:r>
          </w:p>
        </w:tc>
      </w:tr>
      <w:tr w:rsidR="00B444CF" w:rsidRPr="003E4491" w:rsidTr="00B444CF">
        <w:tc>
          <w:tcPr>
            <w:tcW w:w="5495" w:type="dxa"/>
          </w:tcPr>
          <w:p w:rsidR="00B444CF" w:rsidRPr="003E4491" w:rsidRDefault="00B444CF" w:rsidP="001A596D">
            <w:pPr>
              <w:pStyle w:val="Listparagraf"/>
              <w:ind w:left="0"/>
              <w:jc w:val="both"/>
              <w:rPr>
                <w:rFonts w:ascii="Trebuchet MS" w:hAnsi="Trebuchet MS" w:cstheme="minorHAnsi"/>
              </w:rPr>
            </w:pPr>
            <w:r w:rsidRPr="003E4491">
              <w:rPr>
                <w:rFonts w:ascii="Trebuchet MS" w:hAnsi="Trebuchet MS" w:cstheme="minorHAnsi"/>
              </w:rPr>
              <w:t>Alocare financiara p</w:t>
            </w:r>
            <w:r w:rsidR="00D01A4B" w:rsidRPr="003E4491">
              <w:rPr>
                <w:rFonts w:ascii="Trebuchet MS" w:hAnsi="Trebuchet MS" w:cstheme="minorHAnsi"/>
              </w:rPr>
              <w:t>entru realizarea sprijinului af</w:t>
            </w:r>
            <w:r w:rsidRPr="003E4491">
              <w:rPr>
                <w:rFonts w:ascii="Trebuchet MS" w:hAnsi="Trebuchet MS" w:cstheme="minorHAnsi"/>
              </w:rPr>
              <w:t>erent Masurilor 1-8</w:t>
            </w:r>
          </w:p>
        </w:tc>
        <w:tc>
          <w:tcPr>
            <w:tcW w:w="1843"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1.042.551 Euro</w:t>
            </w:r>
          </w:p>
        </w:tc>
        <w:tc>
          <w:tcPr>
            <w:tcW w:w="1950"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80%</w:t>
            </w:r>
          </w:p>
        </w:tc>
      </w:tr>
      <w:tr w:rsidR="00B444CF" w:rsidRPr="003E4491" w:rsidTr="00B444CF">
        <w:tc>
          <w:tcPr>
            <w:tcW w:w="5495" w:type="dxa"/>
          </w:tcPr>
          <w:p w:rsidR="00B444CF" w:rsidRPr="003E4491" w:rsidRDefault="00D01A4B" w:rsidP="001A596D">
            <w:pPr>
              <w:pStyle w:val="Listparagraf"/>
              <w:ind w:left="0"/>
              <w:jc w:val="both"/>
              <w:rPr>
                <w:rFonts w:ascii="Trebuchet MS" w:hAnsi="Trebuchet MS" w:cstheme="minorHAnsi"/>
              </w:rPr>
            </w:pPr>
            <w:r w:rsidRPr="003E4491">
              <w:rPr>
                <w:rFonts w:ascii="Trebuchet MS" w:hAnsi="Trebuchet MS" w:cstheme="minorHAnsi"/>
              </w:rPr>
              <w:t>Alocare financiara pentru cheltuieli de animare si functionare</w:t>
            </w:r>
          </w:p>
        </w:tc>
        <w:tc>
          <w:tcPr>
            <w:tcW w:w="1843"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260.637 Euro</w:t>
            </w:r>
          </w:p>
        </w:tc>
        <w:tc>
          <w:tcPr>
            <w:tcW w:w="1950"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20%</w:t>
            </w:r>
          </w:p>
        </w:tc>
      </w:tr>
    </w:tbl>
    <w:p w:rsidR="008F4D3D" w:rsidRPr="003E4491" w:rsidRDefault="00530139" w:rsidP="001A596D">
      <w:pPr>
        <w:pStyle w:val="Listparagraf"/>
        <w:spacing w:after="0"/>
        <w:ind w:left="0"/>
        <w:jc w:val="both"/>
        <w:rPr>
          <w:rFonts w:ascii="Trebuchet MS" w:hAnsi="Trebuchet MS" w:cstheme="minorHAnsi"/>
        </w:rPr>
      </w:pPr>
      <w:r>
        <w:rPr>
          <w:rFonts w:ascii="Trebuchet MS" w:hAnsi="Trebuchet MS" w:cstheme="minorHAnsi"/>
        </w:rPr>
        <w:t>I</w:t>
      </w:r>
      <w:r w:rsidR="008F4D3D" w:rsidRPr="003E4491">
        <w:rPr>
          <w:rFonts w:ascii="Trebuchet MS" w:hAnsi="Trebuchet MS" w:cstheme="minorHAnsi"/>
        </w:rPr>
        <w:t xml:space="preserve">n urma procesului de evaluare si selectie desfasurat la nivel national, valoarea finala a alocarii financiare </w:t>
      </w:r>
      <w:r>
        <w:rPr>
          <w:rFonts w:ascii="Trebuchet MS" w:hAnsi="Trebuchet MS" w:cstheme="minorHAnsi"/>
        </w:rPr>
        <w:t xml:space="preserve"> a fost</w:t>
      </w:r>
      <w:r w:rsidR="008F4D3D" w:rsidRPr="003E4491">
        <w:rPr>
          <w:rFonts w:ascii="Trebuchet MS" w:hAnsi="Trebuchet MS" w:cstheme="minorHAnsi"/>
        </w:rPr>
        <w:t xml:space="preserve"> suplimentata din sumele disponibile pentru aceasta etapa si sumele disponibilizate prin neocuparea integrala a teritoriului eligibil LEADER la nivel national</w:t>
      </w:r>
      <w:r>
        <w:rPr>
          <w:rFonts w:ascii="Trebuchet MS" w:hAnsi="Trebuchet MS" w:cstheme="minorHAnsi"/>
        </w:rPr>
        <w:t>, cu suma de 679.550 Euro</w:t>
      </w:r>
      <w:r w:rsidR="008F4D3D" w:rsidRPr="003E4491">
        <w:rPr>
          <w:rFonts w:ascii="Trebuchet MS" w:hAnsi="Trebuchet MS" w:cstheme="minorHAnsi"/>
        </w:rPr>
        <w:t>.</w:t>
      </w:r>
    </w:p>
    <w:p w:rsidR="009866F7"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Repartitia financiara pe Componenta A </w:t>
      </w:r>
      <w:r w:rsidR="00530139">
        <w:rPr>
          <w:rFonts w:ascii="Trebuchet MS" w:hAnsi="Trebuchet MS" w:cstheme="minorHAnsi"/>
        </w:rPr>
        <w:t xml:space="preserve">+ Componenta B </w:t>
      </w:r>
      <w:r w:rsidRPr="003E4491">
        <w:rPr>
          <w:rFonts w:ascii="Trebuchet MS" w:hAnsi="Trebuchet MS" w:cstheme="minorHAnsi"/>
        </w:rPr>
        <w:t>a sprijinului acordat este urmatoarea:</w:t>
      </w:r>
    </w:p>
    <w:tbl>
      <w:tblPr>
        <w:tblStyle w:val="GrilTabel"/>
        <w:tblW w:w="0" w:type="auto"/>
        <w:tblLook w:val="04A0" w:firstRow="1" w:lastRow="0" w:firstColumn="1" w:lastColumn="0" w:noHBand="0" w:noVBand="1"/>
      </w:tblPr>
      <w:tblGrid>
        <w:gridCol w:w="6822"/>
        <w:gridCol w:w="2466"/>
      </w:tblGrid>
      <w:tr w:rsidR="003E4491" w:rsidRPr="003E4491" w:rsidTr="003E4491">
        <w:tc>
          <w:tcPr>
            <w:tcW w:w="7621"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Prioritati de dezvoltare rurala</w:t>
            </w:r>
          </w:p>
        </w:tc>
        <w:tc>
          <w:tcPr>
            <w:tcW w:w="1667"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rsidR="009866F7" w:rsidRPr="003E4491" w:rsidRDefault="00530139" w:rsidP="001A596D">
            <w:pPr>
              <w:pStyle w:val="Listparagraf"/>
              <w:ind w:left="0"/>
              <w:jc w:val="both"/>
              <w:rPr>
                <w:rFonts w:ascii="Trebuchet MS" w:hAnsi="Trebuchet MS" w:cstheme="minorHAnsi"/>
              </w:rPr>
            </w:pPr>
            <w:del w:id="44" w:author="Eugen" w:date="2022-08-04T18:32:00Z">
              <w:r w:rsidDel="00256467">
                <w:rPr>
                  <w:rFonts w:ascii="Trebuchet MS" w:hAnsi="Trebuchet MS" w:cstheme="minorHAnsi"/>
                </w:rPr>
                <w:delText>135.000</w:delText>
              </w:r>
            </w:del>
            <w:ins w:id="45" w:author="Eugen" w:date="2022-08-04T18:32:00Z">
              <w:r w:rsidR="00256467">
                <w:rPr>
                  <w:rFonts w:ascii="Trebuchet MS" w:hAnsi="Trebuchet MS" w:cstheme="minorHAnsi"/>
                </w:rPr>
                <w:t>195.000</w:t>
              </w:r>
            </w:ins>
            <w:r w:rsidR="009866F7" w:rsidRPr="003E4491">
              <w:rPr>
                <w:rFonts w:ascii="Trebuchet MS" w:hAnsi="Trebuchet MS" w:cstheme="minorHAnsi"/>
              </w:rPr>
              <w:t xml:space="preserve"> Euro</w:t>
            </w:r>
            <w:ins w:id="46" w:author="Eugen" w:date="2022-08-25T12:09:00Z">
              <w:r w:rsidR="000B7D27">
                <w:rPr>
                  <w:rFonts w:ascii="Trebuchet MS" w:hAnsi="Trebuchet MS" w:cstheme="minorHAnsi"/>
                </w:rPr>
                <w:t xml:space="preserve">, din care </w:t>
              </w:r>
            </w:ins>
            <w:ins w:id="47" w:author="Eugen" w:date="2022-08-25T12:10:00Z">
              <w:r w:rsidR="000B7D27">
                <w:rPr>
                  <w:rFonts w:ascii="Trebuchet MS" w:hAnsi="Trebuchet MS" w:cstheme="minorHAnsi"/>
                </w:rPr>
                <w:t>60.000 Euro fonduri EURI</w:t>
              </w:r>
            </w:ins>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rsidR="009866F7" w:rsidRPr="003E4491" w:rsidRDefault="00530139" w:rsidP="000B7D27">
            <w:pPr>
              <w:pStyle w:val="Listparagraf"/>
              <w:ind w:left="0"/>
              <w:jc w:val="both"/>
              <w:rPr>
                <w:rFonts w:ascii="Trebuchet MS" w:hAnsi="Trebuchet MS" w:cstheme="minorHAnsi"/>
              </w:rPr>
            </w:pPr>
            <w:r>
              <w:rPr>
                <w:rFonts w:ascii="Trebuchet MS" w:hAnsi="Trebuchet MS" w:cstheme="minorHAnsi"/>
              </w:rPr>
              <w:t xml:space="preserve"> 228.218</w:t>
            </w:r>
            <w:r w:rsidR="009866F7"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rsidR="009866F7" w:rsidRPr="003E4491" w:rsidRDefault="00530139" w:rsidP="00E512E9">
            <w:pPr>
              <w:pStyle w:val="Listparagraf"/>
              <w:ind w:left="0"/>
              <w:jc w:val="both"/>
              <w:rPr>
                <w:rFonts w:ascii="Trebuchet MS" w:hAnsi="Trebuchet MS" w:cstheme="minorHAnsi"/>
              </w:rPr>
            </w:pPr>
            <w:r>
              <w:rPr>
                <w:rFonts w:ascii="Trebuchet MS" w:hAnsi="Trebuchet MS" w:cstheme="minorHAnsi"/>
              </w:rPr>
              <w:t xml:space="preserve"> </w:t>
            </w:r>
            <w:del w:id="48" w:author="Eugen" w:date="2022-08-05T14:02:00Z">
              <w:r w:rsidR="00E512E9" w:rsidDel="00E512E9">
                <w:rPr>
                  <w:rFonts w:ascii="Trebuchet MS" w:hAnsi="Trebuchet MS" w:cstheme="minorHAnsi"/>
                </w:rPr>
                <w:delText>1.222.973</w:delText>
              </w:r>
            </w:del>
            <w:ins w:id="49" w:author="Eugen" w:date="2022-08-04T18:35:00Z">
              <w:r w:rsidR="00256467">
                <w:rPr>
                  <w:rFonts w:ascii="Trebuchet MS" w:hAnsi="Trebuchet MS" w:cstheme="minorHAnsi"/>
                </w:rPr>
                <w:t>1.490.093,66 Euro (</w:t>
              </w:r>
            </w:ins>
            <w:r w:rsidR="00E512E9">
              <w:rPr>
                <w:rFonts w:ascii="Trebuchet MS" w:hAnsi="Trebuchet MS" w:cstheme="minorHAnsi"/>
              </w:rPr>
              <w:t>1</w:t>
            </w:r>
            <w:ins w:id="50" w:author="Eugen" w:date="2022-08-04T18:35:00Z">
              <w:r w:rsidR="00256467">
                <w:rPr>
                  <w:rFonts w:ascii="Trebuchet MS" w:hAnsi="Trebuchet MS" w:cstheme="minorHAnsi"/>
                </w:rPr>
                <w:t xml:space="preserve">.457.755,75 </w:t>
              </w:r>
            </w:ins>
            <w:ins w:id="51" w:author="Eugen" w:date="2022-08-04T18:36:00Z">
              <w:r w:rsidR="00256467">
                <w:rPr>
                  <w:rFonts w:ascii="Trebuchet MS" w:hAnsi="Trebuchet MS" w:cstheme="minorHAnsi"/>
                </w:rPr>
                <w:t xml:space="preserve">Euro </w:t>
              </w:r>
            </w:ins>
            <w:ins w:id="52" w:author="Eugen" w:date="2022-08-04T18:35:00Z">
              <w:r w:rsidR="00256467">
                <w:rPr>
                  <w:rFonts w:ascii="Trebuchet MS" w:hAnsi="Trebuchet MS" w:cstheme="minorHAnsi"/>
                </w:rPr>
                <w:t xml:space="preserve">FEADR si 32.337,91 </w:t>
              </w:r>
            </w:ins>
            <w:r w:rsidR="009866F7" w:rsidRPr="003E4491">
              <w:rPr>
                <w:rFonts w:ascii="Trebuchet MS" w:hAnsi="Trebuchet MS" w:cstheme="minorHAnsi"/>
              </w:rPr>
              <w:t xml:space="preserve"> Euro</w:t>
            </w:r>
            <w:ins w:id="53" w:author="Eugen" w:date="2022-08-04T18:36:00Z">
              <w:r w:rsidR="00256467">
                <w:rPr>
                  <w:rFonts w:ascii="Trebuchet MS" w:hAnsi="Trebuchet MS" w:cstheme="minorHAnsi"/>
                </w:rPr>
                <w:t xml:space="preserve"> EURI)</w:t>
              </w:r>
            </w:ins>
          </w:p>
        </w:tc>
      </w:tr>
    </w:tbl>
    <w:p w:rsidR="008F4D3D"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Repartitia financiara pe masuri de sprijin este urmatoarea:</w:t>
      </w:r>
    </w:p>
    <w:tbl>
      <w:tblPr>
        <w:tblStyle w:val="GrilTabel"/>
        <w:tblW w:w="0" w:type="auto"/>
        <w:tblLook w:val="04A0" w:firstRow="1" w:lastRow="0" w:firstColumn="1" w:lastColumn="0" w:noHBand="0" w:noVBand="1"/>
      </w:tblPr>
      <w:tblGrid>
        <w:gridCol w:w="7214"/>
        <w:gridCol w:w="2074"/>
      </w:tblGrid>
      <w:tr w:rsidR="003E4491" w:rsidRPr="003E4491" w:rsidTr="009866F7">
        <w:tc>
          <w:tcPr>
            <w:tcW w:w="7621"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Masura</w:t>
            </w:r>
          </w:p>
        </w:tc>
        <w:tc>
          <w:tcPr>
            <w:tcW w:w="1667"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9866F7">
        <w:trPr>
          <w:trHeight w:val="515"/>
        </w:trPr>
        <w:tc>
          <w:tcPr>
            <w:tcW w:w="7621" w:type="dxa"/>
          </w:tcPr>
          <w:p w:rsidR="009866F7" w:rsidRPr="003E4491" w:rsidRDefault="009866F7" w:rsidP="009866F7">
            <w:pPr>
              <w:jc w:val="both"/>
              <w:rPr>
                <w:rFonts w:ascii="Trebuchet MS" w:hAnsi="Trebuchet MS"/>
              </w:rPr>
            </w:pPr>
          </w:p>
        </w:tc>
        <w:tc>
          <w:tcPr>
            <w:tcW w:w="1667" w:type="dxa"/>
          </w:tcPr>
          <w:p w:rsidR="009866F7" w:rsidRPr="003E4491" w:rsidRDefault="009866F7" w:rsidP="003E4491">
            <w:pPr>
              <w:pStyle w:val="Listparagraf"/>
              <w:ind w:left="0"/>
              <w:jc w:val="right"/>
              <w:rPr>
                <w:rFonts w:ascii="Trebuchet MS" w:hAnsi="Trebuchet MS" w:cstheme="minorHAnsi"/>
              </w:rPr>
            </w:pP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potentialului agricol prin stimularea infiintarii si dezvoltarii exploatatiilor agricole competitive </w:t>
            </w:r>
          </w:p>
        </w:tc>
        <w:tc>
          <w:tcPr>
            <w:tcW w:w="1667" w:type="dxa"/>
          </w:tcPr>
          <w:p w:rsidR="003E4491" w:rsidRPr="003E4491" w:rsidRDefault="00530139" w:rsidP="003E4491">
            <w:pPr>
              <w:pStyle w:val="Listparagraf"/>
              <w:ind w:left="0"/>
              <w:jc w:val="right"/>
              <w:rPr>
                <w:rFonts w:ascii="Trebuchet MS" w:hAnsi="Trebuchet MS" w:cstheme="minorHAnsi"/>
              </w:rPr>
            </w:pPr>
            <w:del w:id="54" w:author="Eugen" w:date="2022-08-04T18:38:00Z">
              <w:r w:rsidDel="00256467">
                <w:rPr>
                  <w:rFonts w:ascii="Trebuchet MS" w:hAnsi="Trebuchet MS" w:cstheme="minorHAnsi"/>
                </w:rPr>
                <w:delText>135.000</w:delText>
              </w:r>
            </w:del>
            <w:ins w:id="55" w:author="Eugen" w:date="2022-08-04T18:38:00Z">
              <w:r w:rsidR="00256467">
                <w:rPr>
                  <w:rFonts w:ascii="Trebuchet MS" w:hAnsi="Trebuchet MS" w:cstheme="minorHAnsi"/>
                </w:rPr>
                <w:t>195.000</w:t>
              </w:r>
            </w:ins>
            <w:r w:rsidR="003E4491" w:rsidRPr="003E4491">
              <w:rPr>
                <w:rFonts w:ascii="Trebuchet MS" w:hAnsi="Trebuchet MS" w:cstheme="minorHAnsi"/>
              </w:rPr>
              <w:t xml:space="preserve"> Euro</w:t>
            </w:r>
            <w:ins w:id="56" w:author="Eugen" w:date="2022-08-25T12:11:00Z">
              <w:r w:rsidR="000B7D27">
                <w:rPr>
                  <w:rFonts w:ascii="Trebuchet MS" w:hAnsi="Trebuchet MS" w:cstheme="minorHAnsi"/>
                </w:rPr>
                <w:t>, din care 60.000 Euro fonduri EURI</w:t>
              </w:r>
            </w:ins>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productiei agricole prin cresterea gradului de competitivitate a procesatorilor locali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228.218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Cresterea nivelului de trai prin valorificarea superioara a potentialului local nonagricol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289.091</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infiintarea /extinderea/modernizarea de unitati economice de productie si servicii </w:t>
            </w:r>
          </w:p>
        </w:tc>
        <w:tc>
          <w:tcPr>
            <w:tcW w:w="1667" w:type="dxa"/>
          </w:tcPr>
          <w:p w:rsidR="003E4491" w:rsidRPr="003E4491" w:rsidRDefault="00530139" w:rsidP="00256467">
            <w:pPr>
              <w:pStyle w:val="Listparagraf"/>
              <w:ind w:left="0"/>
              <w:jc w:val="right"/>
              <w:rPr>
                <w:rFonts w:ascii="Trebuchet MS" w:hAnsi="Trebuchet MS" w:cstheme="minorHAnsi"/>
              </w:rPr>
            </w:pPr>
            <w:r>
              <w:rPr>
                <w:rFonts w:ascii="Trebuchet MS" w:hAnsi="Trebuchet MS" w:cstheme="minorHAnsi"/>
              </w:rPr>
              <w:t xml:space="preserve"> </w:t>
            </w:r>
            <w:del w:id="57" w:author="Eugen" w:date="2022-08-04T18:39:00Z">
              <w:r w:rsidDel="00256467">
                <w:rPr>
                  <w:rFonts w:ascii="Trebuchet MS" w:hAnsi="Trebuchet MS" w:cstheme="minorHAnsi"/>
                </w:rPr>
                <w:delText>140.782</w:delText>
              </w:r>
            </w:del>
            <w:ins w:id="58" w:author="Eugen" w:date="2022-08-04T18:39:00Z">
              <w:r w:rsidR="00256467">
                <w:rPr>
                  <w:rFonts w:ascii="Trebuchet MS" w:hAnsi="Trebuchet MS" w:cstheme="minorHAnsi"/>
                </w:rPr>
                <w:t>173.119,91</w:t>
              </w:r>
            </w:ins>
            <w:r w:rsidR="003E4491" w:rsidRPr="003E4491">
              <w:rPr>
                <w:rFonts w:ascii="Trebuchet MS" w:hAnsi="Trebuchet MS" w:cstheme="minorHAnsi"/>
              </w:rPr>
              <w:t xml:space="preserve"> Euro</w:t>
            </w:r>
            <w:ins w:id="59" w:author="Eugen" w:date="2022-08-25T12:36:00Z">
              <w:r w:rsidR="00AC2DEE">
                <w:rPr>
                  <w:rFonts w:ascii="Trebuchet MS" w:hAnsi="Trebuchet MS" w:cstheme="minorHAnsi"/>
                </w:rPr>
                <w:t xml:space="preserve">, din care </w:t>
              </w:r>
              <w:r w:rsidR="00AC2DEE">
                <w:rPr>
                  <w:rFonts w:ascii="Trebuchet MS" w:hAnsi="Trebuchet MS" w:cstheme="minorHAnsi"/>
                </w:rPr>
                <w:lastRenderedPageBreak/>
                <w:t xml:space="preserve">32.337,91 </w:t>
              </w:r>
            </w:ins>
            <w:ins w:id="60" w:author="Eugen" w:date="2022-08-25T12:37:00Z">
              <w:r w:rsidR="00AC2DEE">
                <w:rPr>
                  <w:rFonts w:ascii="Trebuchet MS" w:hAnsi="Trebuchet MS" w:cstheme="minorHAnsi"/>
                </w:rPr>
                <w:t xml:space="preserve">Euro </w:t>
              </w:r>
            </w:ins>
            <w:ins w:id="61" w:author="Eugen" w:date="2022-08-25T12:36:00Z">
              <w:r w:rsidR="00AC2DEE">
                <w:rPr>
                  <w:rFonts w:ascii="Trebuchet MS" w:hAnsi="Trebuchet MS" w:cstheme="minorHAnsi"/>
                </w:rPr>
                <w:t>fonduri EURI</w:t>
              </w:r>
            </w:ins>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lastRenderedPageBreak/>
              <w:t>M 6/6B</w:t>
            </w:r>
            <w:r w:rsidRPr="003E4491">
              <w:rPr>
                <w:rFonts w:ascii="Trebuchet MS" w:hAnsi="Trebuchet MS"/>
              </w:rPr>
              <w:t xml:space="preserve"> Dezvoltarea infrastructurii la scara mica, serviciilor publice, serviciilor pentru populatie, serviciilor sociale, conservarea si promovarea patrimoniului local, material si imaterial si a patrimoniului natural </w:t>
            </w:r>
          </w:p>
        </w:tc>
        <w:tc>
          <w:tcPr>
            <w:tcW w:w="1667" w:type="dxa"/>
          </w:tcPr>
          <w:p w:rsidR="003E4491" w:rsidRPr="003E4491" w:rsidRDefault="00530139" w:rsidP="00256467">
            <w:pPr>
              <w:pStyle w:val="Listparagraf"/>
              <w:ind w:left="0"/>
              <w:jc w:val="right"/>
              <w:rPr>
                <w:rFonts w:ascii="Trebuchet MS" w:hAnsi="Trebuchet MS" w:cstheme="minorHAnsi"/>
              </w:rPr>
            </w:pPr>
            <w:r>
              <w:rPr>
                <w:rFonts w:ascii="Trebuchet MS" w:hAnsi="Trebuchet MS" w:cstheme="minorHAnsi"/>
              </w:rPr>
              <w:t xml:space="preserve"> </w:t>
            </w:r>
            <w:del w:id="62" w:author="Eugen" w:date="2022-08-04T18:39:00Z">
              <w:r w:rsidDel="00256467">
                <w:rPr>
                  <w:rFonts w:ascii="Trebuchet MS" w:hAnsi="Trebuchet MS" w:cstheme="minorHAnsi"/>
                </w:rPr>
                <w:delText>686.564</w:delText>
              </w:r>
            </w:del>
            <w:ins w:id="63" w:author="Eugen" w:date="2022-08-04T18:39:00Z">
              <w:r w:rsidR="00256467">
                <w:rPr>
                  <w:rFonts w:ascii="Trebuchet MS" w:hAnsi="Trebuchet MS" w:cstheme="minorHAnsi"/>
                </w:rPr>
                <w:t>921.346,75</w:t>
              </w:r>
            </w:ins>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M7/6B. Crearea si dezvoltarea formelor asociative de producatori non-agricoli si prestatori de servicii, in vederea promovarii comune, abordarii planificate a pietei de desfacere, transferului de cunostinte si inovarii</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45.658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M8/6B Solidaritate, asistenta si sprijin local in vederea eradicarii saraciei si lipsei de perspective in comunitatile de romi si alte categorii sociale defavorizate din teritoriul GAL Microregiunea Horezu</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60.878 </w:t>
            </w:r>
            <w:r w:rsidR="003E4491" w:rsidRPr="003E4491">
              <w:rPr>
                <w:rFonts w:ascii="Trebuchet MS" w:hAnsi="Trebuchet MS" w:cstheme="minorHAnsi"/>
              </w:rPr>
              <w:t>Euro</w:t>
            </w:r>
          </w:p>
        </w:tc>
      </w:tr>
    </w:tbl>
    <w:p w:rsidR="00A44893" w:rsidRDefault="00A44893" w:rsidP="001A596D">
      <w:pPr>
        <w:pStyle w:val="Listparagraf"/>
        <w:spacing w:after="0"/>
        <w:ind w:left="0"/>
        <w:jc w:val="both"/>
        <w:rPr>
          <w:rFonts w:ascii="Trebuchet MS" w:hAnsi="Trebuchet MS" w:cstheme="minorHAnsi"/>
          <w:b/>
        </w:rPr>
      </w:pPr>
    </w:p>
    <w:tbl>
      <w:tblPr>
        <w:tblW w:w="9627" w:type="dxa"/>
        <w:tblInd w:w="93" w:type="dxa"/>
        <w:tblLook w:val="04A0" w:firstRow="1" w:lastRow="0" w:firstColumn="1" w:lastColumn="0" w:noHBand="0" w:noVBand="1"/>
      </w:tblPr>
      <w:tblGrid>
        <w:gridCol w:w="1472"/>
        <w:gridCol w:w="1108"/>
        <w:gridCol w:w="275"/>
        <w:gridCol w:w="621"/>
        <w:gridCol w:w="831"/>
        <w:gridCol w:w="567"/>
        <w:gridCol w:w="1039"/>
        <w:gridCol w:w="677"/>
        <w:gridCol w:w="1716"/>
        <w:gridCol w:w="1399"/>
      </w:tblGrid>
      <w:tr w:rsidR="001B555C" w:rsidRPr="00E17899" w:rsidDel="00C64BAD" w:rsidTr="00506FE5">
        <w:trPr>
          <w:trHeight w:val="330"/>
          <w:del w:id="64" w:author="Eugen" w:date="2022-08-04T18:40:00Z"/>
        </w:trPr>
        <w:tc>
          <w:tcPr>
            <w:tcW w:w="4307" w:type="dxa"/>
            <w:gridSpan w:val="5"/>
            <w:tcBorders>
              <w:top w:val="nil"/>
              <w:left w:val="single" w:sz="4" w:space="0" w:color="7F7F7F"/>
              <w:bottom w:val="nil"/>
              <w:right w:val="nil"/>
            </w:tcBorders>
            <w:shd w:val="clear" w:color="auto" w:fill="auto"/>
            <w:noWrap/>
            <w:vAlign w:val="bottom"/>
            <w:hideMark/>
          </w:tcPr>
          <w:p w:rsidR="001B555C" w:rsidRPr="00F22EBE" w:rsidDel="00C64BAD" w:rsidRDefault="001B555C" w:rsidP="00506FE5">
            <w:pPr>
              <w:spacing w:after="0" w:line="240" w:lineRule="auto"/>
              <w:rPr>
                <w:del w:id="65" w:author="Eugen" w:date="2022-08-04T18:40:00Z"/>
                <w:rFonts w:eastAsia="Times New Roman" w:cstheme="minorHAnsi"/>
                <w:b/>
                <w:bCs/>
                <w:color w:val="000000"/>
                <w:sz w:val="18"/>
                <w:szCs w:val="18"/>
                <w:lang w:eastAsia="ro-RO"/>
              </w:rPr>
            </w:pPr>
            <w:del w:id="66" w:author="Eugen" w:date="2022-08-04T18:40:00Z">
              <w:r w:rsidRPr="00F22EBE" w:rsidDel="00C64BAD">
                <w:rPr>
                  <w:rFonts w:eastAsia="Times New Roman" w:cstheme="minorHAnsi"/>
                  <w:b/>
                  <w:bCs/>
                  <w:color w:val="000000"/>
                  <w:sz w:val="18"/>
                  <w:szCs w:val="18"/>
                  <w:lang w:eastAsia="ro-RO"/>
                </w:rPr>
                <w:delText>Planul de finanțare cumulat modificat</w:delText>
              </w:r>
            </w:del>
          </w:p>
        </w:tc>
        <w:tc>
          <w:tcPr>
            <w:tcW w:w="1559" w:type="dxa"/>
            <w:gridSpan w:val="2"/>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67" w:author="Eugen" w:date="2022-08-04T18:40:00Z"/>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68" w:author="Eugen" w:date="2022-08-04T18:40:00Z"/>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69"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0" w:author="Eugen" w:date="2022-08-04T18:40:00Z"/>
                <w:rFonts w:eastAsia="Times New Roman" w:cstheme="minorHAnsi"/>
                <w:b/>
                <w:bCs/>
                <w:color w:val="000000"/>
                <w:sz w:val="18"/>
                <w:szCs w:val="18"/>
                <w:lang w:eastAsia="ro-RO"/>
              </w:rPr>
            </w:pPr>
          </w:p>
        </w:tc>
      </w:tr>
      <w:tr w:rsidR="001B555C" w:rsidRPr="00E17899" w:rsidDel="00C64BAD" w:rsidTr="00506FE5">
        <w:trPr>
          <w:trHeight w:val="330"/>
          <w:del w:id="71" w:author="Eugen" w:date="2022-08-04T18:40:00Z"/>
        </w:trPr>
        <w:tc>
          <w:tcPr>
            <w:tcW w:w="1472" w:type="dxa"/>
            <w:tcBorders>
              <w:top w:val="nil"/>
              <w:left w:val="single" w:sz="4" w:space="0" w:color="7F7F7F"/>
              <w:bottom w:val="single" w:sz="4" w:space="0" w:color="7F7F7F"/>
              <w:right w:val="single" w:sz="4" w:space="0" w:color="7F7F7F"/>
            </w:tcBorders>
            <w:shd w:val="clear" w:color="auto" w:fill="auto"/>
            <w:noWrap/>
            <w:vAlign w:val="bottom"/>
            <w:hideMark/>
          </w:tcPr>
          <w:p w:rsidR="001B555C" w:rsidRPr="00F22EBE" w:rsidDel="00C64BAD" w:rsidRDefault="001B555C" w:rsidP="00506FE5">
            <w:pPr>
              <w:spacing w:after="0" w:line="240" w:lineRule="auto"/>
              <w:rPr>
                <w:del w:id="72" w:author="Eugen" w:date="2022-08-04T18:40:00Z"/>
                <w:rFonts w:eastAsia="Times New Roman" w:cstheme="minorHAnsi"/>
                <w:b/>
                <w:bCs/>
                <w:color w:val="3F3F76"/>
                <w:sz w:val="18"/>
                <w:szCs w:val="18"/>
                <w:lang w:eastAsia="ro-RO"/>
              </w:rPr>
            </w:pPr>
            <w:del w:id="73" w:author="Eugen" w:date="2022-08-04T18:40:00Z">
              <w:r w:rsidRPr="00F22EBE" w:rsidDel="00C64BAD">
                <w:rPr>
                  <w:rFonts w:eastAsia="Times New Roman" w:cstheme="minorHAnsi"/>
                  <w:b/>
                  <w:bCs/>
                  <w:color w:val="3F3F76"/>
                  <w:sz w:val="18"/>
                  <w:szCs w:val="18"/>
                  <w:lang w:eastAsia="ro-RO"/>
                </w:rPr>
                <w:delText> </w:delText>
              </w:r>
            </w:del>
          </w:p>
        </w:tc>
        <w:tc>
          <w:tcPr>
            <w:tcW w:w="1383" w:type="dxa"/>
            <w:gridSpan w:val="2"/>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4" w:author="Eugen" w:date="2022-08-04T18:40:00Z"/>
                <w:rFonts w:eastAsia="Times New Roman" w:cstheme="minorHAnsi"/>
                <w:b/>
                <w:bCs/>
                <w:color w:val="000000"/>
                <w:sz w:val="18"/>
                <w:szCs w:val="18"/>
                <w:lang w:eastAsia="ro-RO"/>
              </w:rPr>
            </w:pPr>
          </w:p>
        </w:tc>
        <w:tc>
          <w:tcPr>
            <w:tcW w:w="1452" w:type="dxa"/>
            <w:gridSpan w:val="2"/>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5" w:author="Eugen" w:date="2022-08-04T18:40:00Z"/>
                <w:rFonts w:eastAsia="Times New Roman" w:cstheme="minorHAnsi"/>
                <w:b/>
                <w:bCs/>
                <w:color w:val="000000"/>
                <w:sz w:val="18"/>
                <w:szCs w:val="18"/>
                <w:lang w:eastAsia="ro-RO"/>
              </w:rPr>
            </w:pPr>
          </w:p>
        </w:tc>
        <w:tc>
          <w:tcPr>
            <w:tcW w:w="1559" w:type="dxa"/>
            <w:gridSpan w:val="2"/>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6" w:author="Eugen" w:date="2022-08-04T18:40:00Z"/>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7" w:author="Eugen" w:date="2022-08-04T18:40:00Z"/>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8"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79" w:author="Eugen" w:date="2022-08-04T18:40:00Z"/>
                <w:rFonts w:eastAsia="Times New Roman" w:cstheme="minorHAnsi"/>
                <w:b/>
                <w:bCs/>
                <w:color w:val="000000"/>
                <w:sz w:val="18"/>
                <w:szCs w:val="18"/>
                <w:lang w:eastAsia="ro-RO"/>
              </w:rPr>
            </w:pPr>
          </w:p>
        </w:tc>
      </w:tr>
      <w:tr w:rsidR="001B555C" w:rsidRPr="00E17899" w:rsidDel="00C64BAD" w:rsidTr="00506FE5">
        <w:trPr>
          <w:trHeight w:val="746"/>
          <w:del w:id="80" w:author="Eugen" w:date="2022-08-04T18:40:00Z"/>
        </w:trPr>
        <w:tc>
          <w:tcPr>
            <w:tcW w:w="1472" w:type="dxa"/>
            <w:vMerge w:val="restart"/>
            <w:tcBorders>
              <w:top w:val="nil"/>
              <w:left w:val="single" w:sz="4" w:space="0" w:color="7F7F7F"/>
              <w:bottom w:val="nil"/>
              <w:right w:val="single" w:sz="4" w:space="0" w:color="7F7F7F"/>
            </w:tcBorders>
            <w:shd w:val="clear" w:color="000000" w:fill="FFCC99"/>
            <w:vAlign w:val="bottom"/>
            <w:hideMark/>
          </w:tcPr>
          <w:p w:rsidR="001B555C" w:rsidRPr="00F22EBE" w:rsidDel="00C64BAD" w:rsidRDefault="001B555C" w:rsidP="00506FE5">
            <w:pPr>
              <w:spacing w:after="0" w:line="240" w:lineRule="auto"/>
              <w:jc w:val="center"/>
              <w:rPr>
                <w:del w:id="81" w:author="Eugen" w:date="2022-08-04T18:40:00Z"/>
                <w:rFonts w:eastAsia="Times New Roman" w:cstheme="minorHAnsi"/>
                <w:b/>
                <w:bCs/>
                <w:color w:val="3F3F76"/>
                <w:sz w:val="18"/>
                <w:szCs w:val="18"/>
                <w:lang w:eastAsia="ro-RO"/>
              </w:rPr>
            </w:pPr>
            <w:del w:id="82" w:author="Eugen" w:date="2022-08-04T18:40:00Z">
              <w:r w:rsidRPr="00F22EBE" w:rsidDel="00C64BAD">
                <w:rPr>
                  <w:rFonts w:eastAsia="Times New Roman" w:cstheme="minorHAnsi"/>
                  <w:b/>
                  <w:bCs/>
                  <w:color w:val="3F3F76"/>
                  <w:sz w:val="18"/>
                  <w:szCs w:val="18"/>
                  <w:lang w:eastAsia="ro-RO"/>
                </w:rPr>
                <w:delText>VALOARE SDL COMPONENTA A</w:delText>
              </w:r>
            </w:del>
          </w:p>
        </w:tc>
        <w:tc>
          <w:tcPr>
            <w:tcW w:w="1383"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Del="00C64BAD" w:rsidRDefault="001B555C" w:rsidP="00506FE5">
            <w:pPr>
              <w:spacing w:after="0" w:line="240" w:lineRule="auto"/>
              <w:rPr>
                <w:del w:id="83" w:author="Eugen" w:date="2022-08-04T18:40:00Z"/>
                <w:rFonts w:eastAsia="Times New Roman" w:cstheme="minorHAnsi"/>
                <w:b/>
                <w:bCs/>
                <w:color w:val="3F3F76"/>
                <w:sz w:val="18"/>
                <w:szCs w:val="18"/>
                <w:lang w:eastAsia="ro-RO"/>
              </w:rPr>
            </w:pPr>
            <w:del w:id="84" w:author="Eugen" w:date="2022-08-04T18:40:00Z">
              <w:r w:rsidRPr="00F22EBE" w:rsidDel="00C64BAD">
                <w:rPr>
                  <w:rFonts w:eastAsia="Times New Roman" w:cstheme="minorHAnsi"/>
                  <w:b/>
                  <w:bCs/>
                  <w:color w:val="3F3F76"/>
                  <w:sz w:val="18"/>
                  <w:szCs w:val="18"/>
                  <w:lang w:eastAsia="ro-RO"/>
                </w:rPr>
                <w:delText>Suprafață TERITORIU GAL</w:delText>
              </w:r>
            </w:del>
          </w:p>
        </w:tc>
        <w:tc>
          <w:tcPr>
            <w:tcW w:w="1452"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Del="00C64BAD" w:rsidRDefault="001B555C" w:rsidP="00506FE5">
            <w:pPr>
              <w:spacing w:after="0" w:line="240" w:lineRule="auto"/>
              <w:rPr>
                <w:del w:id="85" w:author="Eugen" w:date="2022-08-04T18:40:00Z"/>
                <w:rFonts w:eastAsia="Times New Roman" w:cstheme="minorHAnsi"/>
                <w:b/>
                <w:bCs/>
                <w:color w:val="3F3F76"/>
                <w:sz w:val="18"/>
                <w:szCs w:val="18"/>
                <w:lang w:eastAsia="ro-RO"/>
              </w:rPr>
            </w:pPr>
            <w:del w:id="86" w:author="Eugen" w:date="2022-08-04T18:40:00Z">
              <w:r w:rsidRPr="00F22EBE" w:rsidDel="00C64BAD">
                <w:rPr>
                  <w:rFonts w:eastAsia="Times New Roman" w:cstheme="minorHAnsi"/>
                  <w:b/>
                  <w:bCs/>
                  <w:color w:val="3F3F76"/>
                  <w:sz w:val="18"/>
                  <w:szCs w:val="18"/>
                  <w:lang w:eastAsia="ro-RO"/>
                </w:rPr>
                <w:delText>Populație TERITORIU GAL</w:delText>
              </w:r>
            </w:del>
          </w:p>
        </w:tc>
        <w:tc>
          <w:tcPr>
            <w:tcW w:w="1559"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Del="00C64BAD" w:rsidRDefault="001B555C" w:rsidP="00506FE5">
            <w:pPr>
              <w:spacing w:after="0" w:line="240" w:lineRule="auto"/>
              <w:rPr>
                <w:del w:id="87" w:author="Eugen" w:date="2022-08-04T18:40:00Z"/>
                <w:rFonts w:eastAsia="Times New Roman" w:cstheme="minorHAnsi"/>
                <w:b/>
                <w:bCs/>
                <w:color w:val="3F3F76"/>
                <w:sz w:val="18"/>
                <w:szCs w:val="18"/>
                <w:lang w:eastAsia="ro-RO"/>
              </w:rPr>
            </w:pPr>
            <w:del w:id="88" w:author="Eugen" w:date="2022-08-04T18:40:00Z">
              <w:r w:rsidRPr="00F22EBE" w:rsidDel="00C64BAD">
                <w:rPr>
                  <w:rFonts w:eastAsia="Times New Roman" w:cstheme="minorHAnsi"/>
                  <w:b/>
                  <w:bCs/>
                  <w:color w:val="3F3F76"/>
                  <w:sz w:val="18"/>
                  <w:szCs w:val="18"/>
                  <w:lang w:eastAsia="ro-RO"/>
                </w:rPr>
                <w:delText>VALOARE TOTALĂ COMPONENTA A (EURO)</w:delText>
              </w:r>
            </w:del>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89" w:author="Eugen" w:date="2022-08-04T18:40:00Z"/>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90"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91" w:author="Eugen" w:date="2022-08-04T18:40:00Z"/>
                <w:rFonts w:eastAsia="Times New Roman" w:cstheme="minorHAnsi"/>
                <w:b/>
                <w:bCs/>
                <w:color w:val="000000"/>
                <w:sz w:val="18"/>
                <w:szCs w:val="18"/>
                <w:lang w:eastAsia="ro-RO"/>
              </w:rPr>
            </w:pPr>
          </w:p>
        </w:tc>
      </w:tr>
      <w:tr w:rsidR="001B555C" w:rsidRPr="00E17899" w:rsidDel="00C64BAD" w:rsidTr="00506FE5">
        <w:trPr>
          <w:trHeight w:val="330"/>
          <w:del w:id="92" w:author="Eugen" w:date="2022-08-04T18:40:00Z"/>
        </w:trPr>
        <w:tc>
          <w:tcPr>
            <w:tcW w:w="1472" w:type="dxa"/>
            <w:vMerge/>
            <w:tcBorders>
              <w:top w:val="nil"/>
              <w:left w:val="single" w:sz="4" w:space="0" w:color="7F7F7F"/>
              <w:bottom w:val="nil"/>
              <w:right w:val="single" w:sz="4" w:space="0" w:color="7F7F7F"/>
            </w:tcBorders>
            <w:vAlign w:val="center"/>
            <w:hideMark/>
          </w:tcPr>
          <w:p w:rsidR="001B555C" w:rsidRPr="00F22EBE" w:rsidDel="00C64BAD" w:rsidRDefault="001B555C" w:rsidP="00506FE5">
            <w:pPr>
              <w:spacing w:after="0" w:line="240" w:lineRule="auto"/>
              <w:rPr>
                <w:del w:id="93" w:author="Eugen" w:date="2022-08-04T18:40:00Z"/>
                <w:rFonts w:eastAsia="Times New Roman" w:cstheme="minorHAnsi"/>
                <w:b/>
                <w:bCs/>
                <w:color w:val="3F3F76"/>
                <w:sz w:val="18"/>
                <w:szCs w:val="18"/>
                <w:lang w:eastAsia="ro-RO"/>
              </w:rPr>
            </w:pPr>
          </w:p>
        </w:tc>
        <w:tc>
          <w:tcPr>
            <w:tcW w:w="1383" w:type="dxa"/>
            <w:gridSpan w:val="2"/>
            <w:tcBorders>
              <w:top w:val="nil"/>
              <w:left w:val="nil"/>
              <w:bottom w:val="nil"/>
              <w:right w:val="single" w:sz="4" w:space="0" w:color="7F7F7F"/>
            </w:tcBorders>
            <w:shd w:val="clear" w:color="000000" w:fill="FFFFFF"/>
            <w:vAlign w:val="bottom"/>
            <w:hideMark/>
          </w:tcPr>
          <w:p w:rsidR="001B555C" w:rsidRPr="00F22EBE" w:rsidDel="00C64BAD" w:rsidRDefault="001B555C" w:rsidP="00506FE5">
            <w:pPr>
              <w:spacing w:after="0" w:line="240" w:lineRule="auto"/>
              <w:jc w:val="right"/>
              <w:rPr>
                <w:del w:id="94" w:author="Eugen" w:date="2022-08-04T18:40:00Z"/>
                <w:rFonts w:eastAsia="Times New Roman" w:cstheme="minorHAnsi"/>
                <w:b/>
                <w:bCs/>
                <w:color w:val="000000"/>
                <w:sz w:val="18"/>
                <w:szCs w:val="18"/>
                <w:lang w:eastAsia="ro-RO"/>
              </w:rPr>
            </w:pPr>
            <w:del w:id="95" w:author="Eugen" w:date="2022-08-04T18:40:00Z">
              <w:r w:rsidRPr="00F22EBE" w:rsidDel="00C64BAD">
                <w:rPr>
                  <w:rFonts w:eastAsia="Times New Roman" w:cstheme="minorHAnsi"/>
                  <w:b/>
                  <w:bCs/>
                  <w:color w:val="000000"/>
                  <w:sz w:val="18"/>
                  <w:szCs w:val="18"/>
                  <w:lang w:eastAsia="ro-RO"/>
                </w:rPr>
                <w:delText>639</w:delText>
              </w:r>
            </w:del>
          </w:p>
        </w:tc>
        <w:tc>
          <w:tcPr>
            <w:tcW w:w="1452" w:type="dxa"/>
            <w:gridSpan w:val="2"/>
            <w:tcBorders>
              <w:top w:val="nil"/>
              <w:left w:val="nil"/>
              <w:bottom w:val="nil"/>
              <w:right w:val="single" w:sz="4" w:space="0" w:color="7F7F7F"/>
            </w:tcBorders>
            <w:shd w:val="clear" w:color="000000" w:fill="FFFFFF"/>
            <w:vAlign w:val="bottom"/>
            <w:hideMark/>
          </w:tcPr>
          <w:p w:rsidR="001B555C" w:rsidRPr="00F22EBE" w:rsidDel="00C64BAD" w:rsidRDefault="001B555C" w:rsidP="00506FE5">
            <w:pPr>
              <w:spacing w:after="0" w:line="240" w:lineRule="auto"/>
              <w:jc w:val="right"/>
              <w:rPr>
                <w:del w:id="96" w:author="Eugen" w:date="2022-08-04T18:40:00Z"/>
                <w:rFonts w:eastAsia="Times New Roman" w:cstheme="minorHAnsi"/>
                <w:b/>
                <w:bCs/>
                <w:color w:val="000000"/>
                <w:sz w:val="18"/>
                <w:szCs w:val="18"/>
                <w:lang w:eastAsia="ro-RO"/>
              </w:rPr>
            </w:pPr>
            <w:del w:id="97" w:author="Eugen" w:date="2022-08-04T18:40:00Z">
              <w:r w:rsidRPr="00F22EBE" w:rsidDel="00C64BAD">
                <w:rPr>
                  <w:rFonts w:eastAsia="Times New Roman" w:cstheme="minorHAnsi"/>
                  <w:b/>
                  <w:bCs/>
                  <w:color w:val="000000"/>
                  <w:sz w:val="18"/>
                  <w:szCs w:val="18"/>
                  <w:lang w:eastAsia="ro-RO"/>
                </w:rPr>
                <w:delText>33.933</w:delText>
              </w:r>
            </w:del>
          </w:p>
        </w:tc>
        <w:tc>
          <w:tcPr>
            <w:tcW w:w="1559" w:type="dxa"/>
            <w:gridSpan w:val="2"/>
            <w:tcBorders>
              <w:top w:val="nil"/>
              <w:left w:val="nil"/>
              <w:bottom w:val="nil"/>
              <w:right w:val="single" w:sz="4" w:space="0" w:color="7F7F7F"/>
            </w:tcBorders>
            <w:shd w:val="clear" w:color="000000" w:fill="FFFFFF"/>
            <w:vAlign w:val="bottom"/>
            <w:hideMark/>
          </w:tcPr>
          <w:p w:rsidR="001B555C" w:rsidRPr="00F22EBE" w:rsidDel="00C64BAD" w:rsidRDefault="001B555C" w:rsidP="00506FE5">
            <w:pPr>
              <w:spacing w:after="0" w:line="240" w:lineRule="auto"/>
              <w:jc w:val="right"/>
              <w:rPr>
                <w:del w:id="98" w:author="Eugen" w:date="2022-08-04T18:40:00Z"/>
                <w:rFonts w:eastAsia="Times New Roman" w:cstheme="minorHAnsi"/>
                <w:b/>
                <w:bCs/>
                <w:color w:val="000000"/>
                <w:sz w:val="18"/>
                <w:szCs w:val="18"/>
                <w:lang w:eastAsia="ro-RO"/>
              </w:rPr>
            </w:pPr>
            <w:del w:id="99" w:author="Eugen" w:date="2022-08-04T18:40:00Z">
              <w:r w:rsidRPr="00F22EBE" w:rsidDel="00C64BAD">
                <w:rPr>
                  <w:rFonts w:eastAsia="Times New Roman" w:cstheme="minorHAnsi"/>
                  <w:b/>
                  <w:bCs/>
                  <w:color w:val="000000"/>
                  <w:sz w:val="18"/>
                  <w:szCs w:val="18"/>
                  <w:lang w:eastAsia="ro-RO"/>
                </w:rPr>
                <w:delText>1.303.188</w:delText>
              </w:r>
            </w:del>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00" w:author="Eugen" w:date="2022-08-04T18:40:00Z"/>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01"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02" w:author="Eugen" w:date="2022-08-04T18:40:00Z"/>
                <w:rFonts w:eastAsia="Times New Roman" w:cstheme="minorHAnsi"/>
                <w:b/>
                <w:bCs/>
                <w:color w:val="000000"/>
                <w:sz w:val="18"/>
                <w:szCs w:val="18"/>
                <w:lang w:eastAsia="ro-RO"/>
              </w:rPr>
            </w:pPr>
          </w:p>
        </w:tc>
      </w:tr>
      <w:tr w:rsidR="001B555C" w:rsidRPr="00E17899" w:rsidDel="00C64BAD" w:rsidTr="00506FE5">
        <w:trPr>
          <w:trHeight w:val="789"/>
          <w:del w:id="103" w:author="Eugen" w:date="2022-08-04T18:40:00Z"/>
        </w:trPr>
        <w:tc>
          <w:tcPr>
            <w:tcW w:w="1472" w:type="dxa"/>
            <w:tcBorders>
              <w:top w:val="single" w:sz="4" w:space="0" w:color="auto"/>
              <w:left w:val="single" w:sz="4" w:space="0" w:color="auto"/>
              <w:bottom w:val="single" w:sz="4" w:space="0" w:color="auto"/>
              <w:right w:val="single" w:sz="4" w:space="0" w:color="auto"/>
            </w:tcBorders>
            <w:shd w:val="clear" w:color="000000" w:fill="FABF8F"/>
            <w:vAlign w:val="bottom"/>
            <w:hideMark/>
          </w:tcPr>
          <w:p w:rsidR="001B555C" w:rsidRPr="00F22EBE" w:rsidDel="00C64BAD" w:rsidRDefault="001B555C" w:rsidP="00506FE5">
            <w:pPr>
              <w:spacing w:after="0" w:line="240" w:lineRule="auto"/>
              <w:jc w:val="center"/>
              <w:rPr>
                <w:del w:id="104" w:author="Eugen" w:date="2022-08-04T18:40:00Z"/>
                <w:rFonts w:eastAsia="Times New Roman" w:cstheme="minorHAnsi"/>
                <w:b/>
                <w:bCs/>
                <w:color w:val="16365C"/>
                <w:sz w:val="18"/>
                <w:szCs w:val="18"/>
                <w:lang w:eastAsia="ro-RO"/>
              </w:rPr>
            </w:pPr>
            <w:del w:id="105" w:author="Eugen" w:date="2022-08-04T18:40:00Z">
              <w:r w:rsidRPr="00F22EBE" w:rsidDel="00C64BAD">
                <w:rPr>
                  <w:rFonts w:eastAsia="Times New Roman" w:cstheme="minorHAnsi"/>
                  <w:b/>
                  <w:bCs/>
                  <w:color w:val="16365C"/>
                  <w:sz w:val="18"/>
                  <w:szCs w:val="18"/>
                  <w:lang w:eastAsia="ro-RO"/>
                </w:rPr>
                <w:delText>VALOARE SDL COMPONENTA B</w:delText>
              </w:r>
            </w:del>
          </w:p>
        </w:tc>
        <w:tc>
          <w:tcPr>
            <w:tcW w:w="4394" w:type="dxa"/>
            <w:gridSpan w:val="6"/>
            <w:tcBorders>
              <w:top w:val="single" w:sz="4" w:space="0" w:color="auto"/>
              <w:left w:val="nil"/>
              <w:bottom w:val="single" w:sz="4" w:space="0" w:color="auto"/>
              <w:right w:val="single" w:sz="4" w:space="0" w:color="auto"/>
            </w:tcBorders>
            <w:shd w:val="clear" w:color="000000" w:fill="FABF8F"/>
            <w:noWrap/>
            <w:vAlign w:val="bottom"/>
            <w:hideMark/>
          </w:tcPr>
          <w:p w:rsidR="001B555C" w:rsidRPr="00F22EBE" w:rsidDel="00C64BAD" w:rsidRDefault="001B555C" w:rsidP="00506FE5">
            <w:pPr>
              <w:spacing w:after="0" w:line="240" w:lineRule="auto"/>
              <w:jc w:val="right"/>
              <w:rPr>
                <w:del w:id="106" w:author="Eugen" w:date="2022-08-04T18:40:00Z"/>
                <w:rFonts w:eastAsia="Times New Roman" w:cstheme="minorHAnsi"/>
                <w:b/>
                <w:bCs/>
                <w:color w:val="000000"/>
                <w:sz w:val="18"/>
                <w:szCs w:val="18"/>
                <w:lang w:eastAsia="ro-RO"/>
              </w:rPr>
            </w:pPr>
            <w:del w:id="107" w:author="Eugen" w:date="2022-08-04T18:40:00Z">
              <w:r w:rsidRPr="00F22EBE" w:rsidDel="00C64BAD">
                <w:rPr>
                  <w:rFonts w:eastAsia="Times New Roman" w:cstheme="minorHAnsi"/>
                  <w:b/>
                  <w:bCs/>
                  <w:color w:val="000000"/>
                  <w:sz w:val="18"/>
                  <w:szCs w:val="18"/>
                  <w:lang w:eastAsia="ro-RO"/>
                </w:rPr>
                <w:delText>679.550</w:delText>
              </w:r>
            </w:del>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08" w:author="Eugen" w:date="2022-08-04T18:40:00Z"/>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09"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0" w:author="Eugen" w:date="2022-08-04T18:40:00Z"/>
                <w:rFonts w:eastAsia="Times New Roman" w:cstheme="minorHAnsi"/>
                <w:b/>
                <w:bCs/>
                <w:color w:val="000000"/>
                <w:sz w:val="18"/>
                <w:szCs w:val="18"/>
                <w:lang w:eastAsia="ro-RO"/>
              </w:rPr>
            </w:pPr>
          </w:p>
        </w:tc>
      </w:tr>
      <w:tr w:rsidR="001B555C" w:rsidRPr="00E17899" w:rsidDel="00C64BAD" w:rsidTr="00506FE5">
        <w:trPr>
          <w:trHeight w:val="345"/>
          <w:del w:id="111" w:author="Eugen" w:date="2022-08-04T18:40:00Z"/>
        </w:trPr>
        <w:tc>
          <w:tcPr>
            <w:tcW w:w="1472"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2" w:author="Eugen" w:date="2022-08-04T18:40:00Z"/>
                <w:rFonts w:eastAsia="Times New Roman" w:cstheme="minorHAnsi"/>
                <w:b/>
                <w:bCs/>
                <w:color w:val="000000"/>
                <w:sz w:val="18"/>
                <w:szCs w:val="18"/>
                <w:lang w:eastAsia="ro-RO"/>
              </w:rPr>
            </w:pPr>
          </w:p>
        </w:tc>
        <w:tc>
          <w:tcPr>
            <w:tcW w:w="1108"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3" w:author="Eugen" w:date="2022-08-04T18:40:00Z"/>
                <w:rFonts w:eastAsia="Times New Roman" w:cstheme="minorHAnsi"/>
                <w:b/>
                <w:bCs/>
                <w:color w:val="000000"/>
                <w:sz w:val="18"/>
                <w:szCs w:val="18"/>
                <w:lang w:eastAsia="ro-RO"/>
              </w:rPr>
            </w:pPr>
          </w:p>
        </w:tc>
        <w:tc>
          <w:tcPr>
            <w:tcW w:w="896" w:type="dxa"/>
            <w:gridSpan w:val="2"/>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4" w:author="Eugen" w:date="2022-08-04T18:40:00Z"/>
                <w:rFonts w:eastAsia="Times New Roman" w:cstheme="minorHAnsi"/>
                <w:b/>
                <w:bCs/>
                <w:color w:val="000000"/>
                <w:sz w:val="18"/>
                <w:szCs w:val="18"/>
                <w:lang w:eastAsia="ro-RO"/>
              </w:rPr>
            </w:pPr>
          </w:p>
        </w:tc>
        <w:tc>
          <w:tcPr>
            <w:tcW w:w="2390" w:type="dxa"/>
            <w:gridSpan w:val="3"/>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5" w:author="Eugen" w:date="2022-08-04T18:40:00Z"/>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6" w:author="Eugen" w:date="2022-08-04T18:40:00Z"/>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7" w:author="Eugen" w:date="2022-08-04T18:40:00Z"/>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Del="00C64BAD" w:rsidRDefault="001B555C" w:rsidP="00506FE5">
            <w:pPr>
              <w:spacing w:after="0" w:line="240" w:lineRule="auto"/>
              <w:rPr>
                <w:del w:id="118" w:author="Eugen" w:date="2022-08-04T18:40:00Z"/>
                <w:rFonts w:eastAsia="Times New Roman" w:cstheme="minorHAnsi"/>
                <w:b/>
                <w:bCs/>
                <w:color w:val="000000"/>
                <w:sz w:val="18"/>
                <w:szCs w:val="18"/>
                <w:lang w:eastAsia="ro-RO"/>
              </w:rPr>
            </w:pPr>
          </w:p>
        </w:tc>
      </w:tr>
      <w:tr w:rsidR="001B555C" w:rsidRPr="00E17899" w:rsidDel="00C64BAD" w:rsidTr="00506FE5">
        <w:trPr>
          <w:trHeight w:val="1935"/>
          <w:del w:id="119" w:author="Eugen" w:date="2022-08-04T18:40:00Z"/>
        </w:trPr>
        <w:tc>
          <w:tcPr>
            <w:tcW w:w="1472" w:type="dxa"/>
            <w:vMerge w:val="restart"/>
            <w:tcBorders>
              <w:top w:val="single" w:sz="8" w:space="0" w:color="60497A"/>
              <w:left w:val="single" w:sz="8" w:space="0" w:color="60497A"/>
              <w:bottom w:val="single" w:sz="8" w:space="0" w:color="60497A"/>
              <w:right w:val="single" w:sz="4" w:space="0" w:color="7F7F7F"/>
            </w:tcBorders>
            <w:shd w:val="clear" w:color="000000" w:fill="FFCC99"/>
            <w:vAlign w:val="center"/>
            <w:hideMark/>
          </w:tcPr>
          <w:p w:rsidR="001B555C" w:rsidRPr="00F22EBE" w:rsidDel="00C64BAD" w:rsidRDefault="001B555C" w:rsidP="00506FE5">
            <w:pPr>
              <w:spacing w:after="0" w:line="240" w:lineRule="auto"/>
              <w:jc w:val="center"/>
              <w:rPr>
                <w:del w:id="120" w:author="Eugen" w:date="2022-08-04T18:40:00Z"/>
                <w:rFonts w:eastAsia="Times New Roman" w:cstheme="minorHAnsi"/>
                <w:b/>
                <w:bCs/>
                <w:color w:val="3F3F76"/>
                <w:sz w:val="18"/>
                <w:szCs w:val="18"/>
                <w:lang w:eastAsia="ro-RO"/>
              </w:rPr>
            </w:pPr>
            <w:del w:id="121" w:author="Eugen" w:date="2022-08-04T18:40:00Z">
              <w:r w:rsidRPr="00F22EBE" w:rsidDel="00C64BAD">
                <w:rPr>
                  <w:rFonts w:eastAsia="Times New Roman" w:cstheme="minorHAnsi"/>
                  <w:b/>
                  <w:bCs/>
                  <w:color w:val="3F3F76"/>
                  <w:sz w:val="18"/>
                  <w:szCs w:val="18"/>
                  <w:lang w:eastAsia="ro-RO"/>
                </w:rPr>
                <w:delText xml:space="preserve">COMPONENTA A </w:delText>
              </w:r>
              <w:r w:rsidRPr="00F22EBE" w:rsidDel="00C64BAD">
                <w:rPr>
                  <w:rFonts w:eastAsia="Times New Roman" w:cstheme="minorHAnsi"/>
                  <w:b/>
                  <w:bCs/>
                  <w:color w:val="3F3F76"/>
                  <w:sz w:val="18"/>
                  <w:szCs w:val="18"/>
                  <w:lang w:eastAsia="ro-RO"/>
                </w:rPr>
                <w:br/>
                <w:delText>+ COMPONENTA B</w:delText>
              </w:r>
            </w:del>
          </w:p>
        </w:tc>
        <w:tc>
          <w:tcPr>
            <w:tcW w:w="1108" w:type="dxa"/>
            <w:tcBorders>
              <w:top w:val="single" w:sz="8" w:space="0" w:color="60497A"/>
              <w:left w:val="nil"/>
              <w:bottom w:val="single" w:sz="4" w:space="0" w:color="7F7F7F"/>
              <w:right w:val="single" w:sz="4" w:space="0" w:color="7F7F7F"/>
            </w:tcBorders>
            <w:shd w:val="clear" w:color="000000" w:fill="FFCC99"/>
            <w:vAlign w:val="center"/>
            <w:hideMark/>
          </w:tcPr>
          <w:p w:rsidR="001B555C" w:rsidRPr="00F22EBE" w:rsidDel="00C64BAD" w:rsidRDefault="001B555C" w:rsidP="00506FE5">
            <w:pPr>
              <w:spacing w:after="0" w:line="240" w:lineRule="auto"/>
              <w:jc w:val="center"/>
              <w:rPr>
                <w:del w:id="122" w:author="Eugen" w:date="2022-08-04T18:40:00Z"/>
                <w:rFonts w:eastAsia="Times New Roman" w:cstheme="minorHAnsi"/>
                <w:b/>
                <w:bCs/>
                <w:color w:val="3F3F76"/>
                <w:sz w:val="18"/>
                <w:szCs w:val="18"/>
                <w:lang w:eastAsia="ro-RO"/>
              </w:rPr>
            </w:pPr>
            <w:del w:id="123" w:author="Eugen" w:date="2022-08-04T18:40:00Z">
              <w:r w:rsidRPr="00F22EBE" w:rsidDel="00C64BAD">
                <w:rPr>
                  <w:rFonts w:eastAsia="Times New Roman" w:cstheme="minorHAnsi"/>
                  <w:b/>
                  <w:bCs/>
                  <w:color w:val="3F3F76"/>
                  <w:sz w:val="18"/>
                  <w:szCs w:val="18"/>
                  <w:lang w:eastAsia="ro-RO"/>
                </w:rPr>
                <w:delText>PRIORITATE</w:delText>
              </w:r>
            </w:del>
          </w:p>
        </w:tc>
        <w:tc>
          <w:tcPr>
            <w:tcW w:w="896" w:type="dxa"/>
            <w:gridSpan w:val="2"/>
            <w:tcBorders>
              <w:top w:val="single" w:sz="8" w:space="0" w:color="60497A"/>
              <w:left w:val="nil"/>
              <w:bottom w:val="single" w:sz="4" w:space="0" w:color="auto"/>
              <w:right w:val="single" w:sz="4" w:space="0" w:color="7F7F7F"/>
            </w:tcBorders>
            <w:shd w:val="clear" w:color="000000" w:fill="FFCC99"/>
            <w:vAlign w:val="center"/>
            <w:hideMark/>
          </w:tcPr>
          <w:p w:rsidR="001B555C" w:rsidRPr="00F22EBE" w:rsidDel="00C64BAD" w:rsidRDefault="001B555C" w:rsidP="00506FE5">
            <w:pPr>
              <w:spacing w:after="0" w:line="240" w:lineRule="auto"/>
              <w:jc w:val="center"/>
              <w:rPr>
                <w:del w:id="124" w:author="Eugen" w:date="2022-08-04T18:40:00Z"/>
                <w:rFonts w:eastAsia="Times New Roman" w:cstheme="minorHAnsi"/>
                <w:b/>
                <w:bCs/>
                <w:color w:val="3F3F76"/>
                <w:sz w:val="18"/>
                <w:szCs w:val="18"/>
                <w:lang w:eastAsia="ro-RO"/>
              </w:rPr>
            </w:pPr>
            <w:del w:id="125" w:author="Eugen" w:date="2022-08-04T18:40:00Z">
              <w:r w:rsidRPr="00F22EBE" w:rsidDel="00C64BAD">
                <w:rPr>
                  <w:rFonts w:eastAsia="Times New Roman" w:cstheme="minorHAnsi"/>
                  <w:b/>
                  <w:bCs/>
                  <w:color w:val="3F3F76"/>
                  <w:sz w:val="18"/>
                  <w:szCs w:val="18"/>
                  <w:lang w:eastAsia="ro-RO"/>
                </w:rPr>
                <w:delText>MĂSURA</w:delText>
              </w:r>
            </w:del>
          </w:p>
        </w:tc>
        <w:tc>
          <w:tcPr>
            <w:tcW w:w="1398" w:type="dxa"/>
            <w:gridSpan w:val="2"/>
            <w:tcBorders>
              <w:top w:val="single" w:sz="8" w:space="0" w:color="60497A"/>
              <w:left w:val="nil"/>
              <w:bottom w:val="single" w:sz="4" w:space="0" w:color="auto"/>
              <w:right w:val="single" w:sz="4" w:space="0" w:color="auto"/>
            </w:tcBorders>
            <w:shd w:val="clear" w:color="000000" w:fill="FFCC99"/>
            <w:vAlign w:val="center"/>
            <w:hideMark/>
          </w:tcPr>
          <w:p w:rsidR="001B555C" w:rsidRPr="00E17899" w:rsidDel="00C64BAD" w:rsidRDefault="001B555C" w:rsidP="00506FE5">
            <w:pPr>
              <w:spacing w:after="0" w:line="240" w:lineRule="auto"/>
              <w:jc w:val="center"/>
              <w:rPr>
                <w:del w:id="126" w:author="Eugen" w:date="2022-08-04T18:40:00Z"/>
                <w:rFonts w:eastAsia="Times New Roman" w:cstheme="minorHAnsi"/>
                <w:b/>
                <w:bCs/>
                <w:color w:val="3F3F76"/>
                <w:sz w:val="18"/>
                <w:szCs w:val="18"/>
                <w:lang w:eastAsia="ro-RO"/>
              </w:rPr>
            </w:pPr>
            <w:del w:id="127" w:author="Eugen" w:date="2022-08-04T18:40:00Z">
              <w:r w:rsidRPr="00F22EBE" w:rsidDel="00C64BAD">
                <w:rPr>
                  <w:rFonts w:eastAsia="Times New Roman" w:cstheme="minorHAnsi"/>
                  <w:b/>
                  <w:bCs/>
                  <w:color w:val="3F3F76"/>
                  <w:sz w:val="18"/>
                  <w:szCs w:val="18"/>
                  <w:lang w:eastAsia="ro-RO"/>
                </w:rPr>
                <w:delText>INTENSITATEA SPRIJINULUI</w:delText>
              </w:r>
            </w:del>
          </w:p>
          <w:p w:rsidR="001B555C" w:rsidRPr="00F22EBE" w:rsidDel="00C64BAD" w:rsidRDefault="001B555C" w:rsidP="00506FE5">
            <w:pPr>
              <w:spacing w:after="0" w:line="240" w:lineRule="auto"/>
              <w:jc w:val="center"/>
              <w:rPr>
                <w:del w:id="128" w:author="Eugen" w:date="2022-08-04T18:40:00Z"/>
                <w:rFonts w:eastAsia="Times New Roman" w:cstheme="minorHAnsi"/>
                <w:b/>
                <w:bCs/>
                <w:color w:val="3F3F76"/>
                <w:sz w:val="18"/>
                <w:szCs w:val="18"/>
                <w:lang w:eastAsia="ro-RO"/>
              </w:rPr>
            </w:pPr>
          </w:p>
        </w:tc>
        <w:tc>
          <w:tcPr>
            <w:tcW w:w="1638" w:type="dxa"/>
            <w:gridSpan w:val="2"/>
            <w:tcBorders>
              <w:top w:val="single" w:sz="8" w:space="0" w:color="60497A"/>
              <w:left w:val="nil"/>
              <w:bottom w:val="single" w:sz="4" w:space="0" w:color="auto"/>
              <w:right w:val="single" w:sz="4" w:space="0" w:color="7F7F7F"/>
            </w:tcBorders>
            <w:shd w:val="clear" w:color="000000" w:fill="FFCC99"/>
            <w:vAlign w:val="center"/>
          </w:tcPr>
          <w:p w:rsidR="001B555C" w:rsidRPr="00E17899" w:rsidDel="00C64BAD" w:rsidRDefault="001B555C" w:rsidP="00506FE5">
            <w:pPr>
              <w:spacing w:after="0" w:line="240" w:lineRule="auto"/>
              <w:jc w:val="center"/>
              <w:rPr>
                <w:del w:id="129" w:author="Eugen" w:date="2022-08-04T18:40:00Z"/>
                <w:rFonts w:eastAsia="Times New Roman" w:cstheme="minorHAnsi"/>
                <w:b/>
                <w:bCs/>
                <w:color w:val="3F3F76"/>
                <w:sz w:val="18"/>
                <w:szCs w:val="18"/>
                <w:lang w:eastAsia="ro-RO"/>
              </w:rPr>
            </w:pPr>
            <w:del w:id="130" w:author="Eugen" w:date="2022-08-04T18:40:00Z">
              <w:r w:rsidRPr="00E17899" w:rsidDel="00C64BAD">
                <w:rPr>
                  <w:rFonts w:eastAsia="Times New Roman" w:cstheme="minorHAnsi"/>
                  <w:b/>
                  <w:bCs/>
                  <w:color w:val="3F3F76"/>
                  <w:sz w:val="18"/>
                  <w:szCs w:val="18"/>
                  <w:lang w:eastAsia="ro-RO"/>
                </w:rPr>
                <w:delText>CONTRIBUȚIA PUBLICĂ NERAMBURSABILĂ/ MĂSURĂ</w:delText>
              </w:r>
              <w:r w:rsidRPr="00E17899" w:rsidDel="00C64BAD">
                <w:rPr>
                  <w:rFonts w:eastAsia="Times New Roman" w:cstheme="minorHAnsi"/>
                  <w:b/>
                  <w:bCs/>
                  <w:color w:val="3F3F76"/>
                  <w:sz w:val="18"/>
                  <w:szCs w:val="18"/>
                  <w:vertAlign w:val="superscript"/>
                  <w:lang w:eastAsia="ro-RO"/>
                </w:rPr>
                <w:delText>2</w:delText>
              </w:r>
              <w:r w:rsidRPr="00E17899" w:rsidDel="00C64BAD">
                <w:rPr>
                  <w:rFonts w:eastAsia="Times New Roman" w:cstheme="minorHAnsi"/>
                  <w:b/>
                  <w:bCs/>
                  <w:color w:val="3F3F76"/>
                  <w:sz w:val="18"/>
                  <w:szCs w:val="18"/>
                  <w:lang w:eastAsia="ro-RO"/>
                </w:rPr>
                <w:delText xml:space="preserve"> (FEADR + BUGET NAȚIONAL)</w:delText>
              </w:r>
              <w:r w:rsidRPr="00E17899" w:rsidDel="00C64BAD">
                <w:rPr>
                  <w:rFonts w:eastAsia="Times New Roman" w:cstheme="minorHAnsi"/>
                  <w:b/>
                  <w:bCs/>
                  <w:color w:val="3F3F76"/>
                  <w:sz w:val="18"/>
                  <w:szCs w:val="18"/>
                  <w:lang w:eastAsia="ro-RO"/>
                </w:rPr>
                <w:br/>
                <w:delText>EURO</w:delText>
              </w:r>
            </w:del>
          </w:p>
        </w:tc>
        <w:tc>
          <w:tcPr>
            <w:tcW w:w="1716" w:type="dxa"/>
            <w:tcBorders>
              <w:top w:val="single" w:sz="8" w:space="0" w:color="60497A"/>
              <w:left w:val="nil"/>
              <w:bottom w:val="single" w:sz="4" w:space="0" w:color="auto"/>
              <w:right w:val="single" w:sz="4" w:space="0" w:color="7F7F7F"/>
            </w:tcBorders>
            <w:shd w:val="clear" w:color="000000" w:fill="FFCC99"/>
            <w:vAlign w:val="center"/>
            <w:hideMark/>
          </w:tcPr>
          <w:p w:rsidR="001B555C" w:rsidDel="00C64BAD" w:rsidRDefault="001B555C" w:rsidP="00506FE5">
            <w:pPr>
              <w:spacing w:after="0" w:line="240" w:lineRule="auto"/>
              <w:jc w:val="center"/>
              <w:rPr>
                <w:del w:id="131" w:author="Eugen" w:date="2022-08-04T18:40:00Z"/>
                <w:rFonts w:eastAsia="Times New Roman" w:cstheme="minorHAnsi"/>
                <w:b/>
                <w:bCs/>
                <w:color w:val="3F3F76"/>
                <w:sz w:val="18"/>
                <w:szCs w:val="18"/>
                <w:lang w:eastAsia="ro-RO"/>
              </w:rPr>
            </w:pPr>
            <w:del w:id="132" w:author="Eugen" w:date="2022-08-04T18:40:00Z">
              <w:r w:rsidRPr="00F22EBE" w:rsidDel="00C64BAD">
                <w:rPr>
                  <w:rFonts w:eastAsia="Times New Roman" w:cstheme="minorHAnsi"/>
                  <w:b/>
                  <w:bCs/>
                  <w:color w:val="3F3F76"/>
                  <w:sz w:val="18"/>
                  <w:szCs w:val="18"/>
                  <w:lang w:eastAsia="ro-RO"/>
                </w:rPr>
                <w:delText>CONTRIBUȚIA PUBLICĂ NERAMBURSABILĂ/</w:delText>
              </w:r>
            </w:del>
          </w:p>
          <w:p w:rsidR="001B555C" w:rsidRPr="00F22EBE" w:rsidDel="00C64BAD" w:rsidRDefault="001B555C" w:rsidP="00506FE5">
            <w:pPr>
              <w:spacing w:after="0" w:line="240" w:lineRule="auto"/>
              <w:jc w:val="center"/>
              <w:rPr>
                <w:del w:id="133" w:author="Eugen" w:date="2022-08-04T18:40:00Z"/>
                <w:rFonts w:eastAsia="Times New Roman" w:cstheme="minorHAnsi"/>
                <w:b/>
                <w:bCs/>
                <w:color w:val="3F3F76"/>
                <w:sz w:val="18"/>
                <w:szCs w:val="18"/>
                <w:lang w:eastAsia="ro-RO"/>
              </w:rPr>
            </w:pPr>
            <w:del w:id="134" w:author="Eugen" w:date="2022-08-04T18:40:00Z">
              <w:r w:rsidRPr="00F22EBE" w:rsidDel="00C64BAD">
                <w:rPr>
                  <w:rFonts w:eastAsia="Times New Roman" w:cstheme="minorHAnsi"/>
                  <w:b/>
                  <w:bCs/>
                  <w:color w:val="3F3F76"/>
                  <w:sz w:val="18"/>
                  <w:szCs w:val="18"/>
                  <w:lang w:eastAsia="ro-RO"/>
                </w:rPr>
                <w:delText>PRIORITATE (FEADR + BUGET NAȚIONAL)</w:delText>
              </w:r>
              <w:r w:rsidRPr="00F22EBE" w:rsidDel="00C64BAD">
                <w:rPr>
                  <w:rFonts w:eastAsia="Times New Roman" w:cstheme="minorHAnsi"/>
                  <w:b/>
                  <w:bCs/>
                  <w:color w:val="3F3F76"/>
                  <w:sz w:val="18"/>
                  <w:szCs w:val="18"/>
                  <w:lang w:eastAsia="ro-RO"/>
                </w:rPr>
                <w:br/>
                <w:delText>EURO</w:delText>
              </w:r>
            </w:del>
          </w:p>
        </w:tc>
        <w:tc>
          <w:tcPr>
            <w:tcW w:w="1399" w:type="dxa"/>
            <w:tcBorders>
              <w:top w:val="single" w:sz="8" w:space="0" w:color="60497A"/>
              <w:left w:val="nil"/>
              <w:bottom w:val="single" w:sz="4" w:space="0" w:color="auto"/>
              <w:right w:val="single" w:sz="8" w:space="0" w:color="60497A"/>
            </w:tcBorders>
            <w:shd w:val="clear" w:color="000000" w:fill="FFCC99"/>
            <w:vAlign w:val="center"/>
            <w:hideMark/>
          </w:tcPr>
          <w:p w:rsidR="001B555C" w:rsidRPr="00F22EBE" w:rsidDel="00C64BAD" w:rsidRDefault="001B555C" w:rsidP="00506FE5">
            <w:pPr>
              <w:spacing w:after="0" w:line="240" w:lineRule="auto"/>
              <w:jc w:val="center"/>
              <w:rPr>
                <w:del w:id="135" w:author="Eugen" w:date="2022-08-04T18:40:00Z"/>
                <w:rFonts w:eastAsia="Times New Roman" w:cstheme="minorHAnsi"/>
                <w:b/>
                <w:bCs/>
                <w:color w:val="3F3F76"/>
                <w:sz w:val="18"/>
                <w:szCs w:val="18"/>
                <w:lang w:eastAsia="ro-RO"/>
              </w:rPr>
            </w:pPr>
            <w:del w:id="136" w:author="Eugen" w:date="2022-08-04T18:40:00Z">
              <w:r w:rsidRPr="00F22EBE" w:rsidDel="00C64BAD">
                <w:rPr>
                  <w:rFonts w:eastAsia="Times New Roman" w:cstheme="minorHAnsi"/>
                  <w:b/>
                  <w:bCs/>
                  <w:color w:val="3F3F76"/>
                  <w:sz w:val="18"/>
                  <w:szCs w:val="18"/>
                  <w:lang w:eastAsia="ro-RO"/>
                </w:rPr>
                <w:delText>VALOARE PROCENTUALĂ</w:delText>
              </w:r>
              <w:r w:rsidRPr="00F22EBE" w:rsidDel="00C64BAD">
                <w:rPr>
                  <w:rFonts w:eastAsia="Times New Roman" w:cstheme="minorHAnsi"/>
                  <w:b/>
                  <w:bCs/>
                  <w:color w:val="3F3F76"/>
                  <w:sz w:val="18"/>
                  <w:szCs w:val="18"/>
                  <w:vertAlign w:val="superscript"/>
                  <w:lang w:eastAsia="ro-RO"/>
                </w:rPr>
                <w:delText>3</w:delText>
              </w:r>
              <w:r w:rsidRPr="00F22EBE" w:rsidDel="00C64BAD">
                <w:rPr>
                  <w:rFonts w:eastAsia="Times New Roman" w:cstheme="minorHAnsi"/>
                  <w:b/>
                  <w:bCs/>
                  <w:color w:val="3F3F76"/>
                  <w:sz w:val="18"/>
                  <w:szCs w:val="18"/>
                  <w:lang w:eastAsia="ro-RO"/>
                </w:rPr>
                <w:delText xml:space="preserve"> (%)</w:delText>
              </w:r>
            </w:del>
          </w:p>
        </w:tc>
      </w:tr>
      <w:tr w:rsidR="001B555C" w:rsidRPr="00E17899" w:rsidDel="00C64BAD" w:rsidTr="00506FE5">
        <w:trPr>
          <w:trHeight w:val="330"/>
          <w:del w:id="137"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138"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39" w:author="Eugen" w:date="2022-08-04T18:40:00Z"/>
                <w:rFonts w:eastAsia="Times New Roman" w:cstheme="minorHAnsi"/>
                <w:b/>
                <w:bCs/>
                <w:color w:val="3F3F76"/>
                <w:sz w:val="18"/>
                <w:szCs w:val="18"/>
                <w:lang w:eastAsia="ro-RO"/>
              </w:rPr>
            </w:pPr>
            <w:del w:id="140" w:author="Eugen" w:date="2022-08-04T18:40:00Z">
              <w:r w:rsidRPr="00F22EBE" w:rsidDel="00C64BAD">
                <w:rPr>
                  <w:rFonts w:eastAsia="Times New Roman" w:cstheme="minorHAnsi"/>
                  <w:b/>
                  <w:bCs/>
                  <w:color w:val="3F3F76"/>
                  <w:sz w:val="18"/>
                  <w:szCs w:val="18"/>
                  <w:lang w:eastAsia="ro-RO"/>
                </w:rPr>
                <w:delText>1</w:delText>
              </w:r>
            </w:del>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jc w:val="both"/>
              <w:rPr>
                <w:del w:id="141" w:author="Eugen" w:date="2022-08-04T18:40:00Z"/>
                <w:rFonts w:eastAsia="Times New Roman" w:cstheme="minorHAnsi"/>
                <w:color w:val="000000"/>
                <w:sz w:val="18"/>
                <w:szCs w:val="18"/>
                <w:lang w:eastAsia="ro-RO"/>
              </w:rPr>
            </w:pPr>
            <w:del w:id="142"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143" w:author="Eugen" w:date="2022-08-04T18:40:00Z"/>
                <w:rFonts w:eastAsia="Times New Roman" w:cstheme="minorHAnsi"/>
                <w:color w:val="000000"/>
                <w:sz w:val="18"/>
                <w:szCs w:val="18"/>
                <w:lang w:eastAsia="ro-RO"/>
              </w:rPr>
            </w:pPr>
            <w:del w:id="144"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145" w:author="Eugen" w:date="2022-08-04T18:40:00Z"/>
                <w:rFonts w:eastAsia="Times New Roman" w:cstheme="minorHAnsi"/>
                <w:b/>
                <w:bCs/>
                <w:sz w:val="18"/>
                <w:szCs w:val="18"/>
                <w:lang w:eastAsia="ro-RO"/>
              </w:rPr>
            </w:pPr>
            <w:del w:id="146" w:author="Eugen" w:date="2022-08-04T18:40:00Z">
              <w:r w:rsidRPr="00F22EBE" w:rsidDel="00C64BAD">
                <w:rPr>
                  <w:rFonts w:eastAsia="Times New Roman" w:cstheme="minorHAnsi"/>
                  <w:b/>
                  <w:bCs/>
                  <w:sz w:val="18"/>
                  <w:szCs w:val="18"/>
                  <w:lang w:eastAsia="ro-RO"/>
                </w:rPr>
                <w:delText> </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47" w:author="Eugen" w:date="2022-08-04T18:40:00Z"/>
                <w:rFonts w:eastAsia="Times New Roman" w:cstheme="minorHAnsi"/>
                <w:sz w:val="18"/>
                <w:szCs w:val="18"/>
                <w:lang w:eastAsia="ro-RO"/>
              </w:rPr>
            </w:pPr>
            <w:del w:id="148" w:author="Eugen" w:date="2022-08-04T18:40:00Z">
              <w:r w:rsidRPr="00F22EBE" w:rsidDel="00C64BAD">
                <w:rPr>
                  <w:rFonts w:eastAsia="Times New Roman" w:cstheme="minorHAnsi"/>
                  <w:sz w:val="18"/>
                  <w:szCs w:val="18"/>
                  <w:lang w:eastAsia="ro-RO"/>
                </w:rPr>
                <w:delText>0</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49" w:author="Eugen" w:date="2022-08-04T18:40:00Z"/>
                <w:rFonts w:eastAsia="Times New Roman" w:cstheme="minorHAnsi"/>
                <w:sz w:val="18"/>
                <w:szCs w:val="18"/>
                <w:lang w:eastAsia="ro-RO"/>
              </w:rPr>
            </w:pPr>
            <w:del w:id="150" w:author="Eugen" w:date="2022-08-04T18:40:00Z">
              <w:r w:rsidRPr="00F22EBE" w:rsidDel="00C64BAD">
                <w:rPr>
                  <w:rFonts w:eastAsia="Times New Roman" w:cstheme="minorHAnsi"/>
                  <w:sz w:val="18"/>
                  <w:szCs w:val="18"/>
                  <w:lang w:eastAsia="ro-RO"/>
                </w:rPr>
                <w:delText>0,00%</w:delText>
              </w:r>
            </w:del>
          </w:p>
        </w:tc>
      </w:tr>
      <w:tr w:rsidR="001B555C" w:rsidRPr="00E17899" w:rsidDel="00C64BAD" w:rsidTr="00506FE5">
        <w:trPr>
          <w:trHeight w:val="330"/>
          <w:del w:id="151"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152"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Del="00C64BAD" w:rsidRDefault="001B555C" w:rsidP="00506FE5">
            <w:pPr>
              <w:spacing w:after="0" w:line="240" w:lineRule="auto"/>
              <w:rPr>
                <w:del w:id="153"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154" w:author="Eugen" w:date="2022-08-04T18:40:00Z"/>
                <w:rFonts w:eastAsia="Times New Roman" w:cstheme="minorHAnsi"/>
                <w:b/>
                <w:bCs/>
                <w:color w:val="3F3F76"/>
                <w:sz w:val="18"/>
                <w:szCs w:val="18"/>
                <w:lang w:eastAsia="ro-RO"/>
              </w:rPr>
            </w:pPr>
            <w:del w:id="155" w:author="Eugen" w:date="2022-08-04T18:40:00Z">
              <w:r w:rsidRPr="00F22EBE" w:rsidDel="00C64BAD">
                <w:rPr>
                  <w:rFonts w:eastAsia="Times New Roman" w:cstheme="minorHAnsi"/>
                  <w:b/>
                  <w:bCs/>
                  <w:color w:val="3F3F76"/>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156" w:author="Eugen" w:date="2022-08-04T18:40:00Z"/>
                <w:rFonts w:eastAsia="Times New Roman" w:cstheme="minorHAnsi"/>
                <w:color w:val="000000"/>
                <w:sz w:val="18"/>
                <w:szCs w:val="18"/>
                <w:lang w:eastAsia="ro-RO"/>
              </w:rPr>
            </w:pPr>
            <w:del w:id="157"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158" w:author="Eugen" w:date="2022-08-04T18:40:00Z"/>
                <w:rFonts w:eastAsia="Times New Roman" w:cstheme="minorHAnsi"/>
                <w:b/>
                <w:bCs/>
                <w:sz w:val="18"/>
                <w:szCs w:val="18"/>
                <w:lang w:eastAsia="ro-RO"/>
              </w:rPr>
            </w:pPr>
            <w:del w:id="159" w:author="Eugen" w:date="2022-08-04T18:40:00Z">
              <w:r w:rsidRPr="00F22EBE" w:rsidDel="00C64BAD">
                <w:rPr>
                  <w:rFonts w:eastAsia="Times New Roman" w:cstheme="minorHAnsi"/>
                  <w:b/>
                  <w:bCs/>
                  <w:sz w:val="18"/>
                  <w:szCs w:val="18"/>
                  <w:lang w:eastAsia="ro-RO"/>
                </w:rPr>
                <w:delText> </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160" w:author="Eugen" w:date="2022-08-04T18:40:00Z"/>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161" w:author="Eugen" w:date="2022-08-04T18:40:00Z"/>
                <w:rFonts w:eastAsia="Times New Roman" w:cstheme="minorHAnsi"/>
                <w:sz w:val="18"/>
                <w:szCs w:val="18"/>
                <w:lang w:eastAsia="ro-RO"/>
              </w:rPr>
            </w:pPr>
          </w:p>
        </w:tc>
      </w:tr>
      <w:tr w:rsidR="001B555C" w:rsidRPr="00E17899" w:rsidDel="00C64BAD" w:rsidTr="00506FE5">
        <w:trPr>
          <w:trHeight w:val="330"/>
          <w:del w:id="162"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163"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Del="00C64BAD" w:rsidRDefault="001B555C" w:rsidP="00506FE5">
            <w:pPr>
              <w:spacing w:after="0" w:line="240" w:lineRule="auto"/>
              <w:jc w:val="center"/>
              <w:rPr>
                <w:del w:id="164" w:author="Eugen" w:date="2022-08-04T18:40:00Z"/>
                <w:rFonts w:eastAsia="Times New Roman" w:cstheme="minorHAnsi"/>
                <w:b/>
                <w:bCs/>
                <w:color w:val="3F3F76"/>
                <w:sz w:val="18"/>
                <w:szCs w:val="18"/>
                <w:lang w:eastAsia="ro-RO"/>
              </w:rPr>
            </w:pPr>
            <w:del w:id="165" w:author="Eugen" w:date="2022-08-04T18:40:00Z">
              <w:r w:rsidRPr="00F22EBE" w:rsidDel="00C64BAD">
                <w:rPr>
                  <w:rFonts w:eastAsia="Times New Roman" w:cstheme="minorHAnsi"/>
                  <w:b/>
                  <w:bCs/>
                  <w:color w:val="3F3F76"/>
                  <w:sz w:val="18"/>
                  <w:szCs w:val="18"/>
                  <w:lang w:eastAsia="ro-RO"/>
                </w:rPr>
                <w:delText>2</w:delText>
              </w:r>
            </w:del>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jc w:val="both"/>
              <w:rPr>
                <w:del w:id="166" w:author="Eugen" w:date="2022-08-04T18:40:00Z"/>
                <w:rFonts w:eastAsia="Times New Roman" w:cstheme="minorHAnsi"/>
                <w:color w:val="000000"/>
                <w:sz w:val="18"/>
                <w:szCs w:val="18"/>
                <w:lang w:eastAsia="ro-RO"/>
              </w:rPr>
            </w:pPr>
            <w:del w:id="167"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168" w:author="Eugen" w:date="2022-08-04T18:40:00Z"/>
                <w:rFonts w:eastAsia="Times New Roman" w:cstheme="minorHAnsi"/>
                <w:color w:val="000000"/>
                <w:sz w:val="18"/>
                <w:szCs w:val="18"/>
                <w:lang w:eastAsia="ro-RO"/>
              </w:rPr>
            </w:pPr>
            <w:del w:id="169"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Del="00C64BAD" w:rsidRDefault="001B555C" w:rsidP="00506FE5">
            <w:pPr>
              <w:spacing w:after="0" w:line="240" w:lineRule="auto"/>
              <w:jc w:val="right"/>
              <w:rPr>
                <w:del w:id="170" w:author="Eugen" w:date="2022-08-04T18:40:00Z"/>
                <w:rFonts w:eastAsia="Times New Roman" w:cstheme="minorHAnsi"/>
                <w:b/>
                <w:bCs/>
                <w:sz w:val="18"/>
                <w:szCs w:val="18"/>
                <w:lang w:eastAsia="ro-RO"/>
              </w:rPr>
            </w:pPr>
            <w:del w:id="171" w:author="Eugen" w:date="2022-08-04T18:40:00Z">
              <w:r w:rsidRPr="00F22EBE" w:rsidDel="00C64BAD">
                <w:rPr>
                  <w:rFonts w:eastAsia="Times New Roman" w:cstheme="minorHAnsi"/>
                  <w:b/>
                  <w:bCs/>
                  <w:sz w:val="18"/>
                  <w:szCs w:val="18"/>
                  <w:lang w:eastAsia="ro-RO"/>
                </w:rPr>
                <w:delText>0</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72" w:author="Eugen" w:date="2022-08-04T18:40:00Z"/>
                <w:rFonts w:eastAsia="Times New Roman" w:cstheme="minorHAnsi"/>
                <w:b/>
                <w:bCs/>
                <w:sz w:val="18"/>
                <w:szCs w:val="18"/>
                <w:lang w:eastAsia="ro-RO"/>
              </w:rPr>
            </w:pPr>
            <w:del w:id="173" w:author="Eugen" w:date="2022-08-04T18:40:00Z">
              <w:r w:rsidRPr="00F22EBE" w:rsidDel="00C64BAD">
                <w:rPr>
                  <w:rFonts w:eastAsia="Times New Roman" w:cstheme="minorHAnsi"/>
                  <w:b/>
                  <w:bCs/>
                  <w:sz w:val="18"/>
                  <w:szCs w:val="18"/>
                  <w:lang w:eastAsia="ro-RO"/>
                </w:rPr>
                <w:delText>135.000</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74" w:author="Eugen" w:date="2022-08-04T18:40:00Z"/>
                <w:rFonts w:eastAsia="Times New Roman" w:cstheme="minorHAnsi"/>
                <w:b/>
                <w:bCs/>
                <w:sz w:val="18"/>
                <w:szCs w:val="18"/>
                <w:lang w:eastAsia="ro-RO"/>
              </w:rPr>
            </w:pPr>
            <w:del w:id="175" w:author="Eugen" w:date="2022-08-04T18:40:00Z">
              <w:r w:rsidRPr="00F22EBE" w:rsidDel="00C64BAD">
                <w:rPr>
                  <w:rFonts w:eastAsia="Times New Roman" w:cstheme="minorHAnsi"/>
                  <w:b/>
                  <w:bCs/>
                  <w:sz w:val="18"/>
                  <w:szCs w:val="18"/>
                  <w:lang w:eastAsia="ro-RO"/>
                </w:rPr>
                <w:delText>6,81%</w:delText>
              </w:r>
            </w:del>
          </w:p>
        </w:tc>
      </w:tr>
      <w:tr w:rsidR="001B555C" w:rsidRPr="00E17899" w:rsidDel="00C64BAD" w:rsidTr="00506FE5">
        <w:trPr>
          <w:trHeight w:val="330"/>
          <w:del w:id="176"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177"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178"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jc w:val="both"/>
              <w:rPr>
                <w:del w:id="179" w:author="Eugen" w:date="2022-08-04T18:40:00Z"/>
                <w:rFonts w:eastAsia="Times New Roman" w:cstheme="minorHAnsi"/>
                <w:color w:val="000000"/>
                <w:sz w:val="18"/>
                <w:szCs w:val="18"/>
                <w:lang w:eastAsia="ro-RO"/>
              </w:rPr>
            </w:pPr>
            <w:del w:id="180" w:author="Eugen" w:date="2022-08-04T18:40:00Z">
              <w:r w:rsidRPr="00F22EBE" w:rsidDel="00C64BAD">
                <w:rPr>
                  <w:rFonts w:eastAsia="Times New Roman" w:cstheme="minorHAnsi"/>
                  <w:color w:val="000000"/>
                  <w:sz w:val="18"/>
                  <w:szCs w:val="18"/>
                  <w:lang w:eastAsia="ro-RO"/>
                </w:rPr>
                <w:delText>M2/2B</w:delText>
              </w:r>
            </w:del>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181" w:author="Eugen" w:date="2022-08-04T18:40:00Z"/>
                <w:rFonts w:eastAsia="Times New Roman" w:cstheme="minorHAnsi"/>
                <w:color w:val="000000"/>
                <w:sz w:val="18"/>
                <w:szCs w:val="18"/>
                <w:lang w:eastAsia="ro-RO"/>
              </w:rPr>
            </w:pPr>
            <w:del w:id="182" w:author="Eugen" w:date="2022-08-04T18:40:00Z">
              <w:r w:rsidRPr="00F22EBE" w:rsidDel="00C64BAD">
                <w:rPr>
                  <w:rFonts w:eastAsia="Times New Roman" w:cstheme="minorHAnsi"/>
                  <w:color w:val="000000"/>
                  <w:sz w:val="18"/>
                  <w:szCs w:val="18"/>
                  <w:lang w:eastAsia="ro-RO"/>
                </w:rPr>
                <w:delText>100%</w:delText>
              </w:r>
            </w:del>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Del="00C64BAD" w:rsidRDefault="001B555C" w:rsidP="00506FE5">
            <w:pPr>
              <w:spacing w:after="0" w:line="240" w:lineRule="auto"/>
              <w:jc w:val="right"/>
              <w:rPr>
                <w:del w:id="183" w:author="Eugen" w:date="2022-08-04T18:40:00Z"/>
                <w:rFonts w:eastAsia="Times New Roman" w:cstheme="minorHAnsi"/>
                <w:b/>
                <w:bCs/>
                <w:sz w:val="18"/>
                <w:szCs w:val="18"/>
                <w:lang w:eastAsia="ro-RO"/>
              </w:rPr>
            </w:pPr>
            <w:del w:id="184" w:author="Eugen" w:date="2022-08-04T18:40:00Z">
              <w:r w:rsidRPr="00F22EBE" w:rsidDel="00C64BAD">
                <w:rPr>
                  <w:rFonts w:eastAsia="Times New Roman" w:cstheme="minorHAnsi"/>
                  <w:b/>
                  <w:bCs/>
                  <w:sz w:val="18"/>
                  <w:szCs w:val="18"/>
                  <w:lang w:eastAsia="ro-RO"/>
                </w:rPr>
                <w:delText>135.000</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185" w:author="Eugen" w:date="2022-08-04T18:40:00Z"/>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186" w:author="Eugen" w:date="2022-08-04T18:40:00Z"/>
                <w:rFonts w:eastAsia="Times New Roman" w:cstheme="minorHAnsi"/>
                <w:b/>
                <w:bCs/>
                <w:sz w:val="18"/>
                <w:szCs w:val="18"/>
                <w:lang w:eastAsia="ro-RO"/>
              </w:rPr>
            </w:pPr>
          </w:p>
        </w:tc>
      </w:tr>
      <w:tr w:rsidR="001B555C" w:rsidRPr="00E17899" w:rsidDel="00C64BAD" w:rsidTr="00506FE5">
        <w:trPr>
          <w:trHeight w:val="330"/>
          <w:del w:id="187"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188"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Del="00C64BAD" w:rsidRDefault="001B555C" w:rsidP="00506FE5">
            <w:pPr>
              <w:spacing w:after="0" w:line="240" w:lineRule="auto"/>
              <w:jc w:val="center"/>
              <w:rPr>
                <w:del w:id="189" w:author="Eugen" w:date="2022-08-04T18:40:00Z"/>
                <w:rFonts w:eastAsia="Times New Roman" w:cstheme="minorHAnsi"/>
                <w:b/>
                <w:bCs/>
                <w:color w:val="3F3F76"/>
                <w:sz w:val="18"/>
                <w:szCs w:val="18"/>
                <w:lang w:eastAsia="ro-RO"/>
              </w:rPr>
            </w:pPr>
            <w:del w:id="190" w:author="Eugen" w:date="2022-08-04T18:40:00Z">
              <w:r w:rsidRPr="00F22EBE" w:rsidDel="00C64BAD">
                <w:rPr>
                  <w:rFonts w:eastAsia="Times New Roman" w:cstheme="minorHAnsi"/>
                  <w:b/>
                  <w:bCs/>
                  <w:color w:val="3F3F76"/>
                  <w:sz w:val="18"/>
                  <w:szCs w:val="18"/>
                  <w:lang w:eastAsia="ro-RO"/>
                </w:rPr>
                <w:delText>3</w:delText>
              </w:r>
            </w:del>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191" w:author="Eugen" w:date="2022-08-04T18:40:00Z"/>
                <w:rFonts w:eastAsia="Times New Roman" w:cstheme="minorHAnsi"/>
                <w:color w:val="000000"/>
                <w:sz w:val="18"/>
                <w:szCs w:val="18"/>
                <w:lang w:eastAsia="ro-RO"/>
              </w:rPr>
            </w:pPr>
            <w:del w:id="192" w:author="Eugen" w:date="2022-08-04T18:40:00Z">
              <w:r w:rsidRPr="00F22EBE" w:rsidDel="00C64BAD">
                <w:rPr>
                  <w:rFonts w:eastAsia="Times New Roman" w:cstheme="minorHAnsi"/>
                  <w:color w:val="000000"/>
                  <w:sz w:val="18"/>
                  <w:szCs w:val="18"/>
                  <w:lang w:eastAsia="ro-RO"/>
                </w:rPr>
                <w:delText xml:space="preserve">M3/3A </w:delText>
              </w:r>
            </w:del>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Del="00C64BAD" w:rsidRDefault="001B555C" w:rsidP="001B555C">
            <w:pPr>
              <w:spacing w:after="0" w:line="240" w:lineRule="auto"/>
              <w:rPr>
                <w:del w:id="193" w:author="Eugen" w:date="2022-08-04T18:40:00Z"/>
                <w:rFonts w:eastAsia="Times New Roman" w:cstheme="minorHAnsi"/>
                <w:color w:val="000000"/>
                <w:sz w:val="18"/>
                <w:szCs w:val="18"/>
                <w:lang w:eastAsia="ro-RO"/>
              </w:rPr>
            </w:pPr>
            <w:del w:id="194" w:author="Eugen" w:date="2022-08-04T18:40:00Z">
              <w:r w:rsidRPr="00F22EBE" w:rsidDel="00C64BAD">
                <w:rPr>
                  <w:rFonts w:eastAsia="Times New Roman" w:cstheme="minorHAnsi"/>
                  <w:color w:val="000000"/>
                  <w:sz w:val="18"/>
                  <w:szCs w:val="18"/>
                  <w:lang w:eastAsia="ro-RO"/>
                </w:rPr>
                <w:delText>50%, 70%</w:delText>
              </w:r>
              <w:r w:rsidDel="00C64BAD">
                <w:rPr>
                  <w:rFonts w:eastAsia="Times New Roman" w:cstheme="minorHAnsi"/>
                  <w:color w:val="000000"/>
                  <w:sz w:val="18"/>
                  <w:szCs w:val="18"/>
                  <w:lang w:eastAsia="ro-RO"/>
                </w:rPr>
                <w:delText xml:space="preserve">,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right"/>
              <w:rPr>
                <w:del w:id="195" w:author="Eugen" w:date="2022-08-04T18:40:00Z"/>
                <w:rFonts w:eastAsia="Times New Roman" w:cstheme="minorHAnsi"/>
                <w:sz w:val="18"/>
                <w:szCs w:val="18"/>
                <w:lang w:eastAsia="ro-RO"/>
              </w:rPr>
            </w:pPr>
            <w:del w:id="196" w:author="Eugen" w:date="2022-08-04T18:40:00Z">
              <w:r w:rsidRPr="00F22EBE" w:rsidDel="00C64BAD">
                <w:rPr>
                  <w:rFonts w:eastAsia="Times New Roman" w:cstheme="minorHAnsi"/>
                  <w:sz w:val="18"/>
                  <w:szCs w:val="18"/>
                  <w:lang w:eastAsia="ro-RO"/>
                </w:rPr>
                <w:delText>228.218</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97" w:author="Eugen" w:date="2022-08-04T18:40:00Z"/>
                <w:rFonts w:eastAsia="Times New Roman" w:cstheme="minorHAnsi"/>
                <w:sz w:val="18"/>
                <w:szCs w:val="18"/>
                <w:lang w:eastAsia="ro-RO"/>
              </w:rPr>
            </w:pPr>
            <w:del w:id="198" w:author="Eugen" w:date="2022-08-04T18:40:00Z">
              <w:r w:rsidRPr="00F22EBE" w:rsidDel="00C64BAD">
                <w:rPr>
                  <w:rFonts w:eastAsia="Times New Roman" w:cstheme="minorHAnsi"/>
                  <w:sz w:val="18"/>
                  <w:szCs w:val="18"/>
                  <w:lang w:eastAsia="ro-RO"/>
                </w:rPr>
                <w:delText>228.218</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199" w:author="Eugen" w:date="2022-08-04T18:40:00Z"/>
                <w:rFonts w:eastAsia="Times New Roman" w:cstheme="minorHAnsi"/>
                <w:sz w:val="18"/>
                <w:szCs w:val="18"/>
                <w:lang w:eastAsia="ro-RO"/>
              </w:rPr>
            </w:pPr>
            <w:del w:id="200" w:author="Eugen" w:date="2022-08-04T18:40:00Z">
              <w:r w:rsidRPr="00F22EBE" w:rsidDel="00C64BAD">
                <w:rPr>
                  <w:rFonts w:eastAsia="Times New Roman" w:cstheme="minorHAnsi"/>
                  <w:sz w:val="18"/>
                  <w:szCs w:val="18"/>
                  <w:lang w:eastAsia="ro-RO"/>
                </w:rPr>
                <w:delText>11,51%</w:delText>
              </w:r>
            </w:del>
          </w:p>
        </w:tc>
      </w:tr>
      <w:tr w:rsidR="001B555C" w:rsidRPr="00E17899" w:rsidDel="00C64BAD" w:rsidTr="00506FE5">
        <w:trPr>
          <w:trHeight w:val="330"/>
          <w:del w:id="201"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02"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203"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04" w:author="Eugen" w:date="2022-08-04T18:40:00Z"/>
                <w:rFonts w:eastAsia="Times New Roman" w:cstheme="minorHAnsi"/>
                <w:color w:val="000000"/>
                <w:sz w:val="18"/>
                <w:szCs w:val="18"/>
                <w:lang w:eastAsia="ro-RO"/>
              </w:rPr>
            </w:pPr>
            <w:del w:id="205"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06" w:author="Eugen" w:date="2022-08-04T18:40:00Z"/>
                <w:rFonts w:eastAsia="Times New Roman" w:cstheme="minorHAnsi"/>
                <w:color w:val="000000"/>
                <w:sz w:val="18"/>
                <w:szCs w:val="18"/>
                <w:lang w:eastAsia="ro-RO"/>
              </w:rPr>
            </w:pPr>
            <w:del w:id="207"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08" w:author="Eugen" w:date="2022-08-04T18:40:00Z"/>
                <w:rFonts w:eastAsia="Times New Roman" w:cstheme="minorHAnsi"/>
                <w:sz w:val="18"/>
                <w:szCs w:val="18"/>
                <w:lang w:eastAsia="ro-RO"/>
              </w:rPr>
            </w:pPr>
            <w:del w:id="209" w:author="Eugen" w:date="2022-08-04T18:40:00Z">
              <w:r w:rsidRPr="00F22EBE" w:rsidDel="00C64BAD">
                <w:rPr>
                  <w:rFonts w:eastAsia="Times New Roman" w:cstheme="minorHAnsi"/>
                  <w:sz w:val="18"/>
                  <w:szCs w:val="18"/>
                  <w:lang w:eastAsia="ro-RO"/>
                </w:rPr>
                <w:delText> </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10" w:author="Eugen" w:date="2022-08-04T18:40:00Z"/>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11" w:author="Eugen" w:date="2022-08-04T18:40:00Z"/>
                <w:rFonts w:eastAsia="Times New Roman" w:cstheme="minorHAnsi"/>
                <w:sz w:val="18"/>
                <w:szCs w:val="18"/>
                <w:lang w:eastAsia="ro-RO"/>
              </w:rPr>
            </w:pPr>
          </w:p>
        </w:tc>
      </w:tr>
      <w:tr w:rsidR="001B555C" w:rsidRPr="00E17899" w:rsidDel="00C64BAD" w:rsidTr="00506FE5">
        <w:trPr>
          <w:trHeight w:val="330"/>
          <w:del w:id="212"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13"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14" w:author="Eugen" w:date="2022-08-04T18:40:00Z"/>
                <w:rFonts w:eastAsia="Times New Roman" w:cstheme="minorHAnsi"/>
                <w:b/>
                <w:bCs/>
                <w:color w:val="3F3F76"/>
                <w:sz w:val="18"/>
                <w:szCs w:val="18"/>
                <w:lang w:eastAsia="ro-RO"/>
              </w:rPr>
            </w:pPr>
            <w:del w:id="215" w:author="Eugen" w:date="2022-08-04T18:40:00Z">
              <w:r w:rsidRPr="00F22EBE" w:rsidDel="00C64BAD">
                <w:rPr>
                  <w:rFonts w:eastAsia="Times New Roman" w:cstheme="minorHAnsi"/>
                  <w:b/>
                  <w:bCs/>
                  <w:color w:val="3F3F76"/>
                  <w:sz w:val="18"/>
                  <w:szCs w:val="18"/>
                  <w:lang w:eastAsia="ro-RO"/>
                </w:rPr>
                <w:delText>4</w:delText>
              </w:r>
            </w:del>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16" w:author="Eugen" w:date="2022-08-04T18:40:00Z"/>
                <w:rFonts w:eastAsia="Times New Roman" w:cstheme="minorHAnsi"/>
                <w:color w:val="000000"/>
                <w:sz w:val="18"/>
                <w:szCs w:val="18"/>
                <w:lang w:eastAsia="ro-RO"/>
              </w:rPr>
            </w:pPr>
            <w:del w:id="217"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18" w:author="Eugen" w:date="2022-08-04T18:40:00Z"/>
                <w:rFonts w:eastAsia="Times New Roman" w:cstheme="minorHAnsi"/>
                <w:color w:val="000000"/>
                <w:sz w:val="18"/>
                <w:szCs w:val="18"/>
                <w:lang w:eastAsia="ro-RO"/>
              </w:rPr>
            </w:pPr>
            <w:del w:id="219"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20" w:author="Eugen" w:date="2022-08-04T18:40:00Z"/>
                <w:rFonts w:eastAsia="Times New Roman" w:cstheme="minorHAnsi"/>
                <w:sz w:val="18"/>
                <w:szCs w:val="18"/>
                <w:lang w:eastAsia="ro-RO"/>
              </w:rPr>
            </w:pPr>
            <w:del w:id="221" w:author="Eugen" w:date="2022-08-04T18:40:00Z">
              <w:r w:rsidRPr="00F22EBE" w:rsidDel="00C64BAD">
                <w:rPr>
                  <w:rFonts w:eastAsia="Times New Roman" w:cstheme="minorHAnsi"/>
                  <w:sz w:val="18"/>
                  <w:szCs w:val="18"/>
                  <w:lang w:eastAsia="ro-RO"/>
                </w:rPr>
                <w:delText> </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22" w:author="Eugen" w:date="2022-08-04T18:40:00Z"/>
                <w:rFonts w:eastAsia="Times New Roman" w:cstheme="minorHAnsi"/>
                <w:sz w:val="18"/>
                <w:szCs w:val="18"/>
                <w:lang w:eastAsia="ro-RO"/>
              </w:rPr>
            </w:pPr>
            <w:del w:id="223" w:author="Eugen" w:date="2022-08-04T18:40:00Z">
              <w:r w:rsidRPr="00F22EBE" w:rsidDel="00C64BAD">
                <w:rPr>
                  <w:rFonts w:eastAsia="Times New Roman" w:cstheme="minorHAnsi"/>
                  <w:sz w:val="18"/>
                  <w:szCs w:val="18"/>
                  <w:lang w:eastAsia="ro-RO"/>
                </w:rPr>
                <w:delText>0</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24" w:author="Eugen" w:date="2022-08-04T18:40:00Z"/>
                <w:rFonts w:eastAsia="Times New Roman" w:cstheme="minorHAnsi"/>
                <w:sz w:val="18"/>
                <w:szCs w:val="18"/>
                <w:lang w:eastAsia="ro-RO"/>
              </w:rPr>
            </w:pPr>
            <w:del w:id="225" w:author="Eugen" w:date="2022-08-04T18:40:00Z">
              <w:r w:rsidRPr="00F22EBE" w:rsidDel="00C64BAD">
                <w:rPr>
                  <w:rFonts w:eastAsia="Times New Roman" w:cstheme="minorHAnsi"/>
                  <w:sz w:val="18"/>
                  <w:szCs w:val="18"/>
                  <w:lang w:eastAsia="ro-RO"/>
                </w:rPr>
                <w:delText>0,00%</w:delText>
              </w:r>
            </w:del>
          </w:p>
        </w:tc>
      </w:tr>
      <w:tr w:rsidR="001B555C" w:rsidRPr="00E17899" w:rsidDel="00C64BAD" w:rsidTr="00506FE5">
        <w:trPr>
          <w:trHeight w:val="330"/>
          <w:del w:id="226"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27"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Del="00C64BAD" w:rsidRDefault="001B555C" w:rsidP="00506FE5">
            <w:pPr>
              <w:spacing w:after="0" w:line="240" w:lineRule="auto"/>
              <w:rPr>
                <w:del w:id="228"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29" w:author="Eugen" w:date="2022-08-04T18:40:00Z"/>
                <w:rFonts w:eastAsia="Times New Roman" w:cstheme="minorHAnsi"/>
                <w:color w:val="000000"/>
                <w:sz w:val="18"/>
                <w:szCs w:val="18"/>
                <w:lang w:eastAsia="ro-RO"/>
              </w:rPr>
            </w:pPr>
            <w:del w:id="230"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31" w:author="Eugen" w:date="2022-08-04T18:40:00Z"/>
                <w:rFonts w:eastAsia="Times New Roman" w:cstheme="minorHAnsi"/>
                <w:color w:val="000000"/>
                <w:sz w:val="18"/>
                <w:szCs w:val="18"/>
                <w:lang w:eastAsia="ro-RO"/>
              </w:rPr>
            </w:pPr>
            <w:del w:id="232"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33" w:author="Eugen" w:date="2022-08-04T18:40:00Z"/>
                <w:rFonts w:eastAsia="Times New Roman" w:cstheme="minorHAnsi"/>
                <w:sz w:val="18"/>
                <w:szCs w:val="18"/>
                <w:lang w:eastAsia="ro-RO"/>
              </w:rPr>
            </w:pPr>
            <w:del w:id="234" w:author="Eugen" w:date="2022-08-04T18:40:00Z">
              <w:r w:rsidRPr="00F22EBE" w:rsidDel="00C64BAD">
                <w:rPr>
                  <w:rFonts w:eastAsia="Times New Roman" w:cstheme="minorHAnsi"/>
                  <w:sz w:val="18"/>
                  <w:szCs w:val="18"/>
                  <w:lang w:eastAsia="ro-RO"/>
                </w:rPr>
                <w:delText> </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35" w:author="Eugen" w:date="2022-08-04T18:40:00Z"/>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36" w:author="Eugen" w:date="2022-08-04T18:40:00Z"/>
                <w:rFonts w:eastAsia="Times New Roman" w:cstheme="minorHAnsi"/>
                <w:sz w:val="18"/>
                <w:szCs w:val="18"/>
                <w:lang w:eastAsia="ro-RO"/>
              </w:rPr>
            </w:pPr>
          </w:p>
        </w:tc>
      </w:tr>
      <w:tr w:rsidR="001B555C" w:rsidRPr="00E17899" w:rsidDel="00C64BAD" w:rsidTr="00506FE5">
        <w:trPr>
          <w:trHeight w:val="330"/>
          <w:del w:id="237"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38"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Del="00C64BAD" w:rsidRDefault="001B555C" w:rsidP="00506FE5">
            <w:pPr>
              <w:spacing w:after="0" w:line="240" w:lineRule="auto"/>
              <w:jc w:val="center"/>
              <w:rPr>
                <w:del w:id="239" w:author="Eugen" w:date="2022-08-04T18:40:00Z"/>
                <w:rFonts w:eastAsia="Times New Roman" w:cstheme="minorHAnsi"/>
                <w:b/>
                <w:bCs/>
                <w:color w:val="3F3F76"/>
                <w:sz w:val="18"/>
                <w:szCs w:val="18"/>
                <w:lang w:eastAsia="ro-RO"/>
              </w:rPr>
            </w:pPr>
            <w:del w:id="240" w:author="Eugen" w:date="2022-08-04T18:40:00Z">
              <w:r w:rsidRPr="00F22EBE" w:rsidDel="00C64BAD">
                <w:rPr>
                  <w:rFonts w:eastAsia="Times New Roman" w:cstheme="minorHAnsi"/>
                  <w:b/>
                  <w:bCs/>
                  <w:color w:val="3F3F76"/>
                  <w:sz w:val="18"/>
                  <w:szCs w:val="18"/>
                  <w:lang w:eastAsia="ro-RO"/>
                </w:rPr>
                <w:delText>5</w:delText>
              </w:r>
            </w:del>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41" w:author="Eugen" w:date="2022-08-04T18:40:00Z"/>
                <w:rFonts w:eastAsia="Times New Roman" w:cstheme="minorHAnsi"/>
                <w:color w:val="000000"/>
                <w:sz w:val="18"/>
                <w:szCs w:val="18"/>
                <w:lang w:eastAsia="ro-RO"/>
              </w:rPr>
            </w:pPr>
            <w:del w:id="242"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43" w:author="Eugen" w:date="2022-08-04T18:40:00Z"/>
                <w:rFonts w:eastAsia="Times New Roman" w:cstheme="minorHAnsi"/>
                <w:color w:val="000000"/>
                <w:sz w:val="18"/>
                <w:szCs w:val="18"/>
                <w:lang w:eastAsia="ro-RO"/>
              </w:rPr>
            </w:pPr>
            <w:del w:id="244"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45" w:author="Eugen" w:date="2022-08-04T18:40:00Z"/>
                <w:rFonts w:eastAsia="Times New Roman" w:cstheme="minorHAnsi"/>
                <w:sz w:val="18"/>
                <w:szCs w:val="18"/>
                <w:lang w:eastAsia="ro-RO"/>
              </w:rPr>
            </w:pPr>
            <w:del w:id="246" w:author="Eugen" w:date="2022-08-04T18:40:00Z">
              <w:r w:rsidRPr="00F22EBE" w:rsidDel="00C64BAD">
                <w:rPr>
                  <w:rFonts w:eastAsia="Times New Roman" w:cstheme="minorHAnsi"/>
                  <w:sz w:val="18"/>
                  <w:szCs w:val="18"/>
                  <w:lang w:eastAsia="ro-RO"/>
                </w:rPr>
                <w:delText> </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47" w:author="Eugen" w:date="2022-08-04T18:40:00Z"/>
                <w:rFonts w:eastAsia="Times New Roman" w:cstheme="minorHAnsi"/>
                <w:sz w:val="18"/>
                <w:szCs w:val="18"/>
                <w:lang w:eastAsia="ro-RO"/>
              </w:rPr>
            </w:pPr>
            <w:del w:id="248" w:author="Eugen" w:date="2022-08-04T18:40:00Z">
              <w:r w:rsidRPr="00F22EBE" w:rsidDel="00C64BAD">
                <w:rPr>
                  <w:rFonts w:eastAsia="Times New Roman" w:cstheme="minorHAnsi"/>
                  <w:sz w:val="18"/>
                  <w:szCs w:val="18"/>
                  <w:lang w:eastAsia="ro-RO"/>
                </w:rPr>
                <w:delText>0</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49" w:author="Eugen" w:date="2022-08-04T18:40:00Z"/>
                <w:rFonts w:eastAsia="Times New Roman" w:cstheme="minorHAnsi"/>
                <w:sz w:val="18"/>
                <w:szCs w:val="18"/>
                <w:lang w:eastAsia="ro-RO"/>
              </w:rPr>
            </w:pPr>
            <w:del w:id="250" w:author="Eugen" w:date="2022-08-04T18:40:00Z">
              <w:r w:rsidRPr="00F22EBE" w:rsidDel="00C64BAD">
                <w:rPr>
                  <w:rFonts w:eastAsia="Times New Roman" w:cstheme="minorHAnsi"/>
                  <w:sz w:val="18"/>
                  <w:szCs w:val="18"/>
                  <w:lang w:eastAsia="ro-RO"/>
                </w:rPr>
                <w:delText>0,00%</w:delText>
              </w:r>
            </w:del>
          </w:p>
        </w:tc>
      </w:tr>
      <w:tr w:rsidR="001B555C" w:rsidRPr="00E17899" w:rsidDel="00C64BAD" w:rsidTr="00506FE5">
        <w:trPr>
          <w:trHeight w:val="330"/>
          <w:del w:id="251"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52"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253"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54" w:author="Eugen" w:date="2022-08-04T18:40:00Z"/>
                <w:rFonts w:eastAsia="Times New Roman" w:cstheme="minorHAnsi"/>
                <w:color w:val="000000"/>
                <w:sz w:val="18"/>
                <w:szCs w:val="18"/>
                <w:lang w:eastAsia="ro-RO"/>
              </w:rPr>
            </w:pPr>
            <w:del w:id="255" w:author="Eugen" w:date="2022-08-04T18:40:00Z">
              <w:r w:rsidRPr="00F22EBE" w:rsidDel="00C64BAD">
                <w:rPr>
                  <w:rFonts w:eastAsia="Times New Roman" w:cstheme="minorHAnsi"/>
                  <w:color w:val="000000"/>
                  <w:sz w:val="18"/>
                  <w:szCs w:val="18"/>
                  <w:lang w:eastAsia="ro-RO"/>
                </w:rPr>
                <w:delText>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56" w:author="Eugen" w:date="2022-08-04T18:40:00Z"/>
                <w:rFonts w:eastAsia="Times New Roman" w:cstheme="minorHAnsi"/>
                <w:color w:val="000000"/>
                <w:sz w:val="18"/>
                <w:szCs w:val="18"/>
                <w:lang w:eastAsia="ro-RO"/>
              </w:rPr>
            </w:pPr>
            <w:del w:id="257" w:author="Eugen" w:date="2022-08-04T18:40:00Z">
              <w:r w:rsidRPr="00F22EBE" w:rsidDel="00C64BAD">
                <w:rPr>
                  <w:rFonts w:eastAsia="Times New Roman" w:cstheme="minorHAnsi"/>
                  <w:color w:val="000000"/>
                  <w:sz w:val="18"/>
                  <w:szCs w:val="18"/>
                  <w:lang w:eastAsia="ro-RO"/>
                </w:rPr>
                <w:delText> </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58" w:author="Eugen" w:date="2022-08-04T18:40:00Z"/>
                <w:rFonts w:eastAsia="Times New Roman" w:cstheme="minorHAnsi"/>
                <w:sz w:val="18"/>
                <w:szCs w:val="18"/>
                <w:lang w:eastAsia="ro-RO"/>
              </w:rPr>
            </w:pPr>
            <w:del w:id="259" w:author="Eugen" w:date="2022-08-04T18:40:00Z">
              <w:r w:rsidRPr="00F22EBE" w:rsidDel="00C64BAD">
                <w:rPr>
                  <w:rFonts w:eastAsia="Times New Roman" w:cstheme="minorHAnsi"/>
                  <w:sz w:val="18"/>
                  <w:szCs w:val="18"/>
                  <w:lang w:eastAsia="ro-RO"/>
                </w:rPr>
                <w:delText> </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60" w:author="Eugen" w:date="2022-08-04T18:40:00Z"/>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61" w:author="Eugen" w:date="2022-08-04T18:40:00Z"/>
                <w:rFonts w:eastAsia="Times New Roman" w:cstheme="minorHAnsi"/>
                <w:sz w:val="18"/>
                <w:szCs w:val="18"/>
                <w:lang w:eastAsia="ro-RO"/>
              </w:rPr>
            </w:pPr>
          </w:p>
        </w:tc>
      </w:tr>
      <w:tr w:rsidR="001B555C" w:rsidRPr="00E17899" w:rsidDel="00C64BAD" w:rsidTr="00506FE5">
        <w:trPr>
          <w:trHeight w:val="330"/>
          <w:del w:id="262"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63" w:author="Eugen" w:date="2022-08-04T18:40:00Z"/>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Del="00C64BAD" w:rsidRDefault="001B555C" w:rsidP="00506FE5">
            <w:pPr>
              <w:spacing w:after="0" w:line="240" w:lineRule="auto"/>
              <w:jc w:val="center"/>
              <w:rPr>
                <w:del w:id="264" w:author="Eugen" w:date="2022-08-04T18:40:00Z"/>
                <w:rFonts w:eastAsia="Times New Roman" w:cstheme="minorHAnsi"/>
                <w:b/>
                <w:bCs/>
                <w:color w:val="3F3F76"/>
                <w:sz w:val="18"/>
                <w:szCs w:val="18"/>
                <w:lang w:eastAsia="ro-RO"/>
              </w:rPr>
            </w:pPr>
            <w:del w:id="265" w:author="Eugen" w:date="2022-08-04T18:40:00Z">
              <w:r w:rsidRPr="00F22EBE" w:rsidDel="00C64BAD">
                <w:rPr>
                  <w:rFonts w:eastAsia="Times New Roman" w:cstheme="minorHAnsi"/>
                  <w:b/>
                  <w:bCs/>
                  <w:color w:val="3F3F76"/>
                  <w:sz w:val="18"/>
                  <w:szCs w:val="18"/>
                  <w:lang w:eastAsia="ro-RO"/>
                </w:rPr>
                <w:delText>6</w:delText>
              </w:r>
            </w:del>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66" w:author="Eugen" w:date="2022-08-04T18:40:00Z"/>
                <w:rFonts w:eastAsia="Times New Roman" w:cstheme="minorHAnsi"/>
                <w:color w:val="000000"/>
                <w:sz w:val="18"/>
                <w:szCs w:val="18"/>
                <w:lang w:eastAsia="ro-RO"/>
              </w:rPr>
            </w:pPr>
            <w:del w:id="267" w:author="Eugen" w:date="2022-08-04T18:40:00Z">
              <w:r w:rsidRPr="00F22EBE" w:rsidDel="00C64BAD">
                <w:rPr>
                  <w:rFonts w:eastAsia="Times New Roman" w:cstheme="minorHAnsi"/>
                  <w:color w:val="000000"/>
                  <w:sz w:val="18"/>
                  <w:szCs w:val="18"/>
                  <w:lang w:eastAsia="ro-RO"/>
                </w:rPr>
                <w:delText xml:space="preserve">M 4/6A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68" w:author="Eugen" w:date="2022-08-04T18:40:00Z"/>
                <w:rFonts w:eastAsia="Times New Roman" w:cstheme="minorHAnsi"/>
                <w:color w:val="000000"/>
                <w:sz w:val="18"/>
                <w:szCs w:val="18"/>
                <w:lang w:eastAsia="ro-RO"/>
              </w:rPr>
            </w:pPr>
            <w:del w:id="269" w:author="Eugen" w:date="2022-08-04T18:40:00Z">
              <w:r w:rsidRPr="00F22EBE" w:rsidDel="00C64BAD">
                <w:rPr>
                  <w:rFonts w:eastAsia="Times New Roman" w:cstheme="minorHAnsi"/>
                  <w:color w:val="000000"/>
                  <w:sz w:val="18"/>
                  <w:szCs w:val="18"/>
                  <w:lang w:eastAsia="ro-RO"/>
                </w:rPr>
                <w:delText>85%</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right"/>
              <w:rPr>
                <w:del w:id="270" w:author="Eugen" w:date="2022-08-04T18:40:00Z"/>
                <w:rFonts w:eastAsia="Times New Roman" w:cstheme="minorHAnsi"/>
                <w:sz w:val="18"/>
                <w:szCs w:val="18"/>
                <w:lang w:eastAsia="ro-RO"/>
              </w:rPr>
            </w:pPr>
            <w:del w:id="271" w:author="Eugen" w:date="2022-08-04T18:40:00Z">
              <w:r w:rsidRPr="00F22EBE" w:rsidDel="00C64BAD">
                <w:rPr>
                  <w:rFonts w:eastAsia="Times New Roman" w:cstheme="minorHAnsi"/>
                  <w:sz w:val="18"/>
                  <w:szCs w:val="18"/>
                  <w:lang w:eastAsia="ro-RO"/>
                </w:rPr>
                <w:delText>289.091</w:delText>
              </w:r>
            </w:del>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72" w:author="Eugen" w:date="2022-08-04T18:40:00Z"/>
                <w:rFonts w:eastAsia="Times New Roman" w:cstheme="minorHAnsi"/>
                <w:b/>
                <w:bCs/>
                <w:sz w:val="18"/>
                <w:szCs w:val="18"/>
                <w:lang w:eastAsia="ro-RO"/>
              </w:rPr>
            </w:pPr>
            <w:del w:id="273" w:author="Eugen" w:date="2022-08-04T18:40:00Z">
              <w:r w:rsidRPr="00F22EBE" w:rsidDel="00C64BAD">
                <w:rPr>
                  <w:rFonts w:eastAsia="Times New Roman" w:cstheme="minorHAnsi"/>
                  <w:b/>
                  <w:bCs/>
                  <w:sz w:val="18"/>
                  <w:szCs w:val="18"/>
                  <w:lang w:eastAsia="ro-RO"/>
                </w:rPr>
                <w:delText>1.222.973</w:delText>
              </w:r>
            </w:del>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center"/>
              <w:rPr>
                <w:del w:id="274" w:author="Eugen" w:date="2022-08-04T18:40:00Z"/>
                <w:rFonts w:eastAsia="Times New Roman" w:cstheme="minorHAnsi"/>
                <w:b/>
                <w:bCs/>
                <w:sz w:val="18"/>
                <w:szCs w:val="18"/>
                <w:lang w:eastAsia="ro-RO"/>
              </w:rPr>
            </w:pPr>
            <w:del w:id="275" w:author="Eugen" w:date="2022-08-04T18:40:00Z">
              <w:r w:rsidRPr="00F22EBE" w:rsidDel="00C64BAD">
                <w:rPr>
                  <w:rFonts w:eastAsia="Times New Roman" w:cstheme="minorHAnsi"/>
                  <w:b/>
                  <w:bCs/>
                  <w:sz w:val="18"/>
                  <w:szCs w:val="18"/>
                  <w:lang w:eastAsia="ro-RO"/>
                </w:rPr>
                <w:delText>61,68%</w:delText>
              </w:r>
            </w:del>
          </w:p>
        </w:tc>
      </w:tr>
      <w:tr w:rsidR="001B555C" w:rsidRPr="00E17899" w:rsidDel="00C64BAD" w:rsidTr="00506FE5">
        <w:trPr>
          <w:trHeight w:val="330"/>
          <w:del w:id="276"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77"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278"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279" w:author="Eugen" w:date="2022-08-04T18:40:00Z"/>
                <w:rFonts w:eastAsia="Times New Roman" w:cstheme="minorHAnsi"/>
                <w:color w:val="000000"/>
                <w:sz w:val="18"/>
                <w:szCs w:val="18"/>
                <w:lang w:eastAsia="ro-RO"/>
              </w:rPr>
            </w:pPr>
            <w:del w:id="280" w:author="Eugen" w:date="2022-08-04T18:40:00Z">
              <w:r w:rsidRPr="00F22EBE" w:rsidDel="00C64BAD">
                <w:rPr>
                  <w:rFonts w:eastAsia="Times New Roman" w:cstheme="minorHAnsi"/>
                  <w:color w:val="000000"/>
                  <w:sz w:val="18"/>
                  <w:szCs w:val="18"/>
                  <w:lang w:eastAsia="ro-RO"/>
                </w:rPr>
                <w:delText xml:space="preserve">M 5/6A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81" w:author="Eugen" w:date="2022-08-04T18:40:00Z"/>
                <w:rFonts w:eastAsia="Times New Roman" w:cstheme="minorHAnsi"/>
                <w:color w:val="000000"/>
                <w:sz w:val="18"/>
                <w:szCs w:val="18"/>
                <w:lang w:eastAsia="ro-RO"/>
              </w:rPr>
            </w:pPr>
            <w:del w:id="282" w:author="Eugen" w:date="2022-08-04T18:40:00Z">
              <w:r w:rsidRPr="00F22EBE" w:rsidDel="00C64BAD">
                <w:rPr>
                  <w:rFonts w:eastAsia="Times New Roman" w:cstheme="minorHAnsi"/>
                  <w:color w:val="000000"/>
                  <w:sz w:val="18"/>
                  <w:szCs w:val="18"/>
                  <w:lang w:eastAsia="ro-RO"/>
                </w:rPr>
                <w:delText>80%, 90%</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right"/>
              <w:rPr>
                <w:del w:id="283" w:author="Eugen" w:date="2022-08-04T18:40:00Z"/>
                <w:rFonts w:eastAsia="Times New Roman" w:cstheme="minorHAnsi"/>
                <w:sz w:val="18"/>
                <w:szCs w:val="18"/>
                <w:lang w:eastAsia="ro-RO"/>
              </w:rPr>
            </w:pPr>
            <w:del w:id="284" w:author="Eugen" w:date="2022-08-04T18:40:00Z">
              <w:r w:rsidRPr="00F22EBE" w:rsidDel="00C64BAD">
                <w:rPr>
                  <w:rFonts w:eastAsia="Times New Roman" w:cstheme="minorHAnsi"/>
                  <w:sz w:val="18"/>
                  <w:szCs w:val="18"/>
                  <w:lang w:eastAsia="ro-RO"/>
                </w:rPr>
                <w:delText>140.782</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85" w:author="Eugen" w:date="2022-08-04T18:40:00Z"/>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86" w:author="Eugen" w:date="2022-08-04T18:40:00Z"/>
                <w:rFonts w:eastAsia="Times New Roman" w:cstheme="minorHAnsi"/>
                <w:b/>
                <w:bCs/>
                <w:sz w:val="18"/>
                <w:szCs w:val="18"/>
                <w:lang w:eastAsia="ro-RO"/>
              </w:rPr>
            </w:pPr>
          </w:p>
        </w:tc>
      </w:tr>
      <w:tr w:rsidR="001B555C" w:rsidRPr="00E17899" w:rsidDel="00C64BAD" w:rsidTr="00506FE5">
        <w:trPr>
          <w:trHeight w:val="330"/>
          <w:del w:id="287"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88"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289"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290" w:author="Eugen" w:date="2022-08-04T18:40:00Z"/>
                <w:rFonts w:eastAsia="Times New Roman" w:cstheme="minorHAnsi"/>
                <w:color w:val="000000"/>
                <w:sz w:val="18"/>
                <w:szCs w:val="18"/>
                <w:lang w:eastAsia="ro-RO"/>
              </w:rPr>
            </w:pPr>
            <w:del w:id="291" w:author="Eugen" w:date="2022-08-04T18:40:00Z">
              <w:r w:rsidRPr="00F22EBE" w:rsidDel="00C64BAD">
                <w:rPr>
                  <w:rFonts w:eastAsia="Times New Roman" w:cstheme="minorHAnsi"/>
                  <w:color w:val="000000"/>
                  <w:sz w:val="18"/>
                  <w:szCs w:val="18"/>
                  <w:lang w:eastAsia="ro-RO"/>
                </w:rPr>
                <w:delText xml:space="preserve">M 6/6B </w:delText>
              </w:r>
            </w:del>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rPr>
                <w:del w:id="292" w:author="Eugen" w:date="2022-08-04T18:40:00Z"/>
                <w:rFonts w:eastAsia="Times New Roman" w:cstheme="minorHAnsi"/>
                <w:color w:val="000000"/>
                <w:sz w:val="18"/>
                <w:szCs w:val="18"/>
                <w:lang w:eastAsia="ro-RO"/>
              </w:rPr>
            </w:pPr>
            <w:del w:id="293" w:author="Eugen" w:date="2022-08-04T18:40:00Z">
              <w:r w:rsidRPr="00F22EBE" w:rsidDel="00C64BAD">
                <w:rPr>
                  <w:rFonts w:eastAsia="Times New Roman" w:cstheme="minorHAnsi"/>
                  <w:color w:val="000000"/>
                  <w:sz w:val="18"/>
                  <w:szCs w:val="18"/>
                  <w:lang w:eastAsia="ro-RO"/>
                </w:rPr>
                <w:delText>90%, 100%</w:delText>
              </w:r>
            </w:del>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Del="00C64BAD" w:rsidRDefault="001B555C" w:rsidP="00506FE5">
            <w:pPr>
              <w:spacing w:after="0" w:line="240" w:lineRule="auto"/>
              <w:jc w:val="right"/>
              <w:rPr>
                <w:del w:id="294" w:author="Eugen" w:date="2022-08-04T18:40:00Z"/>
                <w:rFonts w:eastAsia="Times New Roman" w:cstheme="minorHAnsi"/>
                <w:b/>
                <w:bCs/>
                <w:sz w:val="18"/>
                <w:szCs w:val="18"/>
                <w:lang w:eastAsia="ro-RO"/>
              </w:rPr>
            </w:pPr>
            <w:del w:id="295" w:author="Eugen" w:date="2022-08-04T18:40:00Z">
              <w:r w:rsidRPr="00F22EBE" w:rsidDel="00C64BAD">
                <w:rPr>
                  <w:rFonts w:eastAsia="Times New Roman" w:cstheme="minorHAnsi"/>
                  <w:b/>
                  <w:bCs/>
                  <w:sz w:val="18"/>
                  <w:szCs w:val="18"/>
                  <w:lang w:eastAsia="ro-RO"/>
                </w:rPr>
                <w:delText>686.564</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96" w:author="Eugen" w:date="2022-08-04T18:40:00Z"/>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297" w:author="Eugen" w:date="2022-08-04T18:40:00Z"/>
                <w:rFonts w:eastAsia="Times New Roman" w:cstheme="minorHAnsi"/>
                <w:b/>
                <w:bCs/>
                <w:sz w:val="18"/>
                <w:szCs w:val="18"/>
                <w:lang w:eastAsia="ro-RO"/>
              </w:rPr>
            </w:pPr>
          </w:p>
        </w:tc>
      </w:tr>
      <w:tr w:rsidR="001B555C" w:rsidRPr="00E17899" w:rsidDel="00C64BAD" w:rsidTr="00506FE5">
        <w:trPr>
          <w:trHeight w:val="330"/>
          <w:del w:id="298"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299"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300"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301" w:author="Eugen" w:date="2022-08-04T18:40:00Z"/>
                <w:rFonts w:eastAsia="Times New Roman" w:cstheme="minorHAnsi"/>
                <w:color w:val="000000"/>
                <w:sz w:val="18"/>
                <w:szCs w:val="18"/>
                <w:lang w:eastAsia="ro-RO"/>
              </w:rPr>
            </w:pPr>
            <w:del w:id="302" w:author="Eugen" w:date="2022-08-04T18:40:00Z">
              <w:r w:rsidRPr="00F22EBE" w:rsidDel="00C64BAD">
                <w:rPr>
                  <w:rFonts w:eastAsia="Times New Roman" w:cstheme="minorHAnsi"/>
                  <w:color w:val="000000"/>
                  <w:sz w:val="18"/>
                  <w:szCs w:val="18"/>
                  <w:lang w:eastAsia="ro-RO"/>
                </w:rPr>
                <w:delText>M7/6B</w:delText>
              </w:r>
            </w:del>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Del="00C64BAD" w:rsidRDefault="001B555C" w:rsidP="00506FE5">
            <w:pPr>
              <w:spacing w:after="0" w:line="240" w:lineRule="auto"/>
              <w:rPr>
                <w:del w:id="303" w:author="Eugen" w:date="2022-08-04T18:40:00Z"/>
                <w:rFonts w:eastAsia="Times New Roman" w:cstheme="minorHAnsi"/>
                <w:sz w:val="18"/>
                <w:szCs w:val="18"/>
                <w:lang w:eastAsia="ro-RO"/>
              </w:rPr>
            </w:pPr>
            <w:del w:id="304" w:author="Eugen" w:date="2022-08-04T18:40:00Z">
              <w:r w:rsidRPr="00F22EBE" w:rsidDel="00C64BAD">
                <w:rPr>
                  <w:rFonts w:eastAsia="Times New Roman" w:cstheme="minorHAnsi"/>
                  <w:sz w:val="18"/>
                  <w:szCs w:val="18"/>
                  <w:lang w:eastAsia="ro-RO"/>
                </w:rPr>
                <w:delText>90%</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right"/>
              <w:rPr>
                <w:del w:id="305" w:author="Eugen" w:date="2022-08-04T18:40:00Z"/>
                <w:rFonts w:eastAsia="Times New Roman" w:cstheme="minorHAnsi"/>
                <w:sz w:val="18"/>
                <w:szCs w:val="18"/>
                <w:lang w:eastAsia="ro-RO"/>
              </w:rPr>
            </w:pPr>
            <w:del w:id="306" w:author="Eugen" w:date="2022-08-04T18:40:00Z">
              <w:r w:rsidRPr="00F22EBE" w:rsidDel="00C64BAD">
                <w:rPr>
                  <w:rFonts w:eastAsia="Times New Roman" w:cstheme="minorHAnsi"/>
                  <w:sz w:val="18"/>
                  <w:szCs w:val="18"/>
                  <w:lang w:eastAsia="ro-RO"/>
                </w:rPr>
                <w:delText>45.658</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307" w:author="Eugen" w:date="2022-08-04T18:40:00Z"/>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308" w:author="Eugen" w:date="2022-08-04T18:40:00Z"/>
                <w:rFonts w:eastAsia="Times New Roman" w:cstheme="minorHAnsi"/>
                <w:b/>
                <w:bCs/>
                <w:sz w:val="18"/>
                <w:szCs w:val="18"/>
                <w:lang w:eastAsia="ro-RO"/>
              </w:rPr>
            </w:pPr>
          </w:p>
        </w:tc>
      </w:tr>
      <w:tr w:rsidR="001B555C" w:rsidRPr="00E17899" w:rsidDel="00C64BAD" w:rsidTr="00506FE5">
        <w:trPr>
          <w:trHeight w:val="330"/>
          <w:del w:id="309"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310" w:author="Eugen" w:date="2022-08-04T18:40:00Z"/>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Del="00C64BAD" w:rsidRDefault="001B555C" w:rsidP="00506FE5">
            <w:pPr>
              <w:spacing w:after="0" w:line="240" w:lineRule="auto"/>
              <w:rPr>
                <w:del w:id="311" w:author="Eugen" w:date="2022-08-04T18:40:00Z"/>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Del="00C64BAD" w:rsidRDefault="001B555C" w:rsidP="00506FE5">
            <w:pPr>
              <w:spacing w:after="0" w:line="240" w:lineRule="auto"/>
              <w:rPr>
                <w:del w:id="312" w:author="Eugen" w:date="2022-08-04T18:40:00Z"/>
                <w:rFonts w:eastAsia="Times New Roman" w:cstheme="minorHAnsi"/>
                <w:color w:val="000000"/>
                <w:sz w:val="18"/>
                <w:szCs w:val="18"/>
                <w:lang w:eastAsia="ro-RO"/>
              </w:rPr>
            </w:pPr>
            <w:del w:id="313" w:author="Eugen" w:date="2022-08-04T18:40:00Z">
              <w:r w:rsidRPr="00F22EBE" w:rsidDel="00C64BAD">
                <w:rPr>
                  <w:rFonts w:eastAsia="Times New Roman" w:cstheme="minorHAnsi"/>
                  <w:color w:val="000000"/>
                  <w:sz w:val="18"/>
                  <w:szCs w:val="18"/>
                  <w:lang w:eastAsia="ro-RO"/>
                </w:rPr>
                <w:delText xml:space="preserve">M8/6B </w:delText>
              </w:r>
            </w:del>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Del="00C64BAD" w:rsidRDefault="001B555C" w:rsidP="00506FE5">
            <w:pPr>
              <w:spacing w:after="0" w:line="240" w:lineRule="auto"/>
              <w:rPr>
                <w:del w:id="314" w:author="Eugen" w:date="2022-08-04T18:40:00Z"/>
                <w:rFonts w:eastAsia="Times New Roman" w:cstheme="minorHAnsi"/>
                <w:color w:val="000000"/>
                <w:sz w:val="18"/>
                <w:szCs w:val="18"/>
                <w:lang w:eastAsia="ro-RO"/>
              </w:rPr>
            </w:pPr>
            <w:del w:id="315" w:author="Eugen" w:date="2022-08-04T18:40:00Z">
              <w:r w:rsidRPr="00F22EBE" w:rsidDel="00C64BAD">
                <w:rPr>
                  <w:rFonts w:eastAsia="Times New Roman" w:cstheme="minorHAnsi"/>
                  <w:color w:val="000000"/>
                  <w:sz w:val="18"/>
                  <w:szCs w:val="18"/>
                  <w:lang w:eastAsia="ro-RO"/>
                </w:rPr>
                <w:delText>90%</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Del="00C64BAD" w:rsidRDefault="001B555C" w:rsidP="00506FE5">
            <w:pPr>
              <w:spacing w:after="0" w:line="240" w:lineRule="auto"/>
              <w:jc w:val="right"/>
              <w:rPr>
                <w:del w:id="316" w:author="Eugen" w:date="2022-08-04T18:40:00Z"/>
                <w:rFonts w:eastAsia="Times New Roman" w:cstheme="minorHAnsi"/>
                <w:sz w:val="18"/>
                <w:szCs w:val="18"/>
                <w:lang w:eastAsia="ro-RO"/>
              </w:rPr>
            </w:pPr>
            <w:del w:id="317" w:author="Eugen" w:date="2022-08-04T18:40:00Z">
              <w:r w:rsidRPr="00F22EBE" w:rsidDel="00C64BAD">
                <w:rPr>
                  <w:rFonts w:eastAsia="Times New Roman" w:cstheme="minorHAnsi"/>
                  <w:sz w:val="18"/>
                  <w:szCs w:val="18"/>
                  <w:lang w:eastAsia="ro-RO"/>
                </w:rPr>
                <w:delText>60.878</w:delText>
              </w:r>
            </w:del>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318" w:author="Eugen" w:date="2022-08-04T18:40:00Z"/>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Del="00C64BAD" w:rsidRDefault="001B555C" w:rsidP="00506FE5">
            <w:pPr>
              <w:spacing w:after="0" w:line="240" w:lineRule="auto"/>
              <w:rPr>
                <w:del w:id="319" w:author="Eugen" w:date="2022-08-04T18:40:00Z"/>
                <w:rFonts w:eastAsia="Times New Roman" w:cstheme="minorHAnsi"/>
                <w:b/>
                <w:bCs/>
                <w:sz w:val="18"/>
                <w:szCs w:val="18"/>
                <w:lang w:eastAsia="ro-RO"/>
              </w:rPr>
            </w:pPr>
          </w:p>
        </w:tc>
      </w:tr>
      <w:tr w:rsidR="001B555C" w:rsidRPr="00E17899" w:rsidDel="00C64BAD" w:rsidTr="00506FE5">
        <w:trPr>
          <w:trHeight w:val="705"/>
          <w:del w:id="320"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321" w:author="Eugen" w:date="2022-08-04T18:40:00Z"/>
                <w:rFonts w:eastAsia="Times New Roman" w:cstheme="minorHAnsi"/>
                <w:b/>
                <w:bCs/>
                <w:color w:val="3F3F76"/>
                <w:sz w:val="18"/>
                <w:szCs w:val="18"/>
                <w:lang w:eastAsia="ro-RO"/>
              </w:rPr>
            </w:pPr>
          </w:p>
        </w:tc>
        <w:tc>
          <w:tcPr>
            <w:tcW w:w="2004" w:type="dxa"/>
            <w:gridSpan w:val="3"/>
            <w:tcBorders>
              <w:top w:val="nil"/>
              <w:left w:val="nil"/>
              <w:bottom w:val="single" w:sz="4" w:space="0" w:color="7F7F7F"/>
              <w:right w:val="single" w:sz="4" w:space="0" w:color="7F7F7F"/>
            </w:tcBorders>
            <w:shd w:val="clear" w:color="000000" w:fill="FFFF99"/>
            <w:vAlign w:val="bottom"/>
            <w:hideMark/>
          </w:tcPr>
          <w:p w:rsidR="001B555C" w:rsidRPr="00F22EBE" w:rsidDel="00C64BAD" w:rsidRDefault="001B555C" w:rsidP="00506FE5">
            <w:pPr>
              <w:spacing w:after="0" w:line="240" w:lineRule="auto"/>
              <w:jc w:val="center"/>
              <w:rPr>
                <w:del w:id="322" w:author="Eugen" w:date="2022-08-04T18:40:00Z"/>
                <w:rFonts w:eastAsia="Times New Roman" w:cstheme="minorHAnsi"/>
                <w:b/>
                <w:bCs/>
                <w:color w:val="3F3F76"/>
                <w:sz w:val="18"/>
                <w:szCs w:val="18"/>
                <w:lang w:eastAsia="ro-RO"/>
              </w:rPr>
            </w:pPr>
            <w:del w:id="323" w:author="Eugen" w:date="2022-08-04T18:40:00Z">
              <w:r w:rsidRPr="00F22EBE" w:rsidDel="00C64BAD">
                <w:rPr>
                  <w:rFonts w:eastAsia="Times New Roman" w:cstheme="minorHAnsi"/>
                  <w:b/>
                  <w:bCs/>
                  <w:color w:val="3F3F76"/>
                  <w:sz w:val="18"/>
                  <w:szCs w:val="18"/>
                  <w:lang w:eastAsia="ro-RO"/>
                </w:rPr>
                <w:delText>Cheltuieli de funcționare și animare</w:delText>
              </w:r>
              <w:r w:rsidRPr="00F22EBE" w:rsidDel="00C64BAD">
                <w:rPr>
                  <w:rFonts w:eastAsia="Times New Roman" w:cstheme="minorHAnsi"/>
                  <w:b/>
                  <w:bCs/>
                  <w:color w:val="3F3F76"/>
                  <w:sz w:val="18"/>
                  <w:szCs w:val="18"/>
                  <w:vertAlign w:val="superscript"/>
                  <w:lang w:eastAsia="ro-RO"/>
                </w:rPr>
                <w:delText>4</w:delText>
              </w:r>
            </w:del>
          </w:p>
        </w:tc>
        <w:tc>
          <w:tcPr>
            <w:tcW w:w="1398" w:type="dxa"/>
            <w:gridSpan w:val="2"/>
            <w:tcBorders>
              <w:top w:val="nil"/>
              <w:left w:val="nil"/>
              <w:bottom w:val="single" w:sz="4" w:space="0" w:color="7F7F7F"/>
              <w:right w:val="nil"/>
            </w:tcBorders>
            <w:shd w:val="clear" w:color="000000" w:fill="FFFF99"/>
            <w:vAlign w:val="bottom"/>
            <w:hideMark/>
          </w:tcPr>
          <w:p w:rsidR="001B555C" w:rsidRPr="00F22EBE" w:rsidDel="00C64BAD" w:rsidRDefault="001B555C" w:rsidP="00506FE5">
            <w:pPr>
              <w:spacing w:after="0" w:line="240" w:lineRule="auto"/>
              <w:jc w:val="center"/>
              <w:rPr>
                <w:del w:id="324" w:author="Eugen" w:date="2022-08-04T18:40:00Z"/>
                <w:rFonts w:eastAsia="Times New Roman" w:cstheme="minorHAnsi"/>
                <w:b/>
                <w:bCs/>
                <w:color w:val="3F3F76"/>
                <w:sz w:val="18"/>
                <w:szCs w:val="18"/>
                <w:lang w:eastAsia="ro-RO"/>
              </w:rPr>
            </w:pPr>
            <w:del w:id="325" w:author="Eugen" w:date="2022-08-04T18:40:00Z">
              <w:r w:rsidRPr="00F22EBE" w:rsidDel="00C64BAD">
                <w:rPr>
                  <w:rFonts w:eastAsia="Times New Roman" w:cstheme="minorHAnsi"/>
                  <w:b/>
                  <w:bCs/>
                  <w:color w:val="3F3F76"/>
                  <w:sz w:val="18"/>
                  <w:szCs w:val="18"/>
                  <w:lang w:eastAsia="ro-RO"/>
                </w:rPr>
                <w:delText> </w:delText>
              </w:r>
            </w:del>
          </w:p>
        </w:tc>
        <w:tc>
          <w:tcPr>
            <w:tcW w:w="3354" w:type="dxa"/>
            <w:gridSpan w:val="3"/>
            <w:tcBorders>
              <w:top w:val="single" w:sz="4" w:space="0" w:color="7F7F7F"/>
              <w:left w:val="single" w:sz="4" w:space="0" w:color="7F7F7F"/>
              <w:bottom w:val="single" w:sz="4" w:space="0" w:color="7F7F7F"/>
              <w:right w:val="single" w:sz="4" w:space="0" w:color="7F7F7F"/>
            </w:tcBorders>
            <w:shd w:val="clear" w:color="000000" w:fill="FFFF99"/>
            <w:vAlign w:val="bottom"/>
            <w:hideMark/>
          </w:tcPr>
          <w:p w:rsidR="001B555C" w:rsidRPr="00F22EBE" w:rsidDel="00C64BAD" w:rsidRDefault="001B555C" w:rsidP="00506FE5">
            <w:pPr>
              <w:spacing w:after="0" w:line="240" w:lineRule="auto"/>
              <w:jc w:val="center"/>
              <w:rPr>
                <w:del w:id="326" w:author="Eugen" w:date="2022-08-04T18:40:00Z"/>
                <w:rFonts w:eastAsia="Times New Roman" w:cstheme="minorHAnsi"/>
                <w:b/>
                <w:bCs/>
                <w:color w:val="3F3F76"/>
                <w:sz w:val="18"/>
                <w:szCs w:val="18"/>
                <w:lang w:eastAsia="ro-RO"/>
              </w:rPr>
            </w:pPr>
            <w:del w:id="327" w:author="Eugen" w:date="2022-08-04T18:40:00Z">
              <w:r w:rsidRPr="00F22EBE" w:rsidDel="00C64BAD">
                <w:rPr>
                  <w:rFonts w:eastAsia="Times New Roman" w:cstheme="minorHAnsi"/>
                  <w:b/>
                  <w:bCs/>
                  <w:color w:val="3F3F76"/>
                  <w:sz w:val="18"/>
                  <w:szCs w:val="18"/>
                  <w:lang w:eastAsia="ro-RO"/>
                </w:rPr>
                <w:delText>396.547</w:delText>
              </w:r>
            </w:del>
          </w:p>
        </w:tc>
        <w:tc>
          <w:tcPr>
            <w:tcW w:w="1399" w:type="dxa"/>
            <w:tcBorders>
              <w:top w:val="nil"/>
              <w:left w:val="nil"/>
              <w:bottom w:val="single" w:sz="4" w:space="0" w:color="7F7F7F"/>
              <w:right w:val="single" w:sz="8" w:space="0" w:color="60497A"/>
            </w:tcBorders>
            <w:shd w:val="clear" w:color="000000" w:fill="FFFF99"/>
            <w:vAlign w:val="bottom"/>
            <w:hideMark/>
          </w:tcPr>
          <w:p w:rsidR="001B555C" w:rsidRPr="00F22EBE" w:rsidDel="00C64BAD" w:rsidRDefault="001B555C" w:rsidP="00506FE5">
            <w:pPr>
              <w:spacing w:after="0" w:line="240" w:lineRule="auto"/>
              <w:jc w:val="right"/>
              <w:rPr>
                <w:del w:id="328" w:author="Eugen" w:date="2022-08-04T18:40:00Z"/>
                <w:rFonts w:eastAsia="Times New Roman" w:cstheme="minorHAnsi"/>
                <w:b/>
                <w:bCs/>
                <w:color w:val="3F3F76"/>
                <w:sz w:val="18"/>
                <w:szCs w:val="18"/>
                <w:lang w:eastAsia="ro-RO"/>
              </w:rPr>
            </w:pPr>
            <w:del w:id="329" w:author="Eugen" w:date="2022-08-04T18:40:00Z">
              <w:r w:rsidRPr="00F22EBE" w:rsidDel="00C64BAD">
                <w:rPr>
                  <w:rFonts w:eastAsia="Times New Roman" w:cstheme="minorHAnsi"/>
                  <w:b/>
                  <w:bCs/>
                  <w:color w:val="3F3F76"/>
                  <w:sz w:val="18"/>
                  <w:szCs w:val="18"/>
                  <w:lang w:eastAsia="ro-RO"/>
                </w:rPr>
                <w:delText>20,00%</w:delText>
              </w:r>
            </w:del>
          </w:p>
        </w:tc>
      </w:tr>
      <w:tr w:rsidR="001B555C" w:rsidRPr="00E17899" w:rsidDel="00C64BAD" w:rsidTr="00506FE5">
        <w:trPr>
          <w:trHeight w:val="345"/>
          <w:del w:id="330" w:author="Eugen" w:date="2022-08-04T18:40:00Z"/>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Del="00C64BAD" w:rsidRDefault="001B555C" w:rsidP="00506FE5">
            <w:pPr>
              <w:spacing w:after="0" w:line="240" w:lineRule="auto"/>
              <w:rPr>
                <w:del w:id="331" w:author="Eugen" w:date="2022-08-04T18:40:00Z"/>
                <w:rFonts w:eastAsia="Times New Roman" w:cstheme="minorHAnsi"/>
                <w:b/>
                <w:bCs/>
                <w:color w:val="3F3F76"/>
                <w:sz w:val="18"/>
                <w:szCs w:val="18"/>
                <w:lang w:eastAsia="ro-RO"/>
              </w:rPr>
            </w:pPr>
          </w:p>
        </w:tc>
        <w:tc>
          <w:tcPr>
            <w:tcW w:w="4394" w:type="dxa"/>
            <w:gridSpan w:val="6"/>
            <w:tcBorders>
              <w:top w:val="single" w:sz="4" w:space="0" w:color="7F7F7F"/>
              <w:left w:val="nil"/>
              <w:bottom w:val="single" w:sz="8" w:space="0" w:color="60497A"/>
              <w:right w:val="single" w:sz="4" w:space="0" w:color="auto"/>
            </w:tcBorders>
            <w:shd w:val="clear" w:color="000000" w:fill="BCF1AD"/>
            <w:vAlign w:val="bottom"/>
            <w:hideMark/>
          </w:tcPr>
          <w:p w:rsidR="001B555C" w:rsidRPr="00F22EBE" w:rsidDel="00C64BAD" w:rsidRDefault="001B555C" w:rsidP="00506FE5">
            <w:pPr>
              <w:spacing w:after="0" w:line="240" w:lineRule="auto"/>
              <w:rPr>
                <w:del w:id="332" w:author="Eugen" w:date="2022-08-04T18:40:00Z"/>
                <w:rFonts w:eastAsia="Times New Roman" w:cstheme="minorHAnsi"/>
                <w:b/>
                <w:bCs/>
                <w:color w:val="3F3F76"/>
                <w:sz w:val="18"/>
                <w:szCs w:val="18"/>
                <w:lang w:eastAsia="ro-RO"/>
              </w:rPr>
            </w:pPr>
            <w:del w:id="333" w:author="Eugen" w:date="2022-08-04T18:40:00Z">
              <w:r w:rsidRPr="00F22EBE" w:rsidDel="00C64BAD">
                <w:rPr>
                  <w:rFonts w:eastAsia="Times New Roman" w:cstheme="minorHAnsi"/>
                  <w:b/>
                  <w:bCs/>
                  <w:color w:val="3F3F76"/>
                  <w:sz w:val="18"/>
                  <w:szCs w:val="18"/>
                  <w:lang w:eastAsia="ro-RO"/>
                </w:rPr>
                <w:delText>TOTAL GENERAL (COMPONENTA A+ COMPONENTA B)</w:delText>
              </w:r>
            </w:del>
          </w:p>
        </w:tc>
        <w:tc>
          <w:tcPr>
            <w:tcW w:w="3761" w:type="dxa"/>
            <w:gridSpan w:val="3"/>
            <w:tcBorders>
              <w:top w:val="single" w:sz="4" w:space="0" w:color="7F7F7F"/>
              <w:left w:val="single" w:sz="4" w:space="0" w:color="auto"/>
              <w:bottom w:val="single" w:sz="8" w:space="0" w:color="60497A"/>
              <w:right w:val="single" w:sz="8" w:space="0" w:color="60497A"/>
            </w:tcBorders>
            <w:shd w:val="clear" w:color="000000" w:fill="BCF1AD"/>
            <w:vAlign w:val="bottom"/>
          </w:tcPr>
          <w:p w:rsidR="001B555C" w:rsidRPr="00E17899" w:rsidDel="00C64BAD" w:rsidRDefault="001B555C" w:rsidP="00506FE5">
            <w:pPr>
              <w:spacing w:after="0" w:line="240" w:lineRule="auto"/>
              <w:ind w:left="1245"/>
              <w:rPr>
                <w:del w:id="334" w:author="Eugen" w:date="2022-08-04T18:40:00Z"/>
                <w:rFonts w:eastAsia="Times New Roman" w:cstheme="minorHAnsi"/>
                <w:b/>
                <w:bCs/>
                <w:color w:val="3F3F76"/>
                <w:sz w:val="18"/>
                <w:szCs w:val="18"/>
                <w:lang w:eastAsia="ro-RO"/>
              </w:rPr>
            </w:pPr>
            <w:del w:id="335" w:author="Eugen" w:date="2022-08-04T18:40:00Z">
              <w:r w:rsidRPr="00F22EBE" w:rsidDel="00C64BAD">
                <w:rPr>
                  <w:rFonts w:eastAsia="Times New Roman" w:cstheme="minorHAnsi"/>
                  <w:b/>
                  <w:bCs/>
                  <w:color w:val="3F3F76"/>
                  <w:sz w:val="18"/>
                  <w:szCs w:val="18"/>
                  <w:lang w:eastAsia="ro-RO"/>
                </w:rPr>
                <w:delText>1.982.738</w:delText>
              </w:r>
            </w:del>
          </w:p>
        </w:tc>
      </w:tr>
    </w:tbl>
    <w:p w:rsidR="00AC2DEE" w:rsidRDefault="00AC2DEE" w:rsidP="001A596D">
      <w:pPr>
        <w:pStyle w:val="Listparagraf"/>
        <w:spacing w:after="0"/>
        <w:ind w:left="0"/>
        <w:jc w:val="both"/>
        <w:rPr>
          <w:ins w:id="336" w:author="Eugen" w:date="2022-08-25T13:06:00Z"/>
          <w:rFonts w:ascii="Trebuchet MS" w:hAnsi="Trebuchet MS" w:cstheme="minorHAnsi"/>
          <w:b/>
        </w:rPr>
      </w:pPr>
    </w:p>
    <w:p w:rsidR="00AC2DEE" w:rsidRDefault="00EB2EBA" w:rsidP="001A596D">
      <w:pPr>
        <w:pStyle w:val="Listparagraf"/>
        <w:spacing w:after="0"/>
        <w:ind w:left="0"/>
        <w:jc w:val="both"/>
        <w:rPr>
          <w:ins w:id="337" w:author="Eugen" w:date="2022-08-04T18:41:00Z"/>
          <w:rFonts w:ascii="Trebuchet MS" w:hAnsi="Trebuchet MS" w:cstheme="minorHAnsi"/>
          <w:b/>
        </w:rPr>
      </w:pPr>
      <w:ins w:id="338" w:author="Eugen" w:date="2022-09-21T11:14:00Z">
        <w:r>
          <w:rPr>
            <w:rFonts w:ascii="Trebuchet MS" w:eastAsia="Times New Roman" w:hAnsi="Trebuchet MS" w:cs="Times New Roman"/>
            <w:noProof/>
            <w:lang w:val="ro-RO" w:eastAsia="ro-RO"/>
            <w:rPrChange w:id="339">
              <w:rPr>
                <w:rFonts w:eastAsiaTheme="minorHAnsi"/>
                <w:noProof/>
                <w:lang w:val="ro-RO" w:eastAsia="ro-RO"/>
              </w:rPr>
            </w:rPrChange>
          </w:rPr>
          <w:drawing>
            <wp:inline distT="0" distB="0" distL="0" distR="0" wp14:anchorId="7D165C46" wp14:editId="5DDEE582">
              <wp:extent cx="5760720" cy="407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078155"/>
                      </a:xfrm>
                      <a:prstGeom prst="rect">
                        <a:avLst/>
                      </a:prstGeom>
                      <a:noFill/>
                    </pic:spPr>
                  </pic:pic>
                </a:graphicData>
              </a:graphic>
            </wp:inline>
          </w:drawing>
        </w:r>
      </w:ins>
    </w:p>
    <w:p w:rsidR="00920AD5" w:rsidRDefault="00920AD5" w:rsidP="001A596D">
      <w:pPr>
        <w:pStyle w:val="Listparagraf"/>
        <w:spacing w:after="0"/>
        <w:ind w:left="0"/>
        <w:jc w:val="both"/>
        <w:rPr>
          <w:ins w:id="340" w:author="Eugen" w:date="2022-08-25T13:07:00Z"/>
          <w:rFonts w:ascii="Trebuchet MS" w:hAnsi="Trebuchet MS" w:cstheme="minorHAnsi"/>
          <w:b/>
        </w:rPr>
      </w:pPr>
    </w:p>
    <w:p w:rsidR="00AC2DEE" w:rsidRDefault="00AC2DEE" w:rsidP="001A596D">
      <w:pPr>
        <w:pStyle w:val="Listparagraf"/>
        <w:spacing w:after="0"/>
        <w:ind w:left="0"/>
        <w:jc w:val="both"/>
        <w:rPr>
          <w:rFonts w:ascii="Trebuchet MS" w:hAnsi="Trebuchet MS" w:cstheme="minorHAnsi"/>
          <w:b/>
        </w:rPr>
      </w:pPr>
      <w:ins w:id="341" w:author="Eugen" w:date="2022-08-25T13:09:00Z">
        <w:r w:rsidRPr="00AC2DEE">
          <w:rPr>
            <w:noProof/>
            <w:lang w:val="ro-RO" w:eastAsia="ro-RO"/>
            <w:rPrChange w:id="342">
              <w:rPr>
                <w:rFonts w:eastAsiaTheme="minorHAnsi"/>
                <w:noProof/>
                <w:lang w:val="ro-RO" w:eastAsia="ro-RO"/>
              </w:rPr>
            </w:rPrChange>
          </w:rPr>
          <w:lastRenderedPageBreak/>
          <w:drawing>
            <wp:inline distT="0" distB="0" distL="0" distR="0" wp14:anchorId="66074466" wp14:editId="3FD7F9A9">
              <wp:extent cx="5581497" cy="3756888"/>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5043" cy="3759275"/>
                      </a:xfrm>
                      <a:prstGeom prst="rect">
                        <a:avLst/>
                      </a:prstGeom>
                      <a:noFill/>
                      <a:ln>
                        <a:noFill/>
                      </a:ln>
                    </pic:spPr>
                  </pic:pic>
                </a:graphicData>
              </a:graphic>
            </wp:inline>
          </w:drawing>
        </w:r>
      </w:ins>
    </w:p>
    <w:p w:rsidR="00A44893" w:rsidRDefault="00A44893" w:rsidP="001A596D">
      <w:pPr>
        <w:pStyle w:val="Listparagraf"/>
        <w:spacing w:after="0"/>
        <w:ind w:left="0"/>
        <w:jc w:val="both"/>
        <w:rPr>
          <w:rFonts w:ascii="Trebuchet MS" w:hAnsi="Trebuchet MS" w:cstheme="minorHAnsi"/>
          <w:b/>
        </w:rPr>
      </w:pPr>
    </w:p>
    <w:p w:rsidR="00444D2E" w:rsidRPr="005B55D0" w:rsidRDefault="00444D2E" w:rsidP="001A596D">
      <w:pPr>
        <w:pStyle w:val="Listparagraf"/>
        <w:spacing w:after="0"/>
        <w:ind w:left="0"/>
        <w:jc w:val="both"/>
        <w:rPr>
          <w:rFonts w:ascii="Trebuchet MS" w:hAnsi="Trebuchet MS" w:cstheme="minorHAnsi"/>
          <w:b/>
        </w:rPr>
      </w:pPr>
      <w:r w:rsidRPr="005B55D0">
        <w:rPr>
          <w:rFonts w:ascii="Trebuchet MS" w:hAnsi="Trebuchet MS" w:cstheme="minorHAnsi"/>
          <w:b/>
        </w:rPr>
        <w:t>CAPITOLUL XI: Procedura de evaluare și selecție a proiectelor depuse în cadrul SDL</w:t>
      </w:r>
    </w:p>
    <w:p w:rsidR="00CB77D1" w:rsidRPr="00475A1A" w:rsidRDefault="00475A1A" w:rsidP="00CB77D1">
      <w:pPr>
        <w:spacing w:after="0"/>
        <w:jc w:val="both"/>
        <w:rPr>
          <w:rFonts w:ascii="Trebuchet MS" w:hAnsi="Trebuchet MS"/>
          <w:u w:val="single"/>
        </w:rPr>
      </w:pPr>
      <w:r>
        <w:rPr>
          <w:rFonts w:ascii="Trebuchet MS" w:hAnsi="Trebuchet MS"/>
          <w:u w:val="single"/>
        </w:rPr>
        <w:t>Primirea cererii de finanţare</w:t>
      </w:r>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şi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proiectelor. Responsabilul din cadrul GAL înregistrează cererea de finanțare în Registrul de Intrări/Iesiri, aplică un numar de inregistrare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olicitantul primeste un bon cu numar</w:t>
      </w:r>
      <w:r>
        <w:rPr>
          <w:rFonts w:ascii="Trebuchet MS" w:hAnsi="Trebuchet MS"/>
        </w:rPr>
        <w:t>ul</w:t>
      </w:r>
      <w:r w:rsidR="00CB77D1" w:rsidRPr="00CB3D65">
        <w:rPr>
          <w:rFonts w:ascii="Trebuchet MS" w:hAnsi="Trebuchet MS"/>
        </w:rPr>
        <w:t xml:space="preserve"> de inregistrare. </w:t>
      </w:r>
      <w:r w:rsidR="00B6487A">
        <w:rPr>
          <w:rFonts w:ascii="Trebuchet MS" w:hAnsi="Trebuchet MS"/>
        </w:rPr>
        <w:t>E</w:t>
      </w:r>
      <w:r w:rsidR="00CB77D1" w:rsidRPr="00CB77D1">
        <w:rPr>
          <w:rFonts w:ascii="Trebuchet MS" w:hAnsi="Trebuchet MS"/>
        </w:rPr>
        <w:t>xpertul GAL verifica indeplinirea conditiilor de admisibilitate a cererii de finantaresi completeaza Fisa de verificare.</w:t>
      </w:r>
      <w:r w:rsidR="00CB77D1" w:rsidRPr="00CB3D65">
        <w:rPr>
          <w:rFonts w:ascii="Trebuchet MS" w:hAnsi="Trebuchet MS"/>
        </w:rPr>
        <w:t xml:space="preserve"> Aceeaşi cerere de finanţare poate fi respinsa pentru neindeplinirea conditiilor de admisibilitate de maximum două ori pentru aceeaşi licitaţie de proiecte. Solicitantul care a renuntat, în cursul procesului de evaluare, la o cerere de finanţare admisa la evaluare nu o mai poate redepune în aceeaşi sesiune de depunere a proiectelor de investiţii. </w:t>
      </w:r>
      <w:r w:rsidR="00CB77D1">
        <w:rPr>
          <w:rFonts w:ascii="Trebuchet MS" w:hAnsi="Trebuchet MS"/>
        </w:rPr>
        <w:t xml:space="preserve">Verificarea si evaluarea cererilor de finantare se face de catre </w:t>
      </w:r>
      <w:r w:rsidR="00CB77D1" w:rsidRPr="007455DF">
        <w:rPr>
          <w:rFonts w:ascii="Trebuchet MS" w:hAnsi="Trebuchet MS"/>
        </w:rPr>
        <w:t xml:space="preserve">expertii GAL numiti printr-o </w:t>
      </w:r>
      <w:r w:rsidR="00CB77D1" w:rsidRPr="00CB77D1">
        <w:rPr>
          <w:rFonts w:ascii="Trebuchet MS" w:hAnsi="Trebuchet MS"/>
        </w:rPr>
        <w:t xml:space="preserve">Dispozitie interna </w:t>
      </w:r>
      <w:r w:rsidR="00CB77D1" w:rsidRPr="007455DF">
        <w:rPr>
          <w:rFonts w:ascii="Trebuchet MS" w:hAnsi="Trebuchet MS"/>
        </w:rPr>
        <w:t>emisa de Presedinte (expert 1 si expert 2),  respectandu-se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admisibilitatii cererilor de finanţare expertul GAL  va </w:t>
      </w:r>
      <w:r w:rsidR="00CB77D1">
        <w:rPr>
          <w:rFonts w:ascii="Trebuchet MS" w:hAnsi="Trebuchet MS"/>
        </w:rPr>
        <w:t>verifica</w:t>
      </w:r>
      <w:r w:rsidR="00CB77D1" w:rsidRPr="00CB3D65">
        <w:rPr>
          <w:rFonts w:ascii="Trebuchet MS" w:hAnsi="Trebuchet MS"/>
        </w:rPr>
        <w:t>: dacă CF este corect completată, prezentata pe suport de hârtie şi în format electronic şi cu anexele tehnice şi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În cazul în care expertul verificator din cadrul GAL va descoperi erori de formă în completarea cererii de finanţare de către solicitant va aplica următoarea procedură:  taie cu o linie orizontală info</w:t>
      </w:r>
      <w:r w:rsidR="00CB77D1">
        <w:rPr>
          <w:rFonts w:ascii="Trebuchet MS" w:hAnsi="Trebuchet MS"/>
        </w:rPr>
        <w:t>rmaţia greşită,</w:t>
      </w:r>
      <w:r w:rsidR="00CB77D1" w:rsidRPr="00CB3D65">
        <w:rPr>
          <w:rFonts w:ascii="Trebuchet MS" w:hAnsi="Trebuchet MS"/>
        </w:rPr>
        <w:t xml:space="preserve"> sc</w:t>
      </w:r>
      <w:r w:rsidR="00CB77D1">
        <w:rPr>
          <w:rFonts w:ascii="Trebuchet MS" w:hAnsi="Trebuchet MS"/>
        </w:rPr>
        <w:t xml:space="preserve">rie alăturat informaţia corectă si </w:t>
      </w:r>
      <w:r w:rsidR="00CB77D1" w:rsidRPr="00CB3D65">
        <w:rPr>
          <w:rFonts w:ascii="Trebuchet MS" w:hAnsi="Trebuchet MS"/>
        </w:rPr>
        <w:t>semnează în dreptul modificării şi o datează.</w:t>
      </w:r>
      <w:r w:rsidR="00CB77D1">
        <w:rPr>
          <w:rFonts w:ascii="Trebuchet MS" w:hAnsi="Trebuchet MS"/>
        </w:rPr>
        <w:t xml:space="preserve"> </w:t>
      </w:r>
      <w:r w:rsidR="00CB77D1" w:rsidRPr="00CB3D65">
        <w:rPr>
          <w:rFonts w:ascii="Trebuchet MS" w:hAnsi="Trebuchet MS"/>
        </w:rPr>
        <w:t xml:space="preserve">Necompletarea unui camp din Cererea de finantare nu este considerata eroare de forma (cu exceptia Codului unic de inregistrare, daca acesta nu este atribuit). Expertul va cere solicitantului sa efectueze corecturile (erori de forma) si pe CD urmand ca CD- ul sa fie retransmis </w:t>
      </w:r>
      <w:r w:rsidR="001B1038">
        <w:rPr>
          <w:rFonts w:ascii="Trebuchet MS" w:hAnsi="Trebuchet MS"/>
        </w:rPr>
        <w:t>in termen de 5 zile lucratoare</w:t>
      </w:r>
      <w:r w:rsidR="00B6487A">
        <w:rPr>
          <w:rFonts w:ascii="Trebuchet MS" w:hAnsi="Trebuchet MS"/>
        </w:rPr>
        <w:t xml:space="preserve"> de la primirea solicitarii</w:t>
      </w:r>
      <w:r w:rsidR="00CB77D1" w:rsidRPr="00CB3D65">
        <w:rPr>
          <w:rFonts w:ascii="Trebuchet MS" w:hAnsi="Trebuchet MS"/>
        </w:rPr>
        <w:t xml:space="preserve">. </w:t>
      </w:r>
      <w:r w:rsidR="00CB77D1" w:rsidRPr="005B55D0">
        <w:rPr>
          <w:rFonts w:ascii="Trebuchet MS" w:hAnsi="Trebuchet MS"/>
        </w:rPr>
        <w:t xml:space="preserve">Renuntarea la cererea de finantare se poate efectua de catre reprezentantul legal sau de un împuternicit prin procura legalizată (in original) a reprezentantului legal, in orice moment al </w:t>
      </w:r>
      <w:r w:rsidR="00CB77D1" w:rsidRPr="005B55D0">
        <w:rPr>
          <w:rFonts w:ascii="Trebuchet MS" w:hAnsi="Trebuchet MS"/>
        </w:rPr>
        <w:lastRenderedPageBreak/>
        <w:t>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p>
    <w:p w:rsidR="00CB77D1" w:rsidRPr="00475A1A" w:rsidRDefault="00CB77D1" w:rsidP="00475A1A">
      <w:pPr>
        <w:spacing w:after="0"/>
        <w:jc w:val="both"/>
        <w:rPr>
          <w:rFonts w:ascii="Trebuchet MS" w:hAnsi="Trebuchet MS"/>
          <w:u w:val="single"/>
        </w:rPr>
      </w:pPr>
      <w:r w:rsidRPr="005B55D0">
        <w:rPr>
          <w:rFonts w:ascii="Trebuchet MS" w:hAnsi="Trebuchet MS"/>
          <w:u w:val="single"/>
        </w:rPr>
        <w:t>Verificarea criteriilor de eligibilitate, evaluarea criteriilor de selecţie</w:t>
      </w:r>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realizeaza </w:t>
      </w:r>
      <w:r w:rsidRPr="007455DF">
        <w:rPr>
          <w:rFonts w:ascii="Trebuchet MS" w:hAnsi="Trebuchet MS"/>
        </w:rPr>
        <w:t>de catre expertii GAL respectandu-se principiul “4 ochi”</w:t>
      </w:r>
      <w:r>
        <w:rPr>
          <w:rFonts w:ascii="Trebuchet MS" w:hAnsi="Trebuchet MS"/>
        </w:rPr>
        <w:t xml:space="preserve"> si </w:t>
      </w:r>
      <w:r w:rsidRPr="007455DF">
        <w:rPr>
          <w:rFonts w:ascii="Trebuchet MS" w:hAnsi="Trebuchet MS"/>
        </w:rPr>
        <w:t>consta in: verificarea eligibilităţii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Verificarea eligibilitatii si a criteriilor de selectie se realizeaza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teren a cererilor de finanţare</w:t>
      </w:r>
      <w:r w:rsidR="00475A1A" w:rsidRPr="00475A1A">
        <w:rPr>
          <w:rFonts w:ascii="Trebuchet MS" w:hAnsi="Trebuchet MS"/>
        </w:rPr>
        <w:t xml:space="preserve"> - </w:t>
      </w:r>
      <w:r w:rsidRPr="00475A1A">
        <w:rPr>
          <w:rFonts w:ascii="Trebuchet MS" w:hAnsi="Trebuchet MS"/>
        </w:rPr>
        <w:t>Angajatii</w:t>
      </w:r>
      <w:r w:rsidRPr="00CB3D65">
        <w:rPr>
          <w:rFonts w:ascii="Trebuchet MS" w:hAnsi="Trebuchet MS"/>
        </w:rPr>
        <w:t xml:space="preserve"> GAL implicati în procesul de evaluare al proiectelor pot realiza vizita pe teren în vederea verificarii eligibilitatii,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catre expertii din cadrul AFIR, la momentul verificarii eligibilitatii cererilor de finantare depuse la OJFIR. </w:t>
      </w:r>
    </w:p>
    <w:p w:rsidR="00CB77D1" w:rsidRPr="00BC0F95" w:rsidRDefault="00CB77D1" w:rsidP="00CB77D1">
      <w:pPr>
        <w:spacing w:after="0"/>
        <w:jc w:val="both"/>
        <w:rPr>
          <w:rFonts w:ascii="Trebuchet MS" w:hAnsi="Trebuchet MS"/>
          <w:u w:val="single"/>
        </w:rPr>
      </w:pPr>
      <w:r w:rsidRPr="005B55D0">
        <w:rPr>
          <w:rFonts w:ascii="Trebuchet MS" w:hAnsi="Trebuchet MS"/>
          <w:u w:val="single"/>
        </w:rPr>
        <w:t>Comitetul de selectie si Comisia de solutionare a contestatiilor</w:t>
      </w:r>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Comitetul de Selectie verifica daca s-a indeplinit in mod corespunzator evaluarea  p</w:t>
      </w:r>
      <w:r w:rsidR="00475A1A">
        <w:rPr>
          <w:rFonts w:ascii="Trebuchet MS" w:hAnsi="Trebuchet MS"/>
        </w:rPr>
        <w:t xml:space="preserve">entru proiectele depuse la GAL. </w:t>
      </w:r>
      <w:r w:rsidRPr="00CB3D65">
        <w:rPr>
          <w:rFonts w:ascii="Trebuchet MS" w:hAnsi="Trebuchet MS"/>
        </w:rPr>
        <w:t>Solicitanţii ale căror Cereri de Finanţare au fost declarate eligibile/neeligibile, vor fi notificaţi de către GAL M</w:t>
      </w:r>
      <w:r>
        <w:rPr>
          <w:rFonts w:ascii="Trebuchet MS" w:hAnsi="Trebuchet MS"/>
        </w:rPr>
        <w:t>ICROREGIUNEA HOREZU</w:t>
      </w:r>
      <w:r w:rsidR="00A906AE">
        <w:rPr>
          <w:rFonts w:ascii="Trebuchet MS" w:hAnsi="Trebuchet MS"/>
        </w:rPr>
        <w:t xml:space="preserve"> in termen de 5 zile lucratoare de la intocmirea Raportului de selectie</w:t>
      </w:r>
      <w:r>
        <w:rPr>
          <w:rFonts w:ascii="Trebuchet MS" w:hAnsi="Trebuchet MS"/>
        </w:rPr>
        <w:t>. GAL emite R</w:t>
      </w:r>
      <w:r w:rsidRPr="00CB3D65">
        <w:rPr>
          <w:rFonts w:ascii="Trebuchet MS" w:hAnsi="Trebuchet MS"/>
        </w:rPr>
        <w:t xml:space="preserve">aportul intermediar </w:t>
      </w:r>
      <w:r>
        <w:rPr>
          <w:rFonts w:ascii="Trebuchet MS" w:hAnsi="Trebuchet MS"/>
        </w:rPr>
        <w:t xml:space="preserve">sau final (dupa caz) </w:t>
      </w:r>
      <w:r w:rsidRPr="00CB3D65">
        <w:rPr>
          <w:rFonts w:ascii="Trebuchet MS" w:hAnsi="Trebuchet MS"/>
        </w:rPr>
        <w:t xml:space="preserve">care va fi publicat pe site-ul www.microregiuneahorezu.ro. </w:t>
      </w:r>
    </w:p>
    <w:p w:rsidR="00CB77D1" w:rsidRPr="00CB3D65" w:rsidRDefault="00CB77D1" w:rsidP="00CB77D1">
      <w:pPr>
        <w:spacing w:after="0"/>
        <w:jc w:val="both"/>
        <w:rPr>
          <w:rFonts w:ascii="Trebuchet MS" w:hAnsi="Trebuchet MS"/>
        </w:rPr>
      </w:pPr>
      <w:r w:rsidRPr="00CB3D65">
        <w:rPr>
          <w:rFonts w:ascii="Trebuchet MS" w:hAnsi="Trebuchet MS"/>
        </w:rPr>
        <w:t>Contestaţiile privind rezultatele evaluarii proiectelor rezultate ca urmare a aplicării procesului de evaluare vor fi depuse, în termen de 5 zile lucratoare de la primirea notificării.</w:t>
      </w:r>
      <w:r>
        <w:rPr>
          <w:rFonts w:ascii="Trebuchet MS" w:hAnsi="Trebuchet MS"/>
        </w:rPr>
        <w:t xml:space="preserve"> </w:t>
      </w:r>
      <w:r w:rsidRPr="00CB3D65">
        <w:rPr>
          <w:rFonts w:ascii="Trebuchet MS" w:hAnsi="Trebuchet MS"/>
        </w:rPr>
        <w:t>Contestaţiile primite vor</w:t>
      </w:r>
      <w:r>
        <w:rPr>
          <w:rFonts w:ascii="Trebuchet MS" w:hAnsi="Trebuchet MS"/>
        </w:rPr>
        <w:t xml:space="preserve"> fi analizate de către o Comisia</w:t>
      </w:r>
      <w:r w:rsidRPr="00CB3D65">
        <w:rPr>
          <w:rFonts w:ascii="Trebuchet MS" w:hAnsi="Trebuchet MS"/>
        </w:rPr>
        <w:t xml:space="preserve"> de Contestaţii înfiinţată la nivelul GAL, care va reanaliza Dosarul Cererii de</w:t>
      </w:r>
      <w:r>
        <w:rPr>
          <w:rFonts w:ascii="Trebuchet MS" w:hAnsi="Trebuchet MS"/>
        </w:rPr>
        <w:t xml:space="preserve"> Finantare. </w:t>
      </w:r>
      <w:r w:rsidRPr="00CB3D65">
        <w:rPr>
          <w:rFonts w:ascii="Trebuchet MS" w:hAnsi="Trebuchet MS"/>
        </w:rPr>
        <w:t>Contestatiile vor fi solutionate in maxim 10 zile lucratoare de la data limita de depunere a acestora.</w:t>
      </w:r>
      <w:r>
        <w:rPr>
          <w:rFonts w:ascii="Trebuchet MS" w:hAnsi="Trebuchet MS"/>
        </w:rPr>
        <w:t xml:space="preserve"> </w:t>
      </w:r>
      <w:r w:rsidRPr="00CB3D65">
        <w:rPr>
          <w:rFonts w:ascii="Trebuchet MS" w:hAnsi="Trebuchet MS"/>
        </w:rPr>
        <w:t xml:space="preserve">În urma verificării, Comisia de Contestaţii va emite </w:t>
      </w:r>
      <w:r w:rsidR="00A906AE">
        <w:rPr>
          <w:rFonts w:ascii="Trebuchet MS" w:hAnsi="Trebuchet MS"/>
        </w:rPr>
        <w:t xml:space="preserve">in termen de 10 zile lucratoare </w:t>
      </w:r>
      <w:r w:rsidRPr="00CB3D65">
        <w:rPr>
          <w:rFonts w:ascii="Trebuchet MS" w:hAnsi="Trebuchet MS"/>
        </w:rPr>
        <w:t xml:space="preserve">un Raport de contestaţii ce va conţine rezultatele analizării contestaţiilor. </w:t>
      </w:r>
      <w:r w:rsidRPr="005B55D0">
        <w:rPr>
          <w:rFonts w:ascii="Trebuchet MS" w:hAnsi="Trebuchet MS"/>
        </w:rPr>
        <w:t xml:space="preserve">În momentul depunerii la OJFIR, proiectele selectate în urma analizei unei contestaţii, vor avea ataşat obligatoriu şi Raportul de contestaţii ce prezintă semnătura </w:t>
      </w:r>
      <w:r w:rsidR="005B55D0" w:rsidRPr="005B55D0">
        <w:rPr>
          <w:rFonts w:ascii="Trebuchet MS" w:hAnsi="Trebuchet MS"/>
        </w:rPr>
        <w:t>P</w:t>
      </w:r>
      <w:r w:rsidRPr="005B55D0">
        <w:rPr>
          <w:rFonts w:ascii="Trebuchet MS" w:hAnsi="Trebuchet MS"/>
        </w:rPr>
        <w:t>reşedintelui Comisiei de contestaţii şi ştampila GAL</w:t>
      </w:r>
      <w:r w:rsidRPr="00CB3D65">
        <w:rPr>
          <w:rFonts w:ascii="Trebuchet MS" w:hAnsi="Trebuchet MS"/>
        </w:rPr>
        <w:t>. Raportul de contestaţii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GAL va înștiința aplicantii prin notificare asupra rezultatelor finale ale procesului de evaluare și selecție, notificare care va fi transmisa prin inmanare directa, scanate pe e-mail sau prin servicii postale</w:t>
      </w:r>
      <w:r>
        <w:rPr>
          <w:rFonts w:ascii="Trebuchet MS" w:hAnsi="Trebuchet MS"/>
        </w:rPr>
        <w:t>, in trei zile de la publicarea raportului</w:t>
      </w:r>
      <w:r w:rsidRPr="00CB3D65">
        <w:rPr>
          <w:rFonts w:ascii="Trebuchet MS" w:hAnsi="Trebuchet MS"/>
        </w:rPr>
        <w:t xml:space="preserve">. În cazul în care nu se depune nici o contestație raportul de selecție intermediar va intra în ședința Comitetului de Selecție şi va fi aprobat de Comitetul de selecţie întrunit. </w:t>
      </w:r>
      <w:r w:rsidR="001B1038" w:rsidRPr="001B1038">
        <w:rPr>
          <w:rFonts w:ascii="Trebuchet MS" w:hAnsi="Trebuchet MS"/>
          <w:lang w:val="en-US"/>
        </w:rPr>
        <w:t xml:space="preserve">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w:t>
      </w:r>
      <w:r w:rsidR="001B1038" w:rsidRPr="001B1038">
        <w:rPr>
          <w:rFonts w:ascii="Trebuchet MS" w:hAnsi="Trebuchet MS"/>
          <w:lang w:val="en-US"/>
        </w:rPr>
        <w:lastRenderedPageBreak/>
        <w:t>parcurgerea tuturor etapelor, asupra Raportului intermediar de selecție nu au intervenit modificări, acesta devenind Raport final de selecție la data semnării Notei. În acest caz, termenul de 15 zile lucrătoare de depunere a proiectelor la AFIR se calculează de la data Notei.</w:t>
      </w:r>
      <w:r w:rsidRPr="00CB3D65">
        <w:rPr>
          <w:rFonts w:ascii="Trebuchet MS" w:hAnsi="Trebuchet MS"/>
        </w:rPr>
        <w:t xml:space="preserve">. </w:t>
      </w:r>
    </w:p>
    <w:p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rsidR="00BC0F95" w:rsidRPr="00BC0F95" w:rsidRDefault="00BC0F95" w:rsidP="00BC0F95">
      <w:pPr>
        <w:spacing w:after="0"/>
        <w:jc w:val="center"/>
        <w:rPr>
          <w:rFonts w:ascii="Trebuchet MS" w:hAnsi="Trebuchet MS"/>
          <w:b/>
        </w:rPr>
      </w:pPr>
      <w:r w:rsidRPr="00BC0F95">
        <w:rPr>
          <w:rFonts w:ascii="Trebuchet MS" w:hAnsi="Trebuchet MS"/>
          <w:b/>
        </w:rPr>
        <w:t>Comitetul de selectie al GAL Microregiunea Horezu</w:t>
      </w:r>
    </w:p>
    <w:tbl>
      <w:tblPr>
        <w:tblStyle w:val="GrilTabel"/>
        <w:tblW w:w="9072" w:type="dxa"/>
        <w:tblInd w:w="108" w:type="dxa"/>
        <w:tblLook w:val="04A0" w:firstRow="1" w:lastRow="0" w:firstColumn="1" w:lastColumn="0" w:noHBand="0" w:noVBand="1"/>
      </w:tblPr>
      <w:tblGrid>
        <w:gridCol w:w="3969"/>
        <w:gridCol w:w="2268"/>
        <w:gridCol w:w="2835"/>
      </w:tblGrid>
      <w:tr w:rsidR="00025CBC" w:rsidRPr="001C6647" w:rsidTr="00B8582F">
        <w:tc>
          <w:tcPr>
            <w:tcW w:w="9072" w:type="dxa"/>
            <w:gridSpan w:val="3"/>
            <w:shd w:val="clear" w:color="auto" w:fill="D9D9D9" w:themeFill="background1" w:themeFillShade="D9"/>
          </w:tcPr>
          <w:p w:rsidR="00025CBC" w:rsidRPr="00025CBC" w:rsidRDefault="00025CBC" w:rsidP="005D3317">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r w:rsidR="003C49AA">
              <w:rPr>
                <w:rFonts w:ascii="Trebuchet MS" w:hAnsi="Trebuchet MS" w:cs="Times New Roman"/>
                <w:bCs/>
              </w:rPr>
              <w:t>Maldaresti</w:t>
            </w:r>
          </w:p>
        </w:tc>
        <w:tc>
          <w:tcPr>
            <w:tcW w:w="2268" w:type="dxa"/>
          </w:tcPr>
          <w:p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rsidTr="003C49AA">
        <w:trPr>
          <w:trHeight w:val="150"/>
        </w:trPr>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w:t>
            </w:r>
            <w:r w:rsidR="003C49AA">
              <w:rPr>
                <w:rFonts w:ascii="Trebuchet MS" w:hAnsi="Trebuchet MS" w:cs="Times New Roman"/>
                <w:bCs/>
              </w:rPr>
              <w:t>Slatioara</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rsidTr="00BC0F95">
        <w:trPr>
          <w:trHeight w:val="108"/>
        </w:trPr>
        <w:tc>
          <w:tcPr>
            <w:tcW w:w="3969" w:type="dxa"/>
          </w:tcPr>
          <w:p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rsidTr="00B8582F">
        <w:tc>
          <w:tcPr>
            <w:tcW w:w="9072" w:type="dxa"/>
            <w:gridSpan w:val="3"/>
            <w:shd w:val="clear" w:color="auto" w:fill="D9D9D9" w:themeFill="background1" w:themeFillShade="D9"/>
          </w:tcPr>
          <w:p w:rsidR="00B8582F" w:rsidRDefault="00B8582F" w:rsidP="009B4FA8">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privati  </w:t>
            </w:r>
            <w:r w:rsidR="009B4FA8">
              <w:rPr>
                <w:rFonts w:ascii="Trebuchet MS" w:eastAsia="Times New Roman,Bold" w:hAnsi="Trebuchet MS" w:cs="Times New Roman"/>
                <w:b/>
                <w:bCs/>
              </w:rPr>
              <w:t>42,86</w:t>
            </w:r>
            <w:r w:rsidR="00582095">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025CBC" w:rsidP="005D3317">
            <w:pPr>
              <w:autoSpaceDE w:val="0"/>
              <w:autoSpaceDN w:val="0"/>
              <w:adjustRightInd w:val="0"/>
              <w:rPr>
                <w:rFonts w:ascii="Trebuchet MS" w:hAnsi="Trebuchet MS" w:cs="Times New Roman"/>
                <w:bCs/>
              </w:rPr>
            </w:pP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p>
        </w:tc>
        <w:tc>
          <w:tcPr>
            <w:tcW w:w="2835" w:type="dxa"/>
          </w:tcPr>
          <w:p w:rsidR="00025CBC" w:rsidRPr="00025CBC" w:rsidRDefault="00025CBC" w:rsidP="002C0BB2">
            <w:pPr>
              <w:rPr>
                <w:rFonts w:ascii="Trebuchet MS" w:hAnsi="Trebuchet MS"/>
              </w:rPr>
            </w:pP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Slaticalc S.C.</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582095" w:rsidRPr="001C6647" w:rsidTr="00BC0F95">
        <w:tc>
          <w:tcPr>
            <w:tcW w:w="3969" w:type="dxa"/>
          </w:tcPr>
          <w:p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CONSUMCOOP Tomsani SC</w:t>
            </w:r>
          </w:p>
        </w:tc>
        <w:tc>
          <w:tcPr>
            <w:tcW w:w="2268" w:type="dxa"/>
          </w:tcPr>
          <w:p w:rsidR="00582095" w:rsidRPr="00025CBC" w:rsidRDefault="00582095" w:rsidP="002C0BB2">
            <w:pPr>
              <w:autoSpaceDE w:val="0"/>
              <w:autoSpaceDN w:val="0"/>
              <w:adjustRightInd w:val="0"/>
              <w:rPr>
                <w:rFonts w:ascii="Trebuchet MS" w:eastAsia="Times New Roman,Bold" w:hAnsi="Trebuchet MS" w:cs="Times New Roman"/>
                <w:bCs/>
              </w:rPr>
            </w:pPr>
            <w:r w:rsidRPr="00A45DC3">
              <w:t>Membru</w:t>
            </w:r>
          </w:p>
        </w:tc>
        <w:tc>
          <w:tcPr>
            <w:tcW w:w="2835" w:type="dxa"/>
          </w:tcPr>
          <w:p w:rsidR="00582095" w:rsidRPr="00025CBC" w:rsidRDefault="00582095" w:rsidP="002C0BB2">
            <w:pPr>
              <w:rPr>
                <w:rFonts w:ascii="Trebuchet MS" w:eastAsia="Times New Roman,Bold" w:hAnsi="Trebuchet MS" w:cs="Times New Roman"/>
                <w:bCs/>
              </w:rPr>
            </w:pPr>
            <w:r w:rsidRPr="00A45DC3">
              <w:t>Alesi</w:t>
            </w:r>
          </w:p>
        </w:tc>
      </w:tr>
      <w:tr w:rsidR="00582095" w:rsidRPr="001C6647" w:rsidTr="00BC0F95">
        <w:tc>
          <w:tcPr>
            <w:tcW w:w="3969" w:type="dxa"/>
          </w:tcPr>
          <w:p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Societate civila</w:t>
            </w:r>
            <w:r w:rsidR="003E112C">
              <w:rPr>
                <w:rFonts w:ascii="Trebuchet MS" w:hAnsi="Trebuchet MS" w:cs="Times New Roman"/>
                <w:bCs/>
              </w:rPr>
              <w:t xml:space="preserve"> 14,28%</w:t>
            </w:r>
          </w:p>
        </w:tc>
        <w:tc>
          <w:tcPr>
            <w:tcW w:w="2268" w:type="dxa"/>
          </w:tcPr>
          <w:p w:rsidR="00582095" w:rsidRPr="00A45DC3" w:rsidRDefault="00582095" w:rsidP="002C0BB2">
            <w:pPr>
              <w:autoSpaceDE w:val="0"/>
              <w:autoSpaceDN w:val="0"/>
              <w:adjustRightInd w:val="0"/>
            </w:pPr>
          </w:p>
        </w:tc>
        <w:tc>
          <w:tcPr>
            <w:tcW w:w="2835" w:type="dxa"/>
          </w:tcPr>
          <w:p w:rsidR="00582095" w:rsidRPr="00A45DC3" w:rsidRDefault="00582095" w:rsidP="002C0BB2"/>
        </w:tc>
      </w:tr>
      <w:tr w:rsidR="00582095" w:rsidRPr="001C6647" w:rsidTr="00BC0F95">
        <w:tc>
          <w:tcPr>
            <w:tcW w:w="3969" w:type="dxa"/>
          </w:tcPr>
          <w:p w:rsidR="00582095" w:rsidRDefault="00582095" w:rsidP="002C0BB2">
            <w:pPr>
              <w:autoSpaceDE w:val="0"/>
              <w:autoSpaceDN w:val="0"/>
              <w:adjustRightInd w:val="0"/>
              <w:rPr>
                <w:rFonts w:ascii="Trebuchet MS" w:hAnsi="Trebuchet MS" w:cs="Times New Roman"/>
                <w:bCs/>
              </w:rPr>
            </w:pPr>
            <w:r w:rsidRPr="005F08EA">
              <w:t xml:space="preserve">Partener </w:t>
            </w:r>
          </w:p>
        </w:tc>
        <w:tc>
          <w:tcPr>
            <w:tcW w:w="2268" w:type="dxa"/>
          </w:tcPr>
          <w:p w:rsidR="00582095" w:rsidRPr="00A45DC3" w:rsidRDefault="00582095" w:rsidP="002C0BB2">
            <w:pPr>
              <w:autoSpaceDE w:val="0"/>
              <w:autoSpaceDN w:val="0"/>
              <w:adjustRightInd w:val="0"/>
            </w:pPr>
            <w:r w:rsidRPr="005F08EA">
              <w:t xml:space="preserve">Funcţia în C.S. </w:t>
            </w:r>
          </w:p>
        </w:tc>
        <w:tc>
          <w:tcPr>
            <w:tcW w:w="2835" w:type="dxa"/>
          </w:tcPr>
          <w:p w:rsidR="00582095" w:rsidRPr="00A45DC3" w:rsidRDefault="00582095" w:rsidP="002C0BB2">
            <w:r w:rsidRPr="005F08EA">
              <w:t>Tip /Observaţii</w:t>
            </w:r>
          </w:p>
        </w:tc>
      </w:tr>
      <w:tr w:rsidR="00025CBC" w:rsidRPr="001C6647" w:rsidTr="00BC0F95">
        <w:tc>
          <w:tcPr>
            <w:tcW w:w="3969" w:type="dxa"/>
          </w:tcPr>
          <w:p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Asociatia Folclorica a Membrilor Ansamblului Braulet de Barbatesti</w:t>
            </w:r>
          </w:p>
        </w:tc>
        <w:tc>
          <w:tcPr>
            <w:tcW w:w="2268"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Membru</w:t>
            </w:r>
            <w:r w:rsidR="00025CBC" w:rsidRPr="00025CBC">
              <w:rPr>
                <w:rFonts w:ascii="Trebuchet MS" w:eastAsia="Times New Roman,Bold" w:hAnsi="Trebuchet MS" w:cs="Times New Roman"/>
                <w:b/>
                <w:bCs/>
              </w:rPr>
              <w:t xml:space="preserve"> </w:t>
            </w:r>
          </w:p>
        </w:tc>
        <w:tc>
          <w:tcPr>
            <w:tcW w:w="2835"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Alesi</w:t>
            </w:r>
          </w:p>
        </w:tc>
      </w:tr>
    </w:tbl>
    <w:p w:rsidR="00CB77D1" w:rsidRPr="00BC0F95" w:rsidRDefault="00CB77D1" w:rsidP="001A596D">
      <w:pPr>
        <w:pStyle w:val="Listparagraf"/>
        <w:spacing w:after="0"/>
        <w:ind w:left="0"/>
        <w:jc w:val="both"/>
        <w:rPr>
          <w:rFonts w:ascii="Trebuchet MS" w:hAnsi="Trebuchet MS" w:cstheme="minorHAnsi"/>
          <w:i/>
        </w:rPr>
      </w:pPr>
    </w:p>
    <w:p w:rsidR="00BC3399" w:rsidRDefault="00BC3399" w:rsidP="001A596D">
      <w:pPr>
        <w:pStyle w:val="Listparagraf"/>
        <w:spacing w:after="0"/>
        <w:ind w:left="0"/>
        <w:jc w:val="both"/>
        <w:rPr>
          <w:rFonts w:ascii="Trebuchet MS" w:hAnsi="Trebuchet MS" w:cstheme="minorHAnsi"/>
          <w:b/>
        </w:rPr>
      </w:pPr>
    </w:p>
    <w:p w:rsidR="00444D2E" w:rsidRPr="001820D2" w:rsidRDefault="00444D2E" w:rsidP="001A596D">
      <w:pPr>
        <w:pStyle w:val="Listparagraf"/>
        <w:spacing w:after="0"/>
        <w:ind w:left="0"/>
        <w:jc w:val="both"/>
        <w:rPr>
          <w:rFonts w:ascii="Trebuchet MS" w:hAnsi="Trebuchet MS" w:cstheme="minorHAnsi"/>
          <w:b/>
        </w:rPr>
      </w:pPr>
      <w:r w:rsidRPr="001820D2">
        <w:rPr>
          <w:rFonts w:ascii="Trebuchet MS" w:hAnsi="Trebuchet MS" w:cstheme="minorHAnsi"/>
          <w:b/>
        </w:rPr>
        <w:t>CAPITOLUL XII: Descrierea mecanismelor de evitare a posibilelor conflicte de interese conform legislației naționale</w:t>
      </w:r>
    </w:p>
    <w:p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luarea deciziilor ori îndeplinirea la timp și cu 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t>Contestațiilor</w:t>
      </w:r>
      <w:r>
        <w:rPr>
          <w:rFonts w:ascii="Trebuchet MS" w:hAnsi="Trebuchet MS"/>
        </w:rPr>
        <w:t xml:space="preserve">; mentiunea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sumarea faptului că, în situația în care se constată că această declaraţie nu este conformă</w:t>
      </w:r>
      <w:r>
        <w:rPr>
          <w:rFonts w:ascii="Trebuchet MS" w:hAnsi="Trebuchet MS"/>
        </w:rPr>
        <w:t xml:space="preserve"> </w:t>
      </w:r>
      <w:r w:rsidRPr="005A31C5">
        <w:rPr>
          <w:rFonts w:ascii="Trebuchet MS" w:hAnsi="Trebuchet MS"/>
        </w:rPr>
        <w:t>cu realitatea, persoana semnatară este pasibilă de încălcarea prevederilor legislaţiei penale</w:t>
      </w:r>
      <w:r>
        <w:rPr>
          <w:rFonts w:ascii="Trebuchet MS" w:hAnsi="Trebuchet MS"/>
        </w:rPr>
        <w:t xml:space="preserve"> </w:t>
      </w:r>
      <w:r w:rsidRPr="005A31C5">
        <w:rPr>
          <w:rFonts w:ascii="Trebuchet MS" w:hAnsi="Trebuchet MS"/>
        </w:rPr>
        <w:t>privind falsul în declaraţii</w:t>
      </w:r>
      <w:r>
        <w:rPr>
          <w:rFonts w:ascii="Trebuchet MS" w:hAnsi="Trebuchet MS"/>
        </w:rPr>
        <w:t xml:space="preserve"> – </w:t>
      </w:r>
      <w:r>
        <w:rPr>
          <w:rFonts w:ascii="Trebuchet MS" w:hAnsi="Trebuchet MS"/>
        </w:rPr>
        <w:lastRenderedPageBreak/>
        <w:t>art.326 Cod penal. Conform procedurii de evaluare si selectie a proiectelor depuse in cadrul SDL, verificarile</w:t>
      </w:r>
      <w:r w:rsidRPr="005A31C5">
        <w:rPr>
          <w:rFonts w:ascii="Trebuchet MS" w:hAnsi="Trebuchet MS"/>
        </w:rPr>
        <w:t xml:space="preserve"> efectuate de către angajații GAL vor respecta principiul de verificare “4 ochi”,respectiv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Dacă unul dintre proiectele depuse pentru selectare aparţine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vot şi nu va participa la întâlnirea comitetului respectiv pentru sesiunea de selecţie,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În cazul în care unul dintre angajații GAL sau membrii desemnaţi de Comitetul de Selecție, Comisia</w:t>
      </w:r>
      <w:r>
        <w:rPr>
          <w:rFonts w:ascii="Trebuchet MS" w:hAnsi="Trebuchet MS"/>
        </w:rPr>
        <w:t xml:space="preserve"> </w:t>
      </w:r>
      <w:r w:rsidRPr="005A31C5">
        <w:rPr>
          <w:rFonts w:ascii="Trebuchet MS" w:hAnsi="Trebuchet MS"/>
        </w:rPr>
        <w:t>de contestații constată că se află în situaţia de conflict de interese</w:t>
      </w:r>
      <w:r>
        <w:rPr>
          <w:rFonts w:ascii="Trebuchet MS" w:hAnsi="Trebuchet MS"/>
        </w:rPr>
        <w:t>, respectiv este angajata in orice fel de relatie profesionala sau personala cu promotorul de proiect sau are interese profesionale sau personale in proiect</w:t>
      </w:r>
      <w:r w:rsidRPr="005A31C5">
        <w:rPr>
          <w:rFonts w:ascii="Trebuchet MS" w:hAnsi="Trebuchet MS"/>
        </w:rPr>
        <w:t>, acesta are obligaţia de a</w:t>
      </w:r>
      <w:r>
        <w:rPr>
          <w:rFonts w:ascii="Trebuchet MS" w:hAnsi="Trebuchet MS"/>
        </w:rPr>
        <w:t xml:space="preserve"> prezenta o declaratie in scris in care sa explice natura relatiei/interesul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rsidR="005B55D0" w:rsidRPr="00444D2E" w:rsidRDefault="005B55D0" w:rsidP="001A596D">
      <w:pPr>
        <w:pStyle w:val="Listparagraf"/>
        <w:spacing w:after="0"/>
        <w:ind w:left="0"/>
        <w:jc w:val="both"/>
        <w:rPr>
          <w:rFonts w:ascii="Trebuchet MS" w:hAnsi="Trebuchet MS" w:cstheme="minorHAnsi"/>
          <w:b/>
          <w:color w:val="FF0000"/>
        </w:rPr>
      </w:pPr>
    </w:p>
    <w:p w:rsidR="00444D2E" w:rsidRPr="00444D2E" w:rsidRDefault="00444D2E" w:rsidP="00444D2E">
      <w:pPr>
        <w:pStyle w:val="Listparagraf"/>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13" w:rsidRDefault="00D05A13" w:rsidP="00431197">
      <w:pPr>
        <w:spacing w:after="0" w:line="240" w:lineRule="auto"/>
      </w:pPr>
      <w:r>
        <w:separator/>
      </w:r>
    </w:p>
  </w:endnote>
  <w:endnote w:type="continuationSeparator" w:id="0">
    <w:p w:rsidR="00D05A13" w:rsidRDefault="00D05A13"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06808"/>
      <w:docPartObj>
        <w:docPartGallery w:val="Page Numbers (Bottom of Page)"/>
        <w:docPartUnique/>
      </w:docPartObj>
    </w:sdtPr>
    <w:sdtEndPr/>
    <w:sdtContent>
      <w:p w:rsidR="00046364" w:rsidRDefault="00046364">
        <w:pPr>
          <w:pStyle w:val="Subsol"/>
          <w:jc w:val="right"/>
        </w:pPr>
        <w:r>
          <w:fldChar w:fldCharType="begin"/>
        </w:r>
        <w:r>
          <w:instrText>PAGE   \* MERGEFORMAT</w:instrText>
        </w:r>
        <w:r>
          <w:fldChar w:fldCharType="separate"/>
        </w:r>
        <w:r w:rsidR="00696701" w:rsidRPr="00696701">
          <w:rPr>
            <w:noProof/>
            <w:lang w:val="ro-RO"/>
          </w:rPr>
          <w:t>28</w:t>
        </w:r>
        <w:r>
          <w:fldChar w:fldCharType="end"/>
        </w:r>
      </w:p>
    </w:sdtContent>
  </w:sdt>
  <w:p w:rsidR="00046364" w:rsidRDefault="0004636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13" w:rsidRDefault="00D05A13" w:rsidP="00431197">
      <w:pPr>
        <w:spacing w:after="0" w:line="240" w:lineRule="auto"/>
      </w:pPr>
      <w:r>
        <w:separator/>
      </w:r>
    </w:p>
  </w:footnote>
  <w:footnote w:type="continuationSeparator" w:id="0">
    <w:p w:rsidR="00D05A13" w:rsidRDefault="00D05A13"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64" w:rsidRPr="00106047" w:rsidRDefault="00D05A13"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046364">
          <w:rPr>
            <w:rFonts w:asciiTheme="majorHAnsi" w:eastAsiaTheme="majorEastAsia" w:hAnsiTheme="majorHAnsi" w:cstheme="majorBidi"/>
            <w:sz w:val="24"/>
            <w:szCs w:val="24"/>
          </w:rPr>
          <w:t xml:space="preserve">     </w:t>
        </w:r>
      </w:sdtContent>
    </w:sdt>
    <w:r w:rsidR="00046364" w:rsidRPr="00106047">
      <w:rPr>
        <w:rFonts w:asciiTheme="majorHAnsi" w:eastAsiaTheme="majorEastAsia" w:hAnsiTheme="majorHAnsi" w:cstheme="majorBidi"/>
        <w:sz w:val="24"/>
        <w:szCs w:val="24"/>
      </w:rPr>
      <w:t xml:space="preserve"> GAL Microregiunea Horezu</w:t>
    </w:r>
  </w:p>
  <w:p w:rsidR="00046364" w:rsidRDefault="0004636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5"/>
  </w:num>
  <w:num w:numId="3">
    <w:abstractNumId w:val="27"/>
  </w:num>
  <w:num w:numId="4">
    <w:abstractNumId w:val="4"/>
  </w:num>
  <w:num w:numId="5">
    <w:abstractNumId w:val="17"/>
  </w:num>
  <w:num w:numId="6">
    <w:abstractNumId w:val="20"/>
  </w:num>
  <w:num w:numId="7">
    <w:abstractNumId w:val="8"/>
  </w:num>
  <w:num w:numId="8">
    <w:abstractNumId w:val="1"/>
  </w:num>
  <w:num w:numId="9">
    <w:abstractNumId w:val="13"/>
  </w:num>
  <w:num w:numId="10">
    <w:abstractNumId w:val="26"/>
  </w:num>
  <w:num w:numId="11">
    <w:abstractNumId w:val="29"/>
  </w:num>
  <w:num w:numId="12">
    <w:abstractNumId w:val="16"/>
  </w:num>
  <w:num w:numId="13">
    <w:abstractNumId w:val="19"/>
  </w:num>
  <w:num w:numId="14">
    <w:abstractNumId w:val="24"/>
  </w:num>
  <w:num w:numId="15">
    <w:abstractNumId w:val="12"/>
  </w:num>
  <w:num w:numId="16">
    <w:abstractNumId w:val="14"/>
  </w:num>
  <w:num w:numId="17">
    <w:abstractNumId w:val="6"/>
  </w:num>
  <w:num w:numId="18">
    <w:abstractNumId w:val="2"/>
  </w:num>
  <w:num w:numId="19">
    <w:abstractNumId w:val="0"/>
  </w:num>
  <w:num w:numId="20">
    <w:abstractNumId w:val="3"/>
  </w:num>
  <w:num w:numId="21">
    <w:abstractNumId w:val="23"/>
  </w:num>
  <w:num w:numId="22">
    <w:abstractNumId w:val="22"/>
  </w:num>
  <w:num w:numId="23">
    <w:abstractNumId w:val="7"/>
  </w:num>
  <w:num w:numId="24">
    <w:abstractNumId w:val="15"/>
  </w:num>
  <w:num w:numId="25">
    <w:abstractNumId w:val="11"/>
  </w:num>
  <w:num w:numId="26">
    <w:abstractNumId w:val="25"/>
  </w:num>
  <w:num w:numId="27">
    <w:abstractNumId w:val="21"/>
  </w:num>
  <w:num w:numId="28">
    <w:abstractNumId w:val="10"/>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03FFF"/>
    <w:rsid w:val="00011DEA"/>
    <w:rsid w:val="00025CBC"/>
    <w:rsid w:val="00026927"/>
    <w:rsid w:val="00035634"/>
    <w:rsid w:val="0004219C"/>
    <w:rsid w:val="0004631D"/>
    <w:rsid w:val="00046364"/>
    <w:rsid w:val="00070AF0"/>
    <w:rsid w:val="0007497E"/>
    <w:rsid w:val="00080A48"/>
    <w:rsid w:val="00093739"/>
    <w:rsid w:val="000949FF"/>
    <w:rsid w:val="00096BB9"/>
    <w:rsid w:val="000A321F"/>
    <w:rsid w:val="000B107E"/>
    <w:rsid w:val="000B33B5"/>
    <w:rsid w:val="000B7D27"/>
    <w:rsid w:val="000D2450"/>
    <w:rsid w:val="000D4ACB"/>
    <w:rsid w:val="000E2906"/>
    <w:rsid w:val="000E2F06"/>
    <w:rsid w:val="000F149E"/>
    <w:rsid w:val="000F3A4C"/>
    <w:rsid w:val="001051B3"/>
    <w:rsid w:val="00111BBA"/>
    <w:rsid w:val="00116034"/>
    <w:rsid w:val="0011722A"/>
    <w:rsid w:val="001211F8"/>
    <w:rsid w:val="00135C91"/>
    <w:rsid w:val="001612E0"/>
    <w:rsid w:val="00171B65"/>
    <w:rsid w:val="001737C9"/>
    <w:rsid w:val="00177632"/>
    <w:rsid w:val="001820D2"/>
    <w:rsid w:val="00190CB1"/>
    <w:rsid w:val="00195CDA"/>
    <w:rsid w:val="001A1626"/>
    <w:rsid w:val="001A2023"/>
    <w:rsid w:val="001A596D"/>
    <w:rsid w:val="001B1038"/>
    <w:rsid w:val="001B2FCF"/>
    <w:rsid w:val="001B555C"/>
    <w:rsid w:val="001B5B5E"/>
    <w:rsid w:val="001C3231"/>
    <w:rsid w:val="001E4A28"/>
    <w:rsid w:val="001F0282"/>
    <w:rsid w:val="001F18A2"/>
    <w:rsid w:val="002157C2"/>
    <w:rsid w:val="0024158E"/>
    <w:rsid w:val="00251854"/>
    <w:rsid w:val="00256467"/>
    <w:rsid w:val="0026404C"/>
    <w:rsid w:val="0027422F"/>
    <w:rsid w:val="00283AD1"/>
    <w:rsid w:val="00286950"/>
    <w:rsid w:val="0029071D"/>
    <w:rsid w:val="002925B4"/>
    <w:rsid w:val="002A1065"/>
    <w:rsid w:val="002A6123"/>
    <w:rsid w:val="002B182E"/>
    <w:rsid w:val="002B214C"/>
    <w:rsid w:val="002C0BB2"/>
    <w:rsid w:val="002C45F5"/>
    <w:rsid w:val="002E1DF5"/>
    <w:rsid w:val="002E4BCE"/>
    <w:rsid w:val="002F4EBF"/>
    <w:rsid w:val="00313178"/>
    <w:rsid w:val="00313982"/>
    <w:rsid w:val="0032749C"/>
    <w:rsid w:val="0033564D"/>
    <w:rsid w:val="003402DD"/>
    <w:rsid w:val="00357C30"/>
    <w:rsid w:val="00374B6A"/>
    <w:rsid w:val="003836FC"/>
    <w:rsid w:val="00394634"/>
    <w:rsid w:val="00395AAF"/>
    <w:rsid w:val="00397EF3"/>
    <w:rsid w:val="003A7E9C"/>
    <w:rsid w:val="003C49AA"/>
    <w:rsid w:val="003C521E"/>
    <w:rsid w:val="003D26F1"/>
    <w:rsid w:val="003D4499"/>
    <w:rsid w:val="003E112C"/>
    <w:rsid w:val="003E1C73"/>
    <w:rsid w:val="003E4491"/>
    <w:rsid w:val="003E5E99"/>
    <w:rsid w:val="003F3661"/>
    <w:rsid w:val="003F4F28"/>
    <w:rsid w:val="00402535"/>
    <w:rsid w:val="004114BE"/>
    <w:rsid w:val="00417CE3"/>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06FE5"/>
    <w:rsid w:val="00530139"/>
    <w:rsid w:val="00532615"/>
    <w:rsid w:val="005358D9"/>
    <w:rsid w:val="00535A61"/>
    <w:rsid w:val="00536F5B"/>
    <w:rsid w:val="00540FFB"/>
    <w:rsid w:val="00543989"/>
    <w:rsid w:val="00546253"/>
    <w:rsid w:val="00551F9E"/>
    <w:rsid w:val="0055524E"/>
    <w:rsid w:val="00557D87"/>
    <w:rsid w:val="005726AD"/>
    <w:rsid w:val="0058197B"/>
    <w:rsid w:val="00582095"/>
    <w:rsid w:val="005906D4"/>
    <w:rsid w:val="00594359"/>
    <w:rsid w:val="00597655"/>
    <w:rsid w:val="00597A57"/>
    <w:rsid w:val="005A5519"/>
    <w:rsid w:val="005B160F"/>
    <w:rsid w:val="005B4266"/>
    <w:rsid w:val="005B55D0"/>
    <w:rsid w:val="005B6E7F"/>
    <w:rsid w:val="005D0925"/>
    <w:rsid w:val="005D3317"/>
    <w:rsid w:val="005E269A"/>
    <w:rsid w:val="005F5F80"/>
    <w:rsid w:val="00605E29"/>
    <w:rsid w:val="006138A1"/>
    <w:rsid w:val="00615939"/>
    <w:rsid w:val="006171FB"/>
    <w:rsid w:val="00617EEF"/>
    <w:rsid w:val="00621160"/>
    <w:rsid w:val="00621D68"/>
    <w:rsid w:val="00624515"/>
    <w:rsid w:val="006439A9"/>
    <w:rsid w:val="00653E61"/>
    <w:rsid w:val="0065635E"/>
    <w:rsid w:val="00656A1F"/>
    <w:rsid w:val="006638A8"/>
    <w:rsid w:val="006645E3"/>
    <w:rsid w:val="00675D2A"/>
    <w:rsid w:val="0067714E"/>
    <w:rsid w:val="00687F66"/>
    <w:rsid w:val="00691579"/>
    <w:rsid w:val="006925E4"/>
    <w:rsid w:val="00696701"/>
    <w:rsid w:val="0069707C"/>
    <w:rsid w:val="006B429E"/>
    <w:rsid w:val="006C183E"/>
    <w:rsid w:val="006D7658"/>
    <w:rsid w:val="006E69C8"/>
    <w:rsid w:val="006F0E81"/>
    <w:rsid w:val="006F1447"/>
    <w:rsid w:val="006F6FC2"/>
    <w:rsid w:val="00701588"/>
    <w:rsid w:val="00713388"/>
    <w:rsid w:val="007260EF"/>
    <w:rsid w:val="00734AB6"/>
    <w:rsid w:val="00735B4C"/>
    <w:rsid w:val="00743F7E"/>
    <w:rsid w:val="00744F56"/>
    <w:rsid w:val="007711A7"/>
    <w:rsid w:val="00771961"/>
    <w:rsid w:val="007723EC"/>
    <w:rsid w:val="007839A3"/>
    <w:rsid w:val="00793B1C"/>
    <w:rsid w:val="007A4258"/>
    <w:rsid w:val="007A5D3B"/>
    <w:rsid w:val="007B3512"/>
    <w:rsid w:val="007C0C10"/>
    <w:rsid w:val="007C552B"/>
    <w:rsid w:val="007D5442"/>
    <w:rsid w:val="007D7C05"/>
    <w:rsid w:val="007E1BCC"/>
    <w:rsid w:val="007E589A"/>
    <w:rsid w:val="007E6E95"/>
    <w:rsid w:val="007F378C"/>
    <w:rsid w:val="007F48A8"/>
    <w:rsid w:val="007F6367"/>
    <w:rsid w:val="00802CE9"/>
    <w:rsid w:val="00814190"/>
    <w:rsid w:val="00816D82"/>
    <w:rsid w:val="0082412C"/>
    <w:rsid w:val="00833F13"/>
    <w:rsid w:val="008463C3"/>
    <w:rsid w:val="00846C96"/>
    <w:rsid w:val="00851734"/>
    <w:rsid w:val="00857118"/>
    <w:rsid w:val="00860459"/>
    <w:rsid w:val="00861539"/>
    <w:rsid w:val="00866240"/>
    <w:rsid w:val="00875162"/>
    <w:rsid w:val="00884433"/>
    <w:rsid w:val="008A0098"/>
    <w:rsid w:val="008A138A"/>
    <w:rsid w:val="008E6A9E"/>
    <w:rsid w:val="008F4D3D"/>
    <w:rsid w:val="008F57FB"/>
    <w:rsid w:val="00904BDD"/>
    <w:rsid w:val="00912D0A"/>
    <w:rsid w:val="00920AD5"/>
    <w:rsid w:val="00931CE0"/>
    <w:rsid w:val="00933A8A"/>
    <w:rsid w:val="009365CC"/>
    <w:rsid w:val="00937578"/>
    <w:rsid w:val="00944BA8"/>
    <w:rsid w:val="0095001E"/>
    <w:rsid w:val="00951699"/>
    <w:rsid w:val="009563A3"/>
    <w:rsid w:val="009575CB"/>
    <w:rsid w:val="00965CF3"/>
    <w:rsid w:val="009866F7"/>
    <w:rsid w:val="009877FA"/>
    <w:rsid w:val="009A4441"/>
    <w:rsid w:val="009B4FA8"/>
    <w:rsid w:val="009C2351"/>
    <w:rsid w:val="009C2B33"/>
    <w:rsid w:val="009C399A"/>
    <w:rsid w:val="009C5D9E"/>
    <w:rsid w:val="009D50DE"/>
    <w:rsid w:val="00A063C9"/>
    <w:rsid w:val="00A245F6"/>
    <w:rsid w:val="00A26B48"/>
    <w:rsid w:val="00A325CF"/>
    <w:rsid w:val="00A33A56"/>
    <w:rsid w:val="00A44893"/>
    <w:rsid w:val="00A47AA6"/>
    <w:rsid w:val="00A51139"/>
    <w:rsid w:val="00A56E18"/>
    <w:rsid w:val="00A57A77"/>
    <w:rsid w:val="00A63348"/>
    <w:rsid w:val="00A66113"/>
    <w:rsid w:val="00A722BC"/>
    <w:rsid w:val="00A86499"/>
    <w:rsid w:val="00A90671"/>
    <w:rsid w:val="00A906AE"/>
    <w:rsid w:val="00A93748"/>
    <w:rsid w:val="00A93A51"/>
    <w:rsid w:val="00AA3881"/>
    <w:rsid w:val="00AA5CDB"/>
    <w:rsid w:val="00AA6D2F"/>
    <w:rsid w:val="00AB0BFB"/>
    <w:rsid w:val="00AB1593"/>
    <w:rsid w:val="00AB5E31"/>
    <w:rsid w:val="00AB68C5"/>
    <w:rsid w:val="00AC0661"/>
    <w:rsid w:val="00AC25D5"/>
    <w:rsid w:val="00AC2DEE"/>
    <w:rsid w:val="00AC7B0F"/>
    <w:rsid w:val="00AD1793"/>
    <w:rsid w:val="00AD5264"/>
    <w:rsid w:val="00AD7B25"/>
    <w:rsid w:val="00AD7C79"/>
    <w:rsid w:val="00AE3DF4"/>
    <w:rsid w:val="00B06BBA"/>
    <w:rsid w:val="00B10652"/>
    <w:rsid w:val="00B1595D"/>
    <w:rsid w:val="00B343B4"/>
    <w:rsid w:val="00B3605F"/>
    <w:rsid w:val="00B444CF"/>
    <w:rsid w:val="00B473CD"/>
    <w:rsid w:val="00B6487A"/>
    <w:rsid w:val="00B677FA"/>
    <w:rsid w:val="00B77698"/>
    <w:rsid w:val="00B85585"/>
    <w:rsid w:val="00B8582F"/>
    <w:rsid w:val="00B918F7"/>
    <w:rsid w:val="00B92923"/>
    <w:rsid w:val="00BB1DB6"/>
    <w:rsid w:val="00BC0F95"/>
    <w:rsid w:val="00BC3399"/>
    <w:rsid w:val="00BD0E79"/>
    <w:rsid w:val="00BE0940"/>
    <w:rsid w:val="00BE23B4"/>
    <w:rsid w:val="00BE7291"/>
    <w:rsid w:val="00BE7C5C"/>
    <w:rsid w:val="00C0446C"/>
    <w:rsid w:val="00C07AFB"/>
    <w:rsid w:val="00C20D5A"/>
    <w:rsid w:val="00C2133D"/>
    <w:rsid w:val="00C2134E"/>
    <w:rsid w:val="00C22CFA"/>
    <w:rsid w:val="00C23909"/>
    <w:rsid w:val="00C32D49"/>
    <w:rsid w:val="00C348E3"/>
    <w:rsid w:val="00C4059C"/>
    <w:rsid w:val="00C43FF0"/>
    <w:rsid w:val="00C47878"/>
    <w:rsid w:val="00C64BAD"/>
    <w:rsid w:val="00C80924"/>
    <w:rsid w:val="00C8255D"/>
    <w:rsid w:val="00C8500E"/>
    <w:rsid w:val="00C85E22"/>
    <w:rsid w:val="00C8680A"/>
    <w:rsid w:val="00C90BB6"/>
    <w:rsid w:val="00C92083"/>
    <w:rsid w:val="00C93EE2"/>
    <w:rsid w:val="00CA2323"/>
    <w:rsid w:val="00CB77D1"/>
    <w:rsid w:val="00CC1E17"/>
    <w:rsid w:val="00CC4F17"/>
    <w:rsid w:val="00CD4C0A"/>
    <w:rsid w:val="00CE72C5"/>
    <w:rsid w:val="00CF1243"/>
    <w:rsid w:val="00D01A4B"/>
    <w:rsid w:val="00D05A13"/>
    <w:rsid w:val="00D0646B"/>
    <w:rsid w:val="00D15ED4"/>
    <w:rsid w:val="00D17817"/>
    <w:rsid w:val="00D34C1E"/>
    <w:rsid w:val="00D37F93"/>
    <w:rsid w:val="00D4678F"/>
    <w:rsid w:val="00D52BF3"/>
    <w:rsid w:val="00D57A0C"/>
    <w:rsid w:val="00D61B23"/>
    <w:rsid w:val="00D62740"/>
    <w:rsid w:val="00D7320F"/>
    <w:rsid w:val="00D75368"/>
    <w:rsid w:val="00D85B50"/>
    <w:rsid w:val="00DA07F7"/>
    <w:rsid w:val="00DB03EA"/>
    <w:rsid w:val="00DB0866"/>
    <w:rsid w:val="00DB122B"/>
    <w:rsid w:val="00DB29FC"/>
    <w:rsid w:val="00DB5A51"/>
    <w:rsid w:val="00DC1B02"/>
    <w:rsid w:val="00DD6EBD"/>
    <w:rsid w:val="00DD7879"/>
    <w:rsid w:val="00DE1002"/>
    <w:rsid w:val="00DF1171"/>
    <w:rsid w:val="00E01B8D"/>
    <w:rsid w:val="00E06B54"/>
    <w:rsid w:val="00E078FC"/>
    <w:rsid w:val="00E106F4"/>
    <w:rsid w:val="00E12A09"/>
    <w:rsid w:val="00E12AB5"/>
    <w:rsid w:val="00E15FBF"/>
    <w:rsid w:val="00E34EB6"/>
    <w:rsid w:val="00E37651"/>
    <w:rsid w:val="00E40F9B"/>
    <w:rsid w:val="00E43D00"/>
    <w:rsid w:val="00E47B45"/>
    <w:rsid w:val="00E50C96"/>
    <w:rsid w:val="00E512E9"/>
    <w:rsid w:val="00E67992"/>
    <w:rsid w:val="00E772C5"/>
    <w:rsid w:val="00E92B8C"/>
    <w:rsid w:val="00E97296"/>
    <w:rsid w:val="00EA1B63"/>
    <w:rsid w:val="00EA405E"/>
    <w:rsid w:val="00EA4912"/>
    <w:rsid w:val="00EB2AB7"/>
    <w:rsid w:val="00EB2EBA"/>
    <w:rsid w:val="00EB57CB"/>
    <w:rsid w:val="00EB612F"/>
    <w:rsid w:val="00ED0218"/>
    <w:rsid w:val="00ED7FFE"/>
    <w:rsid w:val="00EE1F8A"/>
    <w:rsid w:val="00EF5E65"/>
    <w:rsid w:val="00F145D5"/>
    <w:rsid w:val="00F275E3"/>
    <w:rsid w:val="00F4643A"/>
    <w:rsid w:val="00F51269"/>
    <w:rsid w:val="00F53448"/>
    <w:rsid w:val="00F55F56"/>
    <w:rsid w:val="00F57F30"/>
    <w:rsid w:val="00F64457"/>
    <w:rsid w:val="00F73AE6"/>
    <w:rsid w:val="00F76724"/>
    <w:rsid w:val="00F76797"/>
    <w:rsid w:val="00F81DD0"/>
    <w:rsid w:val="00F91522"/>
    <w:rsid w:val="00F96D8F"/>
    <w:rsid w:val="00F97452"/>
    <w:rsid w:val="00FA55E0"/>
    <w:rsid w:val="00FA659B"/>
    <w:rsid w:val="00FB680F"/>
    <w:rsid w:val="00FC5C53"/>
    <w:rsid w:val="00FC68E3"/>
    <w:rsid w:val="00FD4263"/>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Referincomentariu">
    <w:name w:val="annotation reference"/>
    <w:basedOn w:val="Fontdeparagrafimplicit"/>
    <w:uiPriority w:val="99"/>
    <w:semiHidden/>
    <w:unhideWhenUsed/>
    <w:rsid w:val="0058209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Referincomentariu">
    <w:name w:val="annotation reference"/>
    <w:basedOn w:val="Fontdeparagrafimplicit"/>
    <w:uiPriority w:val="99"/>
    <w:semiHidden/>
    <w:unhideWhenUsed/>
    <w:rsid w:val="005820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F063-4593-406E-AB4F-BF86D1DB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30810</Words>
  <Characters>178698</Characters>
  <Application>Microsoft Office Word</Application>
  <DocSecurity>0</DocSecurity>
  <Lines>1489</Lines>
  <Paragraphs>418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Adi</cp:lastModifiedBy>
  <cp:revision>2</cp:revision>
  <cp:lastPrinted>2022-08-09T15:40:00Z</cp:lastPrinted>
  <dcterms:created xsi:type="dcterms:W3CDTF">2022-09-23T09:00:00Z</dcterms:created>
  <dcterms:modified xsi:type="dcterms:W3CDTF">2022-09-23T09:00:00Z</dcterms:modified>
</cp:coreProperties>
</file>