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447F4" w14:textId="1EABA7A6" w:rsidR="003F3661" w:rsidRDefault="00192CAD" w:rsidP="003F3661">
      <w:pPr>
        <w:spacing w:after="0"/>
        <w:jc w:val="center"/>
        <w:rPr>
          <w:rFonts w:ascii="Trebuchet MS" w:hAnsi="Trebuchet MS"/>
          <w:b/>
        </w:rPr>
      </w:pPr>
      <w:ins w:id="0" w:author="Vasile Munteanu" w:date="2024-11-14T11:32:00Z" w16du:dateUtc="2024-11-14T09:32:00Z">
        <w:r>
          <w:rPr>
            <w:rFonts w:ascii="Trebuchet MS" w:hAnsi="Trebuchet MS"/>
            <w:b/>
          </w:rPr>
          <w:t xml:space="preserve"> </w:t>
        </w:r>
      </w:ins>
    </w:p>
    <w:p w14:paraId="080447F5" w14:textId="77777777" w:rsidR="003F3661" w:rsidRDefault="003F3661" w:rsidP="003F3661">
      <w:pPr>
        <w:spacing w:after="0"/>
        <w:jc w:val="center"/>
        <w:rPr>
          <w:rFonts w:ascii="Trebuchet MS" w:hAnsi="Trebuchet MS"/>
          <w:b/>
        </w:rPr>
      </w:pPr>
    </w:p>
    <w:p w14:paraId="080447F6" w14:textId="77777777" w:rsidR="009C2B33" w:rsidRDefault="009C2B33" w:rsidP="009C2B33">
      <w:pPr>
        <w:spacing w:after="0"/>
        <w:rPr>
          <w:rFonts w:ascii="Trebuchet MS" w:hAnsi="Trebuchet MS"/>
          <w:b/>
        </w:rPr>
      </w:pPr>
    </w:p>
    <w:p w14:paraId="080447F7" w14:textId="77777777" w:rsidR="009C2B33" w:rsidRDefault="009C2B33" w:rsidP="003F3661">
      <w:pPr>
        <w:spacing w:after="0"/>
        <w:jc w:val="center"/>
        <w:rPr>
          <w:rFonts w:ascii="Trebuchet MS" w:hAnsi="Trebuchet MS"/>
          <w:b/>
        </w:rPr>
      </w:pPr>
    </w:p>
    <w:p w14:paraId="080447F8" w14:textId="77777777" w:rsidR="009C2B33" w:rsidRDefault="009C2B33" w:rsidP="003F3661">
      <w:pPr>
        <w:spacing w:after="0"/>
        <w:jc w:val="center"/>
        <w:rPr>
          <w:rFonts w:ascii="Trebuchet MS" w:hAnsi="Trebuchet MS"/>
          <w:b/>
          <w:sz w:val="52"/>
          <w:szCs w:val="52"/>
        </w:rPr>
      </w:pPr>
      <w:r w:rsidRPr="009C2B33">
        <w:rPr>
          <w:rFonts w:ascii="Trebuchet MS" w:hAnsi="Trebuchet MS"/>
          <w:b/>
          <w:sz w:val="52"/>
          <w:szCs w:val="52"/>
        </w:rPr>
        <w:t xml:space="preserve">STRATEGIA DE DEZVOLTARE LOCALA </w:t>
      </w:r>
      <w:r w:rsidR="00A722BC">
        <w:rPr>
          <w:rFonts w:ascii="Trebuchet MS" w:hAnsi="Trebuchet MS"/>
          <w:b/>
          <w:sz w:val="52"/>
          <w:szCs w:val="52"/>
        </w:rPr>
        <w:t xml:space="preserve">A </w:t>
      </w:r>
      <w:r w:rsidRPr="009C2B33">
        <w:rPr>
          <w:rFonts w:ascii="Trebuchet MS" w:hAnsi="Trebuchet MS"/>
          <w:b/>
          <w:sz w:val="52"/>
          <w:szCs w:val="52"/>
        </w:rPr>
        <w:t>MICROREGIUN</w:t>
      </w:r>
      <w:r w:rsidR="00A722BC">
        <w:rPr>
          <w:rFonts w:ascii="Trebuchet MS" w:hAnsi="Trebuchet MS"/>
          <w:b/>
          <w:sz w:val="52"/>
          <w:szCs w:val="52"/>
        </w:rPr>
        <w:t>II</w:t>
      </w:r>
      <w:r w:rsidRPr="009C2B33">
        <w:rPr>
          <w:rFonts w:ascii="Trebuchet MS" w:hAnsi="Trebuchet MS"/>
          <w:b/>
          <w:sz w:val="52"/>
          <w:szCs w:val="52"/>
        </w:rPr>
        <w:t xml:space="preserve"> HOREZU</w:t>
      </w:r>
    </w:p>
    <w:p w14:paraId="080447F9" w14:textId="77777777" w:rsidR="00A722BC" w:rsidRPr="00A722BC" w:rsidRDefault="00A722BC" w:rsidP="003F3661">
      <w:pPr>
        <w:spacing w:after="0"/>
        <w:jc w:val="center"/>
        <w:rPr>
          <w:rFonts w:ascii="Trebuchet MS" w:hAnsi="Trebuchet MS"/>
          <w:b/>
          <w:sz w:val="32"/>
          <w:szCs w:val="32"/>
        </w:rPr>
      </w:pPr>
      <w:r w:rsidRPr="00A722BC">
        <w:rPr>
          <w:rFonts w:ascii="Trebuchet MS" w:hAnsi="Trebuchet MS"/>
          <w:b/>
          <w:sz w:val="32"/>
          <w:szCs w:val="32"/>
        </w:rPr>
        <w:t xml:space="preserve">(Horezu, </w:t>
      </w:r>
      <w:proofErr w:type="spellStart"/>
      <w:r w:rsidRPr="00A722BC">
        <w:rPr>
          <w:rFonts w:ascii="Trebuchet MS" w:hAnsi="Trebuchet MS"/>
          <w:b/>
          <w:sz w:val="32"/>
          <w:szCs w:val="32"/>
        </w:rPr>
        <w:t>Barbatesti</w:t>
      </w:r>
      <w:proofErr w:type="spellEnd"/>
      <w:r w:rsidRPr="00A722BC">
        <w:rPr>
          <w:rFonts w:ascii="Trebuchet MS" w:hAnsi="Trebuchet MS"/>
          <w:b/>
          <w:sz w:val="32"/>
          <w:szCs w:val="32"/>
        </w:rPr>
        <w:t xml:space="preserve">, </w:t>
      </w:r>
      <w:proofErr w:type="spellStart"/>
      <w:r w:rsidRPr="00A722BC">
        <w:rPr>
          <w:rFonts w:ascii="Trebuchet MS" w:hAnsi="Trebuchet MS"/>
          <w:b/>
          <w:sz w:val="32"/>
          <w:szCs w:val="32"/>
        </w:rPr>
        <w:t>Costesti</w:t>
      </w:r>
      <w:proofErr w:type="spellEnd"/>
      <w:r w:rsidRPr="00A722BC">
        <w:rPr>
          <w:rFonts w:ascii="Trebuchet MS" w:hAnsi="Trebuchet MS"/>
          <w:b/>
          <w:sz w:val="32"/>
          <w:szCs w:val="32"/>
        </w:rPr>
        <w:t xml:space="preserve">, </w:t>
      </w:r>
      <w:proofErr w:type="spellStart"/>
      <w:r w:rsidRPr="00A722BC">
        <w:rPr>
          <w:rFonts w:ascii="Trebuchet MS" w:hAnsi="Trebuchet MS"/>
          <w:b/>
          <w:sz w:val="32"/>
          <w:szCs w:val="32"/>
        </w:rPr>
        <w:t>Maldaresti</w:t>
      </w:r>
      <w:proofErr w:type="spellEnd"/>
      <w:r w:rsidRPr="00A722BC">
        <w:rPr>
          <w:rFonts w:ascii="Trebuchet MS" w:hAnsi="Trebuchet MS"/>
          <w:b/>
          <w:sz w:val="32"/>
          <w:szCs w:val="32"/>
        </w:rPr>
        <w:t xml:space="preserve">, </w:t>
      </w:r>
      <w:proofErr w:type="spellStart"/>
      <w:r w:rsidRPr="00A722BC">
        <w:rPr>
          <w:rFonts w:ascii="Trebuchet MS" w:hAnsi="Trebuchet MS"/>
          <w:b/>
          <w:sz w:val="32"/>
          <w:szCs w:val="32"/>
        </w:rPr>
        <w:t>Otesani</w:t>
      </w:r>
      <w:proofErr w:type="spellEnd"/>
      <w:r w:rsidRPr="00A722BC">
        <w:rPr>
          <w:rFonts w:ascii="Trebuchet MS" w:hAnsi="Trebuchet MS"/>
          <w:b/>
          <w:sz w:val="32"/>
          <w:szCs w:val="32"/>
        </w:rPr>
        <w:t xml:space="preserve">, Pietrari, </w:t>
      </w:r>
      <w:proofErr w:type="spellStart"/>
      <w:r w:rsidRPr="00A722BC">
        <w:rPr>
          <w:rFonts w:ascii="Trebuchet MS" w:hAnsi="Trebuchet MS"/>
          <w:b/>
          <w:sz w:val="32"/>
          <w:szCs w:val="32"/>
        </w:rPr>
        <w:t>Slatioara</w:t>
      </w:r>
      <w:proofErr w:type="spellEnd"/>
      <w:r w:rsidRPr="00A722BC">
        <w:rPr>
          <w:rFonts w:ascii="Trebuchet MS" w:hAnsi="Trebuchet MS"/>
          <w:b/>
          <w:sz w:val="32"/>
          <w:szCs w:val="32"/>
        </w:rPr>
        <w:t xml:space="preserve">, </w:t>
      </w:r>
      <w:proofErr w:type="spellStart"/>
      <w:r w:rsidRPr="00A722BC">
        <w:rPr>
          <w:rFonts w:ascii="Trebuchet MS" w:hAnsi="Trebuchet MS"/>
          <w:b/>
          <w:sz w:val="32"/>
          <w:szCs w:val="32"/>
        </w:rPr>
        <w:t>Stroesti</w:t>
      </w:r>
      <w:proofErr w:type="spellEnd"/>
      <w:r w:rsidRPr="00A722BC">
        <w:rPr>
          <w:rFonts w:ascii="Trebuchet MS" w:hAnsi="Trebuchet MS"/>
          <w:b/>
          <w:sz w:val="32"/>
          <w:szCs w:val="32"/>
        </w:rPr>
        <w:t xml:space="preserve">, </w:t>
      </w:r>
      <w:proofErr w:type="spellStart"/>
      <w:r w:rsidRPr="00A722BC">
        <w:rPr>
          <w:rFonts w:ascii="Trebuchet MS" w:hAnsi="Trebuchet MS"/>
          <w:b/>
          <w:sz w:val="32"/>
          <w:szCs w:val="32"/>
        </w:rPr>
        <w:t>Tomsani</w:t>
      </w:r>
      <w:proofErr w:type="spellEnd"/>
      <w:r w:rsidRPr="00A722BC">
        <w:rPr>
          <w:rFonts w:ascii="Trebuchet MS" w:hAnsi="Trebuchet MS"/>
          <w:b/>
          <w:sz w:val="32"/>
          <w:szCs w:val="32"/>
        </w:rPr>
        <w:t>, Vaideeni)</w:t>
      </w:r>
    </w:p>
    <w:p w14:paraId="080447FA" w14:textId="77777777" w:rsidR="009C2B33" w:rsidRDefault="009C2B33" w:rsidP="003F3661">
      <w:pPr>
        <w:spacing w:after="0"/>
        <w:jc w:val="center"/>
        <w:rPr>
          <w:rFonts w:ascii="Trebuchet MS" w:hAnsi="Trebuchet MS"/>
          <w:b/>
        </w:rPr>
      </w:pPr>
    </w:p>
    <w:p w14:paraId="080447FB" w14:textId="77777777" w:rsidR="009C2B33" w:rsidRPr="009C2B33" w:rsidRDefault="009C2B33" w:rsidP="003F3661">
      <w:pPr>
        <w:spacing w:after="0"/>
        <w:jc w:val="center"/>
        <w:rPr>
          <w:rFonts w:ascii="Trebuchet MS" w:hAnsi="Trebuchet MS"/>
          <w:b/>
          <w:sz w:val="36"/>
          <w:szCs w:val="36"/>
        </w:rPr>
      </w:pPr>
      <w:r w:rsidRPr="009C2B33">
        <w:rPr>
          <w:rFonts w:ascii="Trebuchet MS" w:hAnsi="Trebuchet MS"/>
          <w:b/>
          <w:sz w:val="36"/>
          <w:szCs w:val="36"/>
        </w:rPr>
        <w:t>2014 - 2020</w:t>
      </w:r>
    </w:p>
    <w:p w14:paraId="080447FC" w14:textId="77777777" w:rsidR="009C2B33" w:rsidRDefault="009C2B33" w:rsidP="003F3661">
      <w:pPr>
        <w:spacing w:after="0"/>
        <w:jc w:val="center"/>
        <w:rPr>
          <w:rFonts w:ascii="Trebuchet MS" w:hAnsi="Trebuchet MS"/>
          <w:b/>
        </w:rPr>
      </w:pPr>
    </w:p>
    <w:p w14:paraId="080447FD" w14:textId="77777777" w:rsidR="009C2B33" w:rsidRDefault="009C2B33" w:rsidP="003F3661">
      <w:pPr>
        <w:spacing w:after="0"/>
        <w:jc w:val="center"/>
        <w:rPr>
          <w:rFonts w:ascii="Trebuchet MS" w:hAnsi="Trebuchet MS"/>
          <w:b/>
        </w:rPr>
      </w:pPr>
    </w:p>
    <w:p w14:paraId="080447FE" w14:textId="77777777" w:rsidR="009C2B33" w:rsidRDefault="009C2B33" w:rsidP="003F3661">
      <w:pPr>
        <w:spacing w:after="0"/>
        <w:jc w:val="center"/>
        <w:rPr>
          <w:rFonts w:ascii="Trebuchet MS" w:hAnsi="Trebuchet MS"/>
          <w:b/>
        </w:rPr>
      </w:pPr>
    </w:p>
    <w:p w14:paraId="080447FF" w14:textId="77777777" w:rsidR="009C2B33" w:rsidRDefault="009C2B33" w:rsidP="003F3661">
      <w:pPr>
        <w:spacing w:after="0"/>
        <w:jc w:val="center"/>
        <w:rPr>
          <w:rFonts w:ascii="Trebuchet MS" w:hAnsi="Trebuchet MS"/>
          <w:b/>
        </w:rPr>
      </w:pPr>
      <w:r>
        <w:rPr>
          <w:rFonts w:ascii="Trebuchet MS" w:hAnsi="Trebuchet MS"/>
          <w:b/>
          <w:noProof/>
          <w:lang w:eastAsia="ro-RO"/>
        </w:rPr>
        <w:drawing>
          <wp:inline distT="0" distB="0" distL="0" distR="0" wp14:anchorId="08045094" wp14:editId="08045095">
            <wp:extent cx="5760720" cy="3855752"/>
            <wp:effectExtent l="0" t="0" r="0" b="0"/>
            <wp:docPr id="3" name="Imagine 3" descr="C:\Users\Eugen\Desktop\Folder nou (6)\Foto Calendar GAL 015\1 Domnitele mici din Costesti - ianua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ugen\Desktop\Folder nou (6)\Foto Calendar GAL 015\1 Domnitele mici din Costesti - ianuari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55752"/>
                    </a:xfrm>
                    <a:prstGeom prst="rect">
                      <a:avLst/>
                    </a:prstGeom>
                    <a:noFill/>
                    <a:ln>
                      <a:noFill/>
                    </a:ln>
                  </pic:spPr>
                </pic:pic>
              </a:graphicData>
            </a:graphic>
          </wp:inline>
        </w:drawing>
      </w:r>
    </w:p>
    <w:p w14:paraId="08044800" w14:textId="77777777" w:rsidR="009C2B33" w:rsidRDefault="009C2B33" w:rsidP="003F3661">
      <w:pPr>
        <w:spacing w:after="0"/>
        <w:jc w:val="center"/>
        <w:rPr>
          <w:rFonts w:ascii="Trebuchet MS" w:hAnsi="Trebuchet MS"/>
          <w:b/>
        </w:rPr>
      </w:pPr>
    </w:p>
    <w:p w14:paraId="08044801" w14:textId="77777777" w:rsidR="009C2B33" w:rsidRDefault="009C2B33" w:rsidP="003F3661">
      <w:pPr>
        <w:spacing w:after="0"/>
        <w:jc w:val="center"/>
        <w:rPr>
          <w:rFonts w:ascii="Trebuchet MS" w:hAnsi="Trebuchet MS"/>
          <w:b/>
        </w:rPr>
      </w:pPr>
    </w:p>
    <w:tbl>
      <w:tblPr>
        <w:tblStyle w:val="Tabelgril"/>
        <w:tblpPr w:leftFromText="180" w:rightFromText="180" w:vertAnchor="text" w:horzAnchor="margin" w:tblpY="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828"/>
      </w:tblGrid>
      <w:tr w:rsidR="002925B4" w:rsidRPr="009C2B33" w14:paraId="08044804" w14:textId="77777777" w:rsidTr="002925B4">
        <w:tc>
          <w:tcPr>
            <w:tcW w:w="2943" w:type="dxa"/>
          </w:tcPr>
          <w:p w14:paraId="08044802" w14:textId="77777777" w:rsidR="002925B4" w:rsidRPr="009C2B33" w:rsidRDefault="002925B4" w:rsidP="002925B4">
            <w:pPr>
              <w:rPr>
                <w:rFonts w:ascii="Trebuchet MS" w:hAnsi="Trebuchet MS"/>
              </w:rPr>
            </w:pPr>
            <w:r w:rsidRPr="009C2B33">
              <w:rPr>
                <w:rFonts w:ascii="Trebuchet MS" w:hAnsi="Trebuchet MS"/>
              </w:rPr>
              <w:t>Colectiv de realizare:</w:t>
            </w:r>
          </w:p>
        </w:tc>
        <w:tc>
          <w:tcPr>
            <w:tcW w:w="3828" w:type="dxa"/>
          </w:tcPr>
          <w:p w14:paraId="08044803" w14:textId="77777777" w:rsidR="002925B4" w:rsidRPr="009C2B33" w:rsidRDefault="002925B4" w:rsidP="002925B4">
            <w:pPr>
              <w:rPr>
                <w:rFonts w:ascii="Trebuchet MS" w:hAnsi="Trebuchet MS"/>
              </w:rPr>
            </w:pPr>
            <w:r w:rsidRPr="009C2B33">
              <w:rPr>
                <w:rFonts w:ascii="Trebuchet MS" w:hAnsi="Trebuchet MS"/>
              </w:rPr>
              <w:t>Ion Eugen SAVULESCU - coordonator</w:t>
            </w:r>
          </w:p>
        </w:tc>
      </w:tr>
      <w:tr w:rsidR="002925B4" w:rsidRPr="009C2B33" w14:paraId="08044807" w14:textId="77777777" w:rsidTr="002925B4">
        <w:tc>
          <w:tcPr>
            <w:tcW w:w="2943" w:type="dxa"/>
          </w:tcPr>
          <w:p w14:paraId="08044805" w14:textId="77777777" w:rsidR="002925B4" w:rsidRPr="009C2B33" w:rsidRDefault="002925B4" w:rsidP="002925B4">
            <w:pPr>
              <w:jc w:val="center"/>
              <w:rPr>
                <w:rFonts w:ascii="Trebuchet MS" w:hAnsi="Trebuchet MS"/>
              </w:rPr>
            </w:pPr>
          </w:p>
        </w:tc>
        <w:tc>
          <w:tcPr>
            <w:tcW w:w="3828" w:type="dxa"/>
          </w:tcPr>
          <w:p w14:paraId="08044806" w14:textId="77777777" w:rsidR="002925B4" w:rsidRPr="009C2B33" w:rsidRDefault="002925B4" w:rsidP="002925B4">
            <w:pPr>
              <w:rPr>
                <w:rFonts w:ascii="Trebuchet MS" w:hAnsi="Trebuchet MS"/>
              </w:rPr>
            </w:pPr>
            <w:r w:rsidRPr="009C2B33">
              <w:rPr>
                <w:rFonts w:ascii="Trebuchet MS" w:hAnsi="Trebuchet MS"/>
              </w:rPr>
              <w:t>Adrian ANDREESCU</w:t>
            </w:r>
          </w:p>
        </w:tc>
      </w:tr>
      <w:tr w:rsidR="002925B4" w:rsidRPr="009C2B33" w14:paraId="0804480A" w14:textId="77777777" w:rsidTr="002925B4">
        <w:tc>
          <w:tcPr>
            <w:tcW w:w="2943" w:type="dxa"/>
          </w:tcPr>
          <w:p w14:paraId="08044808" w14:textId="77777777" w:rsidR="002925B4" w:rsidRPr="009C2B33" w:rsidRDefault="002925B4" w:rsidP="002925B4">
            <w:pPr>
              <w:jc w:val="center"/>
              <w:rPr>
                <w:rFonts w:ascii="Trebuchet MS" w:hAnsi="Trebuchet MS"/>
              </w:rPr>
            </w:pPr>
          </w:p>
        </w:tc>
        <w:tc>
          <w:tcPr>
            <w:tcW w:w="3828" w:type="dxa"/>
          </w:tcPr>
          <w:p w14:paraId="08044809" w14:textId="77777777" w:rsidR="002925B4" w:rsidRPr="009C2B33" w:rsidRDefault="002925B4" w:rsidP="002925B4">
            <w:pPr>
              <w:rPr>
                <w:rFonts w:ascii="Trebuchet MS" w:hAnsi="Trebuchet MS"/>
              </w:rPr>
            </w:pPr>
            <w:r w:rsidRPr="009C2B33">
              <w:rPr>
                <w:rFonts w:ascii="Trebuchet MS" w:hAnsi="Trebuchet MS"/>
              </w:rPr>
              <w:t>Ionela PALERA</w:t>
            </w:r>
          </w:p>
        </w:tc>
      </w:tr>
      <w:tr w:rsidR="002925B4" w:rsidRPr="009C2B33" w14:paraId="0804480D" w14:textId="77777777" w:rsidTr="002925B4">
        <w:tc>
          <w:tcPr>
            <w:tcW w:w="2943" w:type="dxa"/>
          </w:tcPr>
          <w:p w14:paraId="0804480B" w14:textId="77777777" w:rsidR="002925B4" w:rsidRPr="009C2B33" w:rsidRDefault="002925B4" w:rsidP="002925B4">
            <w:pPr>
              <w:jc w:val="center"/>
              <w:rPr>
                <w:rFonts w:ascii="Trebuchet MS" w:hAnsi="Trebuchet MS"/>
              </w:rPr>
            </w:pPr>
          </w:p>
        </w:tc>
        <w:tc>
          <w:tcPr>
            <w:tcW w:w="3828" w:type="dxa"/>
          </w:tcPr>
          <w:p w14:paraId="0804480C" w14:textId="77777777" w:rsidR="002925B4" w:rsidRPr="009C2B33" w:rsidRDefault="002925B4" w:rsidP="002925B4">
            <w:pPr>
              <w:rPr>
                <w:rFonts w:ascii="Trebuchet MS" w:hAnsi="Trebuchet MS"/>
              </w:rPr>
            </w:pPr>
            <w:r w:rsidRPr="009C2B33">
              <w:rPr>
                <w:rFonts w:ascii="Trebuchet MS" w:hAnsi="Trebuchet MS"/>
              </w:rPr>
              <w:t>Vasile MUNTEANU</w:t>
            </w:r>
          </w:p>
        </w:tc>
      </w:tr>
      <w:tr w:rsidR="002925B4" w:rsidRPr="009C2B33" w14:paraId="08044810" w14:textId="77777777" w:rsidTr="002925B4">
        <w:tc>
          <w:tcPr>
            <w:tcW w:w="2943" w:type="dxa"/>
          </w:tcPr>
          <w:p w14:paraId="0804480E" w14:textId="77777777" w:rsidR="002925B4" w:rsidRPr="009C2B33" w:rsidRDefault="002925B4" w:rsidP="002925B4">
            <w:pPr>
              <w:jc w:val="center"/>
              <w:rPr>
                <w:rFonts w:ascii="Trebuchet MS" w:hAnsi="Trebuchet MS"/>
              </w:rPr>
            </w:pPr>
          </w:p>
        </w:tc>
        <w:tc>
          <w:tcPr>
            <w:tcW w:w="3828" w:type="dxa"/>
          </w:tcPr>
          <w:p w14:paraId="0804480F" w14:textId="77777777" w:rsidR="002925B4" w:rsidRPr="009C2B33" w:rsidRDefault="0095001E" w:rsidP="002925B4">
            <w:pPr>
              <w:rPr>
                <w:rFonts w:ascii="Trebuchet MS" w:hAnsi="Trebuchet MS"/>
              </w:rPr>
            </w:pPr>
            <w:r>
              <w:rPr>
                <w:rFonts w:ascii="Trebuchet MS" w:hAnsi="Trebuchet MS"/>
              </w:rPr>
              <w:t xml:space="preserve">Nicoleta </w:t>
            </w:r>
            <w:r w:rsidR="002925B4" w:rsidRPr="009C2B33">
              <w:rPr>
                <w:rFonts w:ascii="Trebuchet MS" w:hAnsi="Trebuchet MS"/>
              </w:rPr>
              <w:t>Valentina TANASIE</w:t>
            </w:r>
          </w:p>
        </w:tc>
      </w:tr>
      <w:tr w:rsidR="002925B4" w:rsidRPr="009C2B33" w14:paraId="08044813" w14:textId="77777777" w:rsidTr="002925B4">
        <w:tc>
          <w:tcPr>
            <w:tcW w:w="2943" w:type="dxa"/>
          </w:tcPr>
          <w:p w14:paraId="08044811" w14:textId="77777777" w:rsidR="002925B4" w:rsidRPr="009C2B33" w:rsidRDefault="002925B4" w:rsidP="002925B4">
            <w:pPr>
              <w:jc w:val="center"/>
              <w:rPr>
                <w:rFonts w:ascii="Trebuchet MS" w:hAnsi="Trebuchet MS"/>
              </w:rPr>
            </w:pPr>
          </w:p>
        </w:tc>
        <w:tc>
          <w:tcPr>
            <w:tcW w:w="3828" w:type="dxa"/>
          </w:tcPr>
          <w:p w14:paraId="08044812" w14:textId="77777777" w:rsidR="002925B4" w:rsidRPr="009C2B33" w:rsidRDefault="002925B4" w:rsidP="002925B4">
            <w:pPr>
              <w:rPr>
                <w:rFonts w:ascii="Trebuchet MS" w:hAnsi="Trebuchet MS"/>
              </w:rPr>
            </w:pPr>
            <w:r w:rsidRPr="009C2B33">
              <w:rPr>
                <w:rFonts w:ascii="Trebuchet MS" w:hAnsi="Trebuchet MS"/>
              </w:rPr>
              <w:t>Adrian DUGULAN</w:t>
            </w:r>
          </w:p>
        </w:tc>
      </w:tr>
    </w:tbl>
    <w:p w14:paraId="08044814" w14:textId="77777777" w:rsidR="009C2B33" w:rsidRDefault="009C2B33" w:rsidP="003F3661">
      <w:pPr>
        <w:spacing w:after="0"/>
        <w:jc w:val="center"/>
        <w:rPr>
          <w:rFonts w:ascii="Trebuchet MS" w:hAnsi="Trebuchet MS"/>
          <w:b/>
        </w:rPr>
      </w:pPr>
    </w:p>
    <w:p w14:paraId="08044815" w14:textId="77777777" w:rsidR="009C2B33" w:rsidRDefault="009C2B33" w:rsidP="003F3661">
      <w:pPr>
        <w:spacing w:after="0"/>
        <w:jc w:val="center"/>
        <w:rPr>
          <w:rFonts w:ascii="Trebuchet MS" w:hAnsi="Trebuchet MS"/>
          <w:b/>
        </w:rPr>
      </w:pPr>
    </w:p>
    <w:p w14:paraId="08044816" w14:textId="77777777" w:rsidR="009C2B33" w:rsidRDefault="009C2B33" w:rsidP="003F3661">
      <w:pPr>
        <w:spacing w:after="0"/>
        <w:jc w:val="center"/>
        <w:rPr>
          <w:rFonts w:ascii="Trebuchet MS" w:hAnsi="Trebuchet MS"/>
          <w:b/>
        </w:rPr>
      </w:pPr>
    </w:p>
    <w:p w14:paraId="08044817" w14:textId="77777777" w:rsidR="009C2B33" w:rsidRDefault="009C2B33" w:rsidP="003F3661">
      <w:pPr>
        <w:spacing w:after="0"/>
        <w:jc w:val="center"/>
        <w:rPr>
          <w:rFonts w:ascii="Trebuchet MS" w:hAnsi="Trebuchet MS"/>
          <w:b/>
        </w:rPr>
      </w:pPr>
    </w:p>
    <w:p w14:paraId="08044818" w14:textId="77777777" w:rsidR="009C2B33" w:rsidRDefault="009C2B33" w:rsidP="003F3661">
      <w:pPr>
        <w:spacing w:after="0"/>
        <w:jc w:val="center"/>
        <w:rPr>
          <w:rFonts w:ascii="Trebuchet MS" w:hAnsi="Trebuchet MS"/>
          <w:b/>
        </w:rPr>
      </w:pPr>
    </w:p>
    <w:p w14:paraId="08044819" w14:textId="77777777" w:rsidR="009C2B33" w:rsidRDefault="009C2B33" w:rsidP="00A722BC">
      <w:pPr>
        <w:spacing w:after="0"/>
        <w:rPr>
          <w:rFonts w:ascii="Trebuchet MS" w:hAnsi="Trebuchet MS"/>
          <w:b/>
        </w:rPr>
      </w:pPr>
    </w:p>
    <w:p w14:paraId="0804481A" w14:textId="77777777" w:rsidR="009C2B33" w:rsidRDefault="009C2B33" w:rsidP="009C2B33">
      <w:pPr>
        <w:spacing w:after="0"/>
        <w:jc w:val="center"/>
        <w:rPr>
          <w:rFonts w:ascii="Trebuchet MS" w:hAnsi="Trebuchet MS"/>
          <w:b/>
        </w:rPr>
      </w:pPr>
      <w:r>
        <w:rPr>
          <w:rFonts w:ascii="Trebuchet MS" w:hAnsi="Trebuchet MS"/>
          <w:b/>
        </w:rPr>
        <w:t>Aprilie 2016</w:t>
      </w:r>
    </w:p>
    <w:p w14:paraId="0804481B" w14:textId="77777777" w:rsidR="009C2B33" w:rsidRDefault="009C2B33" w:rsidP="009C2B33">
      <w:pPr>
        <w:spacing w:after="0"/>
        <w:rPr>
          <w:rFonts w:ascii="Trebuchet MS" w:hAnsi="Trebuchet MS"/>
          <w:b/>
        </w:rPr>
      </w:pPr>
    </w:p>
    <w:p w14:paraId="0804481C" w14:textId="77777777" w:rsidR="009C2B33" w:rsidRDefault="009C2B33" w:rsidP="009C2B33">
      <w:pPr>
        <w:spacing w:after="0"/>
        <w:rPr>
          <w:rFonts w:ascii="Trebuchet MS" w:hAnsi="Trebuchet MS"/>
          <w:b/>
        </w:rPr>
      </w:pPr>
    </w:p>
    <w:p w14:paraId="0804481D" w14:textId="77777777" w:rsidR="003F3661" w:rsidRDefault="003F3661" w:rsidP="009C2B33">
      <w:pPr>
        <w:spacing w:after="0"/>
        <w:rPr>
          <w:rFonts w:ascii="Trebuchet MS" w:hAnsi="Trebuchet MS"/>
          <w:b/>
        </w:rPr>
      </w:pPr>
      <w:r w:rsidRPr="004D2106">
        <w:rPr>
          <w:rFonts w:ascii="Trebuchet MS" w:hAnsi="Trebuchet MS"/>
          <w:b/>
        </w:rPr>
        <w:t>Cuprins</w:t>
      </w:r>
    </w:p>
    <w:p w14:paraId="0804481E" w14:textId="77777777" w:rsidR="003F3661" w:rsidRDefault="003F3661" w:rsidP="003F3661">
      <w:pPr>
        <w:spacing w:after="0"/>
        <w:jc w:val="both"/>
        <w:rPr>
          <w:rFonts w:ascii="Trebuchet MS" w:hAnsi="Trebuchet MS"/>
        </w:rPr>
      </w:pPr>
    </w:p>
    <w:p w14:paraId="0804481F" w14:textId="77777777" w:rsidR="003F3661" w:rsidRDefault="003F3661" w:rsidP="003F3661">
      <w:pPr>
        <w:spacing w:after="0"/>
        <w:jc w:val="both"/>
        <w:rPr>
          <w:rFonts w:ascii="Trebuchet MS" w:hAnsi="Trebuchet MS"/>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5928"/>
        <w:gridCol w:w="1344"/>
      </w:tblGrid>
      <w:tr w:rsidR="002C0BB2" w14:paraId="08044824" w14:textId="77777777" w:rsidTr="006F0E81">
        <w:tc>
          <w:tcPr>
            <w:tcW w:w="1809" w:type="dxa"/>
          </w:tcPr>
          <w:p w14:paraId="08044820" w14:textId="77777777" w:rsidR="002C0BB2" w:rsidRDefault="002C0BB2" w:rsidP="003F3661">
            <w:pPr>
              <w:jc w:val="both"/>
              <w:rPr>
                <w:rFonts w:ascii="Trebuchet MS" w:hAnsi="Trebuchet MS"/>
              </w:rPr>
            </w:pPr>
            <w:r w:rsidRPr="002C0BB2">
              <w:rPr>
                <w:rFonts w:ascii="Trebuchet MS" w:hAnsi="Trebuchet MS"/>
              </w:rPr>
              <w:t>INTRODUCERE</w:t>
            </w:r>
          </w:p>
          <w:p w14:paraId="08044821" w14:textId="77777777" w:rsidR="002C0BB2" w:rsidRDefault="002C0BB2" w:rsidP="003F3661">
            <w:pPr>
              <w:jc w:val="both"/>
              <w:rPr>
                <w:rFonts w:ascii="Trebuchet MS" w:hAnsi="Trebuchet MS"/>
              </w:rPr>
            </w:pPr>
          </w:p>
        </w:tc>
        <w:tc>
          <w:tcPr>
            <w:tcW w:w="6096" w:type="dxa"/>
          </w:tcPr>
          <w:p w14:paraId="08044822" w14:textId="77777777" w:rsidR="002C0BB2" w:rsidRDefault="002C0BB2" w:rsidP="003F3661">
            <w:pPr>
              <w:jc w:val="both"/>
              <w:rPr>
                <w:rFonts w:ascii="Trebuchet MS" w:hAnsi="Trebuchet MS"/>
              </w:rPr>
            </w:pPr>
          </w:p>
        </w:tc>
        <w:tc>
          <w:tcPr>
            <w:tcW w:w="1383" w:type="dxa"/>
          </w:tcPr>
          <w:p w14:paraId="08044823" w14:textId="77777777" w:rsidR="002C0BB2" w:rsidRDefault="0095001E" w:rsidP="002C0BB2">
            <w:pPr>
              <w:jc w:val="right"/>
              <w:rPr>
                <w:rFonts w:ascii="Trebuchet MS" w:hAnsi="Trebuchet MS"/>
              </w:rPr>
            </w:pPr>
            <w:r>
              <w:rPr>
                <w:rFonts w:ascii="Trebuchet MS" w:hAnsi="Trebuchet MS"/>
              </w:rPr>
              <w:t>3</w:t>
            </w:r>
          </w:p>
        </w:tc>
      </w:tr>
      <w:tr w:rsidR="002C0BB2" w14:paraId="08044829" w14:textId="77777777" w:rsidTr="006F0E81">
        <w:tc>
          <w:tcPr>
            <w:tcW w:w="1809" w:type="dxa"/>
          </w:tcPr>
          <w:p w14:paraId="08044825" w14:textId="77777777" w:rsidR="002C0BB2" w:rsidRPr="002C0BB2" w:rsidRDefault="002C0BB2" w:rsidP="003F3661">
            <w:pPr>
              <w:jc w:val="both"/>
              <w:rPr>
                <w:rFonts w:ascii="Trebuchet MS" w:hAnsi="Trebuchet MS"/>
              </w:rPr>
            </w:pPr>
            <w:r w:rsidRPr="002C0BB2">
              <w:rPr>
                <w:rFonts w:ascii="Trebuchet MS" w:hAnsi="Trebuchet MS"/>
              </w:rPr>
              <w:t>CAPITOLUL I:</w:t>
            </w:r>
          </w:p>
        </w:tc>
        <w:tc>
          <w:tcPr>
            <w:tcW w:w="6096" w:type="dxa"/>
          </w:tcPr>
          <w:p w14:paraId="08044826" w14:textId="77777777" w:rsidR="002C0BB2" w:rsidRDefault="002C0BB2" w:rsidP="003F3661">
            <w:pPr>
              <w:jc w:val="both"/>
              <w:rPr>
                <w:rFonts w:ascii="Trebuchet MS" w:hAnsi="Trebuchet MS"/>
              </w:rPr>
            </w:pPr>
            <w:r w:rsidRPr="002C0BB2">
              <w:rPr>
                <w:rFonts w:ascii="Trebuchet MS" w:hAnsi="Trebuchet MS"/>
              </w:rPr>
              <w:t>Prezentarea teritoriului și a populației acoperite – analiza diagnostic</w:t>
            </w:r>
          </w:p>
          <w:p w14:paraId="08044827" w14:textId="77777777" w:rsidR="002C0BB2" w:rsidRDefault="002C0BB2" w:rsidP="003F3661">
            <w:pPr>
              <w:jc w:val="both"/>
              <w:rPr>
                <w:rFonts w:ascii="Trebuchet MS" w:hAnsi="Trebuchet MS"/>
              </w:rPr>
            </w:pPr>
          </w:p>
        </w:tc>
        <w:tc>
          <w:tcPr>
            <w:tcW w:w="1383" w:type="dxa"/>
          </w:tcPr>
          <w:p w14:paraId="08044828" w14:textId="77777777" w:rsidR="002C0BB2" w:rsidRDefault="006F0E81" w:rsidP="002C0BB2">
            <w:pPr>
              <w:jc w:val="right"/>
              <w:rPr>
                <w:rFonts w:ascii="Trebuchet MS" w:hAnsi="Trebuchet MS"/>
              </w:rPr>
            </w:pPr>
            <w:r>
              <w:rPr>
                <w:rFonts w:ascii="Trebuchet MS" w:hAnsi="Trebuchet MS"/>
              </w:rPr>
              <w:t>5</w:t>
            </w:r>
          </w:p>
        </w:tc>
      </w:tr>
      <w:tr w:rsidR="002C0BB2" w14:paraId="0804482E" w14:textId="77777777" w:rsidTr="006F0E81">
        <w:tc>
          <w:tcPr>
            <w:tcW w:w="1809" w:type="dxa"/>
          </w:tcPr>
          <w:p w14:paraId="0804482A" w14:textId="77777777" w:rsidR="002C0BB2" w:rsidRPr="002C0BB2" w:rsidRDefault="002C0BB2" w:rsidP="003F3661">
            <w:pPr>
              <w:jc w:val="both"/>
              <w:rPr>
                <w:rFonts w:ascii="Trebuchet MS" w:hAnsi="Trebuchet MS"/>
              </w:rPr>
            </w:pPr>
            <w:r w:rsidRPr="002C0BB2">
              <w:rPr>
                <w:rFonts w:ascii="Trebuchet MS" w:hAnsi="Trebuchet MS"/>
              </w:rPr>
              <w:t>CAPITOLUL II:</w:t>
            </w:r>
          </w:p>
        </w:tc>
        <w:tc>
          <w:tcPr>
            <w:tcW w:w="6096" w:type="dxa"/>
          </w:tcPr>
          <w:p w14:paraId="0804482B" w14:textId="77777777" w:rsidR="002C0BB2" w:rsidRDefault="002C0BB2" w:rsidP="003F3661">
            <w:pPr>
              <w:jc w:val="both"/>
              <w:rPr>
                <w:rFonts w:ascii="Trebuchet MS" w:hAnsi="Trebuchet MS"/>
              </w:rPr>
            </w:pPr>
            <w:r w:rsidRPr="002C0BB2">
              <w:rPr>
                <w:rFonts w:ascii="Trebuchet MS" w:hAnsi="Trebuchet MS"/>
              </w:rPr>
              <w:t>Componența parteneriatului</w:t>
            </w:r>
          </w:p>
          <w:p w14:paraId="0804482C" w14:textId="77777777" w:rsidR="002C0BB2" w:rsidRPr="002C0BB2" w:rsidRDefault="002C0BB2" w:rsidP="003F3661">
            <w:pPr>
              <w:jc w:val="both"/>
              <w:rPr>
                <w:rFonts w:ascii="Trebuchet MS" w:hAnsi="Trebuchet MS"/>
              </w:rPr>
            </w:pPr>
          </w:p>
        </w:tc>
        <w:tc>
          <w:tcPr>
            <w:tcW w:w="1383" w:type="dxa"/>
          </w:tcPr>
          <w:p w14:paraId="0804482D" w14:textId="77777777" w:rsidR="002C0BB2" w:rsidRDefault="006F0E81" w:rsidP="002C0BB2">
            <w:pPr>
              <w:jc w:val="right"/>
              <w:rPr>
                <w:rFonts w:ascii="Trebuchet MS" w:hAnsi="Trebuchet MS"/>
              </w:rPr>
            </w:pPr>
            <w:r>
              <w:rPr>
                <w:rFonts w:ascii="Trebuchet MS" w:hAnsi="Trebuchet MS"/>
              </w:rPr>
              <w:t>10</w:t>
            </w:r>
          </w:p>
        </w:tc>
      </w:tr>
      <w:tr w:rsidR="002C0BB2" w14:paraId="08044833" w14:textId="77777777" w:rsidTr="006F0E81">
        <w:tc>
          <w:tcPr>
            <w:tcW w:w="1809" w:type="dxa"/>
          </w:tcPr>
          <w:p w14:paraId="0804482F" w14:textId="77777777" w:rsidR="002C0BB2" w:rsidRPr="002C0BB2" w:rsidRDefault="002C0BB2" w:rsidP="003F3661">
            <w:pPr>
              <w:jc w:val="both"/>
              <w:rPr>
                <w:rFonts w:ascii="Trebuchet MS" w:hAnsi="Trebuchet MS"/>
              </w:rPr>
            </w:pPr>
            <w:r w:rsidRPr="002C0BB2">
              <w:rPr>
                <w:rFonts w:ascii="Trebuchet MS" w:hAnsi="Trebuchet MS"/>
              </w:rPr>
              <w:t>CAPITOLUL III:</w:t>
            </w:r>
          </w:p>
        </w:tc>
        <w:tc>
          <w:tcPr>
            <w:tcW w:w="6096" w:type="dxa"/>
          </w:tcPr>
          <w:p w14:paraId="08044830" w14:textId="77777777" w:rsidR="002C0BB2" w:rsidRDefault="002C0BB2" w:rsidP="002C0BB2">
            <w:pPr>
              <w:jc w:val="both"/>
              <w:rPr>
                <w:rFonts w:ascii="Trebuchet MS" w:hAnsi="Trebuchet MS"/>
              </w:rPr>
            </w:pPr>
            <w:r w:rsidRPr="00703BB6">
              <w:rPr>
                <w:rFonts w:ascii="Trebuchet MS" w:hAnsi="Trebuchet MS"/>
              </w:rPr>
              <w:t xml:space="preserve">Analiza SWOT </w:t>
            </w:r>
          </w:p>
          <w:p w14:paraId="08044831" w14:textId="77777777" w:rsidR="002C0BB2" w:rsidRPr="00703BB6" w:rsidRDefault="002C0BB2" w:rsidP="002C0BB2">
            <w:pPr>
              <w:jc w:val="both"/>
              <w:rPr>
                <w:rFonts w:ascii="Trebuchet MS" w:hAnsi="Trebuchet MS"/>
              </w:rPr>
            </w:pPr>
          </w:p>
        </w:tc>
        <w:tc>
          <w:tcPr>
            <w:tcW w:w="1383" w:type="dxa"/>
          </w:tcPr>
          <w:p w14:paraId="08044832" w14:textId="77777777" w:rsidR="002C0BB2" w:rsidRDefault="006F0E81" w:rsidP="002C0BB2">
            <w:pPr>
              <w:jc w:val="right"/>
              <w:rPr>
                <w:rFonts w:ascii="Trebuchet MS" w:hAnsi="Trebuchet MS"/>
              </w:rPr>
            </w:pPr>
            <w:r>
              <w:rPr>
                <w:rFonts w:ascii="Trebuchet MS" w:hAnsi="Trebuchet MS"/>
              </w:rPr>
              <w:t>12</w:t>
            </w:r>
          </w:p>
        </w:tc>
      </w:tr>
      <w:tr w:rsidR="002C0BB2" w14:paraId="08044838" w14:textId="77777777" w:rsidTr="006F0E81">
        <w:tc>
          <w:tcPr>
            <w:tcW w:w="1809" w:type="dxa"/>
          </w:tcPr>
          <w:p w14:paraId="08044834" w14:textId="77777777" w:rsidR="002C0BB2" w:rsidRPr="002C0BB2" w:rsidRDefault="002C0BB2" w:rsidP="003F3661">
            <w:pPr>
              <w:jc w:val="both"/>
              <w:rPr>
                <w:rFonts w:ascii="Trebuchet MS" w:hAnsi="Trebuchet MS"/>
              </w:rPr>
            </w:pPr>
            <w:r w:rsidRPr="002C0BB2">
              <w:rPr>
                <w:rFonts w:ascii="Trebuchet MS" w:hAnsi="Trebuchet MS"/>
              </w:rPr>
              <w:t>CAPITOLUL IV:</w:t>
            </w:r>
          </w:p>
        </w:tc>
        <w:tc>
          <w:tcPr>
            <w:tcW w:w="6096" w:type="dxa"/>
          </w:tcPr>
          <w:p w14:paraId="08044835" w14:textId="77777777" w:rsidR="002C0BB2" w:rsidRDefault="002C0BB2" w:rsidP="002C0BB2">
            <w:pPr>
              <w:jc w:val="both"/>
              <w:rPr>
                <w:rFonts w:ascii="Trebuchet MS" w:hAnsi="Trebuchet MS"/>
              </w:rPr>
            </w:pPr>
            <w:r w:rsidRPr="00703BB6">
              <w:rPr>
                <w:rFonts w:ascii="Trebuchet MS" w:hAnsi="Trebuchet MS"/>
              </w:rPr>
              <w:t>Obiective, priorități și domenii de intervenție</w:t>
            </w:r>
          </w:p>
          <w:p w14:paraId="08044836" w14:textId="77777777" w:rsidR="002C0BB2" w:rsidRPr="00703BB6" w:rsidRDefault="002C0BB2" w:rsidP="002C0BB2">
            <w:pPr>
              <w:jc w:val="both"/>
              <w:rPr>
                <w:rFonts w:ascii="Trebuchet MS" w:hAnsi="Trebuchet MS"/>
              </w:rPr>
            </w:pPr>
          </w:p>
        </w:tc>
        <w:tc>
          <w:tcPr>
            <w:tcW w:w="1383" w:type="dxa"/>
          </w:tcPr>
          <w:p w14:paraId="08044837" w14:textId="77777777" w:rsidR="002C0BB2" w:rsidRDefault="006F0E81" w:rsidP="002C0BB2">
            <w:pPr>
              <w:jc w:val="right"/>
              <w:rPr>
                <w:rFonts w:ascii="Trebuchet MS" w:hAnsi="Trebuchet MS"/>
              </w:rPr>
            </w:pPr>
            <w:r>
              <w:rPr>
                <w:rFonts w:ascii="Trebuchet MS" w:hAnsi="Trebuchet MS"/>
              </w:rPr>
              <w:t>17</w:t>
            </w:r>
          </w:p>
        </w:tc>
      </w:tr>
      <w:tr w:rsidR="002C0BB2" w14:paraId="0804483D" w14:textId="77777777" w:rsidTr="006F0E81">
        <w:tc>
          <w:tcPr>
            <w:tcW w:w="1809" w:type="dxa"/>
          </w:tcPr>
          <w:p w14:paraId="08044839" w14:textId="77777777" w:rsidR="002C0BB2" w:rsidRPr="002C0BB2" w:rsidRDefault="002C0BB2" w:rsidP="003F3661">
            <w:pPr>
              <w:jc w:val="both"/>
              <w:rPr>
                <w:rFonts w:ascii="Trebuchet MS" w:hAnsi="Trebuchet MS"/>
              </w:rPr>
            </w:pPr>
            <w:r w:rsidRPr="002C0BB2">
              <w:rPr>
                <w:rFonts w:ascii="Trebuchet MS" w:hAnsi="Trebuchet MS"/>
              </w:rPr>
              <w:t>CAPITOLUL V:</w:t>
            </w:r>
          </w:p>
        </w:tc>
        <w:tc>
          <w:tcPr>
            <w:tcW w:w="6096" w:type="dxa"/>
          </w:tcPr>
          <w:p w14:paraId="0804483A" w14:textId="77777777" w:rsidR="002C0BB2" w:rsidRDefault="002C0BB2" w:rsidP="002C0BB2">
            <w:pPr>
              <w:jc w:val="both"/>
              <w:rPr>
                <w:rFonts w:ascii="Trebuchet MS" w:hAnsi="Trebuchet MS"/>
              </w:rPr>
            </w:pPr>
            <w:r w:rsidRPr="00703BB6">
              <w:rPr>
                <w:rFonts w:ascii="Trebuchet MS" w:hAnsi="Trebuchet MS"/>
              </w:rPr>
              <w:t>Prezentarea măsurilor</w:t>
            </w:r>
          </w:p>
          <w:p w14:paraId="0804483B" w14:textId="77777777" w:rsidR="002C0BB2" w:rsidRPr="00703BB6" w:rsidRDefault="002C0BB2" w:rsidP="002C0BB2">
            <w:pPr>
              <w:jc w:val="both"/>
              <w:rPr>
                <w:rFonts w:ascii="Trebuchet MS" w:hAnsi="Trebuchet MS"/>
              </w:rPr>
            </w:pPr>
          </w:p>
        </w:tc>
        <w:tc>
          <w:tcPr>
            <w:tcW w:w="1383" w:type="dxa"/>
          </w:tcPr>
          <w:p w14:paraId="0804483C" w14:textId="77777777" w:rsidR="002C0BB2" w:rsidRDefault="006F0E81" w:rsidP="002C0BB2">
            <w:pPr>
              <w:jc w:val="right"/>
              <w:rPr>
                <w:rFonts w:ascii="Trebuchet MS" w:hAnsi="Trebuchet MS"/>
              </w:rPr>
            </w:pPr>
            <w:r>
              <w:rPr>
                <w:rFonts w:ascii="Trebuchet MS" w:hAnsi="Trebuchet MS"/>
              </w:rPr>
              <w:t>20</w:t>
            </w:r>
          </w:p>
        </w:tc>
      </w:tr>
      <w:tr w:rsidR="002C0BB2" w14:paraId="08044841" w14:textId="77777777" w:rsidTr="006F0E81">
        <w:tc>
          <w:tcPr>
            <w:tcW w:w="1809" w:type="dxa"/>
          </w:tcPr>
          <w:p w14:paraId="0804483E" w14:textId="77777777" w:rsidR="002C0BB2" w:rsidRPr="002C0BB2" w:rsidRDefault="002C0BB2" w:rsidP="003F3661">
            <w:pPr>
              <w:jc w:val="both"/>
              <w:rPr>
                <w:rFonts w:ascii="Trebuchet MS" w:hAnsi="Trebuchet MS"/>
              </w:rPr>
            </w:pPr>
            <w:r w:rsidRPr="002C0BB2">
              <w:rPr>
                <w:rFonts w:ascii="Trebuchet MS" w:hAnsi="Trebuchet MS"/>
              </w:rPr>
              <w:t>CAPITOLUL VI:</w:t>
            </w:r>
          </w:p>
        </w:tc>
        <w:tc>
          <w:tcPr>
            <w:tcW w:w="6096" w:type="dxa"/>
          </w:tcPr>
          <w:p w14:paraId="0804483F" w14:textId="77777777" w:rsidR="002C0BB2" w:rsidRPr="00703BB6" w:rsidRDefault="002C0BB2" w:rsidP="002C0BB2">
            <w:pPr>
              <w:jc w:val="both"/>
              <w:rPr>
                <w:rFonts w:ascii="Trebuchet MS" w:hAnsi="Trebuchet MS"/>
              </w:rPr>
            </w:pPr>
            <w:r w:rsidRPr="00703BB6">
              <w:rPr>
                <w:rFonts w:ascii="Trebuchet MS" w:hAnsi="Trebuchet MS"/>
              </w:rPr>
              <w:t>Descrierea complementarității și/sau contribuției la obiectivele altor strategii relevante (naționale, sectoriale, regionale, județene etc.)</w:t>
            </w:r>
          </w:p>
        </w:tc>
        <w:tc>
          <w:tcPr>
            <w:tcW w:w="1383" w:type="dxa"/>
          </w:tcPr>
          <w:p w14:paraId="08044840" w14:textId="77777777" w:rsidR="002C0BB2" w:rsidRDefault="006F0E81" w:rsidP="002C0BB2">
            <w:pPr>
              <w:jc w:val="right"/>
              <w:rPr>
                <w:rFonts w:ascii="Trebuchet MS" w:hAnsi="Trebuchet MS"/>
              </w:rPr>
            </w:pPr>
            <w:r>
              <w:rPr>
                <w:rFonts w:ascii="Trebuchet MS" w:hAnsi="Trebuchet MS"/>
              </w:rPr>
              <w:t>59</w:t>
            </w:r>
          </w:p>
        </w:tc>
      </w:tr>
      <w:tr w:rsidR="002C0BB2" w14:paraId="08044846" w14:textId="77777777" w:rsidTr="006F0E81">
        <w:tc>
          <w:tcPr>
            <w:tcW w:w="1809" w:type="dxa"/>
          </w:tcPr>
          <w:p w14:paraId="08044842" w14:textId="77777777" w:rsidR="002C0BB2" w:rsidRPr="002C0BB2" w:rsidRDefault="002C0BB2" w:rsidP="003F3661">
            <w:pPr>
              <w:jc w:val="both"/>
              <w:rPr>
                <w:rFonts w:ascii="Trebuchet MS" w:hAnsi="Trebuchet MS"/>
              </w:rPr>
            </w:pPr>
            <w:r w:rsidRPr="002C0BB2">
              <w:rPr>
                <w:rFonts w:ascii="Trebuchet MS" w:hAnsi="Trebuchet MS"/>
              </w:rPr>
              <w:t>CAPITOLUL VII:</w:t>
            </w:r>
          </w:p>
        </w:tc>
        <w:tc>
          <w:tcPr>
            <w:tcW w:w="6096" w:type="dxa"/>
          </w:tcPr>
          <w:p w14:paraId="08044843" w14:textId="77777777" w:rsidR="002C0BB2" w:rsidRDefault="002C0BB2" w:rsidP="002C0BB2">
            <w:pPr>
              <w:jc w:val="both"/>
              <w:rPr>
                <w:rFonts w:ascii="Trebuchet MS" w:hAnsi="Trebuchet MS"/>
              </w:rPr>
            </w:pPr>
            <w:r w:rsidRPr="00703BB6">
              <w:rPr>
                <w:rFonts w:ascii="Trebuchet MS" w:hAnsi="Trebuchet MS"/>
              </w:rPr>
              <w:t>Descrierea planului de acțiune</w:t>
            </w:r>
          </w:p>
          <w:p w14:paraId="08044844" w14:textId="77777777" w:rsidR="002C0BB2" w:rsidRPr="00703BB6" w:rsidRDefault="002C0BB2" w:rsidP="002C0BB2">
            <w:pPr>
              <w:jc w:val="both"/>
              <w:rPr>
                <w:rFonts w:ascii="Trebuchet MS" w:hAnsi="Trebuchet MS"/>
              </w:rPr>
            </w:pPr>
          </w:p>
        </w:tc>
        <w:tc>
          <w:tcPr>
            <w:tcW w:w="1383" w:type="dxa"/>
          </w:tcPr>
          <w:p w14:paraId="08044845" w14:textId="77777777" w:rsidR="002C0BB2" w:rsidRDefault="006F0E81" w:rsidP="002C0BB2">
            <w:pPr>
              <w:jc w:val="right"/>
              <w:rPr>
                <w:rFonts w:ascii="Trebuchet MS" w:hAnsi="Trebuchet MS"/>
              </w:rPr>
            </w:pPr>
            <w:r>
              <w:rPr>
                <w:rFonts w:ascii="Trebuchet MS" w:hAnsi="Trebuchet MS"/>
              </w:rPr>
              <w:t>62</w:t>
            </w:r>
          </w:p>
        </w:tc>
      </w:tr>
      <w:tr w:rsidR="002C0BB2" w14:paraId="0804484B" w14:textId="77777777" w:rsidTr="006F0E81">
        <w:tc>
          <w:tcPr>
            <w:tcW w:w="1809" w:type="dxa"/>
          </w:tcPr>
          <w:p w14:paraId="08044847" w14:textId="77777777" w:rsidR="002C0BB2" w:rsidRPr="002C0BB2" w:rsidRDefault="002C0BB2" w:rsidP="003F3661">
            <w:pPr>
              <w:jc w:val="both"/>
              <w:rPr>
                <w:rFonts w:ascii="Trebuchet MS" w:hAnsi="Trebuchet MS"/>
              </w:rPr>
            </w:pPr>
            <w:r w:rsidRPr="002C0BB2">
              <w:rPr>
                <w:rFonts w:ascii="Trebuchet MS" w:hAnsi="Trebuchet MS"/>
              </w:rPr>
              <w:t>CAPITOLUL VIII:</w:t>
            </w:r>
          </w:p>
        </w:tc>
        <w:tc>
          <w:tcPr>
            <w:tcW w:w="6096" w:type="dxa"/>
          </w:tcPr>
          <w:p w14:paraId="08044848" w14:textId="77777777" w:rsidR="002C0BB2" w:rsidRDefault="002C0BB2" w:rsidP="002C0BB2">
            <w:pPr>
              <w:jc w:val="both"/>
              <w:rPr>
                <w:rFonts w:ascii="Trebuchet MS" w:hAnsi="Trebuchet MS"/>
              </w:rPr>
            </w:pPr>
            <w:r w:rsidRPr="00703BB6">
              <w:rPr>
                <w:rFonts w:ascii="Trebuchet MS" w:hAnsi="Trebuchet MS"/>
              </w:rPr>
              <w:t>Descrierea procesului de implicare a comunităților locale în elaborarea strategiei</w:t>
            </w:r>
          </w:p>
          <w:p w14:paraId="08044849" w14:textId="77777777" w:rsidR="002C0BB2" w:rsidRPr="00703BB6" w:rsidRDefault="002C0BB2" w:rsidP="002C0BB2">
            <w:pPr>
              <w:jc w:val="both"/>
              <w:rPr>
                <w:rFonts w:ascii="Trebuchet MS" w:hAnsi="Trebuchet MS"/>
              </w:rPr>
            </w:pPr>
          </w:p>
        </w:tc>
        <w:tc>
          <w:tcPr>
            <w:tcW w:w="1383" w:type="dxa"/>
          </w:tcPr>
          <w:p w14:paraId="0804484A" w14:textId="77777777" w:rsidR="002C0BB2" w:rsidRDefault="006F0E81" w:rsidP="002C0BB2">
            <w:pPr>
              <w:jc w:val="right"/>
              <w:rPr>
                <w:rFonts w:ascii="Trebuchet MS" w:hAnsi="Trebuchet MS"/>
              </w:rPr>
            </w:pPr>
            <w:r>
              <w:rPr>
                <w:rFonts w:ascii="Trebuchet MS" w:hAnsi="Trebuchet MS"/>
              </w:rPr>
              <w:t>64</w:t>
            </w:r>
          </w:p>
        </w:tc>
      </w:tr>
      <w:tr w:rsidR="002C0BB2" w14:paraId="0804484F" w14:textId="77777777" w:rsidTr="006F0E81">
        <w:tc>
          <w:tcPr>
            <w:tcW w:w="1809" w:type="dxa"/>
          </w:tcPr>
          <w:p w14:paraId="0804484C" w14:textId="77777777" w:rsidR="002C0BB2" w:rsidRPr="002C0BB2" w:rsidRDefault="002C0BB2" w:rsidP="003F3661">
            <w:pPr>
              <w:jc w:val="both"/>
              <w:rPr>
                <w:rFonts w:ascii="Trebuchet MS" w:hAnsi="Trebuchet MS"/>
              </w:rPr>
            </w:pPr>
            <w:r w:rsidRPr="002C0BB2">
              <w:rPr>
                <w:rFonts w:ascii="Trebuchet MS" w:hAnsi="Trebuchet MS"/>
              </w:rPr>
              <w:t>CAPITOLUL IX:</w:t>
            </w:r>
          </w:p>
        </w:tc>
        <w:tc>
          <w:tcPr>
            <w:tcW w:w="6096" w:type="dxa"/>
          </w:tcPr>
          <w:p w14:paraId="0804484D" w14:textId="77777777" w:rsidR="002C0BB2" w:rsidRPr="00703BB6" w:rsidRDefault="002C0BB2" w:rsidP="002C0BB2">
            <w:pPr>
              <w:jc w:val="both"/>
              <w:rPr>
                <w:rFonts w:ascii="Trebuchet MS" w:hAnsi="Trebuchet MS"/>
              </w:rPr>
            </w:pPr>
            <w:r w:rsidRPr="00703BB6">
              <w:rPr>
                <w:rFonts w:ascii="Trebuchet MS" w:hAnsi="Trebuchet MS"/>
              </w:rPr>
              <w:t>Organizarea GAL Microregiunea Horezu - Descrierea mecanismelor de gestionare, monitorizare, evaluare și control a strategiei</w:t>
            </w:r>
          </w:p>
        </w:tc>
        <w:tc>
          <w:tcPr>
            <w:tcW w:w="1383" w:type="dxa"/>
          </w:tcPr>
          <w:p w14:paraId="0804484E" w14:textId="77777777" w:rsidR="002C0BB2" w:rsidRDefault="006F0E81" w:rsidP="002C0BB2">
            <w:pPr>
              <w:jc w:val="right"/>
              <w:rPr>
                <w:rFonts w:ascii="Trebuchet MS" w:hAnsi="Trebuchet MS"/>
              </w:rPr>
            </w:pPr>
            <w:r>
              <w:rPr>
                <w:rFonts w:ascii="Trebuchet MS" w:hAnsi="Trebuchet MS"/>
              </w:rPr>
              <w:t>66</w:t>
            </w:r>
          </w:p>
        </w:tc>
      </w:tr>
      <w:tr w:rsidR="002C0BB2" w14:paraId="08044854" w14:textId="77777777" w:rsidTr="006F0E81">
        <w:tc>
          <w:tcPr>
            <w:tcW w:w="1809" w:type="dxa"/>
          </w:tcPr>
          <w:p w14:paraId="08044850" w14:textId="77777777" w:rsidR="002C0BB2" w:rsidRPr="002C0BB2" w:rsidRDefault="002C0BB2" w:rsidP="003F3661">
            <w:pPr>
              <w:jc w:val="both"/>
              <w:rPr>
                <w:rFonts w:ascii="Trebuchet MS" w:hAnsi="Trebuchet MS"/>
              </w:rPr>
            </w:pPr>
            <w:r w:rsidRPr="002C0BB2">
              <w:rPr>
                <w:rFonts w:ascii="Trebuchet MS" w:hAnsi="Trebuchet MS"/>
              </w:rPr>
              <w:t>CAPITOLUL X:</w:t>
            </w:r>
          </w:p>
        </w:tc>
        <w:tc>
          <w:tcPr>
            <w:tcW w:w="6096" w:type="dxa"/>
          </w:tcPr>
          <w:p w14:paraId="08044851" w14:textId="77777777" w:rsidR="002C0BB2" w:rsidRDefault="002C0BB2" w:rsidP="002C0BB2">
            <w:pPr>
              <w:jc w:val="both"/>
              <w:rPr>
                <w:rFonts w:ascii="Trebuchet MS" w:hAnsi="Trebuchet MS"/>
              </w:rPr>
            </w:pPr>
            <w:r w:rsidRPr="00703BB6">
              <w:rPr>
                <w:rFonts w:ascii="Trebuchet MS" w:hAnsi="Trebuchet MS"/>
              </w:rPr>
              <w:t>Planul de finanțare al strategiei</w:t>
            </w:r>
          </w:p>
          <w:p w14:paraId="08044852" w14:textId="77777777" w:rsidR="002C0BB2" w:rsidRPr="00703BB6" w:rsidRDefault="002C0BB2" w:rsidP="002C0BB2">
            <w:pPr>
              <w:jc w:val="both"/>
              <w:rPr>
                <w:rFonts w:ascii="Trebuchet MS" w:hAnsi="Trebuchet MS"/>
              </w:rPr>
            </w:pPr>
          </w:p>
        </w:tc>
        <w:tc>
          <w:tcPr>
            <w:tcW w:w="1383" w:type="dxa"/>
          </w:tcPr>
          <w:p w14:paraId="08044853" w14:textId="77777777" w:rsidR="002C0BB2" w:rsidRDefault="006F0E81" w:rsidP="002C0BB2">
            <w:pPr>
              <w:jc w:val="right"/>
              <w:rPr>
                <w:rFonts w:ascii="Trebuchet MS" w:hAnsi="Trebuchet MS"/>
              </w:rPr>
            </w:pPr>
            <w:r>
              <w:rPr>
                <w:rFonts w:ascii="Trebuchet MS" w:hAnsi="Trebuchet MS"/>
              </w:rPr>
              <w:t>70</w:t>
            </w:r>
          </w:p>
        </w:tc>
      </w:tr>
      <w:tr w:rsidR="002C0BB2" w14:paraId="08044859" w14:textId="77777777" w:rsidTr="006F0E81">
        <w:tc>
          <w:tcPr>
            <w:tcW w:w="1809" w:type="dxa"/>
          </w:tcPr>
          <w:p w14:paraId="08044855" w14:textId="77777777" w:rsidR="002C0BB2" w:rsidRPr="002C0BB2" w:rsidRDefault="002C0BB2" w:rsidP="003F3661">
            <w:pPr>
              <w:jc w:val="both"/>
              <w:rPr>
                <w:rFonts w:ascii="Trebuchet MS" w:hAnsi="Trebuchet MS"/>
              </w:rPr>
            </w:pPr>
            <w:r w:rsidRPr="002C0BB2">
              <w:rPr>
                <w:rFonts w:ascii="Trebuchet MS" w:hAnsi="Trebuchet MS"/>
              </w:rPr>
              <w:t>CAPITOLUL XI:</w:t>
            </w:r>
          </w:p>
        </w:tc>
        <w:tc>
          <w:tcPr>
            <w:tcW w:w="6096" w:type="dxa"/>
          </w:tcPr>
          <w:p w14:paraId="08044856" w14:textId="77777777" w:rsidR="002C0BB2" w:rsidRDefault="002C0BB2" w:rsidP="002C0BB2">
            <w:pPr>
              <w:jc w:val="both"/>
              <w:rPr>
                <w:rFonts w:ascii="Trebuchet MS" w:hAnsi="Trebuchet MS"/>
              </w:rPr>
            </w:pPr>
            <w:r w:rsidRPr="00703BB6">
              <w:rPr>
                <w:rFonts w:ascii="Trebuchet MS" w:hAnsi="Trebuchet MS"/>
              </w:rPr>
              <w:t>Procedura de evaluare și selecție a proiectelor depuse în cadrul SDL</w:t>
            </w:r>
          </w:p>
          <w:p w14:paraId="08044857" w14:textId="77777777" w:rsidR="002C0BB2" w:rsidRPr="00703BB6" w:rsidRDefault="002C0BB2" w:rsidP="002C0BB2">
            <w:pPr>
              <w:jc w:val="both"/>
              <w:rPr>
                <w:rFonts w:ascii="Trebuchet MS" w:hAnsi="Trebuchet MS"/>
              </w:rPr>
            </w:pPr>
          </w:p>
        </w:tc>
        <w:tc>
          <w:tcPr>
            <w:tcW w:w="1383" w:type="dxa"/>
          </w:tcPr>
          <w:p w14:paraId="08044858" w14:textId="77777777" w:rsidR="002C0BB2" w:rsidRDefault="006F0E81" w:rsidP="002C0BB2">
            <w:pPr>
              <w:jc w:val="right"/>
              <w:rPr>
                <w:rFonts w:ascii="Trebuchet MS" w:hAnsi="Trebuchet MS"/>
              </w:rPr>
            </w:pPr>
            <w:r>
              <w:rPr>
                <w:rFonts w:ascii="Trebuchet MS" w:hAnsi="Trebuchet MS"/>
              </w:rPr>
              <w:t>71</w:t>
            </w:r>
          </w:p>
        </w:tc>
      </w:tr>
      <w:tr w:rsidR="002C0BB2" w14:paraId="0804485E" w14:textId="77777777" w:rsidTr="006F0E81">
        <w:tc>
          <w:tcPr>
            <w:tcW w:w="1809" w:type="dxa"/>
          </w:tcPr>
          <w:p w14:paraId="0804485A" w14:textId="77777777" w:rsidR="002C0BB2" w:rsidRPr="002C0BB2" w:rsidRDefault="002C0BB2" w:rsidP="003F3661">
            <w:pPr>
              <w:jc w:val="both"/>
              <w:rPr>
                <w:rFonts w:ascii="Trebuchet MS" w:hAnsi="Trebuchet MS"/>
              </w:rPr>
            </w:pPr>
            <w:r w:rsidRPr="002C0BB2">
              <w:rPr>
                <w:rFonts w:ascii="Trebuchet MS" w:hAnsi="Trebuchet MS"/>
              </w:rPr>
              <w:t>CAPITOLUL XII:</w:t>
            </w:r>
          </w:p>
        </w:tc>
        <w:tc>
          <w:tcPr>
            <w:tcW w:w="6096" w:type="dxa"/>
          </w:tcPr>
          <w:p w14:paraId="0804485B" w14:textId="77777777" w:rsidR="002C0BB2" w:rsidRDefault="002C0BB2" w:rsidP="002C0BB2">
            <w:pPr>
              <w:jc w:val="both"/>
              <w:rPr>
                <w:rFonts w:ascii="Trebuchet MS" w:hAnsi="Trebuchet MS"/>
              </w:rPr>
            </w:pPr>
            <w:r w:rsidRPr="00703BB6">
              <w:rPr>
                <w:rFonts w:ascii="Trebuchet MS" w:hAnsi="Trebuchet MS"/>
              </w:rPr>
              <w:t>Descrierea mecanismelor de evitare a posibilelor conflicte de interese conform legislației naționale</w:t>
            </w:r>
          </w:p>
          <w:p w14:paraId="0804485C" w14:textId="77777777" w:rsidR="002C0BB2" w:rsidRPr="00703BB6" w:rsidRDefault="002C0BB2" w:rsidP="002C0BB2">
            <w:pPr>
              <w:jc w:val="both"/>
              <w:rPr>
                <w:rFonts w:ascii="Trebuchet MS" w:hAnsi="Trebuchet MS"/>
              </w:rPr>
            </w:pPr>
          </w:p>
        </w:tc>
        <w:tc>
          <w:tcPr>
            <w:tcW w:w="1383" w:type="dxa"/>
          </w:tcPr>
          <w:p w14:paraId="0804485D" w14:textId="77777777" w:rsidR="002C0BB2" w:rsidRDefault="006F0E81" w:rsidP="002C0BB2">
            <w:pPr>
              <w:jc w:val="right"/>
              <w:rPr>
                <w:rFonts w:ascii="Trebuchet MS" w:hAnsi="Trebuchet MS"/>
              </w:rPr>
            </w:pPr>
            <w:r>
              <w:rPr>
                <w:rFonts w:ascii="Trebuchet MS" w:hAnsi="Trebuchet MS"/>
              </w:rPr>
              <w:t>73</w:t>
            </w:r>
          </w:p>
        </w:tc>
      </w:tr>
      <w:tr w:rsidR="002925B4" w14:paraId="08044862" w14:textId="77777777" w:rsidTr="006F0E81">
        <w:tc>
          <w:tcPr>
            <w:tcW w:w="1809" w:type="dxa"/>
          </w:tcPr>
          <w:p w14:paraId="0804485F" w14:textId="77777777" w:rsidR="002925B4" w:rsidRPr="002C0BB2" w:rsidRDefault="002925B4" w:rsidP="003F3661">
            <w:pPr>
              <w:jc w:val="both"/>
              <w:rPr>
                <w:rFonts w:ascii="Trebuchet MS" w:hAnsi="Trebuchet MS"/>
              </w:rPr>
            </w:pPr>
          </w:p>
        </w:tc>
        <w:tc>
          <w:tcPr>
            <w:tcW w:w="6096" w:type="dxa"/>
          </w:tcPr>
          <w:p w14:paraId="08044860" w14:textId="77777777" w:rsidR="002925B4" w:rsidRPr="00703BB6" w:rsidRDefault="002925B4" w:rsidP="002C0BB2">
            <w:pPr>
              <w:jc w:val="both"/>
              <w:rPr>
                <w:rFonts w:ascii="Trebuchet MS" w:hAnsi="Trebuchet MS"/>
              </w:rPr>
            </w:pPr>
          </w:p>
        </w:tc>
        <w:tc>
          <w:tcPr>
            <w:tcW w:w="1383" w:type="dxa"/>
          </w:tcPr>
          <w:p w14:paraId="08044861" w14:textId="77777777" w:rsidR="002925B4" w:rsidRDefault="002925B4" w:rsidP="002C0BB2">
            <w:pPr>
              <w:jc w:val="right"/>
              <w:rPr>
                <w:rFonts w:ascii="Trebuchet MS" w:hAnsi="Trebuchet MS"/>
              </w:rPr>
            </w:pPr>
          </w:p>
        </w:tc>
      </w:tr>
    </w:tbl>
    <w:p w14:paraId="08044863" w14:textId="77777777" w:rsidR="002C0BB2" w:rsidRPr="008E74C0" w:rsidRDefault="002C0BB2" w:rsidP="003F3661">
      <w:pPr>
        <w:spacing w:after="0"/>
        <w:jc w:val="both"/>
        <w:rPr>
          <w:rFonts w:ascii="Trebuchet MS" w:hAnsi="Trebuchet MS"/>
        </w:rPr>
      </w:pPr>
    </w:p>
    <w:p w14:paraId="08044864" w14:textId="77777777" w:rsidR="003F3661" w:rsidRDefault="003F3661" w:rsidP="003F3661">
      <w:pPr>
        <w:spacing w:after="0"/>
        <w:jc w:val="both"/>
        <w:rPr>
          <w:rFonts w:ascii="Trebuchet MS" w:hAnsi="Trebuchet MS"/>
        </w:rPr>
      </w:pPr>
    </w:p>
    <w:p w14:paraId="08044865" w14:textId="77777777" w:rsidR="003F3661" w:rsidRDefault="003F3661" w:rsidP="003F3661">
      <w:pPr>
        <w:spacing w:after="0"/>
        <w:jc w:val="both"/>
        <w:rPr>
          <w:rFonts w:ascii="Trebuchet MS" w:hAnsi="Trebuchet MS"/>
        </w:rPr>
      </w:pPr>
    </w:p>
    <w:p w14:paraId="08044866" w14:textId="77777777" w:rsidR="003F3661" w:rsidRDefault="003F3661" w:rsidP="003F3661">
      <w:pPr>
        <w:spacing w:after="0"/>
        <w:jc w:val="both"/>
        <w:rPr>
          <w:rFonts w:ascii="Trebuchet MS" w:hAnsi="Trebuchet MS"/>
        </w:rPr>
      </w:pPr>
    </w:p>
    <w:p w14:paraId="08044867" w14:textId="77777777" w:rsidR="003F3661" w:rsidRDefault="003F3661" w:rsidP="003F3661">
      <w:pPr>
        <w:spacing w:after="0"/>
        <w:jc w:val="both"/>
        <w:rPr>
          <w:rFonts w:ascii="Trebuchet MS" w:hAnsi="Trebuchet MS"/>
        </w:rPr>
      </w:pPr>
    </w:p>
    <w:p w14:paraId="08044868" w14:textId="77777777" w:rsidR="003F3661" w:rsidRDefault="003F3661" w:rsidP="003F3661">
      <w:pPr>
        <w:spacing w:after="0"/>
        <w:jc w:val="both"/>
        <w:rPr>
          <w:rFonts w:ascii="Trebuchet MS" w:hAnsi="Trebuchet MS"/>
        </w:rPr>
      </w:pPr>
    </w:p>
    <w:p w14:paraId="08044869" w14:textId="77777777" w:rsidR="003F3661" w:rsidRDefault="003F3661" w:rsidP="003F3661">
      <w:pPr>
        <w:spacing w:after="0"/>
        <w:jc w:val="both"/>
        <w:rPr>
          <w:rFonts w:ascii="Trebuchet MS" w:hAnsi="Trebuchet MS"/>
        </w:rPr>
      </w:pPr>
    </w:p>
    <w:p w14:paraId="0804486A" w14:textId="77777777" w:rsidR="003F3661" w:rsidRDefault="003F3661" w:rsidP="003F3661">
      <w:pPr>
        <w:spacing w:after="0"/>
        <w:jc w:val="both"/>
        <w:rPr>
          <w:rFonts w:ascii="Trebuchet MS" w:hAnsi="Trebuchet MS"/>
        </w:rPr>
      </w:pPr>
    </w:p>
    <w:p w14:paraId="0804486B" w14:textId="77777777" w:rsidR="003F3661" w:rsidRDefault="003F3661" w:rsidP="003F3661">
      <w:pPr>
        <w:spacing w:after="0"/>
        <w:jc w:val="both"/>
        <w:rPr>
          <w:rFonts w:ascii="Trebuchet MS" w:hAnsi="Trebuchet MS"/>
        </w:rPr>
      </w:pPr>
    </w:p>
    <w:p w14:paraId="0804486C" w14:textId="77777777" w:rsidR="003F3661" w:rsidRDefault="003F3661" w:rsidP="003F3661">
      <w:pPr>
        <w:spacing w:after="0"/>
        <w:jc w:val="both"/>
        <w:rPr>
          <w:rFonts w:ascii="Trebuchet MS" w:hAnsi="Trebuchet MS"/>
        </w:rPr>
      </w:pPr>
    </w:p>
    <w:p w14:paraId="0804486D" w14:textId="77777777" w:rsidR="003F3661" w:rsidRDefault="003F3661" w:rsidP="003F3661">
      <w:pPr>
        <w:spacing w:after="0"/>
        <w:jc w:val="both"/>
        <w:rPr>
          <w:rFonts w:ascii="Trebuchet MS" w:hAnsi="Trebuchet MS"/>
        </w:rPr>
      </w:pPr>
    </w:p>
    <w:p w14:paraId="0804486E" w14:textId="77777777" w:rsidR="002C0BB2" w:rsidRDefault="002C0BB2" w:rsidP="003F3661">
      <w:pPr>
        <w:spacing w:after="0"/>
        <w:jc w:val="both"/>
        <w:rPr>
          <w:rFonts w:ascii="Trebuchet MS" w:hAnsi="Trebuchet MS"/>
        </w:rPr>
      </w:pPr>
    </w:p>
    <w:p w14:paraId="0804486F" w14:textId="77777777" w:rsidR="002925B4" w:rsidRDefault="002925B4" w:rsidP="003F3661">
      <w:pPr>
        <w:spacing w:after="0"/>
        <w:jc w:val="both"/>
        <w:rPr>
          <w:rFonts w:ascii="Trebuchet MS" w:hAnsi="Trebuchet MS"/>
        </w:rPr>
      </w:pPr>
    </w:p>
    <w:p w14:paraId="08044870" w14:textId="77777777" w:rsidR="006F0E81" w:rsidRDefault="006F0E81" w:rsidP="003F3661">
      <w:pPr>
        <w:spacing w:after="0"/>
        <w:jc w:val="both"/>
        <w:rPr>
          <w:rFonts w:ascii="Trebuchet MS" w:hAnsi="Trebuchet MS"/>
        </w:rPr>
      </w:pPr>
    </w:p>
    <w:p w14:paraId="08044871" w14:textId="77777777" w:rsidR="003F3661" w:rsidRPr="003F3661" w:rsidRDefault="003F3661" w:rsidP="003F3661">
      <w:pPr>
        <w:spacing w:after="0"/>
        <w:jc w:val="both"/>
        <w:rPr>
          <w:rFonts w:ascii="Trebuchet MS" w:hAnsi="Trebuchet MS"/>
        </w:rPr>
      </w:pPr>
      <w:r w:rsidRPr="003F3661">
        <w:rPr>
          <w:rFonts w:ascii="Trebuchet MS" w:hAnsi="Trebuchet MS"/>
        </w:rPr>
        <w:lastRenderedPageBreak/>
        <w:t xml:space="preserve">INTRODUCERE – </w:t>
      </w:r>
    </w:p>
    <w:p w14:paraId="08044872" w14:textId="77777777" w:rsidR="003F3661" w:rsidRPr="003F3661" w:rsidRDefault="003F3661" w:rsidP="003F3661">
      <w:pPr>
        <w:spacing w:after="0"/>
        <w:jc w:val="both"/>
        <w:rPr>
          <w:rFonts w:ascii="Trebuchet MS" w:hAnsi="Trebuchet MS"/>
          <w:b/>
        </w:rPr>
      </w:pPr>
      <w:r w:rsidRPr="003F3661">
        <w:rPr>
          <w:rFonts w:ascii="Trebuchet MS" w:hAnsi="Trebuchet MS"/>
          <w:b/>
        </w:rPr>
        <w:t>1.Introducere generală</w:t>
      </w:r>
    </w:p>
    <w:p w14:paraId="08044873" w14:textId="77777777" w:rsidR="003F3661" w:rsidRPr="003F3661" w:rsidRDefault="003F3661" w:rsidP="003F3661">
      <w:pPr>
        <w:spacing w:after="0"/>
        <w:jc w:val="both"/>
        <w:rPr>
          <w:rFonts w:ascii="Trebuchet MS" w:hAnsi="Trebuchet MS"/>
        </w:rPr>
      </w:pPr>
      <w:r w:rsidRPr="003F3661">
        <w:rPr>
          <w:rFonts w:ascii="Trebuchet MS" w:hAnsi="Trebuchet MS"/>
        </w:rPr>
        <w:t xml:space="preserve">Dezvoltarea teritoriala globala </w:t>
      </w:r>
      <w:proofErr w:type="spellStart"/>
      <w:r w:rsidRPr="003F3661">
        <w:rPr>
          <w:rFonts w:ascii="Trebuchet MS" w:hAnsi="Trebuchet MS"/>
        </w:rPr>
        <w:t>vizeaza</w:t>
      </w:r>
      <w:proofErr w:type="spellEnd"/>
      <w:r w:rsidRPr="003F3661">
        <w:rPr>
          <w:rFonts w:ascii="Trebuchet MS" w:hAnsi="Trebuchet MS"/>
        </w:rPr>
        <w:t xml:space="preserve"> cele doua componente principale: economia si </w:t>
      </w:r>
      <w:proofErr w:type="spellStart"/>
      <w:r w:rsidRPr="003F3661">
        <w:rPr>
          <w:rFonts w:ascii="Trebuchet MS" w:hAnsi="Trebuchet MS"/>
        </w:rPr>
        <w:t>populatia</w:t>
      </w:r>
      <w:proofErr w:type="spellEnd"/>
      <w:r w:rsidRPr="003F3661">
        <w:rPr>
          <w:rFonts w:ascii="Trebuchet MS" w:hAnsi="Trebuchet MS"/>
        </w:rPr>
        <w:t xml:space="preserve">. In ultimele decenii, o a treia componenta, mediul, a </w:t>
      </w:r>
      <w:proofErr w:type="spellStart"/>
      <w:r w:rsidRPr="003F3661">
        <w:rPr>
          <w:rFonts w:ascii="Trebuchet MS" w:hAnsi="Trebuchet MS"/>
        </w:rPr>
        <w:t>capatat</w:t>
      </w:r>
      <w:proofErr w:type="spellEnd"/>
      <w:r w:rsidRPr="003F3661">
        <w:rPr>
          <w:rFonts w:ascii="Trebuchet MS" w:hAnsi="Trebuchet MS"/>
        </w:rPr>
        <w:t xml:space="preserve"> o pondere din ce in ce mai elocventa, ca o reflexie obiectiva a </w:t>
      </w:r>
      <w:proofErr w:type="spellStart"/>
      <w:r w:rsidRPr="003F3661">
        <w:rPr>
          <w:rFonts w:ascii="Trebuchet MS" w:hAnsi="Trebuchet MS"/>
        </w:rPr>
        <w:t>obligatiilor</w:t>
      </w:r>
      <w:proofErr w:type="spellEnd"/>
      <w:r w:rsidRPr="003F3661">
        <w:rPr>
          <w:rFonts w:ascii="Trebuchet MS" w:hAnsi="Trebuchet MS"/>
        </w:rPr>
        <w:t xml:space="preserve"> pe care le avem pentru </w:t>
      </w:r>
      <w:proofErr w:type="spellStart"/>
      <w:r w:rsidRPr="003F3661">
        <w:rPr>
          <w:rFonts w:ascii="Trebuchet MS" w:hAnsi="Trebuchet MS"/>
        </w:rPr>
        <w:t>generatiile</w:t>
      </w:r>
      <w:proofErr w:type="spellEnd"/>
      <w:r w:rsidRPr="003F3661">
        <w:rPr>
          <w:rFonts w:ascii="Trebuchet MS" w:hAnsi="Trebuchet MS"/>
        </w:rPr>
        <w:t xml:space="preserve"> viitoare.</w:t>
      </w:r>
    </w:p>
    <w:p w14:paraId="08044874" w14:textId="77777777" w:rsidR="003F3661" w:rsidRPr="003F3661" w:rsidRDefault="003F3661" w:rsidP="003F3661">
      <w:pPr>
        <w:spacing w:after="0"/>
        <w:jc w:val="both"/>
        <w:rPr>
          <w:rFonts w:ascii="Trebuchet MS" w:hAnsi="Trebuchet MS"/>
        </w:rPr>
      </w:pPr>
      <w:r w:rsidRPr="003F3661">
        <w:rPr>
          <w:rFonts w:ascii="Trebuchet MS" w:hAnsi="Trebuchet MS"/>
        </w:rPr>
        <w:t xml:space="preserve">O dezvoltare teritoriala planificata </w:t>
      </w:r>
      <w:proofErr w:type="spellStart"/>
      <w:r w:rsidRPr="003F3661">
        <w:rPr>
          <w:rFonts w:ascii="Trebuchet MS" w:hAnsi="Trebuchet MS"/>
        </w:rPr>
        <w:t>armonizeaza</w:t>
      </w:r>
      <w:proofErr w:type="spellEnd"/>
      <w:r w:rsidRPr="003F3661">
        <w:rPr>
          <w:rFonts w:ascii="Trebuchet MS" w:hAnsi="Trebuchet MS"/>
        </w:rPr>
        <w:t xml:space="preserve"> traiectoriile de dezvoltare ale acestor componente, pentru a </w:t>
      </w:r>
      <w:proofErr w:type="spellStart"/>
      <w:r w:rsidRPr="003F3661">
        <w:rPr>
          <w:rFonts w:ascii="Trebuchet MS" w:hAnsi="Trebuchet MS"/>
        </w:rPr>
        <w:t>raspunde</w:t>
      </w:r>
      <w:proofErr w:type="spellEnd"/>
      <w:r w:rsidRPr="003F3661">
        <w:rPr>
          <w:rFonts w:ascii="Trebuchet MS" w:hAnsi="Trebuchet MS"/>
        </w:rPr>
        <w:t xml:space="preserve"> in mod eficient si adecvat la nevoile actuale de dezvoltare ale </w:t>
      </w:r>
      <w:proofErr w:type="spellStart"/>
      <w:r w:rsidRPr="003F3661">
        <w:rPr>
          <w:rFonts w:ascii="Trebuchet MS" w:hAnsi="Trebuchet MS"/>
        </w:rPr>
        <w:t>comunitatii</w:t>
      </w:r>
      <w:proofErr w:type="spellEnd"/>
      <w:r w:rsidRPr="003F3661">
        <w:rPr>
          <w:rFonts w:ascii="Trebuchet MS" w:hAnsi="Trebuchet MS"/>
        </w:rPr>
        <w:t xml:space="preserve"> vizate. Aceasta dezvoltare, realizata in coordonate strategice, este necesar sa fie corelata cu </w:t>
      </w:r>
      <w:proofErr w:type="spellStart"/>
      <w:r w:rsidRPr="003F3661">
        <w:rPr>
          <w:rFonts w:ascii="Trebuchet MS" w:hAnsi="Trebuchet MS"/>
        </w:rPr>
        <w:t>cu</w:t>
      </w:r>
      <w:proofErr w:type="spellEnd"/>
      <w:r w:rsidRPr="003F3661">
        <w:rPr>
          <w:rFonts w:ascii="Trebuchet MS" w:hAnsi="Trebuchet MS"/>
        </w:rPr>
        <w:t xml:space="preserve"> indicatorii economici si demografici printr-un set de masuri si </w:t>
      </w:r>
      <w:proofErr w:type="spellStart"/>
      <w:r w:rsidRPr="003F3661">
        <w:rPr>
          <w:rFonts w:ascii="Trebuchet MS" w:hAnsi="Trebuchet MS"/>
        </w:rPr>
        <w:t>actiuni</w:t>
      </w:r>
      <w:proofErr w:type="spellEnd"/>
      <w:r w:rsidRPr="003F3661">
        <w:rPr>
          <w:rFonts w:ascii="Trebuchet MS" w:hAnsi="Trebuchet MS"/>
        </w:rPr>
        <w:t xml:space="preserve"> care au ca scop </w:t>
      </w:r>
      <w:proofErr w:type="spellStart"/>
      <w:r w:rsidRPr="003F3661">
        <w:rPr>
          <w:rFonts w:ascii="Trebuchet MS" w:hAnsi="Trebuchet MS"/>
        </w:rPr>
        <w:t>cresterea</w:t>
      </w:r>
      <w:proofErr w:type="spellEnd"/>
      <w:r w:rsidRPr="003F3661">
        <w:rPr>
          <w:rFonts w:ascii="Trebuchet MS" w:hAnsi="Trebuchet MS"/>
        </w:rPr>
        <w:t xml:space="preserve"> </w:t>
      </w:r>
      <w:proofErr w:type="spellStart"/>
      <w:r w:rsidRPr="003F3661">
        <w:rPr>
          <w:rFonts w:ascii="Trebuchet MS" w:hAnsi="Trebuchet MS"/>
        </w:rPr>
        <w:t>capacitatii</w:t>
      </w:r>
      <w:proofErr w:type="spellEnd"/>
      <w:r w:rsidRPr="003F3661">
        <w:rPr>
          <w:rFonts w:ascii="Trebuchet MS" w:hAnsi="Trebuchet MS"/>
        </w:rPr>
        <w:t xml:space="preserve"> zonei de </w:t>
      </w:r>
      <w:proofErr w:type="spellStart"/>
      <w:r w:rsidRPr="003F3661">
        <w:rPr>
          <w:rFonts w:ascii="Trebuchet MS" w:hAnsi="Trebuchet MS"/>
        </w:rPr>
        <w:t>referinta</w:t>
      </w:r>
      <w:proofErr w:type="spellEnd"/>
      <w:r w:rsidRPr="003F3661">
        <w:rPr>
          <w:rFonts w:ascii="Trebuchet MS" w:hAnsi="Trebuchet MS"/>
        </w:rPr>
        <w:t xml:space="preserve"> de a genera performanta economica si </w:t>
      </w:r>
      <w:proofErr w:type="spellStart"/>
      <w:r w:rsidRPr="003F3661">
        <w:rPr>
          <w:rFonts w:ascii="Trebuchet MS" w:hAnsi="Trebuchet MS"/>
        </w:rPr>
        <w:t>evolutie</w:t>
      </w:r>
      <w:proofErr w:type="spellEnd"/>
      <w:r w:rsidRPr="003F3661">
        <w:rPr>
          <w:rFonts w:ascii="Trebuchet MS" w:hAnsi="Trebuchet MS"/>
        </w:rPr>
        <w:t xml:space="preserve"> demografica pozitiva in </w:t>
      </w:r>
      <w:proofErr w:type="spellStart"/>
      <w:r w:rsidRPr="003F3661">
        <w:rPr>
          <w:rFonts w:ascii="Trebuchet MS" w:hAnsi="Trebuchet MS"/>
        </w:rPr>
        <w:t>conditiile</w:t>
      </w:r>
      <w:proofErr w:type="spellEnd"/>
      <w:r w:rsidRPr="003F3661">
        <w:rPr>
          <w:rFonts w:ascii="Trebuchet MS" w:hAnsi="Trebuchet MS"/>
        </w:rPr>
        <w:t xml:space="preserve"> de </w:t>
      </w:r>
      <w:proofErr w:type="spellStart"/>
      <w:r w:rsidRPr="003F3661">
        <w:rPr>
          <w:rFonts w:ascii="Trebuchet MS" w:hAnsi="Trebuchet MS"/>
        </w:rPr>
        <w:t>protectie</w:t>
      </w:r>
      <w:proofErr w:type="spellEnd"/>
      <w:r w:rsidRPr="003F3661">
        <w:rPr>
          <w:rFonts w:ascii="Trebuchet MS" w:hAnsi="Trebuchet MS"/>
        </w:rPr>
        <w:t xml:space="preserve"> a </w:t>
      </w:r>
      <w:proofErr w:type="spellStart"/>
      <w:r w:rsidRPr="003F3661">
        <w:rPr>
          <w:rFonts w:ascii="Trebuchet MS" w:hAnsi="Trebuchet MS"/>
        </w:rPr>
        <w:t>spatiului</w:t>
      </w:r>
      <w:proofErr w:type="spellEnd"/>
      <w:r w:rsidRPr="003F3661">
        <w:rPr>
          <w:rFonts w:ascii="Trebuchet MS" w:hAnsi="Trebuchet MS"/>
        </w:rPr>
        <w:t xml:space="preserve"> natural si construit, de conservare a valorilor culturale si istorice materiale si imateriale, de </w:t>
      </w:r>
      <w:proofErr w:type="spellStart"/>
      <w:r w:rsidRPr="003F3661">
        <w:rPr>
          <w:rFonts w:ascii="Trebuchet MS" w:hAnsi="Trebuchet MS"/>
        </w:rPr>
        <w:t>pastrare</w:t>
      </w:r>
      <w:proofErr w:type="spellEnd"/>
      <w:r w:rsidRPr="003F3661">
        <w:rPr>
          <w:rFonts w:ascii="Trebuchet MS" w:hAnsi="Trebuchet MS"/>
        </w:rPr>
        <w:t xml:space="preserve"> a </w:t>
      </w:r>
      <w:proofErr w:type="spellStart"/>
      <w:r w:rsidRPr="003F3661">
        <w:rPr>
          <w:rFonts w:ascii="Trebuchet MS" w:hAnsi="Trebuchet MS"/>
        </w:rPr>
        <w:t>identitatii</w:t>
      </w:r>
      <w:proofErr w:type="spellEnd"/>
      <w:r w:rsidRPr="003F3661">
        <w:rPr>
          <w:rFonts w:ascii="Trebuchet MS" w:hAnsi="Trebuchet MS"/>
        </w:rPr>
        <w:t xml:space="preserve"> locale.</w:t>
      </w:r>
    </w:p>
    <w:p w14:paraId="08044875" w14:textId="77777777" w:rsidR="003F3661" w:rsidRPr="003F3661" w:rsidRDefault="003F3661" w:rsidP="003F3661">
      <w:pPr>
        <w:spacing w:after="0"/>
        <w:jc w:val="both"/>
        <w:rPr>
          <w:rFonts w:ascii="Trebuchet MS" w:hAnsi="Trebuchet MS"/>
        </w:rPr>
      </w:pPr>
      <w:r w:rsidRPr="003F3661">
        <w:rPr>
          <w:rFonts w:ascii="Trebuchet MS" w:hAnsi="Trebuchet MS"/>
        </w:rPr>
        <w:t xml:space="preserve">Strategia de dezvoltare de fata </w:t>
      </w:r>
      <w:proofErr w:type="spellStart"/>
      <w:r w:rsidRPr="003F3661">
        <w:rPr>
          <w:rFonts w:ascii="Trebuchet MS" w:hAnsi="Trebuchet MS"/>
        </w:rPr>
        <w:t>isi</w:t>
      </w:r>
      <w:proofErr w:type="spellEnd"/>
      <w:r w:rsidRPr="003F3661">
        <w:rPr>
          <w:rFonts w:ascii="Trebuchet MS" w:hAnsi="Trebuchet MS"/>
        </w:rPr>
        <w:t xml:space="preserve"> propune sa realizeze un instrument care sa furnizeze un model de dezvoltare a teritoriului GAL Microregiunea Horezu </w:t>
      </w:r>
      <w:proofErr w:type="spellStart"/>
      <w:r w:rsidRPr="003F3661">
        <w:rPr>
          <w:rFonts w:ascii="Trebuchet MS" w:hAnsi="Trebuchet MS"/>
        </w:rPr>
        <w:t>intr-o</w:t>
      </w:r>
      <w:proofErr w:type="spellEnd"/>
      <w:r w:rsidRPr="003F3661">
        <w:rPr>
          <w:rFonts w:ascii="Trebuchet MS" w:hAnsi="Trebuchet MS"/>
        </w:rPr>
        <w:t xml:space="preserve"> structura consacrata de tipul: </w:t>
      </w:r>
      <w:r w:rsidRPr="003F3661">
        <w:rPr>
          <w:rFonts w:ascii="Trebuchet MS" w:hAnsi="Trebuchet MS"/>
          <w:i/>
        </w:rPr>
        <w:t xml:space="preserve">analiza – diagnostic – obiective – masuri – </w:t>
      </w:r>
      <w:proofErr w:type="spellStart"/>
      <w:r w:rsidRPr="003F3661">
        <w:rPr>
          <w:rFonts w:ascii="Trebuchet MS" w:hAnsi="Trebuchet MS"/>
          <w:i/>
        </w:rPr>
        <w:t>actiuni</w:t>
      </w:r>
      <w:proofErr w:type="spellEnd"/>
      <w:r w:rsidRPr="003F3661">
        <w:rPr>
          <w:rFonts w:ascii="Trebuchet MS" w:hAnsi="Trebuchet MS"/>
          <w:i/>
        </w:rPr>
        <w:t xml:space="preserve"> – proiecte prioritare – proiecte integrate</w:t>
      </w:r>
      <w:r w:rsidRPr="003F3661">
        <w:rPr>
          <w:rFonts w:ascii="Trebuchet MS" w:hAnsi="Trebuchet MS"/>
        </w:rPr>
        <w:t xml:space="preserve"> in </w:t>
      </w:r>
      <w:proofErr w:type="spellStart"/>
      <w:r w:rsidRPr="003F3661">
        <w:rPr>
          <w:rFonts w:ascii="Trebuchet MS" w:hAnsi="Trebuchet MS"/>
        </w:rPr>
        <w:t>conditii</w:t>
      </w:r>
      <w:proofErr w:type="spellEnd"/>
      <w:r w:rsidRPr="003F3661">
        <w:rPr>
          <w:rFonts w:ascii="Trebuchet MS" w:hAnsi="Trebuchet MS"/>
        </w:rPr>
        <w:t xml:space="preserve"> de asumare a coeziunii teritoriale. </w:t>
      </w:r>
    </w:p>
    <w:p w14:paraId="08044876" w14:textId="77777777" w:rsidR="003F3661" w:rsidRPr="003F3661" w:rsidRDefault="003F3661" w:rsidP="003F3661">
      <w:pPr>
        <w:numPr>
          <w:ilvl w:val="1"/>
          <w:numId w:val="13"/>
        </w:numPr>
        <w:spacing w:after="0"/>
        <w:contextualSpacing/>
        <w:jc w:val="both"/>
        <w:rPr>
          <w:rFonts w:ascii="Trebuchet MS" w:hAnsi="Trebuchet MS"/>
        </w:rPr>
      </w:pPr>
      <w:proofErr w:type="spellStart"/>
      <w:r w:rsidRPr="003F3661">
        <w:rPr>
          <w:rFonts w:ascii="Trebuchet MS" w:hAnsi="Trebuchet MS"/>
        </w:rPr>
        <w:t>Situaţia</w:t>
      </w:r>
      <w:proofErr w:type="spellEnd"/>
      <w:r w:rsidRPr="003F3661">
        <w:rPr>
          <w:rFonts w:ascii="Trebuchet MS" w:hAnsi="Trebuchet MS"/>
        </w:rPr>
        <w:t xml:space="preserve"> teritoriului vizat</w:t>
      </w:r>
    </w:p>
    <w:p w14:paraId="08044877" w14:textId="77777777" w:rsidR="003F3661" w:rsidRPr="003F3661" w:rsidRDefault="003F3661" w:rsidP="003F3661">
      <w:pPr>
        <w:spacing w:after="0"/>
        <w:jc w:val="both"/>
        <w:rPr>
          <w:rFonts w:ascii="Trebuchet MS" w:hAnsi="Trebuchet MS"/>
        </w:rPr>
      </w:pPr>
      <w:r w:rsidRPr="003F3661">
        <w:rPr>
          <w:rFonts w:ascii="Trebuchet MS" w:hAnsi="Trebuchet MS"/>
        </w:rPr>
        <w:t xml:space="preserve">Teritoriul GAL Microregiunea Horezu </w:t>
      </w:r>
      <w:proofErr w:type="spellStart"/>
      <w:r w:rsidRPr="003F3661">
        <w:rPr>
          <w:rFonts w:ascii="Trebuchet MS" w:hAnsi="Trebuchet MS"/>
        </w:rPr>
        <w:t>reprezinta</w:t>
      </w:r>
      <w:proofErr w:type="spellEnd"/>
      <w:r w:rsidRPr="003F3661">
        <w:rPr>
          <w:rFonts w:ascii="Trebuchet MS" w:hAnsi="Trebuchet MS"/>
        </w:rPr>
        <w:t xml:space="preserve"> o zona omogena din Nord-Vestul </w:t>
      </w:r>
      <w:proofErr w:type="spellStart"/>
      <w:r w:rsidRPr="003F3661">
        <w:rPr>
          <w:rFonts w:ascii="Trebuchet MS" w:hAnsi="Trebuchet MS"/>
        </w:rPr>
        <w:t>judetului</w:t>
      </w:r>
      <w:proofErr w:type="spellEnd"/>
      <w:r w:rsidRPr="003F3661">
        <w:rPr>
          <w:rFonts w:ascii="Trebuchet MS" w:hAnsi="Trebuchet MS"/>
        </w:rPr>
        <w:t xml:space="preserve"> </w:t>
      </w:r>
      <w:proofErr w:type="spellStart"/>
      <w:r w:rsidRPr="003F3661">
        <w:rPr>
          <w:rFonts w:ascii="Trebuchet MS" w:hAnsi="Trebuchet MS"/>
        </w:rPr>
        <w:t>Valcea</w:t>
      </w:r>
      <w:proofErr w:type="spellEnd"/>
      <w:r w:rsidRPr="003F3661">
        <w:rPr>
          <w:rFonts w:ascii="Trebuchet MS" w:hAnsi="Trebuchet MS"/>
        </w:rPr>
        <w:t xml:space="preserve">, cu un </w:t>
      </w:r>
      <w:proofErr w:type="spellStart"/>
      <w:r w:rsidRPr="003F3661">
        <w:rPr>
          <w:rFonts w:ascii="Trebuchet MS" w:hAnsi="Trebuchet MS"/>
        </w:rPr>
        <w:t>spatiu</w:t>
      </w:r>
      <w:proofErr w:type="spellEnd"/>
      <w:r w:rsidRPr="003F3661">
        <w:rPr>
          <w:rFonts w:ascii="Trebuchet MS" w:hAnsi="Trebuchet MS"/>
        </w:rPr>
        <w:t xml:space="preserve"> preponderent rural (81,60%) dezvoltat in jurul unei </w:t>
      </w:r>
      <w:proofErr w:type="spellStart"/>
      <w:r w:rsidRPr="003F3661">
        <w:rPr>
          <w:rFonts w:ascii="Trebuchet MS" w:hAnsi="Trebuchet MS"/>
        </w:rPr>
        <w:t>localitati</w:t>
      </w:r>
      <w:proofErr w:type="spellEnd"/>
      <w:r w:rsidRPr="003F3661">
        <w:rPr>
          <w:rFonts w:ascii="Trebuchet MS" w:hAnsi="Trebuchet MS"/>
        </w:rPr>
        <w:t xml:space="preserve"> mic-urbane (</w:t>
      </w:r>
      <w:proofErr w:type="spellStart"/>
      <w:r w:rsidRPr="003F3661">
        <w:rPr>
          <w:rFonts w:ascii="Trebuchet MS" w:hAnsi="Trebuchet MS"/>
        </w:rPr>
        <w:t>orasul</w:t>
      </w:r>
      <w:proofErr w:type="spellEnd"/>
      <w:r w:rsidRPr="003F3661">
        <w:rPr>
          <w:rFonts w:ascii="Trebuchet MS" w:hAnsi="Trebuchet MS"/>
        </w:rPr>
        <w:t xml:space="preserve"> Horezu – 6.236 locuitori), cu o dezvoltare economica redusa si afectata de recesiunea economica generata de </w:t>
      </w:r>
      <w:proofErr w:type="spellStart"/>
      <w:r w:rsidRPr="003F3661">
        <w:rPr>
          <w:rFonts w:ascii="Trebuchet MS" w:hAnsi="Trebuchet MS"/>
        </w:rPr>
        <w:t>disparitia</w:t>
      </w:r>
      <w:proofErr w:type="spellEnd"/>
      <w:r w:rsidRPr="003F3661">
        <w:rPr>
          <w:rFonts w:ascii="Trebuchet MS" w:hAnsi="Trebuchet MS"/>
        </w:rPr>
        <w:t xml:space="preserve"> sau restructurarea </w:t>
      </w:r>
      <w:proofErr w:type="spellStart"/>
      <w:r w:rsidRPr="003F3661">
        <w:rPr>
          <w:rFonts w:ascii="Trebuchet MS" w:hAnsi="Trebuchet MS"/>
        </w:rPr>
        <w:t>agentilor</w:t>
      </w:r>
      <w:proofErr w:type="spellEnd"/>
      <w:r w:rsidRPr="003F3661">
        <w:rPr>
          <w:rFonts w:ascii="Trebuchet MS" w:hAnsi="Trebuchet MS"/>
        </w:rPr>
        <w:t xml:space="preserve"> economici majori (OLTCHIM, </w:t>
      </w:r>
      <w:proofErr w:type="spellStart"/>
      <w:r w:rsidRPr="003F3661">
        <w:rPr>
          <w:rFonts w:ascii="Trebuchet MS" w:hAnsi="Trebuchet MS"/>
        </w:rPr>
        <w:t>Intreprinderea</w:t>
      </w:r>
      <w:proofErr w:type="spellEnd"/>
      <w:r w:rsidRPr="003F3661">
        <w:rPr>
          <w:rFonts w:ascii="Trebuchet MS" w:hAnsi="Trebuchet MS"/>
        </w:rPr>
        <w:t xml:space="preserve"> Miniera </w:t>
      </w:r>
      <w:proofErr w:type="spellStart"/>
      <w:r w:rsidRPr="003F3661">
        <w:rPr>
          <w:rFonts w:ascii="Trebuchet MS" w:hAnsi="Trebuchet MS"/>
        </w:rPr>
        <w:t>Berbesti</w:t>
      </w:r>
      <w:proofErr w:type="spellEnd"/>
      <w:r w:rsidRPr="003F3661">
        <w:rPr>
          <w:rFonts w:ascii="Trebuchet MS" w:hAnsi="Trebuchet MS"/>
        </w:rPr>
        <w:t xml:space="preserve">, Fabrica de stofe de mobila Horezu etc.) dar si de ineficienta si slaba rentabilitate a sectoarelor agricole specifice teritoriului – pomicultura, zootehnia, silvicultura. La acestea se </w:t>
      </w:r>
      <w:proofErr w:type="spellStart"/>
      <w:r w:rsidRPr="003F3661">
        <w:rPr>
          <w:rFonts w:ascii="Trebuchet MS" w:hAnsi="Trebuchet MS"/>
        </w:rPr>
        <w:t>adauga</w:t>
      </w:r>
      <w:proofErr w:type="spellEnd"/>
      <w:r w:rsidRPr="003F3661">
        <w:rPr>
          <w:rFonts w:ascii="Trebuchet MS" w:hAnsi="Trebuchet MS"/>
        </w:rPr>
        <w:t xml:space="preserve"> probleme sociale majore, care au la origine in special gradul de ocupare redus al </w:t>
      </w:r>
      <w:proofErr w:type="spellStart"/>
      <w:r w:rsidRPr="003F3661">
        <w:rPr>
          <w:rFonts w:ascii="Trebuchet MS" w:hAnsi="Trebuchet MS"/>
        </w:rPr>
        <w:t>populatiei</w:t>
      </w:r>
      <w:proofErr w:type="spellEnd"/>
      <w:r w:rsidRPr="003F3661">
        <w:rPr>
          <w:rFonts w:ascii="Trebuchet MS" w:hAnsi="Trebuchet MS"/>
        </w:rPr>
        <w:t xml:space="preserve"> active, existenta unor </w:t>
      </w:r>
      <w:proofErr w:type="spellStart"/>
      <w:r w:rsidRPr="003F3661">
        <w:rPr>
          <w:rFonts w:ascii="Trebuchet MS" w:hAnsi="Trebuchet MS"/>
        </w:rPr>
        <w:t>comunitati</w:t>
      </w:r>
      <w:proofErr w:type="spellEnd"/>
      <w:r w:rsidRPr="003F3661">
        <w:rPr>
          <w:rFonts w:ascii="Trebuchet MS" w:hAnsi="Trebuchet MS"/>
        </w:rPr>
        <w:t xml:space="preserve"> de romi-rudari cu probleme specifice (grad redus de </w:t>
      </w:r>
      <w:proofErr w:type="spellStart"/>
      <w:r w:rsidRPr="003F3661">
        <w:rPr>
          <w:rFonts w:ascii="Trebuchet MS" w:hAnsi="Trebuchet MS"/>
        </w:rPr>
        <w:t>educatie</w:t>
      </w:r>
      <w:proofErr w:type="spellEnd"/>
      <w:r w:rsidRPr="003F3661">
        <w:rPr>
          <w:rFonts w:ascii="Trebuchet MS" w:hAnsi="Trebuchet MS"/>
        </w:rPr>
        <w:t xml:space="preserve">, nivel ridicat de </w:t>
      </w:r>
      <w:proofErr w:type="spellStart"/>
      <w:r w:rsidRPr="003F3661">
        <w:rPr>
          <w:rFonts w:ascii="Trebuchet MS" w:hAnsi="Trebuchet MS"/>
        </w:rPr>
        <w:t>saracie</w:t>
      </w:r>
      <w:proofErr w:type="spellEnd"/>
      <w:r w:rsidRPr="003F3661">
        <w:rPr>
          <w:rFonts w:ascii="Trebuchet MS" w:hAnsi="Trebuchet MS"/>
        </w:rPr>
        <w:t xml:space="preserve">, marginalizare, </w:t>
      </w:r>
      <w:proofErr w:type="spellStart"/>
      <w:r w:rsidRPr="003F3661">
        <w:rPr>
          <w:rFonts w:ascii="Trebuchet MS" w:hAnsi="Trebuchet MS"/>
        </w:rPr>
        <w:t>dificultati</w:t>
      </w:r>
      <w:proofErr w:type="spellEnd"/>
      <w:r w:rsidRPr="003F3661">
        <w:rPr>
          <w:rFonts w:ascii="Trebuchet MS" w:hAnsi="Trebuchet MS"/>
        </w:rPr>
        <w:t xml:space="preserve"> de integrare etc.), </w:t>
      </w:r>
      <w:proofErr w:type="spellStart"/>
      <w:r w:rsidRPr="003F3661">
        <w:rPr>
          <w:rFonts w:ascii="Trebuchet MS" w:hAnsi="Trebuchet MS"/>
        </w:rPr>
        <w:t>imbatranirea</w:t>
      </w:r>
      <w:proofErr w:type="spellEnd"/>
      <w:r w:rsidRPr="003F3661">
        <w:rPr>
          <w:rFonts w:ascii="Trebuchet MS" w:hAnsi="Trebuchet MS"/>
        </w:rPr>
        <w:t xml:space="preserve"> </w:t>
      </w:r>
      <w:proofErr w:type="spellStart"/>
      <w:r w:rsidRPr="003F3661">
        <w:rPr>
          <w:rFonts w:ascii="Trebuchet MS" w:hAnsi="Trebuchet MS"/>
        </w:rPr>
        <w:t>populatiei</w:t>
      </w:r>
      <w:proofErr w:type="spellEnd"/>
      <w:r w:rsidRPr="003F3661">
        <w:rPr>
          <w:rFonts w:ascii="Trebuchet MS" w:hAnsi="Trebuchet MS"/>
        </w:rPr>
        <w:t xml:space="preserve">, migrarea definitiva sau temporara a tinerilor, cu efecte colaterale majore. </w:t>
      </w:r>
    </w:p>
    <w:p w14:paraId="08044878" w14:textId="77777777" w:rsidR="003F3661" w:rsidRPr="003F3661" w:rsidRDefault="003F3661" w:rsidP="003F3661">
      <w:pPr>
        <w:spacing w:after="0"/>
        <w:jc w:val="both"/>
        <w:rPr>
          <w:rFonts w:ascii="Trebuchet MS" w:hAnsi="Trebuchet MS"/>
        </w:rPr>
      </w:pPr>
      <w:r w:rsidRPr="003F3661">
        <w:rPr>
          <w:rFonts w:ascii="Trebuchet MS" w:hAnsi="Trebuchet MS"/>
        </w:rPr>
        <w:t xml:space="preserve">Teritoriul prezinta elemente de </w:t>
      </w:r>
      <w:proofErr w:type="spellStart"/>
      <w:r w:rsidRPr="003F3661">
        <w:rPr>
          <w:rFonts w:ascii="Trebuchet MS" w:hAnsi="Trebuchet MS"/>
        </w:rPr>
        <w:t>potential</w:t>
      </w:r>
      <w:proofErr w:type="spellEnd"/>
      <w:r w:rsidRPr="003F3661">
        <w:rPr>
          <w:rFonts w:ascii="Trebuchet MS" w:hAnsi="Trebuchet MS"/>
        </w:rPr>
        <w:t xml:space="preserve"> local de dezvoltare deosebit, </w:t>
      </w:r>
      <w:proofErr w:type="spellStart"/>
      <w:r w:rsidRPr="003F3661">
        <w:rPr>
          <w:rFonts w:ascii="Trebuchet MS" w:hAnsi="Trebuchet MS"/>
        </w:rPr>
        <w:t>evidentiate</w:t>
      </w:r>
      <w:proofErr w:type="spellEnd"/>
      <w:r w:rsidRPr="003F3661">
        <w:rPr>
          <w:rFonts w:ascii="Trebuchet MS" w:hAnsi="Trebuchet MS"/>
        </w:rPr>
        <w:t xml:space="preserve"> in </w:t>
      </w:r>
      <w:proofErr w:type="spellStart"/>
      <w:r w:rsidRPr="003F3661">
        <w:rPr>
          <w:rFonts w:ascii="Trebuchet MS" w:hAnsi="Trebuchet MS"/>
        </w:rPr>
        <w:t>sectiunile</w:t>
      </w:r>
      <w:proofErr w:type="spellEnd"/>
      <w:r w:rsidRPr="003F3661">
        <w:rPr>
          <w:rFonts w:ascii="Trebuchet MS" w:hAnsi="Trebuchet MS"/>
        </w:rPr>
        <w:t xml:space="preserve"> </w:t>
      </w:r>
      <w:proofErr w:type="spellStart"/>
      <w:r w:rsidRPr="003F3661">
        <w:rPr>
          <w:rFonts w:ascii="Trebuchet MS" w:hAnsi="Trebuchet MS"/>
        </w:rPr>
        <w:t>urmatoare</w:t>
      </w:r>
      <w:proofErr w:type="spellEnd"/>
      <w:r w:rsidRPr="003F3661">
        <w:rPr>
          <w:rFonts w:ascii="Trebuchet MS" w:hAnsi="Trebuchet MS"/>
        </w:rPr>
        <w:t xml:space="preserve">, care, printr-o valorizare judicioasa, sunt </w:t>
      </w:r>
      <w:proofErr w:type="spellStart"/>
      <w:r w:rsidRPr="003F3661">
        <w:rPr>
          <w:rFonts w:ascii="Trebuchet MS" w:hAnsi="Trebuchet MS"/>
        </w:rPr>
        <w:t>solutii</w:t>
      </w:r>
      <w:proofErr w:type="spellEnd"/>
      <w:r w:rsidRPr="003F3661">
        <w:rPr>
          <w:rFonts w:ascii="Trebuchet MS" w:hAnsi="Trebuchet MS"/>
        </w:rPr>
        <w:t xml:space="preserve">  adecvat</w:t>
      </w:r>
      <w:r w:rsidR="00965CF3">
        <w:rPr>
          <w:rFonts w:ascii="Trebuchet MS" w:hAnsi="Trebuchet MS"/>
        </w:rPr>
        <w:t>e</w:t>
      </w:r>
      <w:r w:rsidRPr="003F3661">
        <w:rPr>
          <w:rFonts w:ascii="Trebuchet MS" w:hAnsi="Trebuchet MS"/>
        </w:rPr>
        <w:t xml:space="preserve"> pentru rezolvarea problemelor actuale. Preponderenta zonelor montane in teritoriul GAL, in ciuda numeroaselor </w:t>
      </w:r>
      <w:proofErr w:type="spellStart"/>
      <w:r w:rsidRPr="003F3661">
        <w:rPr>
          <w:rFonts w:ascii="Trebuchet MS" w:hAnsi="Trebuchet MS"/>
        </w:rPr>
        <w:t>constrangeri</w:t>
      </w:r>
      <w:proofErr w:type="spellEnd"/>
      <w:r w:rsidRPr="003F3661">
        <w:rPr>
          <w:rFonts w:ascii="Trebuchet MS" w:hAnsi="Trebuchet MS"/>
        </w:rPr>
        <w:t xml:space="preserve"> la care sunt supuse, </w:t>
      </w:r>
      <w:proofErr w:type="spellStart"/>
      <w:r w:rsidRPr="003F3661">
        <w:rPr>
          <w:rFonts w:ascii="Trebuchet MS" w:hAnsi="Trebuchet MS"/>
        </w:rPr>
        <w:t>reprezinta</w:t>
      </w:r>
      <w:proofErr w:type="spellEnd"/>
      <w:r w:rsidRPr="003F3661">
        <w:rPr>
          <w:rFonts w:ascii="Trebuchet MS" w:hAnsi="Trebuchet MS"/>
        </w:rPr>
        <w:t xml:space="preserve"> un reper definitoriu al prezentei Strategii, datorita </w:t>
      </w:r>
      <w:proofErr w:type="spellStart"/>
      <w:r w:rsidRPr="003F3661">
        <w:rPr>
          <w:rFonts w:ascii="Trebuchet MS" w:hAnsi="Trebuchet MS"/>
        </w:rPr>
        <w:t>functiunilor</w:t>
      </w:r>
      <w:proofErr w:type="spellEnd"/>
      <w:r w:rsidRPr="003F3661">
        <w:rPr>
          <w:rFonts w:ascii="Trebuchet MS" w:hAnsi="Trebuchet MS"/>
        </w:rPr>
        <w:t xml:space="preserve"> ecologice, economice, sociale, culturale si agriculturii specifice, si a valorii lor ca depozite de resurse vitale (apa, piatra, lemn, </w:t>
      </w:r>
      <w:proofErr w:type="spellStart"/>
      <w:r w:rsidRPr="003F3661">
        <w:rPr>
          <w:rFonts w:ascii="Trebuchet MS" w:hAnsi="Trebuchet MS"/>
        </w:rPr>
        <w:t>pasuni</w:t>
      </w:r>
      <w:proofErr w:type="spellEnd"/>
      <w:r w:rsidRPr="003F3661">
        <w:rPr>
          <w:rFonts w:ascii="Trebuchet MS" w:hAnsi="Trebuchet MS"/>
        </w:rPr>
        <w:t xml:space="preserve">). Comunitatea locala a </w:t>
      </w:r>
      <w:proofErr w:type="spellStart"/>
      <w:r w:rsidRPr="003F3661">
        <w:rPr>
          <w:rFonts w:ascii="Trebuchet MS" w:hAnsi="Trebuchet MS"/>
        </w:rPr>
        <w:t>inteles</w:t>
      </w:r>
      <w:proofErr w:type="spellEnd"/>
      <w:r w:rsidRPr="003F3661">
        <w:rPr>
          <w:rFonts w:ascii="Trebuchet MS" w:hAnsi="Trebuchet MS"/>
        </w:rPr>
        <w:t xml:space="preserve"> necesitatea </w:t>
      </w:r>
      <w:proofErr w:type="spellStart"/>
      <w:r w:rsidRPr="003F3661">
        <w:rPr>
          <w:rFonts w:ascii="Trebuchet MS" w:hAnsi="Trebuchet MS"/>
        </w:rPr>
        <w:t>aplicarii</w:t>
      </w:r>
      <w:proofErr w:type="spellEnd"/>
      <w:r w:rsidRPr="003F3661">
        <w:rPr>
          <w:rFonts w:ascii="Trebuchet MS" w:hAnsi="Trebuchet MS"/>
        </w:rPr>
        <w:t xml:space="preserve"> imediate a </w:t>
      </w:r>
      <w:proofErr w:type="spellStart"/>
      <w:r w:rsidRPr="003F3661">
        <w:rPr>
          <w:rFonts w:ascii="Trebuchet MS" w:hAnsi="Trebuchet MS"/>
        </w:rPr>
        <w:t>dezvoltarii</w:t>
      </w:r>
      <w:proofErr w:type="spellEnd"/>
      <w:r w:rsidRPr="003F3661">
        <w:rPr>
          <w:rFonts w:ascii="Trebuchet MS" w:hAnsi="Trebuchet MS"/>
        </w:rPr>
        <w:t xml:space="preserve"> planificate, </w:t>
      </w:r>
      <w:proofErr w:type="spellStart"/>
      <w:r w:rsidRPr="003F3661">
        <w:rPr>
          <w:rFonts w:ascii="Trebuchet MS" w:hAnsi="Trebuchet MS"/>
        </w:rPr>
        <w:t>realizand</w:t>
      </w:r>
      <w:proofErr w:type="spellEnd"/>
      <w:r w:rsidRPr="003F3661">
        <w:rPr>
          <w:rFonts w:ascii="Trebuchet MS" w:hAnsi="Trebuchet MS"/>
        </w:rPr>
        <w:t xml:space="preserve"> si </w:t>
      </w:r>
      <w:proofErr w:type="spellStart"/>
      <w:r w:rsidRPr="003F3661">
        <w:rPr>
          <w:rFonts w:ascii="Trebuchet MS" w:hAnsi="Trebuchet MS"/>
        </w:rPr>
        <w:t>implementand</w:t>
      </w:r>
      <w:proofErr w:type="spellEnd"/>
      <w:r w:rsidRPr="003F3661">
        <w:rPr>
          <w:rFonts w:ascii="Trebuchet MS" w:hAnsi="Trebuchet MS"/>
        </w:rPr>
        <w:t xml:space="preserve"> in perioada 2013 – 2015 Strategia de dezvoltare locala a GAL Microregiunea Horezu in cadrul axei LEADER, cu rezultate deosebite si elocvente, </w:t>
      </w:r>
      <w:proofErr w:type="spellStart"/>
      <w:r w:rsidRPr="003F3661">
        <w:rPr>
          <w:rFonts w:ascii="Trebuchet MS" w:hAnsi="Trebuchet MS"/>
        </w:rPr>
        <w:t>dezvoltandu</w:t>
      </w:r>
      <w:proofErr w:type="spellEnd"/>
      <w:r w:rsidRPr="003F3661">
        <w:rPr>
          <w:rFonts w:ascii="Trebuchet MS" w:hAnsi="Trebuchet MS"/>
        </w:rPr>
        <w:t xml:space="preserve">-se 40 de proiecte cu un foarte bun impact in teritoriu, un excelent </w:t>
      </w:r>
      <w:proofErr w:type="spellStart"/>
      <w:r w:rsidRPr="003F3661">
        <w:rPr>
          <w:rFonts w:ascii="Trebuchet MS" w:hAnsi="Trebuchet MS"/>
        </w:rPr>
        <w:t>exercitiu</w:t>
      </w:r>
      <w:proofErr w:type="spellEnd"/>
      <w:r w:rsidRPr="003F3661">
        <w:rPr>
          <w:rFonts w:ascii="Trebuchet MS" w:hAnsi="Trebuchet MS"/>
        </w:rPr>
        <w:t xml:space="preserve"> de dezvoltare planificata si implementare de proiecte de succes.  </w:t>
      </w:r>
    </w:p>
    <w:p w14:paraId="08044879" w14:textId="77777777" w:rsidR="003F3661" w:rsidRPr="003F3661" w:rsidRDefault="003F3661" w:rsidP="003F3661">
      <w:pPr>
        <w:numPr>
          <w:ilvl w:val="1"/>
          <w:numId w:val="13"/>
        </w:numPr>
        <w:spacing w:after="0"/>
        <w:ind w:left="0" w:firstLine="0"/>
        <w:contextualSpacing/>
        <w:jc w:val="both"/>
        <w:rPr>
          <w:rFonts w:ascii="Trebuchet MS" w:hAnsi="Trebuchet MS"/>
        </w:rPr>
      </w:pPr>
      <w:r w:rsidRPr="003F3661">
        <w:rPr>
          <w:rFonts w:ascii="Trebuchet MS" w:hAnsi="Trebuchet MS"/>
        </w:rPr>
        <w:t>Principalele obiective previzionate a fi atinse ca urmare a implementării LEADER în teritoriul GAL Microregiunea Horezu</w:t>
      </w:r>
    </w:p>
    <w:p w14:paraId="0804487A" w14:textId="77777777" w:rsidR="003F3661" w:rsidRPr="003F3661" w:rsidRDefault="003F3661" w:rsidP="003F3661">
      <w:pPr>
        <w:spacing w:after="0"/>
        <w:contextualSpacing/>
        <w:jc w:val="both"/>
        <w:rPr>
          <w:rFonts w:ascii="Trebuchet MS" w:hAnsi="Trebuchet MS"/>
        </w:rPr>
      </w:pPr>
      <w:r w:rsidRPr="003F3661">
        <w:rPr>
          <w:rFonts w:ascii="Trebuchet MS" w:hAnsi="Trebuchet MS"/>
        </w:rPr>
        <w:t xml:space="preserve">In urma </w:t>
      </w:r>
      <w:proofErr w:type="spellStart"/>
      <w:r w:rsidRPr="003F3661">
        <w:rPr>
          <w:rFonts w:ascii="Trebuchet MS" w:hAnsi="Trebuchet MS"/>
        </w:rPr>
        <w:t>intalnirilor</w:t>
      </w:r>
      <w:proofErr w:type="spellEnd"/>
      <w:r w:rsidRPr="003F3661">
        <w:rPr>
          <w:rFonts w:ascii="Trebuchet MS" w:hAnsi="Trebuchet MS"/>
        </w:rPr>
        <w:t xml:space="preserve"> publice, </w:t>
      </w:r>
      <w:proofErr w:type="spellStart"/>
      <w:r w:rsidRPr="003F3661">
        <w:rPr>
          <w:rFonts w:ascii="Trebuchet MS" w:hAnsi="Trebuchet MS"/>
        </w:rPr>
        <w:t>conferintelor</w:t>
      </w:r>
      <w:proofErr w:type="spellEnd"/>
      <w:r w:rsidRPr="003F3661">
        <w:rPr>
          <w:rFonts w:ascii="Trebuchet MS" w:hAnsi="Trebuchet MS"/>
        </w:rPr>
        <w:t xml:space="preserve"> si dezbaterilor realizate in cursul procesului de elaborare a prezentului document, au fost stabilit </w:t>
      </w:r>
      <w:proofErr w:type="spellStart"/>
      <w:r w:rsidRPr="003F3661">
        <w:rPr>
          <w:rFonts w:ascii="Trebuchet MS" w:hAnsi="Trebuchet MS"/>
        </w:rPr>
        <w:t>urmatorul</w:t>
      </w:r>
      <w:proofErr w:type="spellEnd"/>
      <w:r w:rsidRPr="003F3661">
        <w:rPr>
          <w:rFonts w:ascii="Trebuchet MS" w:hAnsi="Trebuchet MS"/>
        </w:rPr>
        <w:t xml:space="preserve"> obiectiv general strategic:</w:t>
      </w:r>
    </w:p>
    <w:p w14:paraId="0804487B" w14:textId="77777777" w:rsidR="003F3661" w:rsidRPr="003F3661" w:rsidRDefault="003F3661" w:rsidP="003F3661">
      <w:pPr>
        <w:numPr>
          <w:ilvl w:val="0"/>
          <w:numId w:val="14"/>
        </w:numPr>
        <w:spacing w:after="0"/>
        <w:contextualSpacing/>
        <w:jc w:val="both"/>
        <w:rPr>
          <w:rFonts w:ascii="Trebuchet MS" w:hAnsi="Trebuchet MS"/>
        </w:rPr>
      </w:pPr>
      <w:r w:rsidRPr="003F3661">
        <w:rPr>
          <w:rFonts w:ascii="Trebuchet MS" w:hAnsi="Trebuchet MS"/>
        </w:rPr>
        <w:t xml:space="preserve">Dezvoltarea </w:t>
      </w:r>
      <w:proofErr w:type="spellStart"/>
      <w:r w:rsidRPr="003F3661">
        <w:rPr>
          <w:rFonts w:ascii="Trebuchet MS" w:hAnsi="Trebuchet MS"/>
        </w:rPr>
        <w:t>economico</w:t>
      </w:r>
      <w:proofErr w:type="spellEnd"/>
      <w:r w:rsidRPr="003F3661">
        <w:rPr>
          <w:rFonts w:ascii="Trebuchet MS" w:hAnsi="Trebuchet MS"/>
        </w:rPr>
        <w:t xml:space="preserve">-sociala echilibrata si coerenta a teritoriului GAL Microregiunea Horezu, in vederea </w:t>
      </w:r>
      <w:proofErr w:type="spellStart"/>
      <w:r w:rsidRPr="003F3661">
        <w:rPr>
          <w:rFonts w:ascii="Trebuchet MS" w:hAnsi="Trebuchet MS"/>
        </w:rPr>
        <w:t>asigurarii</w:t>
      </w:r>
      <w:proofErr w:type="spellEnd"/>
      <w:r w:rsidRPr="003F3661">
        <w:rPr>
          <w:rFonts w:ascii="Trebuchet MS" w:hAnsi="Trebuchet MS"/>
        </w:rPr>
        <w:t xml:space="preserve"> </w:t>
      </w:r>
      <w:proofErr w:type="spellStart"/>
      <w:r w:rsidRPr="003F3661">
        <w:rPr>
          <w:rFonts w:ascii="Trebuchet MS" w:hAnsi="Trebuchet MS"/>
        </w:rPr>
        <w:t>calitatii</w:t>
      </w:r>
      <w:proofErr w:type="spellEnd"/>
      <w:r w:rsidRPr="003F3661">
        <w:rPr>
          <w:rFonts w:ascii="Trebuchet MS" w:hAnsi="Trebuchet MS"/>
        </w:rPr>
        <w:t xml:space="preserve"> </w:t>
      </w:r>
      <w:proofErr w:type="spellStart"/>
      <w:r w:rsidRPr="003F3661">
        <w:rPr>
          <w:rFonts w:ascii="Trebuchet MS" w:hAnsi="Trebuchet MS"/>
        </w:rPr>
        <w:t>vietii</w:t>
      </w:r>
      <w:proofErr w:type="spellEnd"/>
      <w:r w:rsidRPr="003F3661">
        <w:rPr>
          <w:rFonts w:ascii="Trebuchet MS" w:hAnsi="Trebuchet MS"/>
        </w:rPr>
        <w:t xml:space="preserve"> si conservarea </w:t>
      </w:r>
      <w:proofErr w:type="spellStart"/>
      <w:r w:rsidRPr="003F3661">
        <w:rPr>
          <w:rFonts w:ascii="Trebuchet MS" w:hAnsi="Trebuchet MS"/>
        </w:rPr>
        <w:t>identitatii</w:t>
      </w:r>
      <w:proofErr w:type="spellEnd"/>
      <w:r w:rsidRPr="003F3661">
        <w:rPr>
          <w:rFonts w:ascii="Trebuchet MS" w:hAnsi="Trebuchet MS"/>
        </w:rPr>
        <w:t xml:space="preserve"> </w:t>
      </w:r>
      <w:r w:rsidRPr="003F3661">
        <w:rPr>
          <w:rFonts w:ascii="Trebuchet MS" w:hAnsi="Trebuchet MS"/>
        </w:rPr>
        <w:lastRenderedPageBreak/>
        <w:t xml:space="preserve">comunitare prin valorizarea responsabila a resurselor locale, promovarea </w:t>
      </w:r>
      <w:proofErr w:type="spellStart"/>
      <w:r w:rsidRPr="003F3661">
        <w:rPr>
          <w:rFonts w:ascii="Trebuchet MS" w:hAnsi="Trebuchet MS"/>
        </w:rPr>
        <w:t>cooperarii</w:t>
      </w:r>
      <w:proofErr w:type="spellEnd"/>
      <w:r w:rsidRPr="003F3661">
        <w:rPr>
          <w:rFonts w:ascii="Trebuchet MS" w:hAnsi="Trebuchet MS"/>
        </w:rPr>
        <w:t xml:space="preserve"> intracomunitare si utilizarea </w:t>
      </w:r>
      <w:proofErr w:type="spellStart"/>
      <w:r w:rsidRPr="003F3661">
        <w:rPr>
          <w:rFonts w:ascii="Trebuchet MS" w:hAnsi="Trebuchet MS"/>
        </w:rPr>
        <w:t>rationala</w:t>
      </w:r>
      <w:proofErr w:type="spellEnd"/>
      <w:r w:rsidRPr="003F3661">
        <w:rPr>
          <w:rFonts w:ascii="Trebuchet MS" w:hAnsi="Trebuchet MS"/>
        </w:rPr>
        <w:t xml:space="preserve"> a teritoriului</w:t>
      </w:r>
    </w:p>
    <w:p w14:paraId="0804487C" w14:textId="77777777" w:rsidR="003F3661" w:rsidRDefault="003F3661" w:rsidP="003F3661">
      <w:pPr>
        <w:spacing w:after="0"/>
        <w:contextualSpacing/>
        <w:jc w:val="both"/>
        <w:rPr>
          <w:rFonts w:ascii="Trebuchet MS" w:hAnsi="Trebuchet MS"/>
        </w:rPr>
      </w:pPr>
      <w:r w:rsidRPr="003F3661">
        <w:rPr>
          <w:rFonts w:ascii="Trebuchet MS" w:hAnsi="Trebuchet MS"/>
        </w:rPr>
        <w:t xml:space="preserve">In vederea </w:t>
      </w:r>
      <w:proofErr w:type="spellStart"/>
      <w:r w:rsidRPr="003F3661">
        <w:rPr>
          <w:rFonts w:ascii="Trebuchet MS" w:hAnsi="Trebuchet MS"/>
        </w:rPr>
        <w:t>indeplinirii</w:t>
      </w:r>
      <w:proofErr w:type="spellEnd"/>
      <w:r w:rsidRPr="003F3661">
        <w:rPr>
          <w:rFonts w:ascii="Trebuchet MS" w:hAnsi="Trebuchet MS"/>
        </w:rPr>
        <w:t xml:space="preserve"> acestui obiectiv, au fost identificate obiectivele specifice de dezvoltare care sunt prezentate in cadrul Capitolului IV al SDL.</w:t>
      </w:r>
    </w:p>
    <w:p w14:paraId="0804487D" w14:textId="77777777" w:rsidR="003F3661" w:rsidRPr="003F3661" w:rsidRDefault="003F3661" w:rsidP="003F3661">
      <w:pPr>
        <w:spacing w:after="0"/>
        <w:contextualSpacing/>
        <w:jc w:val="both"/>
        <w:rPr>
          <w:rFonts w:ascii="Trebuchet MS" w:hAnsi="Trebuchet MS"/>
        </w:rPr>
      </w:pPr>
    </w:p>
    <w:p w14:paraId="0804487E" w14:textId="77777777" w:rsidR="003F3661" w:rsidRPr="003F3661" w:rsidRDefault="003F3661" w:rsidP="003F3661">
      <w:pPr>
        <w:numPr>
          <w:ilvl w:val="0"/>
          <w:numId w:val="13"/>
        </w:numPr>
        <w:spacing w:after="0"/>
        <w:contextualSpacing/>
        <w:jc w:val="both"/>
        <w:rPr>
          <w:rFonts w:ascii="Trebuchet MS" w:hAnsi="Trebuchet MS"/>
          <w:b/>
          <w:bCs/>
        </w:rPr>
      </w:pPr>
      <w:r w:rsidRPr="003F3661">
        <w:rPr>
          <w:rFonts w:ascii="Trebuchet MS" w:hAnsi="Trebuchet MS"/>
          <w:b/>
          <w:bCs/>
        </w:rPr>
        <w:t>Intenția de a desfășura activități de cooperare</w:t>
      </w:r>
    </w:p>
    <w:p w14:paraId="0804487F" w14:textId="77777777" w:rsidR="003F3661" w:rsidRDefault="003F3661" w:rsidP="003F3661">
      <w:pPr>
        <w:spacing w:after="0"/>
        <w:jc w:val="both"/>
        <w:rPr>
          <w:rFonts w:ascii="Trebuchet MS" w:hAnsi="Trebuchet MS"/>
          <w:bCs/>
        </w:rPr>
      </w:pPr>
      <w:r w:rsidRPr="003F3661">
        <w:rPr>
          <w:rFonts w:ascii="Trebuchet MS" w:hAnsi="Trebuchet MS"/>
          <w:bCs/>
        </w:rPr>
        <w:t xml:space="preserve">GAL Microregiunea Horezu a identificat necesitatea </w:t>
      </w:r>
      <w:proofErr w:type="spellStart"/>
      <w:r w:rsidRPr="003F3661">
        <w:rPr>
          <w:rFonts w:ascii="Trebuchet MS" w:hAnsi="Trebuchet MS"/>
          <w:bCs/>
        </w:rPr>
        <w:t>desfasurarii</w:t>
      </w:r>
      <w:proofErr w:type="spellEnd"/>
      <w:r w:rsidRPr="003F3661">
        <w:rPr>
          <w:rFonts w:ascii="Trebuchet MS" w:hAnsi="Trebuchet MS"/>
          <w:bCs/>
        </w:rPr>
        <w:t xml:space="preserve"> unor </w:t>
      </w:r>
      <w:proofErr w:type="spellStart"/>
      <w:r w:rsidRPr="003F3661">
        <w:rPr>
          <w:rFonts w:ascii="Trebuchet MS" w:hAnsi="Trebuchet MS"/>
          <w:bCs/>
        </w:rPr>
        <w:t>actiuni</w:t>
      </w:r>
      <w:proofErr w:type="spellEnd"/>
      <w:r w:rsidRPr="003F3661">
        <w:rPr>
          <w:rFonts w:ascii="Trebuchet MS" w:hAnsi="Trebuchet MS"/>
          <w:bCs/>
        </w:rPr>
        <w:t xml:space="preserve"> de cooperare, acestea fiind vizate de Obiectivul specific 7</w:t>
      </w:r>
      <w:r w:rsidR="00884433">
        <w:rPr>
          <w:rFonts w:ascii="Trebuchet MS" w:hAnsi="Trebuchet MS"/>
          <w:bCs/>
        </w:rPr>
        <w:t>.</w:t>
      </w:r>
    </w:p>
    <w:p w14:paraId="08044880" w14:textId="77777777" w:rsidR="003F3661" w:rsidRPr="003F3661" w:rsidRDefault="003F3661" w:rsidP="003F3661">
      <w:pPr>
        <w:spacing w:after="0"/>
        <w:jc w:val="both"/>
        <w:rPr>
          <w:rFonts w:ascii="Trebuchet MS" w:hAnsi="Trebuchet MS"/>
          <w:bCs/>
        </w:rPr>
      </w:pPr>
    </w:p>
    <w:p w14:paraId="08044881" w14:textId="77777777" w:rsidR="003F3661" w:rsidRPr="003F3661" w:rsidRDefault="003F3661" w:rsidP="003F3661">
      <w:pPr>
        <w:numPr>
          <w:ilvl w:val="0"/>
          <w:numId w:val="13"/>
        </w:numPr>
        <w:spacing w:after="0"/>
        <w:ind w:left="0" w:firstLine="0"/>
        <w:contextualSpacing/>
        <w:jc w:val="both"/>
        <w:rPr>
          <w:rFonts w:ascii="Trebuchet MS" w:hAnsi="Trebuchet MS"/>
          <w:b/>
        </w:rPr>
      </w:pPr>
      <w:r w:rsidRPr="003F3661">
        <w:rPr>
          <w:rFonts w:ascii="Trebuchet MS" w:hAnsi="Trebuchet MS"/>
          <w:b/>
        </w:rPr>
        <w:t>Importanța implementării LEADER în dezvoltarea teritoriului acoperit de parteneriat</w:t>
      </w:r>
    </w:p>
    <w:p w14:paraId="08044882" w14:textId="77777777" w:rsidR="003F3661" w:rsidRPr="003F3661" w:rsidRDefault="003F3661" w:rsidP="003F3661">
      <w:pPr>
        <w:spacing w:after="0"/>
        <w:contextualSpacing/>
        <w:jc w:val="both"/>
        <w:rPr>
          <w:rFonts w:ascii="Trebuchet MS" w:hAnsi="Trebuchet MS"/>
        </w:rPr>
      </w:pPr>
      <w:proofErr w:type="spellStart"/>
      <w:r w:rsidRPr="003F3661">
        <w:rPr>
          <w:rFonts w:ascii="Trebuchet MS" w:hAnsi="Trebuchet MS"/>
        </w:rPr>
        <w:t>Masura</w:t>
      </w:r>
      <w:proofErr w:type="spellEnd"/>
      <w:r w:rsidRPr="003F3661">
        <w:rPr>
          <w:rFonts w:ascii="Trebuchet MS" w:hAnsi="Trebuchet MS"/>
        </w:rPr>
        <w:t xml:space="preserve"> LEADER a oferit si </w:t>
      </w:r>
      <w:proofErr w:type="spellStart"/>
      <w:r w:rsidRPr="003F3661">
        <w:rPr>
          <w:rFonts w:ascii="Trebuchet MS" w:hAnsi="Trebuchet MS"/>
        </w:rPr>
        <w:t>ofera</w:t>
      </w:r>
      <w:proofErr w:type="spellEnd"/>
      <w:r w:rsidRPr="003F3661">
        <w:rPr>
          <w:rFonts w:ascii="Trebuchet MS" w:hAnsi="Trebuchet MS"/>
        </w:rPr>
        <w:t xml:space="preserve"> o alternativa </w:t>
      </w:r>
      <w:proofErr w:type="spellStart"/>
      <w:r w:rsidRPr="003F3661">
        <w:rPr>
          <w:rFonts w:ascii="Trebuchet MS" w:hAnsi="Trebuchet MS"/>
        </w:rPr>
        <w:t>spatiului</w:t>
      </w:r>
      <w:proofErr w:type="spellEnd"/>
      <w:r w:rsidRPr="003F3661">
        <w:rPr>
          <w:rFonts w:ascii="Trebuchet MS" w:hAnsi="Trebuchet MS"/>
        </w:rPr>
        <w:t xml:space="preserve"> rural si mic-urban de a adopta masuri coerente pentru realizarea </w:t>
      </w:r>
      <w:proofErr w:type="spellStart"/>
      <w:r w:rsidRPr="003F3661">
        <w:rPr>
          <w:rFonts w:ascii="Trebuchet MS" w:hAnsi="Trebuchet MS"/>
        </w:rPr>
        <w:t>priorităţilor</w:t>
      </w:r>
      <w:proofErr w:type="spellEnd"/>
      <w:r w:rsidRPr="003F3661">
        <w:rPr>
          <w:rFonts w:ascii="Trebuchet MS" w:hAnsi="Trebuchet MS"/>
        </w:rPr>
        <w:t xml:space="preserve"> identificate pe teritoriul sau, măsuri transpuse în strategiile de dezvoltare locală, in vederea punerii în valoare a </w:t>
      </w:r>
      <w:proofErr w:type="spellStart"/>
      <w:r w:rsidRPr="003F3661">
        <w:rPr>
          <w:rFonts w:ascii="Trebuchet MS" w:hAnsi="Trebuchet MS"/>
        </w:rPr>
        <w:t>potenţialul</w:t>
      </w:r>
      <w:proofErr w:type="spellEnd"/>
      <w:r w:rsidRPr="003F3661">
        <w:rPr>
          <w:rFonts w:ascii="Trebuchet MS" w:hAnsi="Trebuchet MS"/>
        </w:rPr>
        <w:t xml:space="preserve"> endogen al teritoriului. Prin implementarea acestei masuri, GAL Microregiunea Horezu </w:t>
      </w:r>
      <w:proofErr w:type="spellStart"/>
      <w:r w:rsidRPr="003F3661">
        <w:rPr>
          <w:rFonts w:ascii="Trebuchet MS" w:hAnsi="Trebuchet MS"/>
        </w:rPr>
        <w:t>vizeaza</w:t>
      </w:r>
      <w:proofErr w:type="spellEnd"/>
      <w:r w:rsidRPr="003F3661">
        <w:rPr>
          <w:rFonts w:ascii="Trebuchet MS" w:hAnsi="Trebuchet MS"/>
        </w:rPr>
        <w:t xml:space="preserve"> dezvoltarea comunității locale într‐o manieră  specifică teritoriului propriu, adaptată nevoilor  și priorităților acestora, </w:t>
      </w:r>
      <w:proofErr w:type="spellStart"/>
      <w:r w:rsidRPr="003F3661">
        <w:rPr>
          <w:rFonts w:ascii="Trebuchet MS" w:hAnsi="Trebuchet MS"/>
        </w:rPr>
        <w:t>avand</w:t>
      </w:r>
      <w:proofErr w:type="spellEnd"/>
      <w:r w:rsidRPr="003F3661">
        <w:rPr>
          <w:rFonts w:ascii="Trebuchet MS" w:hAnsi="Trebuchet MS"/>
        </w:rPr>
        <w:t xml:space="preserve"> in vedere:</w:t>
      </w:r>
    </w:p>
    <w:p w14:paraId="08044883" w14:textId="77777777" w:rsidR="003F3661" w:rsidRPr="003F3661" w:rsidRDefault="003F3661" w:rsidP="003F3661">
      <w:pPr>
        <w:spacing w:after="0"/>
        <w:jc w:val="both"/>
        <w:rPr>
          <w:rFonts w:ascii="Trebuchet MS" w:hAnsi="Trebuchet MS"/>
        </w:rPr>
      </w:pPr>
      <w:r w:rsidRPr="003F3661">
        <w:rPr>
          <w:rFonts w:ascii="Trebuchet MS" w:hAnsi="Trebuchet MS"/>
        </w:rPr>
        <w:t>· Consolidarea identității locale și a profilului local;</w:t>
      </w:r>
    </w:p>
    <w:p w14:paraId="08044884" w14:textId="77777777" w:rsidR="003F3661" w:rsidRPr="003F3661" w:rsidRDefault="003F3661" w:rsidP="003F3661">
      <w:pPr>
        <w:spacing w:after="0"/>
        <w:jc w:val="both"/>
        <w:rPr>
          <w:rFonts w:ascii="Trebuchet MS" w:hAnsi="Trebuchet MS"/>
        </w:rPr>
      </w:pPr>
      <w:r w:rsidRPr="003F3661">
        <w:rPr>
          <w:rFonts w:ascii="Trebuchet MS" w:hAnsi="Trebuchet MS"/>
        </w:rPr>
        <w:t>· Îmbunătățirea calității vieții și a atractivității teritoriului GAL Microregiunea Horezu;</w:t>
      </w:r>
    </w:p>
    <w:p w14:paraId="08044885" w14:textId="77777777" w:rsidR="003F3661" w:rsidRPr="003F3661" w:rsidRDefault="003F3661" w:rsidP="003F3661">
      <w:pPr>
        <w:spacing w:after="0"/>
        <w:jc w:val="both"/>
        <w:rPr>
          <w:rFonts w:ascii="Trebuchet MS" w:hAnsi="Trebuchet MS"/>
        </w:rPr>
      </w:pPr>
      <w:r w:rsidRPr="003F3661">
        <w:rPr>
          <w:rFonts w:ascii="Trebuchet MS" w:hAnsi="Trebuchet MS"/>
        </w:rPr>
        <w:t>· Soluționarea problemelor demografice;</w:t>
      </w:r>
    </w:p>
    <w:p w14:paraId="08044886" w14:textId="77777777" w:rsidR="003F3661" w:rsidRPr="003F3661" w:rsidRDefault="003F3661" w:rsidP="003F3661">
      <w:pPr>
        <w:spacing w:after="0"/>
        <w:jc w:val="both"/>
        <w:rPr>
          <w:rFonts w:ascii="Trebuchet MS" w:hAnsi="Trebuchet MS"/>
        </w:rPr>
      </w:pPr>
      <w:r w:rsidRPr="003F3661">
        <w:rPr>
          <w:rFonts w:ascii="Trebuchet MS" w:hAnsi="Trebuchet MS"/>
        </w:rPr>
        <w:t>· Crearea și păstrarea locurilor de muncă;</w:t>
      </w:r>
    </w:p>
    <w:p w14:paraId="08044887" w14:textId="77777777" w:rsidR="003F3661" w:rsidRPr="003F3661" w:rsidRDefault="003F3661" w:rsidP="003F3661">
      <w:pPr>
        <w:spacing w:after="0"/>
        <w:jc w:val="both"/>
        <w:rPr>
          <w:rFonts w:ascii="Trebuchet MS" w:hAnsi="Trebuchet MS"/>
        </w:rPr>
      </w:pPr>
      <w:r w:rsidRPr="003F3661">
        <w:rPr>
          <w:rFonts w:ascii="Trebuchet MS" w:hAnsi="Trebuchet MS"/>
        </w:rPr>
        <w:t>· Îmbunătățirea egalității de șanse pentru tineri, femei, persoane în vârstă, persoane cu dizabilități și membrii minorităților;</w:t>
      </w:r>
    </w:p>
    <w:p w14:paraId="08044888" w14:textId="77777777" w:rsidR="003F3661" w:rsidRPr="003F3661" w:rsidRDefault="003F3661" w:rsidP="003F3661">
      <w:pPr>
        <w:spacing w:after="0"/>
        <w:jc w:val="both"/>
        <w:rPr>
          <w:rFonts w:ascii="Trebuchet MS" w:hAnsi="Trebuchet MS"/>
        </w:rPr>
      </w:pPr>
      <w:r w:rsidRPr="003F3661">
        <w:rPr>
          <w:rFonts w:ascii="Trebuchet MS" w:hAnsi="Trebuchet MS"/>
        </w:rPr>
        <w:t>· Creșterea competitivității la nivel local;</w:t>
      </w:r>
    </w:p>
    <w:p w14:paraId="08044889" w14:textId="77777777" w:rsidR="003F3661" w:rsidRPr="003F3661" w:rsidRDefault="003F3661" w:rsidP="003F3661">
      <w:pPr>
        <w:spacing w:after="0"/>
        <w:jc w:val="both"/>
        <w:rPr>
          <w:rFonts w:ascii="Trebuchet MS" w:hAnsi="Trebuchet MS"/>
        </w:rPr>
      </w:pPr>
      <w:r w:rsidRPr="003F3661">
        <w:rPr>
          <w:rFonts w:ascii="Trebuchet MS" w:hAnsi="Trebuchet MS"/>
        </w:rPr>
        <w:t>· Conservarea resurselor și protecția mediului natural;</w:t>
      </w:r>
    </w:p>
    <w:p w14:paraId="0804488A" w14:textId="77777777" w:rsidR="003F3661" w:rsidRPr="003F3661" w:rsidRDefault="003F3661" w:rsidP="003F3661">
      <w:pPr>
        <w:spacing w:after="0"/>
        <w:jc w:val="both"/>
        <w:rPr>
          <w:rFonts w:ascii="Trebuchet MS" w:hAnsi="Trebuchet MS"/>
        </w:rPr>
      </w:pPr>
      <w:r w:rsidRPr="003F3661">
        <w:rPr>
          <w:rFonts w:ascii="Trebuchet MS" w:hAnsi="Trebuchet MS"/>
        </w:rPr>
        <w:t>· Aplicarea unei abordări integrate și multisectoriale.</w:t>
      </w:r>
    </w:p>
    <w:p w14:paraId="0804488B" w14:textId="77777777" w:rsidR="003F3661" w:rsidRPr="003F3661" w:rsidRDefault="003F3661" w:rsidP="003F3661">
      <w:pPr>
        <w:spacing w:after="0"/>
        <w:jc w:val="both"/>
        <w:rPr>
          <w:rFonts w:ascii="Trebuchet MS" w:hAnsi="Trebuchet MS"/>
        </w:rPr>
      </w:pPr>
      <w:proofErr w:type="spellStart"/>
      <w:r w:rsidRPr="003F3661">
        <w:rPr>
          <w:rFonts w:ascii="Trebuchet MS" w:hAnsi="Trebuchet MS"/>
        </w:rPr>
        <w:t>Realizarile</w:t>
      </w:r>
      <w:proofErr w:type="spellEnd"/>
      <w:r w:rsidRPr="003F3661">
        <w:rPr>
          <w:rFonts w:ascii="Trebuchet MS" w:hAnsi="Trebuchet MS"/>
        </w:rPr>
        <w:t xml:space="preserve"> </w:t>
      </w:r>
      <w:proofErr w:type="spellStart"/>
      <w:r w:rsidRPr="003F3661">
        <w:rPr>
          <w:rFonts w:ascii="Trebuchet MS" w:hAnsi="Trebuchet MS"/>
        </w:rPr>
        <w:t>implementarii</w:t>
      </w:r>
      <w:proofErr w:type="spellEnd"/>
      <w:r w:rsidRPr="003F3661">
        <w:rPr>
          <w:rFonts w:ascii="Trebuchet MS" w:hAnsi="Trebuchet MS"/>
        </w:rPr>
        <w:t xml:space="preserve"> SDL-ului anterior au demonstrat viabilitatea acestui instrument in teritoriul GAL Microregiunea Horezu, </w:t>
      </w:r>
      <w:proofErr w:type="spellStart"/>
      <w:r w:rsidRPr="003F3661">
        <w:rPr>
          <w:rFonts w:ascii="Trebuchet MS" w:hAnsi="Trebuchet MS"/>
        </w:rPr>
        <w:t>generand</w:t>
      </w:r>
      <w:proofErr w:type="spellEnd"/>
      <w:r w:rsidRPr="003F3661">
        <w:rPr>
          <w:rFonts w:ascii="Trebuchet MS" w:hAnsi="Trebuchet MS"/>
        </w:rPr>
        <w:t xml:space="preserve"> in teritoriu un impact pozitiv la nivelul </w:t>
      </w:r>
      <w:proofErr w:type="spellStart"/>
      <w:r w:rsidRPr="003F3661">
        <w:rPr>
          <w:rFonts w:ascii="Trebuchet MS" w:hAnsi="Trebuchet MS"/>
        </w:rPr>
        <w:t>comunitatii</w:t>
      </w:r>
      <w:proofErr w:type="spellEnd"/>
      <w:r w:rsidRPr="003F3661">
        <w:rPr>
          <w:rFonts w:ascii="Trebuchet MS" w:hAnsi="Trebuchet MS"/>
        </w:rPr>
        <w:t xml:space="preserve">, pe care trebuie sa </w:t>
      </w:r>
      <w:proofErr w:type="spellStart"/>
      <w:r w:rsidRPr="003F3661">
        <w:rPr>
          <w:rFonts w:ascii="Trebuchet MS" w:hAnsi="Trebuchet MS"/>
        </w:rPr>
        <w:t>il</w:t>
      </w:r>
      <w:proofErr w:type="spellEnd"/>
      <w:r w:rsidRPr="003F3661">
        <w:rPr>
          <w:rFonts w:ascii="Trebuchet MS" w:hAnsi="Trebuchet MS"/>
        </w:rPr>
        <w:t xml:space="preserve"> valorificam in rezolvarea problemelor reale si stringente ale Microregiunii Horezu.</w:t>
      </w:r>
    </w:p>
    <w:p w14:paraId="0804488C" w14:textId="77777777" w:rsidR="003F3661" w:rsidRDefault="003F3661" w:rsidP="00F97452">
      <w:pPr>
        <w:spacing w:after="0"/>
        <w:rPr>
          <w:rFonts w:ascii="Trebuchet MS" w:hAnsi="Trebuchet MS" w:cstheme="minorHAnsi"/>
          <w:b/>
        </w:rPr>
      </w:pPr>
    </w:p>
    <w:p w14:paraId="0804488D" w14:textId="77777777" w:rsidR="0055524E" w:rsidRDefault="0055524E" w:rsidP="00F97452">
      <w:pPr>
        <w:spacing w:after="0"/>
        <w:rPr>
          <w:rFonts w:ascii="Trebuchet MS" w:hAnsi="Trebuchet MS" w:cstheme="minorHAnsi"/>
          <w:b/>
        </w:rPr>
      </w:pPr>
    </w:p>
    <w:p w14:paraId="0804488E" w14:textId="77777777" w:rsidR="0055524E" w:rsidRDefault="0055524E" w:rsidP="00F97452">
      <w:pPr>
        <w:spacing w:after="0"/>
        <w:rPr>
          <w:rFonts w:ascii="Trebuchet MS" w:hAnsi="Trebuchet MS" w:cstheme="minorHAnsi"/>
          <w:b/>
        </w:rPr>
      </w:pPr>
    </w:p>
    <w:p w14:paraId="0804488F" w14:textId="77777777" w:rsidR="0055524E" w:rsidRDefault="0055524E" w:rsidP="00F97452">
      <w:pPr>
        <w:spacing w:after="0"/>
        <w:rPr>
          <w:rFonts w:ascii="Trebuchet MS" w:hAnsi="Trebuchet MS" w:cstheme="minorHAnsi"/>
          <w:b/>
        </w:rPr>
      </w:pPr>
    </w:p>
    <w:p w14:paraId="08044890" w14:textId="77777777" w:rsidR="0055524E" w:rsidRDefault="0055524E" w:rsidP="00F97452">
      <w:pPr>
        <w:spacing w:after="0"/>
        <w:rPr>
          <w:rFonts w:ascii="Trebuchet MS" w:hAnsi="Trebuchet MS" w:cstheme="minorHAnsi"/>
          <w:b/>
        </w:rPr>
      </w:pPr>
    </w:p>
    <w:p w14:paraId="08044891" w14:textId="77777777" w:rsidR="0055524E" w:rsidRDefault="0055524E" w:rsidP="00F97452">
      <w:pPr>
        <w:spacing w:after="0"/>
        <w:rPr>
          <w:rFonts w:ascii="Trebuchet MS" w:hAnsi="Trebuchet MS" w:cstheme="minorHAnsi"/>
          <w:b/>
        </w:rPr>
      </w:pPr>
    </w:p>
    <w:p w14:paraId="08044892" w14:textId="77777777" w:rsidR="0055524E" w:rsidRDefault="0055524E" w:rsidP="00F97452">
      <w:pPr>
        <w:spacing w:after="0"/>
        <w:rPr>
          <w:rFonts w:ascii="Trebuchet MS" w:hAnsi="Trebuchet MS" w:cstheme="minorHAnsi"/>
          <w:b/>
        </w:rPr>
      </w:pPr>
    </w:p>
    <w:p w14:paraId="08044893" w14:textId="77777777" w:rsidR="0055524E" w:rsidRDefault="0055524E" w:rsidP="00F97452">
      <w:pPr>
        <w:spacing w:after="0"/>
        <w:rPr>
          <w:rFonts w:ascii="Trebuchet MS" w:hAnsi="Trebuchet MS" w:cstheme="minorHAnsi"/>
          <w:b/>
        </w:rPr>
      </w:pPr>
    </w:p>
    <w:p w14:paraId="08044894" w14:textId="77777777" w:rsidR="0055524E" w:rsidRDefault="0055524E" w:rsidP="00F97452">
      <w:pPr>
        <w:spacing w:after="0"/>
        <w:rPr>
          <w:rFonts w:ascii="Trebuchet MS" w:hAnsi="Trebuchet MS" w:cstheme="minorHAnsi"/>
          <w:b/>
        </w:rPr>
      </w:pPr>
    </w:p>
    <w:p w14:paraId="08044895" w14:textId="77777777" w:rsidR="0055524E" w:rsidRDefault="0055524E" w:rsidP="00F97452">
      <w:pPr>
        <w:spacing w:after="0"/>
        <w:rPr>
          <w:rFonts w:ascii="Trebuchet MS" w:hAnsi="Trebuchet MS" w:cstheme="minorHAnsi"/>
          <w:b/>
        </w:rPr>
      </w:pPr>
    </w:p>
    <w:p w14:paraId="08044896" w14:textId="77777777" w:rsidR="0055524E" w:rsidRDefault="0055524E" w:rsidP="00F97452">
      <w:pPr>
        <w:spacing w:after="0"/>
        <w:rPr>
          <w:rFonts w:ascii="Trebuchet MS" w:hAnsi="Trebuchet MS" w:cstheme="minorHAnsi"/>
          <w:b/>
        </w:rPr>
      </w:pPr>
    </w:p>
    <w:p w14:paraId="08044897" w14:textId="77777777" w:rsidR="0055524E" w:rsidRDefault="0055524E" w:rsidP="00F97452">
      <w:pPr>
        <w:spacing w:after="0"/>
        <w:rPr>
          <w:rFonts w:ascii="Trebuchet MS" w:hAnsi="Trebuchet MS" w:cstheme="minorHAnsi"/>
          <w:b/>
        </w:rPr>
      </w:pPr>
    </w:p>
    <w:p w14:paraId="08044898" w14:textId="77777777" w:rsidR="0055524E" w:rsidRDefault="0055524E" w:rsidP="00F97452">
      <w:pPr>
        <w:spacing w:after="0"/>
        <w:rPr>
          <w:rFonts w:ascii="Trebuchet MS" w:hAnsi="Trebuchet MS" w:cstheme="minorHAnsi"/>
          <w:b/>
        </w:rPr>
      </w:pPr>
    </w:p>
    <w:p w14:paraId="08044899" w14:textId="77777777" w:rsidR="0055524E" w:rsidRDefault="0055524E" w:rsidP="00F97452">
      <w:pPr>
        <w:spacing w:after="0"/>
        <w:rPr>
          <w:rFonts w:ascii="Trebuchet MS" w:hAnsi="Trebuchet MS" w:cstheme="minorHAnsi"/>
          <w:b/>
        </w:rPr>
      </w:pPr>
    </w:p>
    <w:p w14:paraId="0804489A" w14:textId="77777777" w:rsidR="0055524E" w:rsidRDefault="0055524E" w:rsidP="00F97452">
      <w:pPr>
        <w:spacing w:after="0"/>
        <w:rPr>
          <w:rFonts w:ascii="Trebuchet MS" w:hAnsi="Trebuchet MS" w:cstheme="minorHAnsi"/>
          <w:b/>
        </w:rPr>
      </w:pPr>
    </w:p>
    <w:p w14:paraId="0804489B" w14:textId="77777777" w:rsidR="0055524E" w:rsidRDefault="0055524E" w:rsidP="00F97452">
      <w:pPr>
        <w:spacing w:after="0"/>
        <w:rPr>
          <w:rFonts w:ascii="Trebuchet MS" w:hAnsi="Trebuchet MS" w:cstheme="minorHAnsi"/>
          <w:b/>
        </w:rPr>
      </w:pPr>
    </w:p>
    <w:p w14:paraId="0804489C" w14:textId="77777777" w:rsidR="0055524E" w:rsidRDefault="0055524E" w:rsidP="00F97452">
      <w:pPr>
        <w:spacing w:after="0"/>
        <w:rPr>
          <w:rFonts w:ascii="Trebuchet MS" w:hAnsi="Trebuchet MS" w:cstheme="minorHAnsi"/>
          <w:b/>
        </w:rPr>
      </w:pPr>
    </w:p>
    <w:p w14:paraId="0804489D" w14:textId="77777777" w:rsidR="00E12AB5" w:rsidRPr="0055524E" w:rsidRDefault="0055524E" w:rsidP="0055524E">
      <w:pPr>
        <w:spacing w:after="0"/>
        <w:jc w:val="both"/>
        <w:rPr>
          <w:rFonts w:ascii="Trebuchet MS" w:hAnsi="Trebuchet MS"/>
          <w:b/>
        </w:rPr>
      </w:pPr>
      <w:r w:rsidRPr="0055524E">
        <w:rPr>
          <w:rFonts w:ascii="Trebuchet MS" w:hAnsi="Trebuchet MS"/>
          <w:b/>
        </w:rPr>
        <w:lastRenderedPageBreak/>
        <w:t>CAPITOLUL I: Prezentarea teritoriului și a populației acoperite – analiza diagnostic</w:t>
      </w:r>
    </w:p>
    <w:p w14:paraId="0804489E" w14:textId="77777777" w:rsidR="007B3512" w:rsidRPr="00E12AB5" w:rsidRDefault="007B3512" w:rsidP="00E12AB5">
      <w:pPr>
        <w:spacing w:after="0"/>
        <w:rPr>
          <w:rFonts w:ascii="Trebuchet MS" w:hAnsi="Trebuchet MS" w:cstheme="minorHAnsi"/>
          <w:b/>
        </w:rPr>
      </w:pPr>
      <w:r w:rsidRPr="00E12AB5">
        <w:rPr>
          <w:rFonts w:ascii="Trebuchet MS" w:hAnsi="Trebuchet MS" w:cstheme="minorHAnsi"/>
          <w:b/>
        </w:rPr>
        <w:t xml:space="preserve">Prezentarea teritoriului și a populației acoperite </w:t>
      </w:r>
    </w:p>
    <w:p w14:paraId="0804489F" w14:textId="77777777" w:rsidR="004114BE" w:rsidRPr="00E12AB5" w:rsidRDefault="004114BE" w:rsidP="004114BE">
      <w:pPr>
        <w:spacing w:after="0"/>
        <w:ind w:firstLine="708"/>
        <w:jc w:val="both"/>
        <w:rPr>
          <w:rFonts w:ascii="Trebuchet MS" w:hAnsi="Trebuchet MS" w:cstheme="minorHAnsi"/>
        </w:rPr>
      </w:pPr>
      <w:r>
        <w:rPr>
          <w:rFonts w:ascii="Trebuchet MS" w:hAnsi="Trebuchet MS"/>
          <w:b/>
          <w:noProof/>
          <w:lang w:eastAsia="ro-RO"/>
        </w:rPr>
        <mc:AlternateContent>
          <mc:Choice Requires="wps">
            <w:drawing>
              <wp:anchor distT="0" distB="0" distL="114300" distR="114300" simplePos="0" relativeHeight="251659264" behindDoc="1" locked="0" layoutInCell="1" allowOverlap="1" wp14:anchorId="08045096" wp14:editId="08045097">
                <wp:simplePos x="0" y="0"/>
                <wp:positionH relativeFrom="column">
                  <wp:posOffset>20955</wp:posOffset>
                </wp:positionH>
                <wp:positionV relativeFrom="paragraph">
                  <wp:posOffset>775970</wp:posOffset>
                </wp:positionV>
                <wp:extent cx="5793105" cy="565785"/>
                <wp:effectExtent l="57150" t="38100" r="74295" b="100965"/>
                <wp:wrapThrough wrapText="bothSides">
                  <wp:wrapPolygon edited="0">
                    <wp:start x="-213" y="-1455"/>
                    <wp:lineTo x="-142" y="24727"/>
                    <wp:lineTo x="21735" y="24727"/>
                    <wp:lineTo x="21806" y="-1455"/>
                    <wp:lineTo x="-213" y="-1455"/>
                  </wp:wrapPolygon>
                </wp:wrapThrough>
                <wp:docPr id="1" name="Rectangle 1"/>
                <wp:cNvGraphicFramePr/>
                <a:graphic xmlns:a="http://schemas.openxmlformats.org/drawingml/2006/main">
                  <a:graphicData uri="http://schemas.microsoft.com/office/word/2010/wordprocessingShape">
                    <wps:wsp>
                      <wps:cNvSpPr/>
                      <wps:spPr>
                        <a:xfrm>
                          <a:off x="0" y="0"/>
                          <a:ext cx="5793105" cy="56578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D2" w14:textId="77777777" w:rsidR="001172C2" w:rsidRPr="004114BE" w:rsidRDefault="001172C2" w:rsidP="004114BE">
                            <w:pPr>
                              <w:spacing w:after="0" w:line="240" w:lineRule="auto"/>
                              <w:jc w:val="both"/>
                              <w:rPr>
                                <w:rFonts w:ascii="Trebuchet MS" w:eastAsia="Times New Roman" w:hAnsi="Trebuchet MS" w:cs="Times New Roman"/>
                                <w:i/>
                                <w:color w:val="FF0000"/>
                              </w:rPr>
                            </w:pPr>
                            <w:r>
                              <w:rPr>
                                <w:rFonts w:ascii="Trebuchet MS" w:hAnsi="Trebuchet MS"/>
                              </w:rPr>
                              <w:t xml:space="preserve">Teritoriul GAL Microregiunea Horezu indeplineste cerintele criteriului </w:t>
                            </w:r>
                            <w:r w:rsidRPr="004114BE">
                              <w:rPr>
                                <w:rFonts w:ascii="Trebuchet MS" w:hAnsi="Trebuchet MS"/>
                              </w:rPr>
                              <w:t xml:space="preserve">CS 1.1. </w:t>
                            </w:r>
                            <w:r w:rsidRPr="004114BE">
                              <w:rPr>
                                <w:rFonts w:ascii="Trebuchet MS" w:hAnsi="Trebuchet MS"/>
                                <w:i/>
                              </w:rPr>
                              <w:t xml:space="preserve">Teritoriul acoperit de parteneriat în care densitatea medie a populației este mai mică sau egală cu 75 loc./km²  </w:t>
                            </w:r>
                          </w:p>
                          <w:p w14:paraId="080450D3" w14:textId="77777777" w:rsidR="001172C2" w:rsidRDefault="001172C2" w:rsidP="004114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45096" id="_x0000_s1026" style="position:absolute;left:0;text-align:left;margin-left:1.65pt;margin-top:61.1pt;width:456.15pt;height:4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" fillcolor="#dafda7" strokecolor="#98b954">
                <v:fill color2="#f5ffe6" rotate="t" angle="180" colors="0 #dafda7;22938f #e4fdc2;1 #f5ffe6" focus="100%" type="gradient"/>
                <v:shadow on="t" color="black" opacity="24903f" origin=",.5" offset="0,.55556mm"/>
                <v:textbox>
                  <w:txbxContent>
                    <w:p w14:paraId="080450D2" w14:textId="77777777" w:rsidR="001172C2" w:rsidRPr="004114BE" w:rsidRDefault="001172C2" w:rsidP="004114BE">
                      <w:pPr>
                        <w:spacing w:after="0" w:line="240" w:lineRule="auto"/>
                        <w:jc w:val="both"/>
                        <w:rPr>
                          <w:rFonts w:ascii="Trebuchet MS" w:eastAsia="Times New Roman" w:hAnsi="Trebuchet MS" w:cs="Times New Roman"/>
                          <w:i/>
                          <w:color w:val="FF0000"/>
                        </w:rPr>
                      </w:pPr>
                      <w:r>
                        <w:rPr>
                          <w:rFonts w:ascii="Trebuchet MS" w:hAnsi="Trebuchet MS"/>
                        </w:rPr>
                        <w:t xml:space="preserve">Teritoriul GAL Microregiunea Horezu </w:t>
                      </w:r>
                      <w:proofErr w:type="spellStart"/>
                      <w:r>
                        <w:rPr>
                          <w:rFonts w:ascii="Trebuchet MS" w:hAnsi="Trebuchet MS"/>
                        </w:rPr>
                        <w:t>indeplineste</w:t>
                      </w:r>
                      <w:proofErr w:type="spellEnd"/>
                      <w:r>
                        <w:rPr>
                          <w:rFonts w:ascii="Trebuchet MS" w:hAnsi="Trebuchet MS"/>
                        </w:rPr>
                        <w:t xml:space="preserve"> </w:t>
                      </w:r>
                      <w:proofErr w:type="spellStart"/>
                      <w:r>
                        <w:rPr>
                          <w:rFonts w:ascii="Trebuchet MS" w:hAnsi="Trebuchet MS"/>
                        </w:rPr>
                        <w:t>cerintele</w:t>
                      </w:r>
                      <w:proofErr w:type="spellEnd"/>
                      <w:r>
                        <w:rPr>
                          <w:rFonts w:ascii="Trebuchet MS" w:hAnsi="Trebuchet MS"/>
                        </w:rPr>
                        <w:t xml:space="preserve"> criteriului </w:t>
                      </w:r>
                      <w:r w:rsidRPr="004114BE">
                        <w:rPr>
                          <w:rFonts w:ascii="Trebuchet MS" w:hAnsi="Trebuchet MS"/>
                        </w:rPr>
                        <w:t xml:space="preserve">CS 1.1. </w:t>
                      </w:r>
                      <w:r w:rsidRPr="004114BE">
                        <w:rPr>
                          <w:rFonts w:ascii="Trebuchet MS" w:hAnsi="Trebuchet MS"/>
                          <w:i/>
                        </w:rPr>
                        <w:t xml:space="preserve">Teritoriul acoperit de parteneriat în care densitatea medie a populației este mai mică sau egală cu 75 loc./km²  </w:t>
                      </w:r>
                    </w:p>
                    <w:p w14:paraId="080450D3" w14:textId="77777777" w:rsidR="001172C2" w:rsidRDefault="001172C2" w:rsidP="004114BE">
                      <w:pPr>
                        <w:jc w:val="center"/>
                      </w:pPr>
                    </w:p>
                  </w:txbxContent>
                </v:textbox>
                <w10:wrap type="through"/>
              </v:rect>
            </w:pict>
          </mc:Fallback>
        </mc:AlternateContent>
      </w:r>
      <w:r w:rsidR="00A325CF" w:rsidRPr="00E12AB5">
        <w:rPr>
          <w:rFonts w:ascii="Trebuchet MS" w:hAnsi="Trebuchet MS" w:cstheme="minorHAnsi"/>
        </w:rPr>
        <w:t>Parteneriatul</w:t>
      </w:r>
      <w:r w:rsidR="006E69C8" w:rsidRPr="00E12AB5">
        <w:rPr>
          <w:rFonts w:ascii="Trebuchet MS" w:hAnsi="Trebuchet MS" w:cstheme="minorHAnsi"/>
        </w:rPr>
        <w:t xml:space="preserve"> GAL Microregiunea Horezu este</w:t>
      </w:r>
      <w:r w:rsidR="00A325CF" w:rsidRPr="00E12AB5">
        <w:rPr>
          <w:rFonts w:ascii="Trebuchet MS" w:hAnsi="Trebuchet MS" w:cstheme="minorHAnsi"/>
        </w:rPr>
        <w:t xml:space="preserve"> situat</w:t>
      </w:r>
      <w:r w:rsidR="006E69C8" w:rsidRPr="00E12AB5">
        <w:rPr>
          <w:rFonts w:ascii="Trebuchet MS" w:hAnsi="Trebuchet MS" w:cstheme="minorHAnsi"/>
        </w:rPr>
        <w:t xml:space="preserve"> in </w:t>
      </w:r>
      <w:proofErr w:type="spellStart"/>
      <w:r w:rsidR="006E69C8" w:rsidRPr="00E12AB5">
        <w:rPr>
          <w:rFonts w:ascii="Trebuchet MS" w:hAnsi="Trebuchet MS" w:cstheme="minorHAnsi"/>
        </w:rPr>
        <w:t>spatiul</w:t>
      </w:r>
      <w:proofErr w:type="spellEnd"/>
      <w:r w:rsidR="006E69C8" w:rsidRPr="00E12AB5">
        <w:rPr>
          <w:rFonts w:ascii="Trebuchet MS" w:hAnsi="Trebuchet MS" w:cstheme="minorHAnsi"/>
        </w:rPr>
        <w:t xml:space="preserve"> eligibil LEADER Romania, </w:t>
      </w:r>
      <w:proofErr w:type="spellStart"/>
      <w:r w:rsidR="00A325CF" w:rsidRPr="00E12AB5">
        <w:rPr>
          <w:rFonts w:ascii="Trebuchet MS" w:hAnsi="Trebuchet MS" w:cstheme="minorHAnsi"/>
        </w:rPr>
        <w:t>acopera</w:t>
      </w:r>
      <w:proofErr w:type="spellEnd"/>
      <w:r w:rsidR="00E12AB5">
        <w:rPr>
          <w:rFonts w:ascii="Trebuchet MS" w:hAnsi="Trebuchet MS" w:cstheme="minorHAnsi"/>
        </w:rPr>
        <w:t xml:space="preserve"> un teritoriu coerent si omogen</w:t>
      </w:r>
      <w:r w:rsidR="00A325CF" w:rsidRPr="00E12AB5">
        <w:rPr>
          <w:rFonts w:ascii="Trebuchet MS" w:hAnsi="Trebuchet MS" w:cstheme="minorHAnsi"/>
        </w:rPr>
        <w:t xml:space="preserve"> realizat prin parteneriatul a 10 </w:t>
      </w:r>
      <w:proofErr w:type="spellStart"/>
      <w:r w:rsidR="00A325CF" w:rsidRPr="00E12AB5">
        <w:rPr>
          <w:rFonts w:ascii="Trebuchet MS" w:hAnsi="Trebuchet MS" w:cstheme="minorHAnsi"/>
        </w:rPr>
        <w:t>unitati</w:t>
      </w:r>
      <w:proofErr w:type="spellEnd"/>
      <w:r w:rsidR="00A325CF" w:rsidRPr="00E12AB5">
        <w:rPr>
          <w:rFonts w:ascii="Trebuchet MS" w:hAnsi="Trebuchet MS" w:cstheme="minorHAnsi"/>
        </w:rPr>
        <w:t xml:space="preserve"> administrativ-teritoriale</w:t>
      </w:r>
      <w:r w:rsidR="00DB5A51" w:rsidRPr="00E12AB5">
        <w:rPr>
          <w:rFonts w:ascii="Trebuchet MS" w:hAnsi="Trebuchet MS" w:cstheme="minorHAnsi"/>
        </w:rPr>
        <w:t xml:space="preserve"> cu </w:t>
      </w:r>
      <w:r w:rsidR="00861539" w:rsidRPr="00E12AB5">
        <w:rPr>
          <w:rFonts w:ascii="Trebuchet MS" w:hAnsi="Trebuchet MS" w:cstheme="minorHAnsi"/>
        </w:rPr>
        <w:t>o</w:t>
      </w:r>
      <w:r w:rsidR="00313982" w:rsidRPr="00E12AB5">
        <w:rPr>
          <w:rFonts w:ascii="Trebuchet MS" w:hAnsi="Trebuchet MS" w:cstheme="minorHAnsi"/>
        </w:rPr>
        <w:t xml:space="preserve"> </w:t>
      </w:r>
      <w:proofErr w:type="spellStart"/>
      <w:r w:rsidR="00313982" w:rsidRPr="00E12AB5">
        <w:rPr>
          <w:rFonts w:ascii="Trebuchet MS" w:hAnsi="Trebuchet MS" w:cstheme="minorHAnsi"/>
        </w:rPr>
        <w:t>populati</w:t>
      </w:r>
      <w:r w:rsidR="00861539" w:rsidRPr="00E12AB5">
        <w:rPr>
          <w:rFonts w:ascii="Trebuchet MS" w:hAnsi="Trebuchet MS" w:cstheme="minorHAnsi"/>
        </w:rPr>
        <w:t>e</w:t>
      </w:r>
      <w:proofErr w:type="spellEnd"/>
      <w:r w:rsidR="00861539" w:rsidRPr="00E12AB5">
        <w:rPr>
          <w:rFonts w:ascii="Trebuchet MS" w:hAnsi="Trebuchet MS" w:cstheme="minorHAnsi"/>
        </w:rPr>
        <w:t xml:space="preserve"> de</w:t>
      </w:r>
      <w:r w:rsidR="00313982" w:rsidRPr="00E12AB5">
        <w:rPr>
          <w:rFonts w:ascii="Trebuchet MS" w:hAnsi="Trebuchet MS" w:cstheme="minorHAnsi"/>
        </w:rPr>
        <w:t xml:space="preserve"> 33.933 locuitori, o </w:t>
      </w:r>
      <w:proofErr w:type="spellStart"/>
      <w:r w:rsidR="00313982" w:rsidRPr="00E12AB5">
        <w:rPr>
          <w:rFonts w:ascii="Trebuchet MS" w:hAnsi="Trebuchet MS" w:cstheme="minorHAnsi"/>
        </w:rPr>
        <w:t>suprafata</w:t>
      </w:r>
      <w:proofErr w:type="spellEnd"/>
      <w:r w:rsidR="00313982" w:rsidRPr="00E12AB5">
        <w:rPr>
          <w:rFonts w:ascii="Trebuchet MS" w:hAnsi="Trebuchet MS" w:cstheme="minorHAnsi"/>
        </w:rPr>
        <w:t xml:space="preserve"> de 639,31 kmp si o densitate de 53,08 locuitori/kmp.</w:t>
      </w:r>
    </w:p>
    <w:p w14:paraId="080448A0" w14:textId="77777777" w:rsidR="0067714E" w:rsidRPr="00E12AB5" w:rsidRDefault="0067714E" w:rsidP="00E12AB5">
      <w:pPr>
        <w:spacing w:after="0"/>
        <w:rPr>
          <w:rFonts w:ascii="Trebuchet MS" w:hAnsi="Trebuchet MS" w:cstheme="minorHAnsi"/>
          <w:b/>
        </w:rPr>
      </w:pPr>
      <w:r w:rsidRPr="00E12AB5">
        <w:rPr>
          <w:rFonts w:ascii="Trebuchet MS" w:hAnsi="Trebuchet MS" w:cstheme="minorHAnsi"/>
          <w:b/>
        </w:rPr>
        <w:t>1.</w:t>
      </w:r>
      <w:r w:rsidRPr="00E12AB5">
        <w:rPr>
          <w:rFonts w:ascii="Trebuchet MS" w:hAnsi="Trebuchet MS" w:cstheme="minorHAnsi"/>
          <w:b/>
        </w:rPr>
        <w:tab/>
        <w:t xml:space="preserve">Prezentarea geografică </w:t>
      </w:r>
      <w:proofErr w:type="spellStart"/>
      <w:r w:rsidRPr="00E12AB5">
        <w:rPr>
          <w:rFonts w:ascii="Trebuchet MS" w:hAnsi="Trebuchet MS" w:cstheme="minorHAnsi"/>
          <w:b/>
        </w:rPr>
        <w:t>şi</w:t>
      </w:r>
      <w:proofErr w:type="spellEnd"/>
      <w:r w:rsidRPr="00E12AB5">
        <w:rPr>
          <w:rFonts w:ascii="Trebuchet MS" w:hAnsi="Trebuchet MS" w:cstheme="minorHAnsi"/>
          <w:b/>
        </w:rPr>
        <w:t xml:space="preserve"> fizică</w:t>
      </w:r>
    </w:p>
    <w:p w14:paraId="080448A1" w14:textId="77777777" w:rsidR="0067714E" w:rsidRPr="00E12AB5" w:rsidRDefault="0067714E" w:rsidP="00E12AB5">
      <w:pPr>
        <w:spacing w:after="0"/>
        <w:rPr>
          <w:rFonts w:ascii="Trebuchet MS" w:hAnsi="Trebuchet MS" w:cstheme="minorHAnsi"/>
        </w:rPr>
      </w:pPr>
      <w:r w:rsidRPr="00E12AB5">
        <w:rPr>
          <w:rFonts w:ascii="Trebuchet MS" w:hAnsi="Trebuchet MS" w:cstheme="minorHAnsi"/>
          <w:b/>
        </w:rPr>
        <w:t>1.1.</w:t>
      </w:r>
      <w:r w:rsidRPr="00E12AB5">
        <w:rPr>
          <w:rFonts w:ascii="Trebuchet MS" w:hAnsi="Trebuchet MS" w:cstheme="minorHAnsi"/>
        </w:rPr>
        <w:tab/>
        <w:t>Prezentarea principalelor caracteristici geografice (amplasament, relief, altitudine)</w:t>
      </w:r>
    </w:p>
    <w:p w14:paraId="080448A2" w14:textId="77777777" w:rsidR="00111BBA" w:rsidRPr="00E12AB5" w:rsidRDefault="0067714E" w:rsidP="00CF1243">
      <w:pPr>
        <w:spacing w:after="0"/>
        <w:rPr>
          <w:rFonts w:ascii="Trebuchet MS" w:hAnsi="Trebuchet MS" w:cstheme="minorHAnsi"/>
        </w:rPr>
      </w:pPr>
      <w:r w:rsidRPr="00E12AB5">
        <w:rPr>
          <w:rFonts w:ascii="Trebuchet MS" w:hAnsi="Trebuchet MS" w:cstheme="minorHAnsi"/>
        </w:rPr>
        <w:t>1.1.1</w:t>
      </w:r>
      <w:r w:rsidRPr="00E12AB5">
        <w:rPr>
          <w:rFonts w:ascii="Trebuchet MS" w:hAnsi="Trebuchet MS" w:cstheme="minorHAnsi"/>
        </w:rPr>
        <w:tab/>
      </w:r>
      <w:r w:rsidRPr="00CF1243">
        <w:rPr>
          <w:rFonts w:ascii="Trebuchet MS" w:hAnsi="Trebuchet MS" w:cstheme="minorHAnsi"/>
          <w:i/>
        </w:rPr>
        <w:t>Amplasare</w:t>
      </w:r>
      <w:r w:rsidR="00CF1243">
        <w:rPr>
          <w:rFonts w:ascii="Trebuchet MS" w:hAnsi="Trebuchet MS" w:cstheme="minorHAnsi"/>
        </w:rPr>
        <w:t xml:space="preserve">: </w:t>
      </w:r>
      <w:r w:rsidRPr="00E12AB5">
        <w:rPr>
          <w:rFonts w:ascii="Trebuchet MS" w:hAnsi="Trebuchet MS" w:cstheme="minorHAnsi"/>
        </w:rPr>
        <w:t xml:space="preserve">Teritoriul GAL Microregiunea Horezu se află situat în partea de nord-vest a </w:t>
      </w:r>
      <w:proofErr w:type="spellStart"/>
      <w:r w:rsidRPr="00E12AB5">
        <w:rPr>
          <w:rFonts w:ascii="Trebuchet MS" w:hAnsi="Trebuchet MS" w:cstheme="minorHAnsi"/>
        </w:rPr>
        <w:t>Judeţului</w:t>
      </w:r>
      <w:proofErr w:type="spellEnd"/>
      <w:r w:rsidRPr="00E12AB5">
        <w:rPr>
          <w:rFonts w:ascii="Trebuchet MS" w:hAnsi="Trebuchet MS" w:cstheme="minorHAnsi"/>
        </w:rPr>
        <w:t xml:space="preserve"> Vâlcea, în arealul s</w:t>
      </w:r>
      <w:r w:rsidR="00E12AB5">
        <w:rPr>
          <w:rFonts w:ascii="Trebuchet MS" w:hAnsi="Trebuchet MS" w:cstheme="minorHAnsi"/>
        </w:rPr>
        <w:t>ubcarpatic (</w:t>
      </w:r>
      <w:proofErr w:type="spellStart"/>
      <w:r w:rsidR="00E12AB5">
        <w:rPr>
          <w:rFonts w:ascii="Trebuchet MS" w:hAnsi="Trebuchet MS" w:cstheme="minorHAnsi"/>
        </w:rPr>
        <w:t>Subcarpaţii</w:t>
      </w:r>
      <w:proofErr w:type="spellEnd"/>
      <w:r w:rsidR="00E12AB5">
        <w:rPr>
          <w:rFonts w:ascii="Trebuchet MS" w:hAnsi="Trebuchet MS" w:cstheme="minorHAnsi"/>
        </w:rPr>
        <w:t xml:space="preserve"> </w:t>
      </w:r>
      <w:proofErr w:type="spellStart"/>
      <w:r w:rsidR="00E12AB5">
        <w:rPr>
          <w:rFonts w:ascii="Trebuchet MS" w:hAnsi="Trebuchet MS" w:cstheme="minorHAnsi"/>
        </w:rPr>
        <w:t>Vâlcii</w:t>
      </w:r>
      <w:proofErr w:type="spellEnd"/>
      <w:r w:rsidR="00E12AB5">
        <w:rPr>
          <w:rFonts w:ascii="Trebuchet MS" w:hAnsi="Trebuchet MS" w:cstheme="minorHAnsi"/>
        </w:rPr>
        <w:t>)</w:t>
      </w:r>
      <w:r w:rsidRPr="00E12AB5">
        <w:rPr>
          <w:rFonts w:ascii="Trebuchet MS" w:hAnsi="Trebuchet MS" w:cstheme="minorHAnsi"/>
        </w:rPr>
        <w:t xml:space="preserve"> de la poalele </w:t>
      </w:r>
      <w:proofErr w:type="spellStart"/>
      <w:r w:rsidRPr="00E12AB5">
        <w:rPr>
          <w:rFonts w:ascii="Trebuchet MS" w:hAnsi="Trebuchet MS" w:cstheme="minorHAnsi"/>
        </w:rPr>
        <w:t>Munţilor</w:t>
      </w:r>
      <w:proofErr w:type="spellEnd"/>
      <w:r w:rsidRPr="00E12AB5">
        <w:rPr>
          <w:rFonts w:ascii="Trebuchet MS" w:hAnsi="Trebuchet MS" w:cstheme="minorHAnsi"/>
        </w:rPr>
        <w:t xml:space="preserve"> </w:t>
      </w:r>
      <w:proofErr w:type="spellStart"/>
      <w:r w:rsidRPr="00E12AB5">
        <w:rPr>
          <w:rFonts w:ascii="Trebuchet MS" w:hAnsi="Trebuchet MS" w:cstheme="minorHAnsi"/>
        </w:rPr>
        <w:t>Căpăţânii</w:t>
      </w:r>
      <w:proofErr w:type="spellEnd"/>
      <w:r w:rsidRPr="00E12AB5">
        <w:rPr>
          <w:rFonts w:ascii="Trebuchet MS" w:hAnsi="Trebuchet MS" w:cstheme="minorHAnsi"/>
        </w:rPr>
        <w:t>. Limitele naturale sunt reprezentate de</w:t>
      </w:r>
      <w:r w:rsidR="00E12AB5">
        <w:rPr>
          <w:rFonts w:ascii="Trebuchet MS" w:hAnsi="Trebuchet MS" w:cstheme="minorHAnsi"/>
        </w:rPr>
        <w:t>: Nord -</w:t>
      </w:r>
      <w:r w:rsidRPr="00E12AB5">
        <w:rPr>
          <w:rFonts w:ascii="Trebuchet MS" w:hAnsi="Trebuchet MS" w:cstheme="minorHAnsi"/>
        </w:rPr>
        <w:t xml:space="preserve"> </w:t>
      </w:r>
      <w:proofErr w:type="spellStart"/>
      <w:r w:rsidRPr="00E12AB5">
        <w:rPr>
          <w:rFonts w:ascii="Trebuchet MS" w:hAnsi="Trebuchet MS" w:cstheme="minorHAnsi"/>
        </w:rPr>
        <w:t>versanţii</w:t>
      </w:r>
      <w:proofErr w:type="spellEnd"/>
      <w:r w:rsidRPr="00E12AB5">
        <w:rPr>
          <w:rFonts w:ascii="Trebuchet MS" w:hAnsi="Trebuchet MS" w:cstheme="minorHAnsi"/>
        </w:rPr>
        <w:t xml:space="preserve"> sudici ai </w:t>
      </w:r>
      <w:proofErr w:type="spellStart"/>
      <w:r w:rsidRPr="00E12AB5">
        <w:rPr>
          <w:rFonts w:ascii="Trebuchet MS" w:hAnsi="Trebuchet MS" w:cstheme="minorHAnsi"/>
        </w:rPr>
        <w:t>Munţilor</w:t>
      </w:r>
      <w:proofErr w:type="spellEnd"/>
      <w:r w:rsidRPr="00E12AB5">
        <w:rPr>
          <w:rFonts w:ascii="Trebuchet MS" w:hAnsi="Trebuchet MS" w:cstheme="minorHAnsi"/>
        </w:rPr>
        <w:t xml:space="preserve"> </w:t>
      </w:r>
      <w:proofErr w:type="spellStart"/>
      <w:r w:rsidRPr="00E12AB5">
        <w:rPr>
          <w:rFonts w:ascii="Trebuchet MS" w:hAnsi="Trebuchet MS" w:cstheme="minorHAnsi"/>
        </w:rPr>
        <w:t>Căpăţânii</w:t>
      </w:r>
      <w:proofErr w:type="spellEnd"/>
      <w:r w:rsidRPr="00E12AB5">
        <w:rPr>
          <w:rFonts w:ascii="Trebuchet MS" w:hAnsi="Trebuchet MS" w:cstheme="minorHAnsi"/>
        </w:rPr>
        <w:t xml:space="preserve">, </w:t>
      </w:r>
      <w:r w:rsidR="00E12AB5">
        <w:rPr>
          <w:rFonts w:ascii="Trebuchet MS" w:hAnsi="Trebuchet MS" w:cstheme="minorHAnsi"/>
        </w:rPr>
        <w:t xml:space="preserve">Sud - </w:t>
      </w:r>
      <w:r w:rsidRPr="00E12AB5">
        <w:rPr>
          <w:rFonts w:ascii="Trebuchet MS" w:hAnsi="Trebuchet MS" w:cstheme="minorHAnsi"/>
        </w:rPr>
        <w:t xml:space="preserve"> </w:t>
      </w:r>
      <w:proofErr w:type="spellStart"/>
      <w:r w:rsidRPr="00E12AB5">
        <w:rPr>
          <w:rFonts w:ascii="Trebuchet MS" w:hAnsi="Trebuchet MS" w:cstheme="minorHAnsi"/>
        </w:rPr>
        <w:t>delurile</w:t>
      </w:r>
      <w:proofErr w:type="spellEnd"/>
      <w:r w:rsidRPr="00E12AB5">
        <w:rPr>
          <w:rFonts w:ascii="Trebuchet MS" w:hAnsi="Trebuchet MS" w:cstheme="minorHAnsi"/>
        </w:rPr>
        <w:t xml:space="preserve"> subcarpatice care formează anticlinalul Ocnele  Mari - Govora - </w:t>
      </w:r>
      <w:proofErr w:type="spellStart"/>
      <w:r w:rsidRPr="00E12AB5">
        <w:rPr>
          <w:rFonts w:ascii="Trebuchet MS" w:hAnsi="Trebuchet MS" w:cstheme="minorHAnsi"/>
        </w:rPr>
        <w:t>Stroieşti</w:t>
      </w:r>
      <w:proofErr w:type="spellEnd"/>
      <w:r w:rsidRPr="00E12AB5">
        <w:rPr>
          <w:rFonts w:ascii="Trebuchet MS" w:hAnsi="Trebuchet MS" w:cstheme="minorHAnsi"/>
        </w:rPr>
        <w:t xml:space="preserve">, </w:t>
      </w:r>
      <w:r w:rsidR="00E12AB5">
        <w:rPr>
          <w:rFonts w:ascii="Trebuchet MS" w:hAnsi="Trebuchet MS" w:cstheme="minorHAnsi"/>
        </w:rPr>
        <w:t xml:space="preserve">Est - </w:t>
      </w:r>
      <w:r w:rsidRPr="00E12AB5">
        <w:rPr>
          <w:rFonts w:ascii="Trebuchet MS" w:hAnsi="Trebuchet MS" w:cstheme="minorHAnsi"/>
        </w:rPr>
        <w:t xml:space="preserve"> </w:t>
      </w:r>
      <w:r w:rsidR="00E12AB5">
        <w:rPr>
          <w:rFonts w:ascii="Trebuchet MS" w:hAnsi="Trebuchet MS" w:cstheme="minorHAnsi"/>
        </w:rPr>
        <w:t xml:space="preserve">valea </w:t>
      </w:r>
      <w:proofErr w:type="spellStart"/>
      <w:r w:rsidR="00E12AB5">
        <w:rPr>
          <w:rFonts w:ascii="Trebuchet MS" w:hAnsi="Trebuchet MS" w:cstheme="minorHAnsi"/>
        </w:rPr>
        <w:t>Bistriţei</w:t>
      </w:r>
      <w:proofErr w:type="spellEnd"/>
      <w:r w:rsidR="00E12AB5">
        <w:rPr>
          <w:rFonts w:ascii="Trebuchet MS" w:hAnsi="Trebuchet MS" w:cstheme="minorHAnsi"/>
        </w:rPr>
        <w:t xml:space="preserve"> </w:t>
      </w:r>
      <w:proofErr w:type="spellStart"/>
      <w:r w:rsidR="00E12AB5">
        <w:rPr>
          <w:rFonts w:ascii="Trebuchet MS" w:hAnsi="Trebuchet MS" w:cstheme="minorHAnsi"/>
        </w:rPr>
        <w:t>Vâlcii</w:t>
      </w:r>
      <w:proofErr w:type="spellEnd"/>
      <w:r w:rsidR="00E12AB5">
        <w:rPr>
          <w:rFonts w:ascii="Trebuchet MS" w:hAnsi="Trebuchet MS" w:cstheme="minorHAnsi"/>
        </w:rPr>
        <w:t xml:space="preserve">, Vest - </w:t>
      </w:r>
      <w:r w:rsidRPr="00E12AB5">
        <w:rPr>
          <w:rFonts w:ascii="Trebuchet MS" w:hAnsi="Trebuchet MS" w:cstheme="minorHAnsi"/>
        </w:rPr>
        <w:t xml:space="preserve">valea Cernei. </w:t>
      </w:r>
    </w:p>
    <w:p w14:paraId="080448A3" w14:textId="77777777" w:rsidR="00CF1243" w:rsidRDefault="00111BBA" w:rsidP="00E12AB5">
      <w:pPr>
        <w:spacing w:after="0"/>
        <w:jc w:val="both"/>
        <w:rPr>
          <w:rFonts w:ascii="Trebuchet MS" w:hAnsi="Trebuchet MS" w:cstheme="minorHAnsi"/>
        </w:rPr>
      </w:pPr>
      <w:r w:rsidRPr="00E12AB5">
        <w:rPr>
          <w:rFonts w:ascii="Trebuchet MS" w:hAnsi="Trebuchet MS" w:cstheme="minorHAnsi"/>
        </w:rPr>
        <w:t>1.1.2</w:t>
      </w:r>
      <w:r w:rsidRPr="00E12AB5">
        <w:rPr>
          <w:rFonts w:ascii="Trebuchet MS" w:hAnsi="Trebuchet MS" w:cstheme="minorHAnsi"/>
        </w:rPr>
        <w:tab/>
      </w:r>
      <w:r w:rsidRPr="00CF1243">
        <w:rPr>
          <w:rFonts w:ascii="Trebuchet MS" w:hAnsi="Trebuchet MS" w:cstheme="minorHAnsi"/>
          <w:i/>
        </w:rPr>
        <w:t>Relief</w:t>
      </w:r>
      <w:r w:rsidR="00CF1243">
        <w:rPr>
          <w:rFonts w:ascii="Trebuchet MS" w:hAnsi="Trebuchet MS" w:cstheme="minorHAnsi"/>
        </w:rPr>
        <w:t xml:space="preserve">: </w:t>
      </w:r>
      <w:r w:rsidRPr="00E12AB5">
        <w:rPr>
          <w:rFonts w:ascii="Trebuchet MS" w:hAnsi="Trebuchet MS" w:cstheme="minorHAnsi"/>
        </w:rPr>
        <w:t xml:space="preserve">Relieful microregiunii este format din </w:t>
      </w:r>
      <w:proofErr w:type="spellStart"/>
      <w:r w:rsidRPr="00E12AB5">
        <w:rPr>
          <w:rFonts w:ascii="Trebuchet MS" w:hAnsi="Trebuchet MS" w:cstheme="minorHAnsi"/>
        </w:rPr>
        <w:t>munţi</w:t>
      </w:r>
      <w:proofErr w:type="spellEnd"/>
      <w:r w:rsidRPr="00E12AB5">
        <w:rPr>
          <w:rFonts w:ascii="Trebuchet MS" w:hAnsi="Trebuchet MS" w:cstheme="minorHAnsi"/>
        </w:rPr>
        <w:t xml:space="preserve"> atingând altitudini  de până la  2.124 m </w:t>
      </w:r>
      <w:r w:rsidR="00E106F4" w:rsidRPr="00E12AB5">
        <w:rPr>
          <w:rFonts w:ascii="Trebuchet MS" w:hAnsi="Trebuchet MS" w:cstheme="minorHAnsi"/>
        </w:rPr>
        <w:t xml:space="preserve">- </w:t>
      </w:r>
      <w:r w:rsidRPr="00E12AB5">
        <w:rPr>
          <w:rFonts w:ascii="Trebuchet MS" w:hAnsi="Trebuchet MS" w:cstheme="minorHAnsi"/>
        </w:rPr>
        <w:t xml:space="preserve">Vf. Ursul, </w:t>
      </w:r>
      <w:proofErr w:type="spellStart"/>
      <w:r w:rsidRPr="00E12AB5">
        <w:rPr>
          <w:rFonts w:ascii="Trebuchet MS" w:hAnsi="Trebuchet MS" w:cstheme="minorHAnsi"/>
        </w:rPr>
        <w:t>douã</w:t>
      </w:r>
      <w:proofErr w:type="spellEnd"/>
      <w:r w:rsidRPr="00E12AB5">
        <w:rPr>
          <w:rFonts w:ascii="Trebuchet MS" w:hAnsi="Trebuchet MS" w:cstheme="minorHAnsi"/>
        </w:rPr>
        <w:t xml:space="preserve"> </w:t>
      </w:r>
      <w:proofErr w:type="spellStart"/>
      <w:r w:rsidRPr="00E12AB5">
        <w:rPr>
          <w:rFonts w:ascii="Trebuchet MS" w:hAnsi="Trebuchet MS" w:cstheme="minorHAnsi"/>
        </w:rPr>
        <w:t>şiruri</w:t>
      </w:r>
      <w:proofErr w:type="spellEnd"/>
      <w:r w:rsidRPr="00E12AB5">
        <w:rPr>
          <w:rFonts w:ascii="Trebuchet MS" w:hAnsi="Trebuchet MS" w:cstheme="minorHAnsi"/>
        </w:rPr>
        <w:t xml:space="preserve"> de dealuri </w:t>
      </w:r>
      <w:proofErr w:type="spellStart"/>
      <w:r w:rsidRPr="00E12AB5">
        <w:rPr>
          <w:rFonts w:ascii="Trebuchet MS" w:hAnsi="Trebuchet MS" w:cstheme="minorHAnsi"/>
        </w:rPr>
        <w:t>şi</w:t>
      </w:r>
      <w:proofErr w:type="spellEnd"/>
      <w:r w:rsidRPr="00E12AB5">
        <w:rPr>
          <w:rFonts w:ascii="Trebuchet MS" w:hAnsi="Trebuchet MS" w:cstheme="minorHAnsi"/>
        </w:rPr>
        <w:t xml:space="preserve"> culoare depresionare, din care se </w:t>
      </w:r>
      <w:proofErr w:type="spellStart"/>
      <w:r w:rsidRPr="00E12AB5">
        <w:rPr>
          <w:rFonts w:ascii="Trebuchet MS" w:hAnsi="Trebuchet MS" w:cstheme="minorHAnsi"/>
        </w:rPr>
        <w:t>evidenţiazã</w:t>
      </w:r>
      <w:proofErr w:type="spellEnd"/>
      <w:r w:rsidRPr="00E12AB5">
        <w:rPr>
          <w:rFonts w:ascii="Trebuchet MS" w:hAnsi="Trebuchet MS" w:cstheme="minorHAnsi"/>
        </w:rPr>
        <w:t xml:space="preserve"> ca </w:t>
      </w:r>
      <w:proofErr w:type="spellStart"/>
      <w:r w:rsidRPr="00E12AB5">
        <w:rPr>
          <w:rFonts w:ascii="Trebuchet MS" w:hAnsi="Trebuchet MS" w:cstheme="minorHAnsi"/>
        </w:rPr>
        <w:t>mãrime</w:t>
      </w:r>
      <w:proofErr w:type="spellEnd"/>
      <w:r w:rsidRPr="00E12AB5">
        <w:rPr>
          <w:rFonts w:ascii="Trebuchet MS" w:hAnsi="Trebuchet MS" w:cstheme="minorHAnsi"/>
        </w:rPr>
        <w:t xml:space="preserve"> Depresiunea Horezului.  </w:t>
      </w:r>
    </w:p>
    <w:p w14:paraId="080448A4" w14:textId="77777777" w:rsidR="00111BBA" w:rsidRPr="00E12AB5" w:rsidRDefault="00CF1243" w:rsidP="00E12AB5">
      <w:pPr>
        <w:spacing w:after="0"/>
        <w:jc w:val="both"/>
        <w:rPr>
          <w:rFonts w:ascii="Trebuchet MS" w:hAnsi="Trebuchet MS" w:cstheme="minorHAnsi"/>
        </w:rPr>
      </w:pPr>
      <w:r>
        <w:rPr>
          <w:rFonts w:ascii="Trebuchet MS" w:hAnsi="Trebuchet MS" w:cstheme="minorHAnsi"/>
        </w:rPr>
        <w:t>1.1.3</w:t>
      </w:r>
      <w:r>
        <w:rPr>
          <w:rFonts w:ascii="Trebuchet MS" w:hAnsi="Trebuchet MS" w:cstheme="minorHAnsi"/>
        </w:rPr>
        <w:tab/>
      </w:r>
      <w:r w:rsidRPr="00CF1243">
        <w:rPr>
          <w:rFonts w:ascii="Trebuchet MS" w:hAnsi="Trebuchet MS" w:cstheme="minorHAnsi"/>
          <w:i/>
        </w:rPr>
        <w:t>Clima</w:t>
      </w:r>
      <w:r>
        <w:rPr>
          <w:rFonts w:ascii="Trebuchet MS" w:hAnsi="Trebuchet MS" w:cstheme="minorHAnsi"/>
        </w:rPr>
        <w:t xml:space="preserve">: </w:t>
      </w:r>
      <w:r w:rsidR="00111BBA" w:rsidRPr="00E12AB5">
        <w:rPr>
          <w:rFonts w:ascii="Trebuchet MS" w:hAnsi="Trebuchet MS" w:cstheme="minorHAnsi"/>
        </w:rPr>
        <w:t>Clima microregiunii este continental-moderată, cu vizibile influente mediteraneene</w:t>
      </w:r>
      <w:r w:rsidR="00177632" w:rsidRPr="00E12AB5">
        <w:rPr>
          <w:rFonts w:ascii="Trebuchet MS" w:hAnsi="Trebuchet MS" w:cstheme="minorHAnsi"/>
        </w:rPr>
        <w:t xml:space="preserve"> si</w:t>
      </w:r>
      <w:r w:rsidR="00111BBA" w:rsidRPr="00E12AB5">
        <w:rPr>
          <w:rFonts w:ascii="Trebuchet MS" w:hAnsi="Trebuchet MS" w:cstheme="minorHAnsi"/>
        </w:rPr>
        <w:t xml:space="preserve"> a oferit </w:t>
      </w:r>
      <w:r>
        <w:rPr>
          <w:rFonts w:ascii="Trebuchet MS" w:hAnsi="Trebuchet MS" w:cstheme="minorHAnsi"/>
        </w:rPr>
        <w:t>locuitorilor din teritoriu</w:t>
      </w:r>
      <w:r w:rsidR="00111BBA" w:rsidRPr="00E12AB5">
        <w:rPr>
          <w:rFonts w:ascii="Trebuchet MS" w:hAnsi="Trebuchet MS" w:cstheme="minorHAnsi"/>
        </w:rPr>
        <w:t xml:space="preserve"> </w:t>
      </w:r>
      <w:proofErr w:type="spellStart"/>
      <w:r w:rsidR="00111BBA" w:rsidRPr="00E12AB5">
        <w:rPr>
          <w:rFonts w:ascii="Trebuchet MS" w:hAnsi="Trebuchet MS" w:cstheme="minorHAnsi"/>
        </w:rPr>
        <w:t>condiţii</w:t>
      </w:r>
      <w:proofErr w:type="spellEnd"/>
      <w:r w:rsidR="00111BBA" w:rsidRPr="00E12AB5">
        <w:rPr>
          <w:rFonts w:ascii="Trebuchet MS" w:hAnsi="Trebuchet MS" w:cstheme="minorHAnsi"/>
        </w:rPr>
        <w:t xml:space="preserve"> favorabile de trai, cu ierni relativ blânde </w:t>
      </w:r>
      <w:proofErr w:type="spellStart"/>
      <w:r w:rsidR="00111BBA" w:rsidRPr="00E12AB5">
        <w:rPr>
          <w:rFonts w:ascii="Trebuchet MS" w:hAnsi="Trebuchet MS" w:cstheme="minorHAnsi"/>
        </w:rPr>
        <w:t>şi</w:t>
      </w:r>
      <w:proofErr w:type="spellEnd"/>
      <w:r w:rsidR="00111BBA" w:rsidRPr="00E12AB5">
        <w:rPr>
          <w:rFonts w:ascii="Trebuchet MS" w:hAnsi="Trebuchet MS" w:cstheme="minorHAnsi"/>
        </w:rPr>
        <w:t xml:space="preserve"> veri moderat călduroase, la</w:t>
      </w:r>
      <w:r w:rsidR="00177632" w:rsidRPr="00E12AB5">
        <w:rPr>
          <w:rFonts w:ascii="Trebuchet MS" w:hAnsi="Trebuchet MS" w:cstheme="minorHAnsi"/>
        </w:rPr>
        <w:t xml:space="preserve"> </w:t>
      </w:r>
      <w:proofErr w:type="spellStart"/>
      <w:r w:rsidR="00177632" w:rsidRPr="00E12AB5">
        <w:rPr>
          <w:rFonts w:ascii="Trebuchet MS" w:hAnsi="Trebuchet MS" w:cstheme="minorHAnsi"/>
        </w:rPr>
        <w:t>adapostul</w:t>
      </w:r>
      <w:proofErr w:type="spellEnd"/>
      <w:r w:rsidR="00177632" w:rsidRPr="00E12AB5">
        <w:rPr>
          <w:rFonts w:ascii="Trebuchet MS" w:hAnsi="Trebuchet MS" w:cstheme="minorHAnsi"/>
        </w:rPr>
        <w:t xml:space="preserve"> abruptului </w:t>
      </w:r>
      <w:proofErr w:type="spellStart"/>
      <w:r w:rsidR="00177632" w:rsidRPr="00E12AB5">
        <w:rPr>
          <w:rFonts w:ascii="Trebuchet MS" w:hAnsi="Trebuchet MS" w:cstheme="minorHAnsi"/>
        </w:rPr>
        <w:t>munţilor</w:t>
      </w:r>
      <w:proofErr w:type="spellEnd"/>
      <w:r w:rsidR="00177632" w:rsidRPr="00E12AB5">
        <w:rPr>
          <w:rFonts w:ascii="Trebuchet MS" w:hAnsi="Trebuchet MS" w:cstheme="minorHAnsi"/>
        </w:rPr>
        <w:t>.</w:t>
      </w:r>
    </w:p>
    <w:p w14:paraId="080448A5" w14:textId="77777777" w:rsidR="00621160" w:rsidRPr="00E12AB5" w:rsidRDefault="00CF1243" w:rsidP="00E12AB5">
      <w:pPr>
        <w:spacing w:after="0"/>
        <w:jc w:val="both"/>
        <w:rPr>
          <w:rFonts w:ascii="Trebuchet MS" w:hAnsi="Trebuchet MS" w:cstheme="minorHAnsi"/>
        </w:rPr>
      </w:pPr>
      <w:r>
        <w:rPr>
          <w:rFonts w:ascii="Trebuchet MS" w:hAnsi="Trebuchet MS" w:cstheme="minorHAnsi"/>
        </w:rPr>
        <w:t>1.1.4</w:t>
      </w:r>
      <w:r>
        <w:rPr>
          <w:rFonts w:ascii="Trebuchet MS" w:hAnsi="Trebuchet MS" w:cstheme="minorHAnsi"/>
        </w:rPr>
        <w:tab/>
      </w:r>
      <w:r w:rsidRPr="00CF1243">
        <w:rPr>
          <w:rFonts w:ascii="Trebuchet MS" w:hAnsi="Trebuchet MS" w:cstheme="minorHAnsi"/>
          <w:i/>
        </w:rPr>
        <w:t>Tipuri de sol predominante</w:t>
      </w:r>
      <w:r>
        <w:rPr>
          <w:rFonts w:ascii="Trebuchet MS" w:hAnsi="Trebuchet MS" w:cstheme="minorHAnsi"/>
        </w:rPr>
        <w:t xml:space="preserve">: </w:t>
      </w:r>
      <w:r w:rsidR="00621160" w:rsidRPr="00E12AB5">
        <w:rPr>
          <w:rFonts w:ascii="Trebuchet MS" w:hAnsi="Trebuchet MS" w:cstheme="minorHAnsi"/>
        </w:rPr>
        <w:t xml:space="preserve">Solurile </w:t>
      </w:r>
      <w:r w:rsidR="008A138A" w:rsidRPr="00E12AB5">
        <w:rPr>
          <w:rFonts w:ascii="Trebuchet MS" w:hAnsi="Trebuchet MS" w:cstheme="minorHAnsi"/>
        </w:rPr>
        <w:t>predominante</w:t>
      </w:r>
      <w:r w:rsidR="00621160" w:rsidRPr="00E12AB5">
        <w:rPr>
          <w:rFonts w:ascii="Trebuchet MS" w:hAnsi="Trebuchet MS" w:cstheme="minorHAnsi"/>
        </w:rPr>
        <w:t xml:space="preserve"> din zona muntoasa</w:t>
      </w:r>
      <w:r w:rsidR="008A138A" w:rsidRPr="00E12AB5">
        <w:rPr>
          <w:rFonts w:ascii="Trebuchet MS" w:hAnsi="Trebuchet MS" w:cstheme="minorHAnsi"/>
        </w:rPr>
        <w:t xml:space="preserve"> sunt </w:t>
      </w:r>
      <w:proofErr w:type="spellStart"/>
      <w:r w:rsidR="008A138A" w:rsidRPr="00E12AB5">
        <w:rPr>
          <w:rFonts w:ascii="Trebuchet MS" w:hAnsi="Trebuchet MS" w:cstheme="minorHAnsi"/>
        </w:rPr>
        <w:t>redzinele</w:t>
      </w:r>
      <w:proofErr w:type="spellEnd"/>
      <w:r w:rsidR="00621160" w:rsidRPr="00E12AB5">
        <w:rPr>
          <w:rFonts w:ascii="Trebuchet MS" w:hAnsi="Trebuchet MS" w:cstheme="minorHAnsi"/>
        </w:rPr>
        <w:t>,</w:t>
      </w:r>
      <w:r w:rsidR="008A138A" w:rsidRPr="00E12AB5">
        <w:rPr>
          <w:rFonts w:ascii="Trebuchet MS" w:hAnsi="Trebuchet MS" w:cstheme="minorHAnsi"/>
        </w:rPr>
        <w:t xml:space="preserve"> datorită </w:t>
      </w:r>
      <w:proofErr w:type="spellStart"/>
      <w:r w:rsidR="008A138A" w:rsidRPr="00E12AB5">
        <w:rPr>
          <w:rFonts w:ascii="Trebuchet MS" w:hAnsi="Trebuchet MS" w:cstheme="minorHAnsi"/>
        </w:rPr>
        <w:t>configuraţiei</w:t>
      </w:r>
      <w:proofErr w:type="spellEnd"/>
      <w:r w:rsidR="008A138A" w:rsidRPr="00E12AB5">
        <w:rPr>
          <w:rFonts w:ascii="Trebuchet MS" w:hAnsi="Trebuchet MS" w:cstheme="minorHAnsi"/>
        </w:rPr>
        <w:t xml:space="preserve"> calcaroase a masiv</w:t>
      </w:r>
      <w:r w:rsidR="00621160" w:rsidRPr="00E12AB5">
        <w:rPr>
          <w:rFonts w:ascii="Trebuchet MS" w:hAnsi="Trebuchet MS" w:cstheme="minorHAnsi"/>
        </w:rPr>
        <w:t>elor</w:t>
      </w:r>
      <w:r w:rsidR="008A138A" w:rsidRPr="00E12AB5">
        <w:rPr>
          <w:rFonts w:ascii="Trebuchet MS" w:hAnsi="Trebuchet MS" w:cstheme="minorHAnsi"/>
        </w:rPr>
        <w:t xml:space="preserve">. În etajul fagului se întâlnesc soluri podzolice </w:t>
      </w:r>
      <w:proofErr w:type="spellStart"/>
      <w:r w:rsidR="008A138A" w:rsidRPr="00E12AB5">
        <w:rPr>
          <w:rFonts w:ascii="Trebuchet MS" w:hAnsi="Trebuchet MS" w:cstheme="minorHAnsi"/>
        </w:rPr>
        <w:t>hu</w:t>
      </w:r>
      <w:r w:rsidR="00621160" w:rsidRPr="00E12AB5">
        <w:rPr>
          <w:rFonts w:ascii="Trebuchet MS" w:hAnsi="Trebuchet MS" w:cstheme="minorHAnsi"/>
        </w:rPr>
        <w:t>mico-feriiluviale</w:t>
      </w:r>
      <w:proofErr w:type="spellEnd"/>
      <w:r w:rsidR="00621160" w:rsidRPr="00E12AB5">
        <w:rPr>
          <w:rFonts w:ascii="Trebuchet MS" w:hAnsi="Trebuchet MS" w:cstheme="minorHAnsi"/>
        </w:rPr>
        <w:t>, brune acide in</w:t>
      </w:r>
      <w:r w:rsidR="008A138A" w:rsidRPr="00E12AB5">
        <w:rPr>
          <w:rFonts w:ascii="Trebuchet MS" w:hAnsi="Trebuchet MS" w:cstheme="minorHAnsi"/>
        </w:rPr>
        <w:t xml:space="preserve"> </w:t>
      </w:r>
      <w:proofErr w:type="spellStart"/>
      <w:r w:rsidR="008A138A" w:rsidRPr="00E12AB5">
        <w:rPr>
          <w:rFonts w:ascii="Trebuchet MS" w:hAnsi="Trebuchet MS" w:cstheme="minorHAnsi"/>
        </w:rPr>
        <w:t>pajisti</w:t>
      </w:r>
      <w:r w:rsidR="00621160" w:rsidRPr="00E12AB5">
        <w:rPr>
          <w:rFonts w:ascii="Trebuchet MS" w:hAnsi="Trebuchet MS" w:cstheme="minorHAnsi"/>
        </w:rPr>
        <w:t>stile</w:t>
      </w:r>
      <w:proofErr w:type="spellEnd"/>
      <w:r w:rsidR="008A138A" w:rsidRPr="00E12AB5">
        <w:rPr>
          <w:rFonts w:ascii="Trebuchet MS" w:hAnsi="Trebuchet MS" w:cstheme="minorHAnsi"/>
        </w:rPr>
        <w:t xml:space="preserve"> alpine </w:t>
      </w:r>
      <w:proofErr w:type="spellStart"/>
      <w:r w:rsidR="008A138A" w:rsidRPr="00E12AB5">
        <w:rPr>
          <w:rFonts w:ascii="Trebuchet MS" w:hAnsi="Trebuchet MS" w:cstheme="minorHAnsi"/>
        </w:rPr>
        <w:t>şi</w:t>
      </w:r>
      <w:proofErr w:type="spellEnd"/>
      <w:r w:rsidR="008A138A" w:rsidRPr="00E12AB5">
        <w:rPr>
          <w:rFonts w:ascii="Trebuchet MS" w:hAnsi="Trebuchet MS" w:cstheme="minorHAnsi"/>
        </w:rPr>
        <w:t xml:space="preserve"> de pădure, cu </w:t>
      </w:r>
      <w:proofErr w:type="spellStart"/>
      <w:r w:rsidR="008A138A" w:rsidRPr="00E12AB5">
        <w:rPr>
          <w:rFonts w:ascii="Trebuchet MS" w:hAnsi="Trebuchet MS" w:cstheme="minorHAnsi"/>
        </w:rPr>
        <w:t>reacţie</w:t>
      </w:r>
      <w:proofErr w:type="spellEnd"/>
      <w:r w:rsidR="008A138A" w:rsidRPr="00E12AB5">
        <w:rPr>
          <w:rFonts w:ascii="Trebuchet MS" w:hAnsi="Trebuchet MS" w:cstheme="minorHAnsi"/>
        </w:rPr>
        <w:t xml:space="preserve"> acidă </w:t>
      </w:r>
      <w:proofErr w:type="spellStart"/>
      <w:r w:rsidR="008A138A" w:rsidRPr="00E12AB5">
        <w:rPr>
          <w:rFonts w:ascii="Trebuchet MS" w:hAnsi="Trebuchet MS" w:cstheme="minorHAnsi"/>
        </w:rPr>
        <w:t>şi</w:t>
      </w:r>
      <w:proofErr w:type="spellEnd"/>
      <w:r w:rsidR="008A138A" w:rsidRPr="00E12AB5">
        <w:rPr>
          <w:rFonts w:ascii="Trebuchet MS" w:hAnsi="Trebuchet MS" w:cstheme="minorHAnsi"/>
        </w:rPr>
        <w:t xml:space="preserve"> grade diferite de podzolizare.  În etajul coniferelor se întâlnesc soluri podzolice, brune acide </w:t>
      </w:r>
      <w:proofErr w:type="spellStart"/>
      <w:r w:rsidR="008A138A" w:rsidRPr="00E12AB5">
        <w:rPr>
          <w:rFonts w:ascii="Trebuchet MS" w:hAnsi="Trebuchet MS" w:cstheme="minorHAnsi"/>
        </w:rPr>
        <w:t>şi</w:t>
      </w:r>
      <w:proofErr w:type="spellEnd"/>
      <w:r w:rsidR="008A138A" w:rsidRPr="00E12AB5">
        <w:rPr>
          <w:rFonts w:ascii="Trebuchet MS" w:hAnsi="Trebuchet MS" w:cstheme="minorHAnsi"/>
        </w:rPr>
        <w:t xml:space="preserve"> podzolice </w:t>
      </w:r>
      <w:proofErr w:type="spellStart"/>
      <w:r w:rsidR="008A138A" w:rsidRPr="00E12AB5">
        <w:rPr>
          <w:rFonts w:ascii="Trebuchet MS" w:hAnsi="Trebuchet MS" w:cstheme="minorHAnsi"/>
        </w:rPr>
        <w:t>humico</w:t>
      </w:r>
      <w:proofErr w:type="spellEnd"/>
      <w:r w:rsidR="008A138A" w:rsidRPr="00E12AB5">
        <w:rPr>
          <w:rFonts w:ascii="Trebuchet MS" w:hAnsi="Trebuchet MS" w:cstheme="minorHAnsi"/>
        </w:rPr>
        <w:t xml:space="preserve"> </w:t>
      </w:r>
      <w:proofErr w:type="spellStart"/>
      <w:r w:rsidR="008A138A" w:rsidRPr="00E12AB5">
        <w:rPr>
          <w:rFonts w:ascii="Trebuchet MS" w:hAnsi="Trebuchet MS" w:cstheme="minorHAnsi"/>
        </w:rPr>
        <w:t>feriiluviale</w:t>
      </w:r>
      <w:proofErr w:type="spellEnd"/>
      <w:r w:rsidR="008A138A" w:rsidRPr="00E12AB5">
        <w:rPr>
          <w:rFonts w:ascii="Trebuchet MS" w:hAnsi="Trebuchet MS" w:cstheme="minorHAnsi"/>
        </w:rPr>
        <w:t>. În lungul văilor se întâlnesc soluri aluviale</w:t>
      </w:r>
      <w:r w:rsidR="00621160" w:rsidRPr="00E12AB5">
        <w:rPr>
          <w:rFonts w:ascii="Trebuchet MS" w:hAnsi="Trebuchet MS" w:cstheme="minorHAnsi"/>
        </w:rPr>
        <w:t xml:space="preserve">, cu </w:t>
      </w:r>
      <w:proofErr w:type="spellStart"/>
      <w:r w:rsidR="00621160" w:rsidRPr="00E12AB5">
        <w:rPr>
          <w:rFonts w:ascii="Trebuchet MS" w:hAnsi="Trebuchet MS" w:cstheme="minorHAnsi"/>
        </w:rPr>
        <w:t>continut</w:t>
      </w:r>
      <w:proofErr w:type="spellEnd"/>
      <w:r w:rsidR="00621160" w:rsidRPr="00E12AB5">
        <w:rPr>
          <w:rFonts w:ascii="Trebuchet MS" w:hAnsi="Trebuchet MS" w:cstheme="minorHAnsi"/>
        </w:rPr>
        <w:t xml:space="preserve"> mineral diferit, datorita bazinului hidrografic extins.  Structura humusului </w:t>
      </w:r>
      <w:proofErr w:type="spellStart"/>
      <w:r w:rsidR="00621160" w:rsidRPr="00E12AB5">
        <w:rPr>
          <w:rFonts w:ascii="Trebuchet MS" w:hAnsi="Trebuchet MS" w:cstheme="minorHAnsi"/>
        </w:rPr>
        <w:t>inregistraza</w:t>
      </w:r>
      <w:proofErr w:type="spellEnd"/>
      <w:r w:rsidR="00621160" w:rsidRPr="00E12AB5">
        <w:rPr>
          <w:rFonts w:ascii="Trebuchet MS" w:hAnsi="Trebuchet MS" w:cstheme="minorHAnsi"/>
        </w:rPr>
        <w:t xml:space="preserve"> o curba sinusoida in raport cu </w:t>
      </w:r>
      <w:proofErr w:type="spellStart"/>
      <w:r w:rsidR="00621160" w:rsidRPr="00E12AB5">
        <w:rPr>
          <w:rFonts w:ascii="Trebuchet MS" w:hAnsi="Trebuchet MS" w:cstheme="minorHAnsi"/>
        </w:rPr>
        <w:t>ad</w:t>
      </w:r>
      <w:r w:rsidR="009C399A" w:rsidRPr="00E12AB5">
        <w:rPr>
          <w:rFonts w:ascii="Trebuchet MS" w:hAnsi="Trebuchet MS" w:cstheme="minorHAnsi"/>
        </w:rPr>
        <w:t>a</w:t>
      </w:r>
      <w:r w:rsidR="00621160" w:rsidRPr="00E12AB5">
        <w:rPr>
          <w:rFonts w:ascii="Trebuchet MS" w:hAnsi="Trebuchet MS" w:cstheme="minorHAnsi"/>
        </w:rPr>
        <w:t>ncimea</w:t>
      </w:r>
      <w:proofErr w:type="spellEnd"/>
      <w:r w:rsidR="00621160" w:rsidRPr="00E12AB5">
        <w:rPr>
          <w:rFonts w:ascii="Trebuchet MS" w:hAnsi="Trebuchet MS" w:cstheme="minorHAnsi"/>
        </w:rPr>
        <w:t xml:space="preserve">,   în  partea  superioară a  profilului </w:t>
      </w:r>
      <w:proofErr w:type="spellStart"/>
      <w:r w:rsidR="00621160" w:rsidRPr="00E12AB5">
        <w:rPr>
          <w:rFonts w:ascii="Trebuchet MS" w:hAnsi="Trebuchet MS" w:cstheme="minorHAnsi"/>
        </w:rPr>
        <w:t>existand</w:t>
      </w:r>
      <w:proofErr w:type="spellEnd"/>
      <w:r w:rsidR="00621160" w:rsidRPr="00E12AB5">
        <w:rPr>
          <w:rFonts w:ascii="Trebuchet MS" w:hAnsi="Trebuchet MS" w:cstheme="minorHAnsi"/>
        </w:rPr>
        <w:t xml:space="preserve"> un </w:t>
      </w:r>
      <w:proofErr w:type="spellStart"/>
      <w:r w:rsidR="00621160" w:rsidRPr="00E12AB5">
        <w:rPr>
          <w:rFonts w:ascii="Trebuchet MS" w:hAnsi="Trebuchet MS" w:cstheme="minorHAnsi"/>
        </w:rPr>
        <w:t>continut</w:t>
      </w:r>
      <w:proofErr w:type="spellEnd"/>
      <w:r w:rsidR="00621160" w:rsidRPr="00E12AB5">
        <w:rPr>
          <w:rFonts w:ascii="Trebuchet MS" w:hAnsi="Trebuchet MS" w:cstheme="minorHAnsi"/>
        </w:rPr>
        <w:t xml:space="preserve"> ridicat de humus brut, acesta </w:t>
      </w:r>
      <w:proofErr w:type="spellStart"/>
      <w:r w:rsidR="00621160" w:rsidRPr="00E12AB5">
        <w:rPr>
          <w:rFonts w:ascii="Trebuchet MS" w:hAnsi="Trebuchet MS" w:cstheme="minorHAnsi"/>
        </w:rPr>
        <w:t>scazand</w:t>
      </w:r>
      <w:proofErr w:type="spellEnd"/>
      <w:r w:rsidR="00621160" w:rsidRPr="00E12AB5">
        <w:rPr>
          <w:rFonts w:ascii="Trebuchet MS" w:hAnsi="Trebuchet MS" w:cstheme="minorHAnsi"/>
        </w:rPr>
        <w:t xml:space="preserve"> </w:t>
      </w:r>
      <w:r w:rsidR="00DB29FC" w:rsidRPr="00E12AB5">
        <w:rPr>
          <w:rFonts w:ascii="Trebuchet MS" w:hAnsi="Trebuchet MS" w:cstheme="minorHAnsi"/>
        </w:rPr>
        <w:t>masiv</w:t>
      </w:r>
      <w:r w:rsidR="00621160" w:rsidRPr="00E12AB5">
        <w:rPr>
          <w:rFonts w:ascii="Trebuchet MS" w:hAnsi="Trebuchet MS" w:cstheme="minorHAnsi"/>
        </w:rPr>
        <w:t xml:space="preserve"> in orizontul ES (</w:t>
      </w:r>
      <w:proofErr w:type="spellStart"/>
      <w:r w:rsidR="00621160" w:rsidRPr="00E12AB5">
        <w:rPr>
          <w:rFonts w:ascii="Trebuchet MS" w:hAnsi="Trebuchet MS" w:cstheme="minorHAnsi"/>
        </w:rPr>
        <w:t>spodic</w:t>
      </w:r>
      <w:proofErr w:type="spellEnd"/>
      <w:r w:rsidR="00621160" w:rsidRPr="00E12AB5">
        <w:rPr>
          <w:rFonts w:ascii="Trebuchet MS" w:hAnsi="Trebuchet MS" w:cstheme="minorHAnsi"/>
        </w:rPr>
        <w:t xml:space="preserve">) si </w:t>
      </w:r>
      <w:proofErr w:type="spellStart"/>
      <w:r w:rsidR="00621160" w:rsidRPr="00E12AB5">
        <w:rPr>
          <w:rFonts w:ascii="Trebuchet MS" w:hAnsi="Trebuchet MS" w:cstheme="minorHAnsi"/>
        </w:rPr>
        <w:t>crescand</w:t>
      </w:r>
      <w:proofErr w:type="spellEnd"/>
      <w:r w:rsidR="00621160" w:rsidRPr="00E12AB5">
        <w:rPr>
          <w:rFonts w:ascii="Trebuchet MS" w:hAnsi="Trebuchet MS" w:cstheme="minorHAnsi"/>
        </w:rPr>
        <w:t xml:space="preserve"> brusc in orizontul </w:t>
      </w:r>
      <w:proofErr w:type="spellStart"/>
      <w:r w:rsidR="00621160" w:rsidRPr="00E12AB5">
        <w:rPr>
          <w:rFonts w:ascii="Trebuchet MS" w:hAnsi="Trebuchet MS" w:cstheme="minorHAnsi"/>
        </w:rPr>
        <w:t>Bhs</w:t>
      </w:r>
      <w:proofErr w:type="spellEnd"/>
      <w:r w:rsidR="00621160" w:rsidRPr="00E12AB5">
        <w:rPr>
          <w:rFonts w:ascii="Trebuchet MS" w:hAnsi="Trebuchet MS" w:cstheme="minorHAnsi"/>
        </w:rPr>
        <w:t xml:space="preserve"> (h </w:t>
      </w:r>
      <w:proofErr w:type="spellStart"/>
      <w:r w:rsidR="00621160" w:rsidRPr="00E12AB5">
        <w:rPr>
          <w:rFonts w:ascii="Trebuchet MS" w:hAnsi="Trebuchet MS" w:cstheme="minorHAnsi"/>
        </w:rPr>
        <w:t>umico-spodic</w:t>
      </w:r>
      <w:proofErr w:type="spellEnd"/>
      <w:r w:rsidR="00621160" w:rsidRPr="00E12AB5">
        <w:rPr>
          <w:rFonts w:ascii="Trebuchet MS" w:hAnsi="Trebuchet MS" w:cstheme="minorHAnsi"/>
        </w:rPr>
        <w:t>).</w:t>
      </w:r>
    </w:p>
    <w:p w14:paraId="080448A6" w14:textId="77777777" w:rsidR="009C399A" w:rsidRPr="00E12AB5" w:rsidRDefault="009C399A" w:rsidP="00E12AB5">
      <w:pPr>
        <w:spacing w:after="0"/>
        <w:jc w:val="both"/>
        <w:rPr>
          <w:rFonts w:ascii="Trebuchet MS" w:hAnsi="Trebuchet MS" w:cstheme="minorHAnsi"/>
        </w:rPr>
      </w:pPr>
      <w:r w:rsidRPr="00E12AB5">
        <w:rPr>
          <w:rFonts w:ascii="Trebuchet MS" w:hAnsi="Trebuchet MS" w:cstheme="minorHAnsi"/>
        </w:rPr>
        <w:t>1.1.5</w:t>
      </w:r>
      <w:r w:rsidRPr="00E12AB5">
        <w:rPr>
          <w:rFonts w:ascii="Trebuchet MS" w:hAnsi="Trebuchet MS" w:cstheme="minorHAnsi"/>
        </w:rPr>
        <w:tab/>
      </w:r>
      <w:r w:rsidRPr="00CF1243">
        <w:rPr>
          <w:rFonts w:ascii="Trebuchet MS" w:hAnsi="Trebuchet MS" w:cstheme="minorHAnsi"/>
          <w:i/>
        </w:rPr>
        <w:t>Resursele naturale</w:t>
      </w:r>
      <w:r w:rsidR="00CF1243" w:rsidRPr="00CF1243">
        <w:rPr>
          <w:rFonts w:ascii="Trebuchet MS" w:hAnsi="Trebuchet MS" w:cstheme="minorHAnsi"/>
          <w:i/>
        </w:rPr>
        <w:t>:</w:t>
      </w:r>
      <w:r w:rsidR="00CF1243">
        <w:rPr>
          <w:rFonts w:ascii="Trebuchet MS" w:hAnsi="Trebuchet MS" w:cstheme="minorHAnsi"/>
        </w:rPr>
        <w:t xml:space="preserve"> </w:t>
      </w:r>
      <w:r w:rsidRPr="00E12AB5">
        <w:rPr>
          <w:rFonts w:ascii="Trebuchet MS" w:hAnsi="Trebuchet MS" w:cstheme="minorHAnsi"/>
        </w:rPr>
        <w:t xml:space="preserve">Ape </w:t>
      </w:r>
      <w:r w:rsidR="00CF1243">
        <w:rPr>
          <w:rFonts w:ascii="Trebuchet MS" w:hAnsi="Trebuchet MS" w:cstheme="minorHAnsi"/>
        </w:rPr>
        <w:t xml:space="preserve"> - </w:t>
      </w:r>
      <w:r w:rsidRPr="00E12AB5">
        <w:rPr>
          <w:rFonts w:ascii="Trebuchet MS" w:hAnsi="Trebuchet MS" w:cstheme="minorHAnsi"/>
        </w:rPr>
        <w:t xml:space="preserve">Depresiunea Horezu este drenată, de la est la vest de </w:t>
      </w:r>
      <w:proofErr w:type="spellStart"/>
      <w:r w:rsidR="00A51139" w:rsidRPr="00E12AB5">
        <w:rPr>
          <w:rFonts w:ascii="Trebuchet MS" w:hAnsi="Trebuchet MS" w:cstheme="minorHAnsi"/>
        </w:rPr>
        <w:t>raurile</w:t>
      </w:r>
      <w:proofErr w:type="spellEnd"/>
      <w:r w:rsidRPr="00E12AB5">
        <w:rPr>
          <w:rFonts w:ascii="Trebuchet MS" w:hAnsi="Trebuchet MS" w:cstheme="minorHAnsi"/>
        </w:rPr>
        <w:t xml:space="preserve"> </w:t>
      </w:r>
      <w:proofErr w:type="spellStart"/>
      <w:r w:rsidRPr="00E12AB5">
        <w:rPr>
          <w:rFonts w:ascii="Trebuchet MS" w:hAnsi="Trebuchet MS" w:cstheme="minorHAnsi"/>
        </w:rPr>
        <w:t>Costeşti</w:t>
      </w:r>
      <w:proofErr w:type="spellEnd"/>
      <w:r w:rsidRPr="00E12AB5">
        <w:rPr>
          <w:rFonts w:ascii="Trebuchet MS" w:hAnsi="Trebuchet MS" w:cstheme="minorHAnsi"/>
        </w:rPr>
        <w:t xml:space="preserve">, </w:t>
      </w:r>
      <w:proofErr w:type="spellStart"/>
      <w:r w:rsidRPr="00E12AB5">
        <w:rPr>
          <w:rFonts w:ascii="Trebuchet MS" w:hAnsi="Trebuchet MS" w:cstheme="minorHAnsi"/>
        </w:rPr>
        <w:t>Bistriţa</w:t>
      </w:r>
      <w:proofErr w:type="spellEnd"/>
      <w:r w:rsidRPr="00E12AB5">
        <w:rPr>
          <w:rFonts w:ascii="Trebuchet MS" w:hAnsi="Trebuchet MS" w:cstheme="minorHAnsi"/>
        </w:rPr>
        <w:t xml:space="preserve">, Romani, </w:t>
      </w:r>
      <w:proofErr w:type="spellStart"/>
      <w:r w:rsidRPr="00E12AB5">
        <w:rPr>
          <w:rFonts w:ascii="Trebuchet MS" w:hAnsi="Trebuchet MS" w:cstheme="minorHAnsi"/>
        </w:rPr>
        <w:t>Râmeşti</w:t>
      </w:r>
      <w:proofErr w:type="spellEnd"/>
      <w:r w:rsidRPr="00E12AB5">
        <w:rPr>
          <w:rFonts w:ascii="Trebuchet MS" w:hAnsi="Trebuchet MS" w:cstheme="minorHAnsi"/>
        </w:rPr>
        <w:t xml:space="preserve">, </w:t>
      </w:r>
      <w:proofErr w:type="spellStart"/>
      <w:r w:rsidRPr="00E12AB5">
        <w:rPr>
          <w:rFonts w:ascii="Trebuchet MS" w:hAnsi="Trebuchet MS" w:cstheme="minorHAnsi"/>
        </w:rPr>
        <w:t>Luncăvecior</w:t>
      </w:r>
      <w:proofErr w:type="spellEnd"/>
      <w:r w:rsidRPr="00E12AB5">
        <w:rPr>
          <w:rFonts w:ascii="Trebuchet MS" w:hAnsi="Trebuchet MS" w:cstheme="minorHAnsi"/>
        </w:rPr>
        <w:t xml:space="preserve">, </w:t>
      </w:r>
      <w:proofErr w:type="spellStart"/>
      <w:r w:rsidRPr="00E12AB5">
        <w:rPr>
          <w:rFonts w:ascii="Trebuchet MS" w:hAnsi="Trebuchet MS" w:cstheme="minorHAnsi"/>
        </w:rPr>
        <w:t>Luncavăţ</w:t>
      </w:r>
      <w:proofErr w:type="spellEnd"/>
      <w:r w:rsidRPr="00E12AB5">
        <w:rPr>
          <w:rFonts w:ascii="Trebuchet MS" w:hAnsi="Trebuchet MS" w:cstheme="minorHAnsi"/>
        </w:rPr>
        <w:t xml:space="preserve"> </w:t>
      </w:r>
      <w:proofErr w:type="spellStart"/>
      <w:r w:rsidRPr="00E12AB5">
        <w:rPr>
          <w:rFonts w:ascii="Trebuchet MS" w:hAnsi="Trebuchet MS" w:cstheme="minorHAnsi"/>
        </w:rPr>
        <w:t>şi</w:t>
      </w:r>
      <w:proofErr w:type="spellEnd"/>
      <w:r w:rsidRPr="00E12AB5">
        <w:rPr>
          <w:rFonts w:ascii="Trebuchet MS" w:hAnsi="Trebuchet MS" w:cstheme="minorHAnsi"/>
        </w:rPr>
        <w:t xml:space="preserve"> Cerna, toate cu </w:t>
      </w:r>
      <w:proofErr w:type="spellStart"/>
      <w:r w:rsidRPr="00E12AB5">
        <w:rPr>
          <w:rFonts w:ascii="Trebuchet MS" w:hAnsi="Trebuchet MS" w:cstheme="minorHAnsi"/>
        </w:rPr>
        <w:t>direcţie</w:t>
      </w:r>
      <w:proofErr w:type="spellEnd"/>
      <w:r w:rsidRPr="00E12AB5">
        <w:rPr>
          <w:rFonts w:ascii="Trebuchet MS" w:hAnsi="Trebuchet MS" w:cstheme="minorHAnsi"/>
        </w:rPr>
        <w:t xml:space="preserve"> de curgere de la nord spre sud, care creează un relief de luncă, de terase </w:t>
      </w:r>
      <w:proofErr w:type="spellStart"/>
      <w:r w:rsidRPr="00E12AB5">
        <w:rPr>
          <w:rFonts w:ascii="Trebuchet MS" w:hAnsi="Trebuchet MS" w:cstheme="minorHAnsi"/>
        </w:rPr>
        <w:t>şi</w:t>
      </w:r>
      <w:proofErr w:type="spellEnd"/>
      <w:r w:rsidRPr="00E12AB5">
        <w:rPr>
          <w:rFonts w:ascii="Trebuchet MS" w:hAnsi="Trebuchet MS" w:cstheme="minorHAnsi"/>
        </w:rPr>
        <w:t xml:space="preserve"> de dealuri piemontane/interfluvii. Acestea se adună (</w:t>
      </w:r>
      <w:proofErr w:type="spellStart"/>
      <w:r w:rsidRPr="00E12AB5">
        <w:rPr>
          <w:rFonts w:ascii="Trebuchet MS" w:hAnsi="Trebuchet MS" w:cstheme="minorHAnsi"/>
        </w:rPr>
        <w:t>Luncavăţ</w:t>
      </w:r>
      <w:proofErr w:type="spellEnd"/>
      <w:r w:rsidRPr="00E12AB5">
        <w:rPr>
          <w:rFonts w:ascii="Trebuchet MS" w:hAnsi="Trebuchet MS" w:cstheme="minorHAnsi"/>
        </w:rPr>
        <w:t xml:space="preserve"> </w:t>
      </w:r>
      <w:proofErr w:type="spellStart"/>
      <w:r w:rsidRPr="00E12AB5">
        <w:rPr>
          <w:rFonts w:ascii="Trebuchet MS" w:hAnsi="Trebuchet MS" w:cstheme="minorHAnsi"/>
        </w:rPr>
        <w:t>şi</w:t>
      </w:r>
      <w:proofErr w:type="spellEnd"/>
      <w:r w:rsidRPr="00E12AB5">
        <w:rPr>
          <w:rFonts w:ascii="Trebuchet MS" w:hAnsi="Trebuchet MS" w:cstheme="minorHAnsi"/>
        </w:rPr>
        <w:t xml:space="preserve"> </w:t>
      </w:r>
      <w:proofErr w:type="spellStart"/>
      <w:r w:rsidRPr="00E12AB5">
        <w:rPr>
          <w:rFonts w:ascii="Trebuchet MS" w:hAnsi="Trebuchet MS" w:cstheme="minorHAnsi"/>
        </w:rPr>
        <w:t>Bistriţa</w:t>
      </w:r>
      <w:proofErr w:type="spellEnd"/>
      <w:r w:rsidRPr="00E12AB5">
        <w:rPr>
          <w:rFonts w:ascii="Trebuchet MS" w:hAnsi="Trebuchet MS" w:cstheme="minorHAnsi"/>
        </w:rPr>
        <w:t xml:space="preserve">) ca într-un mănunchi la sud </w:t>
      </w:r>
      <w:proofErr w:type="spellStart"/>
      <w:r w:rsidRPr="00E12AB5">
        <w:rPr>
          <w:rFonts w:ascii="Trebuchet MS" w:hAnsi="Trebuchet MS" w:cstheme="minorHAnsi"/>
        </w:rPr>
        <w:t>şi</w:t>
      </w:r>
      <w:proofErr w:type="spellEnd"/>
      <w:r w:rsidRPr="00E12AB5">
        <w:rPr>
          <w:rFonts w:ascii="Trebuchet MS" w:hAnsi="Trebuchet MS" w:cstheme="minorHAnsi"/>
        </w:rPr>
        <w:t xml:space="preserve"> se var</w:t>
      </w:r>
      <w:r w:rsidR="00857118">
        <w:rPr>
          <w:rFonts w:ascii="Trebuchet MS" w:hAnsi="Trebuchet MS" w:cstheme="minorHAnsi"/>
        </w:rPr>
        <w:t xml:space="preserve">să în Râul Olt. </w:t>
      </w:r>
      <w:proofErr w:type="spellStart"/>
      <w:r w:rsidR="00857118">
        <w:rPr>
          <w:rFonts w:ascii="Trebuchet MS" w:hAnsi="Trebuchet MS" w:cstheme="minorHAnsi"/>
        </w:rPr>
        <w:t>R</w:t>
      </w:r>
      <w:r w:rsidRPr="00E12AB5">
        <w:rPr>
          <w:rFonts w:ascii="Trebuchet MS" w:hAnsi="Trebuchet MS" w:cstheme="minorHAnsi"/>
        </w:rPr>
        <w:t>eţeaua</w:t>
      </w:r>
      <w:proofErr w:type="spellEnd"/>
      <w:r w:rsidRPr="00E12AB5">
        <w:rPr>
          <w:rFonts w:ascii="Trebuchet MS" w:hAnsi="Trebuchet MS" w:cstheme="minorHAnsi"/>
        </w:rPr>
        <w:t xml:space="preserve"> hidrografică este bogată </w:t>
      </w:r>
      <w:proofErr w:type="spellStart"/>
      <w:r w:rsidRPr="00E12AB5">
        <w:rPr>
          <w:rFonts w:ascii="Trebuchet MS" w:hAnsi="Trebuchet MS" w:cstheme="minorHAnsi"/>
        </w:rPr>
        <w:t>şi</w:t>
      </w:r>
      <w:proofErr w:type="spellEnd"/>
      <w:r w:rsidRPr="00E12AB5">
        <w:rPr>
          <w:rFonts w:ascii="Trebuchet MS" w:hAnsi="Trebuchet MS" w:cstheme="minorHAnsi"/>
        </w:rPr>
        <w:t xml:space="preserve"> bine reprezentată. Cursurile de apă sunt permanente, fără a avea însă debit</w:t>
      </w:r>
      <w:r w:rsidR="00A51139" w:rsidRPr="00E12AB5">
        <w:rPr>
          <w:rFonts w:ascii="Trebuchet MS" w:hAnsi="Trebuchet MS" w:cstheme="minorHAnsi"/>
        </w:rPr>
        <w:t>e</w:t>
      </w:r>
      <w:r w:rsidRPr="00E12AB5">
        <w:rPr>
          <w:rFonts w:ascii="Trebuchet MS" w:hAnsi="Trebuchet MS" w:cstheme="minorHAnsi"/>
        </w:rPr>
        <w:t xml:space="preserve"> </w:t>
      </w:r>
      <w:r w:rsidR="00A51139" w:rsidRPr="00E12AB5">
        <w:rPr>
          <w:rFonts w:ascii="Trebuchet MS" w:hAnsi="Trebuchet MS" w:cstheme="minorHAnsi"/>
        </w:rPr>
        <w:t>deosebite</w:t>
      </w:r>
      <w:r w:rsidRPr="00E12AB5">
        <w:rPr>
          <w:rFonts w:ascii="Trebuchet MS" w:hAnsi="Trebuchet MS" w:cstheme="minorHAnsi"/>
        </w:rPr>
        <w:t>.</w:t>
      </w:r>
    </w:p>
    <w:p w14:paraId="080448A7" w14:textId="77777777" w:rsidR="009C399A" w:rsidRPr="00E12AB5" w:rsidRDefault="00CF1243" w:rsidP="00E12AB5">
      <w:pPr>
        <w:spacing w:after="0"/>
        <w:jc w:val="both"/>
        <w:rPr>
          <w:rFonts w:ascii="Trebuchet MS" w:hAnsi="Trebuchet MS" w:cstheme="minorHAnsi"/>
        </w:rPr>
      </w:pPr>
      <w:r>
        <w:rPr>
          <w:rFonts w:ascii="Trebuchet MS" w:hAnsi="Trebuchet MS" w:cstheme="minorHAnsi"/>
        </w:rPr>
        <w:t xml:space="preserve">Rezervele minerale - </w:t>
      </w:r>
      <w:r w:rsidR="009C399A" w:rsidRPr="00E12AB5">
        <w:rPr>
          <w:rFonts w:ascii="Trebuchet MS" w:hAnsi="Trebuchet MS" w:cstheme="minorHAnsi"/>
        </w:rPr>
        <w:t xml:space="preserve">Calcar industrial </w:t>
      </w:r>
      <w:proofErr w:type="spellStart"/>
      <w:r w:rsidR="009C399A" w:rsidRPr="00E12AB5">
        <w:rPr>
          <w:rFonts w:ascii="Trebuchet MS" w:hAnsi="Trebuchet MS" w:cstheme="minorHAnsi"/>
        </w:rPr>
        <w:t>şi</w:t>
      </w:r>
      <w:proofErr w:type="spellEnd"/>
      <w:r w:rsidR="009C399A" w:rsidRPr="00E12AB5">
        <w:rPr>
          <w:rFonts w:ascii="Trebuchet MS" w:hAnsi="Trebuchet MS" w:cstheme="minorHAnsi"/>
        </w:rPr>
        <w:t xml:space="preserve"> de </w:t>
      </w:r>
      <w:proofErr w:type="spellStart"/>
      <w:r w:rsidR="009C399A" w:rsidRPr="00E12AB5">
        <w:rPr>
          <w:rFonts w:ascii="Trebuchet MS" w:hAnsi="Trebuchet MS" w:cstheme="minorHAnsi"/>
        </w:rPr>
        <w:t>construcţii</w:t>
      </w:r>
      <w:proofErr w:type="spellEnd"/>
      <w:r w:rsidR="001E4A28" w:rsidRPr="00E12AB5">
        <w:rPr>
          <w:rFonts w:ascii="Trebuchet MS" w:hAnsi="Trebuchet MS" w:cstheme="minorHAnsi"/>
        </w:rPr>
        <w:t>,</w:t>
      </w:r>
      <w:r w:rsidR="00F275E3" w:rsidRPr="00E12AB5">
        <w:rPr>
          <w:rFonts w:ascii="Trebuchet MS" w:hAnsi="Trebuchet MS" w:cstheme="minorHAnsi"/>
        </w:rPr>
        <w:t xml:space="preserve"> </w:t>
      </w:r>
      <w:r w:rsidR="001E4A28" w:rsidRPr="00E12AB5">
        <w:rPr>
          <w:rFonts w:ascii="Trebuchet MS" w:hAnsi="Trebuchet MS" w:cstheme="minorHAnsi"/>
        </w:rPr>
        <w:t>r</w:t>
      </w:r>
      <w:r w:rsidR="009C399A" w:rsidRPr="00E12AB5">
        <w:rPr>
          <w:rFonts w:ascii="Trebuchet MS" w:hAnsi="Trebuchet MS" w:cstheme="minorHAnsi"/>
        </w:rPr>
        <w:t xml:space="preserve">ezerve de nisip </w:t>
      </w:r>
      <w:proofErr w:type="spellStart"/>
      <w:r w:rsidR="009C399A" w:rsidRPr="00E12AB5">
        <w:rPr>
          <w:rFonts w:ascii="Trebuchet MS" w:hAnsi="Trebuchet MS" w:cstheme="minorHAnsi"/>
        </w:rPr>
        <w:t>şi</w:t>
      </w:r>
      <w:proofErr w:type="spellEnd"/>
      <w:r w:rsidR="009C399A" w:rsidRPr="00E12AB5">
        <w:rPr>
          <w:rFonts w:ascii="Trebuchet MS" w:hAnsi="Trebuchet MS" w:cstheme="minorHAnsi"/>
        </w:rPr>
        <w:t xml:space="preserve"> </w:t>
      </w:r>
      <w:proofErr w:type="spellStart"/>
      <w:r w:rsidR="009C399A" w:rsidRPr="00E12AB5">
        <w:rPr>
          <w:rFonts w:ascii="Trebuchet MS" w:hAnsi="Trebuchet MS" w:cstheme="minorHAnsi"/>
        </w:rPr>
        <w:t>pietriş</w:t>
      </w:r>
      <w:proofErr w:type="spellEnd"/>
      <w:r w:rsidR="001E4A28" w:rsidRPr="00E12AB5">
        <w:rPr>
          <w:rFonts w:ascii="Trebuchet MS" w:hAnsi="Trebuchet MS" w:cstheme="minorHAnsi"/>
        </w:rPr>
        <w:t>, rezerve de argila, r</w:t>
      </w:r>
      <w:r w:rsidR="00AC0661" w:rsidRPr="00E12AB5">
        <w:rPr>
          <w:rFonts w:ascii="Trebuchet MS" w:hAnsi="Trebuchet MS" w:cstheme="minorHAnsi"/>
        </w:rPr>
        <w:t xml:space="preserve">ezerve de </w:t>
      </w:r>
      <w:r w:rsidR="00A93748" w:rsidRPr="00E12AB5">
        <w:rPr>
          <w:rFonts w:ascii="Trebuchet MS" w:hAnsi="Trebuchet MS" w:cstheme="minorHAnsi"/>
        </w:rPr>
        <w:t>gran</w:t>
      </w:r>
      <w:r w:rsidR="001E4A28" w:rsidRPr="00E12AB5">
        <w:rPr>
          <w:rFonts w:ascii="Trebuchet MS" w:hAnsi="Trebuchet MS" w:cstheme="minorHAnsi"/>
        </w:rPr>
        <w:t>it, z</w:t>
      </w:r>
      <w:r w:rsidR="009C399A" w:rsidRPr="00E12AB5">
        <w:rPr>
          <w:rFonts w:ascii="Trebuchet MS" w:hAnsi="Trebuchet MS" w:cstheme="minorHAnsi"/>
        </w:rPr>
        <w:t xml:space="preserve">ăcăminte de petrol identificate în zona </w:t>
      </w:r>
      <w:proofErr w:type="spellStart"/>
      <w:r w:rsidR="009C399A" w:rsidRPr="00E12AB5">
        <w:rPr>
          <w:rFonts w:ascii="Trebuchet MS" w:hAnsi="Trebuchet MS" w:cstheme="minorHAnsi"/>
        </w:rPr>
        <w:t>Foleşti</w:t>
      </w:r>
      <w:proofErr w:type="spellEnd"/>
      <w:r w:rsidR="009C399A" w:rsidRPr="00E12AB5">
        <w:rPr>
          <w:rFonts w:ascii="Trebuchet MS" w:hAnsi="Trebuchet MS" w:cstheme="minorHAnsi"/>
        </w:rPr>
        <w:t>.</w:t>
      </w:r>
    </w:p>
    <w:p w14:paraId="080448A8" w14:textId="77777777" w:rsidR="009C399A" w:rsidRPr="00E12AB5" w:rsidRDefault="00CF1243" w:rsidP="00E12AB5">
      <w:pPr>
        <w:spacing w:after="0"/>
        <w:jc w:val="both"/>
        <w:rPr>
          <w:rFonts w:ascii="Trebuchet MS" w:hAnsi="Trebuchet MS" w:cstheme="minorHAnsi"/>
        </w:rPr>
      </w:pPr>
      <w:r>
        <w:rPr>
          <w:rFonts w:ascii="Trebuchet MS" w:hAnsi="Trebuchet MS" w:cstheme="minorHAnsi"/>
        </w:rPr>
        <w:t>Izvoare de ape minerale -</w:t>
      </w:r>
      <w:r w:rsidR="009C399A" w:rsidRPr="00E12AB5">
        <w:rPr>
          <w:rFonts w:ascii="Trebuchet MS" w:hAnsi="Trebuchet MS" w:cstheme="minorHAnsi"/>
        </w:rPr>
        <w:t xml:space="preserve"> sulfuroase, clorurate, </w:t>
      </w:r>
      <w:proofErr w:type="spellStart"/>
      <w:r w:rsidR="009C399A" w:rsidRPr="00E12AB5">
        <w:rPr>
          <w:rFonts w:ascii="Trebuchet MS" w:hAnsi="Trebuchet MS" w:cstheme="minorHAnsi"/>
        </w:rPr>
        <w:t>bicarbonatate</w:t>
      </w:r>
      <w:proofErr w:type="spellEnd"/>
      <w:r w:rsidR="009C399A" w:rsidRPr="00E12AB5">
        <w:rPr>
          <w:rFonts w:ascii="Trebuchet MS" w:hAnsi="Trebuchet MS" w:cstheme="minorHAnsi"/>
        </w:rPr>
        <w:t xml:space="preserve">, sodice, hipotonice, </w:t>
      </w:r>
      <w:r w:rsidR="001E4A28" w:rsidRPr="00E12AB5">
        <w:rPr>
          <w:rFonts w:ascii="Trebuchet MS" w:hAnsi="Trebuchet MS" w:cstheme="minorHAnsi"/>
        </w:rPr>
        <w:t>i</w:t>
      </w:r>
      <w:r w:rsidR="009C399A" w:rsidRPr="00E12AB5">
        <w:rPr>
          <w:rFonts w:ascii="Trebuchet MS" w:hAnsi="Trebuchet MS" w:cstheme="minorHAnsi"/>
        </w:rPr>
        <w:t>zvoare termale</w:t>
      </w:r>
      <w:r w:rsidR="00F275E3" w:rsidRPr="00E12AB5">
        <w:rPr>
          <w:rFonts w:ascii="Trebuchet MS" w:hAnsi="Trebuchet MS" w:cstheme="minorHAnsi"/>
        </w:rPr>
        <w:t xml:space="preserve">, </w:t>
      </w:r>
      <w:proofErr w:type="spellStart"/>
      <w:r w:rsidR="00F275E3" w:rsidRPr="00E12AB5">
        <w:rPr>
          <w:rFonts w:ascii="Trebuchet MS" w:hAnsi="Trebuchet MS" w:cstheme="minorHAnsi"/>
        </w:rPr>
        <w:t>inca</w:t>
      </w:r>
      <w:proofErr w:type="spellEnd"/>
      <w:r w:rsidR="00F275E3" w:rsidRPr="00E12AB5">
        <w:rPr>
          <w:rFonts w:ascii="Trebuchet MS" w:hAnsi="Trebuchet MS" w:cstheme="minorHAnsi"/>
        </w:rPr>
        <w:t xml:space="preserve"> nevalorificate</w:t>
      </w:r>
      <w:r w:rsidR="009C399A" w:rsidRPr="00E12AB5">
        <w:rPr>
          <w:rFonts w:ascii="Trebuchet MS" w:hAnsi="Trebuchet MS" w:cstheme="minorHAnsi"/>
        </w:rPr>
        <w:t>.</w:t>
      </w:r>
    </w:p>
    <w:p w14:paraId="080448A9" w14:textId="77777777" w:rsidR="009C399A" w:rsidRPr="00E12AB5" w:rsidRDefault="009C399A" w:rsidP="00E12AB5">
      <w:pPr>
        <w:spacing w:after="0"/>
        <w:jc w:val="both"/>
        <w:rPr>
          <w:rFonts w:ascii="Trebuchet MS" w:hAnsi="Trebuchet MS" w:cstheme="minorHAnsi"/>
        </w:rPr>
      </w:pPr>
      <w:r w:rsidRPr="00E12AB5">
        <w:rPr>
          <w:rFonts w:ascii="Trebuchet MS" w:hAnsi="Trebuchet MS" w:cstheme="minorHAnsi"/>
        </w:rPr>
        <w:t>1.1</w:t>
      </w:r>
      <w:r w:rsidR="00CF1243">
        <w:rPr>
          <w:rFonts w:ascii="Trebuchet MS" w:hAnsi="Trebuchet MS" w:cstheme="minorHAnsi"/>
        </w:rPr>
        <w:t>.6</w:t>
      </w:r>
      <w:r w:rsidR="00CF1243">
        <w:rPr>
          <w:rFonts w:ascii="Trebuchet MS" w:hAnsi="Trebuchet MS" w:cstheme="minorHAnsi"/>
        </w:rPr>
        <w:tab/>
      </w:r>
      <w:proofErr w:type="spellStart"/>
      <w:r w:rsidR="00CF1243" w:rsidRPr="00CF1243">
        <w:rPr>
          <w:rFonts w:ascii="Trebuchet MS" w:hAnsi="Trebuchet MS" w:cstheme="minorHAnsi"/>
          <w:i/>
        </w:rPr>
        <w:t>Vegetaţia</w:t>
      </w:r>
      <w:proofErr w:type="spellEnd"/>
      <w:r w:rsidR="00CF1243" w:rsidRPr="00CF1243">
        <w:rPr>
          <w:rFonts w:ascii="Trebuchet MS" w:hAnsi="Trebuchet MS" w:cstheme="minorHAnsi"/>
          <w:i/>
        </w:rPr>
        <w:t xml:space="preserve"> (peisajul natural)</w:t>
      </w:r>
      <w:r w:rsidR="00CF1243">
        <w:rPr>
          <w:rFonts w:ascii="Trebuchet MS" w:hAnsi="Trebuchet MS" w:cstheme="minorHAnsi"/>
        </w:rPr>
        <w:t xml:space="preserve"> - </w:t>
      </w:r>
      <w:r w:rsidRPr="00E12AB5">
        <w:rPr>
          <w:rFonts w:ascii="Trebuchet MS" w:hAnsi="Trebuchet MS" w:cstheme="minorHAnsi"/>
        </w:rPr>
        <w:t xml:space="preserve">Cercetările efectuate de </w:t>
      </w:r>
      <w:proofErr w:type="spellStart"/>
      <w:r w:rsidRPr="00E12AB5">
        <w:rPr>
          <w:rFonts w:ascii="Trebuchet MS" w:hAnsi="Trebuchet MS" w:cstheme="minorHAnsi"/>
        </w:rPr>
        <w:t>specialiştii</w:t>
      </w:r>
      <w:proofErr w:type="spellEnd"/>
      <w:r w:rsidRPr="00E12AB5">
        <w:rPr>
          <w:rFonts w:ascii="Trebuchet MS" w:hAnsi="Trebuchet MS" w:cstheme="minorHAnsi"/>
        </w:rPr>
        <w:t xml:space="preserve"> Parcului </w:t>
      </w:r>
      <w:proofErr w:type="spellStart"/>
      <w:r w:rsidRPr="00E12AB5">
        <w:rPr>
          <w:rFonts w:ascii="Trebuchet MS" w:hAnsi="Trebuchet MS" w:cstheme="minorHAnsi"/>
        </w:rPr>
        <w:t>naţional</w:t>
      </w:r>
      <w:proofErr w:type="spellEnd"/>
      <w:r w:rsidRPr="00E12AB5">
        <w:rPr>
          <w:rFonts w:ascii="Trebuchet MS" w:hAnsi="Trebuchet MS" w:cstheme="minorHAnsi"/>
        </w:rPr>
        <w:t xml:space="preserve"> </w:t>
      </w:r>
      <w:proofErr w:type="spellStart"/>
      <w:r w:rsidRPr="00E12AB5">
        <w:rPr>
          <w:rFonts w:ascii="Trebuchet MS" w:hAnsi="Trebuchet MS" w:cstheme="minorHAnsi"/>
        </w:rPr>
        <w:t>Buila</w:t>
      </w:r>
      <w:proofErr w:type="spellEnd"/>
      <w:r w:rsidRPr="00E12AB5">
        <w:rPr>
          <w:rFonts w:ascii="Trebuchet MS" w:hAnsi="Trebuchet MS" w:cstheme="minorHAnsi"/>
        </w:rPr>
        <w:t xml:space="preserve"> </w:t>
      </w:r>
      <w:proofErr w:type="spellStart"/>
      <w:r w:rsidRPr="00E12AB5">
        <w:rPr>
          <w:rFonts w:ascii="Trebuchet MS" w:hAnsi="Trebuchet MS" w:cstheme="minorHAnsi"/>
        </w:rPr>
        <w:t>Vânturariţa</w:t>
      </w:r>
      <w:proofErr w:type="spellEnd"/>
      <w:r w:rsidRPr="00E12AB5">
        <w:rPr>
          <w:rFonts w:ascii="Trebuchet MS" w:hAnsi="Trebuchet MS" w:cstheme="minorHAnsi"/>
        </w:rPr>
        <w:t xml:space="preserve"> au </w:t>
      </w:r>
      <w:proofErr w:type="spellStart"/>
      <w:r w:rsidRPr="00E12AB5">
        <w:rPr>
          <w:rFonts w:ascii="Trebuchet MS" w:hAnsi="Trebuchet MS" w:cstheme="minorHAnsi"/>
        </w:rPr>
        <w:t>evidenţiat</w:t>
      </w:r>
      <w:proofErr w:type="spellEnd"/>
      <w:r w:rsidRPr="00E12AB5">
        <w:rPr>
          <w:rFonts w:ascii="Trebuchet MS" w:hAnsi="Trebuchet MS" w:cstheme="minorHAnsi"/>
        </w:rPr>
        <w:t xml:space="preserve"> habitate de stâncării </w:t>
      </w:r>
      <w:proofErr w:type="spellStart"/>
      <w:r w:rsidRPr="00E12AB5">
        <w:rPr>
          <w:rFonts w:ascii="Trebuchet MS" w:hAnsi="Trebuchet MS" w:cstheme="minorHAnsi"/>
        </w:rPr>
        <w:t>şi</w:t>
      </w:r>
      <w:proofErr w:type="spellEnd"/>
      <w:r w:rsidRPr="00E12AB5">
        <w:rPr>
          <w:rFonts w:ascii="Trebuchet MS" w:hAnsi="Trebuchet MS" w:cstheme="minorHAnsi"/>
        </w:rPr>
        <w:t xml:space="preserve"> </w:t>
      </w:r>
      <w:proofErr w:type="spellStart"/>
      <w:r w:rsidRPr="00E12AB5">
        <w:rPr>
          <w:rFonts w:ascii="Trebuchet MS" w:hAnsi="Trebuchet MS" w:cstheme="minorHAnsi"/>
        </w:rPr>
        <w:t>peşteri</w:t>
      </w:r>
      <w:proofErr w:type="spellEnd"/>
      <w:r w:rsidR="00E106F4" w:rsidRPr="00E12AB5">
        <w:rPr>
          <w:rFonts w:ascii="Trebuchet MS" w:hAnsi="Trebuchet MS" w:cstheme="minorHAnsi"/>
        </w:rPr>
        <w:t>,</w:t>
      </w:r>
      <w:r w:rsidRPr="00E12AB5">
        <w:rPr>
          <w:rFonts w:ascii="Trebuchet MS" w:hAnsi="Trebuchet MS" w:cstheme="minorHAnsi"/>
        </w:rPr>
        <w:t xml:space="preserve"> habitate d</w:t>
      </w:r>
      <w:r w:rsidR="00E106F4" w:rsidRPr="00E12AB5">
        <w:rPr>
          <w:rFonts w:ascii="Trebuchet MS" w:hAnsi="Trebuchet MS" w:cstheme="minorHAnsi"/>
        </w:rPr>
        <w:t>e</w:t>
      </w:r>
      <w:r w:rsidRPr="00E12AB5">
        <w:rPr>
          <w:rFonts w:ascii="Trebuchet MS" w:hAnsi="Trebuchet MS" w:cstheme="minorHAnsi"/>
        </w:rPr>
        <w:t xml:space="preserve"> pădure </w:t>
      </w:r>
      <w:proofErr w:type="spellStart"/>
      <w:r w:rsidRPr="00E12AB5">
        <w:rPr>
          <w:rFonts w:ascii="Trebuchet MS" w:hAnsi="Trebuchet MS" w:cstheme="minorHAnsi"/>
        </w:rPr>
        <w:t>şi</w:t>
      </w:r>
      <w:proofErr w:type="spellEnd"/>
      <w:r w:rsidRPr="00E12AB5">
        <w:rPr>
          <w:rFonts w:ascii="Trebuchet MS" w:hAnsi="Trebuchet MS" w:cstheme="minorHAnsi"/>
        </w:rPr>
        <w:t xml:space="preserve"> anume</w:t>
      </w:r>
      <w:r w:rsidR="00E106F4" w:rsidRPr="00E12AB5">
        <w:rPr>
          <w:rFonts w:ascii="Trebuchet MS" w:hAnsi="Trebuchet MS" w:cstheme="minorHAnsi"/>
        </w:rPr>
        <w:t>:</w:t>
      </w:r>
      <w:r w:rsidRPr="00E12AB5">
        <w:rPr>
          <w:rFonts w:ascii="Trebuchet MS" w:hAnsi="Trebuchet MS" w:cstheme="minorHAnsi"/>
        </w:rPr>
        <w:t xml:space="preserve"> </w:t>
      </w:r>
      <w:proofErr w:type="spellStart"/>
      <w:r w:rsidRPr="00E12AB5">
        <w:rPr>
          <w:rFonts w:ascii="Trebuchet MS" w:hAnsi="Trebuchet MS" w:cstheme="minorHAnsi"/>
        </w:rPr>
        <w:t>păşuni</w:t>
      </w:r>
      <w:proofErr w:type="spellEnd"/>
      <w:r w:rsidRPr="00E12AB5">
        <w:rPr>
          <w:rFonts w:ascii="Trebuchet MS" w:hAnsi="Trebuchet MS" w:cstheme="minorHAnsi"/>
        </w:rPr>
        <w:t xml:space="preserve"> împădurite;  păduri tip </w:t>
      </w:r>
      <w:proofErr w:type="spellStart"/>
      <w:r w:rsidRPr="00E12AB5">
        <w:rPr>
          <w:rFonts w:ascii="Trebuchet MS" w:hAnsi="Trebuchet MS" w:cstheme="minorHAnsi"/>
        </w:rPr>
        <w:t>Luzulo-Fagetum</w:t>
      </w:r>
      <w:proofErr w:type="spellEnd"/>
      <w:r w:rsidRPr="00E12AB5">
        <w:rPr>
          <w:rFonts w:ascii="Trebuchet MS" w:hAnsi="Trebuchet MS" w:cstheme="minorHAnsi"/>
        </w:rPr>
        <w:t xml:space="preserve">;  păduri tip </w:t>
      </w:r>
      <w:proofErr w:type="spellStart"/>
      <w:r w:rsidRPr="00E12AB5">
        <w:rPr>
          <w:rFonts w:ascii="Trebuchet MS" w:hAnsi="Trebuchet MS" w:cstheme="minorHAnsi"/>
        </w:rPr>
        <w:t>Asperulo-Fagetum</w:t>
      </w:r>
      <w:proofErr w:type="spellEnd"/>
      <w:r w:rsidRPr="00E12AB5">
        <w:rPr>
          <w:rFonts w:ascii="Trebuchet MS" w:hAnsi="Trebuchet MS" w:cstheme="minorHAnsi"/>
        </w:rPr>
        <w:t xml:space="preserve">; păduri acidofile cu </w:t>
      </w:r>
      <w:proofErr w:type="spellStart"/>
      <w:r w:rsidRPr="00E12AB5">
        <w:rPr>
          <w:rFonts w:ascii="Trebuchet MS" w:hAnsi="Trebuchet MS" w:cstheme="minorHAnsi"/>
        </w:rPr>
        <w:t>Picea</w:t>
      </w:r>
      <w:proofErr w:type="spellEnd"/>
      <w:r w:rsidRPr="00E12AB5">
        <w:rPr>
          <w:rFonts w:ascii="Trebuchet MS" w:hAnsi="Trebuchet MS" w:cstheme="minorHAnsi"/>
        </w:rPr>
        <w:t xml:space="preserve"> din etajul subalpin; habitate din </w:t>
      </w:r>
      <w:proofErr w:type="spellStart"/>
      <w:r w:rsidRPr="00E12AB5">
        <w:rPr>
          <w:rFonts w:ascii="Trebuchet MS" w:hAnsi="Trebuchet MS" w:cstheme="minorHAnsi"/>
        </w:rPr>
        <w:t>pajişti</w:t>
      </w:r>
      <w:proofErr w:type="spellEnd"/>
      <w:r w:rsidRPr="00E12AB5">
        <w:rPr>
          <w:rFonts w:ascii="Trebuchet MS" w:hAnsi="Trebuchet MS" w:cstheme="minorHAnsi"/>
        </w:rPr>
        <w:t xml:space="preserve"> şi </w:t>
      </w:r>
      <w:proofErr w:type="spellStart"/>
      <w:r w:rsidRPr="00E12AB5">
        <w:rPr>
          <w:rFonts w:ascii="Trebuchet MS" w:hAnsi="Trebuchet MS" w:cstheme="minorHAnsi"/>
        </w:rPr>
        <w:t>tufărişuri</w:t>
      </w:r>
      <w:proofErr w:type="spellEnd"/>
      <w:r w:rsidRPr="00E12AB5">
        <w:rPr>
          <w:rFonts w:ascii="Trebuchet MS" w:hAnsi="Trebuchet MS" w:cstheme="minorHAnsi"/>
        </w:rPr>
        <w:t xml:space="preserve"> </w:t>
      </w:r>
      <w:proofErr w:type="spellStart"/>
      <w:r w:rsidRPr="00E12AB5">
        <w:rPr>
          <w:rFonts w:ascii="Trebuchet MS" w:hAnsi="Trebuchet MS" w:cstheme="minorHAnsi"/>
        </w:rPr>
        <w:t>şi</w:t>
      </w:r>
      <w:proofErr w:type="spellEnd"/>
      <w:r w:rsidRPr="00E12AB5">
        <w:rPr>
          <w:rFonts w:ascii="Trebuchet MS" w:hAnsi="Trebuchet MS" w:cstheme="minorHAnsi"/>
        </w:rPr>
        <w:t xml:space="preserve"> pe </w:t>
      </w:r>
      <w:proofErr w:type="spellStart"/>
      <w:r w:rsidRPr="00E12AB5">
        <w:rPr>
          <w:rFonts w:ascii="Trebuchet MS" w:hAnsi="Trebuchet MS" w:cstheme="minorHAnsi"/>
        </w:rPr>
        <w:t>suprafeţe</w:t>
      </w:r>
      <w:proofErr w:type="spellEnd"/>
      <w:r w:rsidRPr="00E12AB5">
        <w:rPr>
          <w:rFonts w:ascii="Trebuchet MS" w:hAnsi="Trebuchet MS" w:cstheme="minorHAnsi"/>
        </w:rPr>
        <w:t xml:space="preserve"> limitate </w:t>
      </w:r>
      <w:r w:rsidRPr="00E12AB5">
        <w:rPr>
          <w:rFonts w:ascii="Trebuchet MS" w:hAnsi="Trebuchet MS" w:cstheme="minorHAnsi"/>
        </w:rPr>
        <w:lastRenderedPageBreak/>
        <w:t xml:space="preserve">habitate din turbării </w:t>
      </w:r>
      <w:proofErr w:type="spellStart"/>
      <w:r w:rsidRPr="00E12AB5">
        <w:rPr>
          <w:rFonts w:ascii="Trebuchet MS" w:hAnsi="Trebuchet MS" w:cstheme="minorHAnsi"/>
        </w:rPr>
        <w:t>şi</w:t>
      </w:r>
      <w:proofErr w:type="spellEnd"/>
      <w:r w:rsidRPr="00E12AB5">
        <w:rPr>
          <w:rFonts w:ascii="Trebuchet MS" w:hAnsi="Trebuchet MS" w:cstheme="minorHAnsi"/>
        </w:rPr>
        <w:t xml:space="preserve"> </w:t>
      </w:r>
      <w:proofErr w:type="spellStart"/>
      <w:r w:rsidRPr="00E12AB5">
        <w:rPr>
          <w:rFonts w:ascii="Trebuchet MS" w:hAnsi="Trebuchet MS" w:cstheme="minorHAnsi"/>
        </w:rPr>
        <w:t>mlaştini</w:t>
      </w:r>
      <w:proofErr w:type="spellEnd"/>
      <w:r w:rsidRPr="00E12AB5">
        <w:rPr>
          <w:rFonts w:ascii="Trebuchet MS" w:hAnsi="Trebuchet MS" w:cstheme="minorHAnsi"/>
        </w:rPr>
        <w:t xml:space="preserve">. Această diversitate floristică </w:t>
      </w:r>
      <w:proofErr w:type="spellStart"/>
      <w:r w:rsidRPr="00E12AB5">
        <w:rPr>
          <w:rFonts w:ascii="Trebuchet MS" w:hAnsi="Trebuchet MS" w:cstheme="minorHAnsi"/>
        </w:rPr>
        <w:t>şi</w:t>
      </w:r>
      <w:proofErr w:type="spellEnd"/>
      <w:r w:rsidRPr="00E12AB5">
        <w:rPr>
          <w:rFonts w:ascii="Trebuchet MS" w:hAnsi="Trebuchet MS" w:cstheme="minorHAnsi"/>
        </w:rPr>
        <w:t xml:space="preserve"> faunistică a ecosistemelor se datorează unui complex de factori, printre care se numără:</w:t>
      </w:r>
    </w:p>
    <w:p w14:paraId="080448AA" w14:textId="77777777" w:rsidR="009C399A" w:rsidRPr="00E12AB5" w:rsidRDefault="009C399A" w:rsidP="00E12AB5">
      <w:pPr>
        <w:spacing w:after="0"/>
        <w:jc w:val="both"/>
        <w:rPr>
          <w:rFonts w:ascii="Trebuchet MS" w:hAnsi="Trebuchet MS" w:cstheme="minorHAnsi"/>
        </w:rPr>
      </w:pPr>
      <w:r w:rsidRPr="00E12AB5">
        <w:rPr>
          <w:rFonts w:ascii="Trebuchet MS" w:hAnsi="Trebuchet MS" w:cstheme="minorHAnsi"/>
        </w:rPr>
        <w:t xml:space="preserve">- climatul relativ blând, cu </w:t>
      </w:r>
      <w:proofErr w:type="spellStart"/>
      <w:r w:rsidRPr="00E12AB5">
        <w:rPr>
          <w:rFonts w:ascii="Trebuchet MS" w:hAnsi="Trebuchet MS" w:cstheme="minorHAnsi"/>
        </w:rPr>
        <w:t>influenţe</w:t>
      </w:r>
      <w:proofErr w:type="spellEnd"/>
      <w:r w:rsidRPr="00E12AB5">
        <w:rPr>
          <w:rFonts w:ascii="Trebuchet MS" w:hAnsi="Trebuchet MS" w:cstheme="minorHAnsi"/>
        </w:rPr>
        <w:t xml:space="preserve"> submediteraneene, care a favorizat răspândirea unor specii relativ termofile;</w:t>
      </w:r>
    </w:p>
    <w:p w14:paraId="080448AB" w14:textId="77777777" w:rsidR="00F275E3" w:rsidRPr="00E12AB5" w:rsidRDefault="009C399A" w:rsidP="00E12AB5">
      <w:pPr>
        <w:spacing w:after="0"/>
        <w:jc w:val="both"/>
        <w:rPr>
          <w:rFonts w:ascii="Trebuchet MS" w:hAnsi="Trebuchet MS" w:cstheme="minorHAnsi"/>
        </w:rPr>
      </w:pPr>
      <w:r w:rsidRPr="00E12AB5">
        <w:rPr>
          <w:rFonts w:ascii="Trebuchet MS" w:hAnsi="Trebuchet MS" w:cstheme="minorHAnsi"/>
        </w:rPr>
        <w:t xml:space="preserve">- relieful muntos, care ocupă o parte însemnată a teritoriului, favorizând </w:t>
      </w:r>
      <w:proofErr w:type="spellStart"/>
      <w:r w:rsidRPr="00E12AB5">
        <w:rPr>
          <w:rFonts w:ascii="Trebuchet MS" w:hAnsi="Trebuchet MS" w:cstheme="minorHAnsi"/>
        </w:rPr>
        <w:t>menţinerea</w:t>
      </w:r>
      <w:proofErr w:type="spellEnd"/>
      <w:r w:rsidRPr="00E12AB5">
        <w:rPr>
          <w:rFonts w:ascii="Trebuchet MS" w:hAnsi="Trebuchet MS" w:cstheme="minorHAnsi"/>
        </w:rPr>
        <w:t xml:space="preserve"> </w:t>
      </w:r>
      <w:proofErr w:type="spellStart"/>
      <w:r w:rsidRPr="00E12AB5">
        <w:rPr>
          <w:rFonts w:ascii="Trebuchet MS" w:hAnsi="Trebuchet MS" w:cstheme="minorHAnsi"/>
        </w:rPr>
        <w:t>vegetaţiei</w:t>
      </w:r>
      <w:proofErr w:type="spellEnd"/>
      <w:r w:rsidRPr="00E12AB5">
        <w:rPr>
          <w:rFonts w:ascii="Trebuchet MS" w:hAnsi="Trebuchet MS" w:cstheme="minorHAnsi"/>
        </w:rPr>
        <w:t xml:space="preserve"> naturale, care în aceste arii nu a putut fi înlocuită de culturile agricole datorită reliefului accidentat; </w:t>
      </w:r>
    </w:p>
    <w:p w14:paraId="080448AC" w14:textId="77777777" w:rsidR="004673EB" w:rsidRPr="00E12AB5" w:rsidRDefault="009C399A" w:rsidP="00E12AB5">
      <w:pPr>
        <w:spacing w:after="0"/>
        <w:jc w:val="both"/>
        <w:rPr>
          <w:rFonts w:ascii="Trebuchet MS" w:hAnsi="Trebuchet MS" w:cstheme="minorHAnsi"/>
        </w:rPr>
      </w:pPr>
      <w:r w:rsidRPr="00E12AB5">
        <w:rPr>
          <w:rFonts w:ascii="Trebuchet MS" w:hAnsi="Trebuchet MS" w:cstheme="minorHAnsi"/>
        </w:rPr>
        <w:t xml:space="preserve">Acest complex de factori, corelat cu </w:t>
      </w:r>
      <w:proofErr w:type="spellStart"/>
      <w:r w:rsidRPr="00E12AB5">
        <w:rPr>
          <w:rFonts w:ascii="Trebuchet MS" w:hAnsi="Trebuchet MS" w:cstheme="minorHAnsi"/>
        </w:rPr>
        <w:t>poziţia</w:t>
      </w:r>
      <w:proofErr w:type="spellEnd"/>
      <w:r w:rsidRPr="00E12AB5">
        <w:rPr>
          <w:rFonts w:ascii="Trebuchet MS" w:hAnsi="Trebuchet MS" w:cstheme="minorHAnsi"/>
        </w:rPr>
        <w:t xml:space="preserve"> </w:t>
      </w:r>
      <w:proofErr w:type="spellStart"/>
      <w:r w:rsidRPr="00E12AB5">
        <w:rPr>
          <w:rFonts w:ascii="Trebuchet MS" w:hAnsi="Trebuchet MS" w:cstheme="minorHAnsi"/>
        </w:rPr>
        <w:t>faţă</w:t>
      </w:r>
      <w:proofErr w:type="spellEnd"/>
      <w:r w:rsidRPr="00E12AB5">
        <w:rPr>
          <w:rFonts w:ascii="Trebuchet MS" w:hAnsi="Trebuchet MS" w:cstheme="minorHAnsi"/>
        </w:rPr>
        <w:t xml:space="preserve"> de centrele genetice </w:t>
      </w:r>
      <w:proofErr w:type="spellStart"/>
      <w:r w:rsidRPr="00E12AB5">
        <w:rPr>
          <w:rFonts w:ascii="Trebuchet MS" w:hAnsi="Trebuchet MS" w:cstheme="minorHAnsi"/>
        </w:rPr>
        <w:t>şi</w:t>
      </w:r>
      <w:proofErr w:type="spellEnd"/>
      <w:r w:rsidRPr="00E12AB5">
        <w:rPr>
          <w:rFonts w:ascii="Trebuchet MS" w:hAnsi="Trebuchet MS" w:cstheme="minorHAnsi"/>
        </w:rPr>
        <w:t xml:space="preserve"> căile de </w:t>
      </w:r>
      <w:proofErr w:type="spellStart"/>
      <w:r w:rsidRPr="00E12AB5">
        <w:rPr>
          <w:rFonts w:ascii="Trebuchet MS" w:hAnsi="Trebuchet MS" w:cstheme="minorHAnsi"/>
        </w:rPr>
        <w:t>migraţie</w:t>
      </w:r>
      <w:proofErr w:type="spellEnd"/>
      <w:r w:rsidRPr="00E12AB5">
        <w:rPr>
          <w:rFonts w:ascii="Trebuchet MS" w:hAnsi="Trebuchet MS" w:cstheme="minorHAnsi"/>
        </w:rPr>
        <w:t xml:space="preserve"> a florei </w:t>
      </w:r>
      <w:proofErr w:type="spellStart"/>
      <w:r w:rsidRPr="00E12AB5">
        <w:rPr>
          <w:rFonts w:ascii="Trebuchet MS" w:hAnsi="Trebuchet MS" w:cstheme="minorHAnsi"/>
        </w:rPr>
        <w:t>şi</w:t>
      </w:r>
      <w:proofErr w:type="spellEnd"/>
      <w:r w:rsidRPr="00E12AB5">
        <w:rPr>
          <w:rFonts w:ascii="Trebuchet MS" w:hAnsi="Trebuchet MS" w:cstheme="minorHAnsi"/>
        </w:rPr>
        <w:t xml:space="preserve"> a faunei, a determinat </w:t>
      </w:r>
      <w:proofErr w:type="spellStart"/>
      <w:r w:rsidRPr="00E12AB5">
        <w:rPr>
          <w:rFonts w:ascii="Trebuchet MS" w:hAnsi="Trebuchet MS" w:cstheme="minorHAnsi"/>
        </w:rPr>
        <w:t>existenţa</w:t>
      </w:r>
      <w:proofErr w:type="spellEnd"/>
      <w:r w:rsidRPr="00E12AB5">
        <w:rPr>
          <w:rFonts w:ascii="Trebuchet MS" w:hAnsi="Trebuchet MS" w:cstheme="minorHAnsi"/>
        </w:rPr>
        <w:t xml:space="preserve"> unor elemente foarte diferite: eurasiatice, europene </w:t>
      </w:r>
      <w:proofErr w:type="spellStart"/>
      <w:r w:rsidRPr="00E12AB5">
        <w:rPr>
          <w:rFonts w:ascii="Trebuchet MS" w:hAnsi="Trebuchet MS" w:cstheme="minorHAnsi"/>
        </w:rPr>
        <w:t>şi</w:t>
      </w:r>
      <w:proofErr w:type="spellEnd"/>
      <w:r w:rsidRPr="00E12AB5">
        <w:rPr>
          <w:rFonts w:ascii="Trebuchet MS" w:hAnsi="Trebuchet MS" w:cstheme="minorHAnsi"/>
        </w:rPr>
        <w:t xml:space="preserve"> central-europene, </w:t>
      </w:r>
      <w:proofErr w:type="spellStart"/>
      <w:r w:rsidRPr="00E12AB5">
        <w:rPr>
          <w:rFonts w:ascii="Trebuchet MS" w:hAnsi="Trebuchet MS" w:cstheme="minorHAnsi"/>
        </w:rPr>
        <w:t>alpinocarpatice</w:t>
      </w:r>
      <w:proofErr w:type="spellEnd"/>
      <w:r w:rsidRPr="00E12AB5">
        <w:rPr>
          <w:rFonts w:ascii="Trebuchet MS" w:hAnsi="Trebuchet MS" w:cstheme="minorHAnsi"/>
        </w:rPr>
        <w:t xml:space="preserve">, submediteraneene, carpato-balcanice, ca </w:t>
      </w:r>
      <w:proofErr w:type="spellStart"/>
      <w:r w:rsidRPr="00E12AB5">
        <w:rPr>
          <w:rFonts w:ascii="Trebuchet MS" w:hAnsi="Trebuchet MS" w:cstheme="minorHAnsi"/>
        </w:rPr>
        <w:t>şi</w:t>
      </w:r>
      <w:proofErr w:type="spellEnd"/>
      <w:r w:rsidRPr="00E12AB5">
        <w:rPr>
          <w:rFonts w:ascii="Trebuchet MS" w:hAnsi="Trebuchet MS" w:cstheme="minorHAnsi"/>
        </w:rPr>
        <w:t xml:space="preserve"> o serie de sp</w:t>
      </w:r>
      <w:r w:rsidR="00E106F4" w:rsidRPr="00E12AB5">
        <w:rPr>
          <w:rFonts w:ascii="Trebuchet MS" w:hAnsi="Trebuchet MS" w:cstheme="minorHAnsi"/>
        </w:rPr>
        <w:t xml:space="preserve">ecii endemice sau </w:t>
      </w:r>
      <w:proofErr w:type="spellStart"/>
      <w:r w:rsidR="00E106F4" w:rsidRPr="00E12AB5">
        <w:rPr>
          <w:rFonts w:ascii="Trebuchet MS" w:hAnsi="Trebuchet MS" w:cstheme="minorHAnsi"/>
        </w:rPr>
        <w:t>subendemice</w:t>
      </w:r>
      <w:proofErr w:type="spellEnd"/>
      <w:r w:rsidR="00E106F4" w:rsidRPr="00E12AB5">
        <w:rPr>
          <w:rFonts w:ascii="Trebuchet MS" w:hAnsi="Trebuchet MS" w:cstheme="minorHAnsi"/>
        </w:rPr>
        <w:t xml:space="preserve">. </w:t>
      </w:r>
    </w:p>
    <w:p w14:paraId="080448AD" w14:textId="77777777" w:rsidR="00E37651" w:rsidRPr="00E12AB5" w:rsidRDefault="003D4499" w:rsidP="00E12AB5">
      <w:pPr>
        <w:spacing w:after="0"/>
        <w:jc w:val="both"/>
        <w:rPr>
          <w:rFonts w:ascii="Trebuchet MS" w:hAnsi="Trebuchet MS" w:cstheme="minorHAnsi"/>
        </w:rPr>
      </w:pPr>
      <w:r w:rsidRPr="00E12AB5">
        <w:rPr>
          <w:rFonts w:ascii="Trebuchet MS" w:hAnsi="Trebuchet MS" w:cstheme="minorHAnsi"/>
        </w:rPr>
        <w:t xml:space="preserve">Pe teritoriul GAL Microregiunea Horezu, cele patru </w:t>
      </w:r>
      <w:proofErr w:type="spellStart"/>
      <w:r w:rsidRPr="00E12AB5">
        <w:rPr>
          <w:rFonts w:ascii="Trebuchet MS" w:hAnsi="Trebuchet MS" w:cstheme="minorHAnsi"/>
        </w:rPr>
        <w:t>localitati</w:t>
      </w:r>
      <w:proofErr w:type="spellEnd"/>
      <w:r w:rsidRPr="00E12AB5">
        <w:rPr>
          <w:rFonts w:ascii="Trebuchet MS" w:hAnsi="Trebuchet MS" w:cstheme="minorHAnsi"/>
        </w:rPr>
        <w:t xml:space="preserve"> montane poseda Situri NATURA 2000 si Zon</w:t>
      </w:r>
      <w:r w:rsidR="00E37651">
        <w:rPr>
          <w:rFonts w:ascii="Trebuchet MS" w:hAnsi="Trebuchet MS" w:cstheme="minorHAnsi"/>
        </w:rPr>
        <w:t>e cu valoare naturală ridicată:</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417"/>
        <w:gridCol w:w="2694"/>
        <w:gridCol w:w="1559"/>
        <w:gridCol w:w="1984"/>
      </w:tblGrid>
      <w:tr w:rsidR="007C552B" w:rsidRPr="00E12AB5" w14:paraId="080448B3" w14:textId="77777777" w:rsidTr="00BB1DB6">
        <w:tc>
          <w:tcPr>
            <w:tcW w:w="1526" w:type="dxa"/>
            <w:shd w:val="clear" w:color="auto" w:fill="66FFCC"/>
          </w:tcPr>
          <w:p w14:paraId="080448AE" w14:textId="77777777" w:rsidR="007C552B" w:rsidRPr="00E12AB5" w:rsidRDefault="007C552B" w:rsidP="00E12AB5">
            <w:pPr>
              <w:spacing w:after="0"/>
              <w:jc w:val="both"/>
              <w:rPr>
                <w:rFonts w:ascii="Trebuchet MS" w:hAnsi="Trebuchet MS" w:cstheme="minorHAnsi"/>
                <w:b/>
                <w:color w:val="7030A0"/>
              </w:rPr>
            </w:pPr>
            <w:r w:rsidRPr="00E12AB5">
              <w:rPr>
                <w:rFonts w:ascii="Trebuchet MS" w:hAnsi="Trebuchet MS" w:cstheme="minorHAnsi"/>
                <w:b/>
                <w:color w:val="7030A0"/>
              </w:rPr>
              <w:t>Cod SIRUTA</w:t>
            </w:r>
          </w:p>
        </w:tc>
        <w:tc>
          <w:tcPr>
            <w:tcW w:w="1417" w:type="dxa"/>
            <w:shd w:val="clear" w:color="auto" w:fill="66FFCC"/>
          </w:tcPr>
          <w:p w14:paraId="080448AF" w14:textId="77777777" w:rsidR="007C552B" w:rsidRPr="00E12AB5" w:rsidRDefault="007C552B" w:rsidP="00E12AB5">
            <w:pPr>
              <w:spacing w:after="0"/>
              <w:jc w:val="both"/>
              <w:rPr>
                <w:rFonts w:ascii="Trebuchet MS" w:hAnsi="Trebuchet MS" w:cstheme="minorHAnsi"/>
                <w:b/>
                <w:color w:val="7030A0"/>
              </w:rPr>
            </w:pPr>
            <w:r w:rsidRPr="00E12AB5">
              <w:rPr>
                <w:rFonts w:ascii="Trebuchet MS" w:hAnsi="Trebuchet MS" w:cstheme="minorHAnsi"/>
                <w:b/>
                <w:color w:val="7030A0"/>
              </w:rPr>
              <w:t>Localitate</w:t>
            </w:r>
          </w:p>
        </w:tc>
        <w:tc>
          <w:tcPr>
            <w:tcW w:w="2694" w:type="dxa"/>
            <w:shd w:val="clear" w:color="auto" w:fill="66FFCC"/>
          </w:tcPr>
          <w:p w14:paraId="080448B0" w14:textId="77777777" w:rsidR="007C552B" w:rsidRPr="00E12AB5" w:rsidRDefault="007C552B" w:rsidP="00E12AB5">
            <w:pPr>
              <w:spacing w:after="0"/>
              <w:jc w:val="both"/>
              <w:rPr>
                <w:rFonts w:ascii="Trebuchet MS" w:hAnsi="Trebuchet MS" w:cstheme="minorHAnsi"/>
                <w:b/>
                <w:color w:val="7030A0"/>
              </w:rPr>
            </w:pPr>
            <w:r w:rsidRPr="00E12AB5">
              <w:rPr>
                <w:rFonts w:ascii="Trebuchet MS" w:hAnsi="Trebuchet MS" w:cstheme="minorHAnsi"/>
                <w:b/>
                <w:color w:val="7030A0"/>
              </w:rPr>
              <w:t>Nume Sit</w:t>
            </w:r>
            <w:r w:rsidR="00A57A77" w:rsidRPr="00E12AB5">
              <w:rPr>
                <w:rFonts w:ascii="Trebuchet MS" w:hAnsi="Trebuchet MS" w:cstheme="minorHAnsi"/>
              </w:rPr>
              <w:t xml:space="preserve"> </w:t>
            </w:r>
            <w:r w:rsidR="00A57A77" w:rsidRPr="00E12AB5">
              <w:rPr>
                <w:rFonts w:ascii="Trebuchet MS" w:hAnsi="Trebuchet MS" w:cstheme="minorHAnsi"/>
                <w:b/>
                <w:color w:val="7030A0"/>
              </w:rPr>
              <w:t>NATURA 2000</w:t>
            </w:r>
          </w:p>
        </w:tc>
        <w:tc>
          <w:tcPr>
            <w:tcW w:w="1559" w:type="dxa"/>
            <w:shd w:val="clear" w:color="auto" w:fill="66FFCC"/>
          </w:tcPr>
          <w:p w14:paraId="080448B1" w14:textId="77777777" w:rsidR="007C552B" w:rsidRPr="00E12AB5" w:rsidRDefault="007C552B" w:rsidP="00E12AB5">
            <w:pPr>
              <w:spacing w:after="0"/>
              <w:jc w:val="both"/>
              <w:rPr>
                <w:rFonts w:ascii="Trebuchet MS" w:hAnsi="Trebuchet MS" w:cstheme="minorHAnsi"/>
                <w:b/>
                <w:color w:val="7030A0"/>
              </w:rPr>
            </w:pPr>
            <w:r w:rsidRPr="00E12AB5">
              <w:rPr>
                <w:rFonts w:ascii="Trebuchet MS" w:hAnsi="Trebuchet MS" w:cstheme="minorHAnsi"/>
                <w:b/>
                <w:color w:val="7030A0"/>
              </w:rPr>
              <w:t>Cod Sit</w:t>
            </w:r>
          </w:p>
        </w:tc>
        <w:tc>
          <w:tcPr>
            <w:tcW w:w="1984" w:type="dxa"/>
            <w:shd w:val="clear" w:color="auto" w:fill="66FFCC"/>
          </w:tcPr>
          <w:p w14:paraId="080448B2" w14:textId="77777777" w:rsidR="007C552B" w:rsidRPr="00E12AB5" w:rsidRDefault="007C552B" w:rsidP="00E12AB5">
            <w:pPr>
              <w:spacing w:after="0"/>
              <w:jc w:val="both"/>
              <w:rPr>
                <w:rFonts w:ascii="Trebuchet MS" w:hAnsi="Trebuchet MS" w:cstheme="minorHAnsi"/>
                <w:b/>
                <w:color w:val="7030A0"/>
              </w:rPr>
            </w:pPr>
            <w:proofErr w:type="spellStart"/>
            <w:r w:rsidRPr="00E12AB5">
              <w:rPr>
                <w:rFonts w:ascii="Trebuchet MS" w:hAnsi="Trebuchet MS" w:cstheme="minorHAnsi"/>
                <w:b/>
                <w:color w:val="7030A0"/>
              </w:rPr>
              <w:t>Suprafata</w:t>
            </w:r>
            <w:proofErr w:type="spellEnd"/>
            <w:r w:rsidRPr="00E12AB5">
              <w:rPr>
                <w:rFonts w:ascii="Trebuchet MS" w:hAnsi="Trebuchet MS" w:cstheme="minorHAnsi"/>
                <w:b/>
                <w:color w:val="7030A0"/>
              </w:rPr>
              <w:t xml:space="preserve"> (kmp)</w:t>
            </w:r>
          </w:p>
        </w:tc>
      </w:tr>
      <w:tr w:rsidR="00617EEF" w:rsidRPr="00E12AB5" w14:paraId="080448B9" w14:textId="77777777" w:rsidTr="00BB1DB6">
        <w:tc>
          <w:tcPr>
            <w:tcW w:w="1526" w:type="dxa"/>
          </w:tcPr>
          <w:p w14:paraId="080448B4" w14:textId="77777777" w:rsidR="00617EEF" w:rsidRPr="00E12AB5" w:rsidRDefault="00617EEF" w:rsidP="00E12AB5">
            <w:pPr>
              <w:spacing w:after="0"/>
              <w:jc w:val="both"/>
              <w:rPr>
                <w:rFonts w:ascii="Trebuchet MS" w:hAnsi="Trebuchet MS" w:cstheme="minorHAnsi"/>
              </w:rPr>
            </w:pPr>
            <w:r w:rsidRPr="00E12AB5">
              <w:rPr>
                <w:rFonts w:ascii="Trebuchet MS" w:hAnsi="Trebuchet MS" w:cstheme="minorHAnsi"/>
              </w:rPr>
              <w:t>168041</w:t>
            </w:r>
          </w:p>
        </w:tc>
        <w:tc>
          <w:tcPr>
            <w:tcW w:w="1417" w:type="dxa"/>
          </w:tcPr>
          <w:p w14:paraId="080448B5" w14:textId="77777777" w:rsidR="00617EEF" w:rsidRPr="00E12AB5" w:rsidRDefault="00617EEF" w:rsidP="00E12AB5">
            <w:pPr>
              <w:spacing w:after="0"/>
              <w:jc w:val="both"/>
              <w:rPr>
                <w:rFonts w:ascii="Trebuchet MS" w:hAnsi="Trebuchet MS" w:cstheme="minorHAnsi"/>
              </w:rPr>
            </w:pPr>
            <w:r w:rsidRPr="00E12AB5">
              <w:rPr>
                <w:rFonts w:ascii="Trebuchet MS" w:hAnsi="Trebuchet MS" w:cstheme="minorHAnsi"/>
              </w:rPr>
              <w:t>Horezu</w:t>
            </w:r>
          </w:p>
        </w:tc>
        <w:tc>
          <w:tcPr>
            <w:tcW w:w="2694" w:type="dxa"/>
          </w:tcPr>
          <w:p w14:paraId="080448B6" w14:textId="77777777" w:rsidR="00617EEF" w:rsidRPr="00E12AB5" w:rsidRDefault="00617EEF" w:rsidP="00E12AB5">
            <w:pPr>
              <w:spacing w:after="0"/>
              <w:jc w:val="both"/>
              <w:rPr>
                <w:rFonts w:ascii="Trebuchet MS" w:hAnsi="Trebuchet MS" w:cstheme="minorHAnsi"/>
              </w:rPr>
            </w:pPr>
            <w:proofErr w:type="spellStart"/>
            <w:r w:rsidRPr="00E12AB5">
              <w:rPr>
                <w:rFonts w:ascii="Trebuchet MS" w:hAnsi="Trebuchet MS" w:cstheme="minorHAnsi"/>
              </w:rPr>
              <w:t>Buila</w:t>
            </w:r>
            <w:proofErr w:type="spellEnd"/>
            <w:r w:rsidRPr="00E12AB5">
              <w:rPr>
                <w:rFonts w:ascii="Trebuchet MS" w:hAnsi="Trebuchet MS" w:cstheme="minorHAnsi"/>
              </w:rPr>
              <w:t xml:space="preserve"> - </w:t>
            </w:r>
            <w:proofErr w:type="spellStart"/>
            <w:r w:rsidRPr="00E12AB5">
              <w:rPr>
                <w:rFonts w:ascii="Trebuchet MS" w:hAnsi="Trebuchet MS" w:cstheme="minorHAnsi"/>
              </w:rPr>
              <w:t>Vânturarita</w:t>
            </w:r>
            <w:proofErr w:type="spellEnd"/>
          </w:p>
        </w:tc>
        <w:tc>
          <w:tcPr>
            <w:tcW w:w="1559" w:type="dxa"/>
          </w:tcPr>
          <w:p w14:paraId="080448B7" w14:textId="77777777" w:rsidR="00617EEF" w:rsidRPr="00E12AB5" w:rsidRDefault="00617EEF" w:rsidP="00E12AB5">
            <w:pPr>
              <w:spacing w:after="0"/>
              <w:jc w:val="both"/>
              <w:rPr>
                <w:rFonts w:ascii="Trebuchet MS" w:hAnsi="Trebuchet MS" w:cstheme="minorHAnsi"/>
              </w:rPr>
            </w:pPr>
            <w:r w:rsidRPr="00E12AB5">
              <w:rPr>
                <w:rFonts w:ascii="Trebuchet MS" w:hAnsi="Trebuchet MS" w:cstheme="minorHAnsi"/>
              </w:rPr>
              <w:t>ROSCI0015</w:t>
            </w:r>
          </w:p>
        </w:tc>
        <w:tc>
          <w:tcPr>
            <w:tcW w:w="1984" w:type="dxa"/>
          </w:tcPr>
          <w:p w14:paraId="080448B8" w14:textId="77777777" w:rsidR="00617EEF" w:rsidRPr="00E12AB5" w:rsidRDefault="00617EEF" w:rsidP="00BB1DB6">
            <w:pPr>
              <w:spacing w:after="0"/>
              <w:jc w:val="right"/>
              <w:rPr>
                <w:rFonts w:ascii="Trebuchet MS" w:hAnsi="Trebuchet MS" w:cstheme="minorHAnsi"/>
              </w:rPr>
            </w:pPr>
            <w:r w:rsidRPr="00E12AB5">
              <w:rPr>
                <w:rFonts w:ascii="Trebuchet MS" w:hAnsi="Trebuchet MS" w:cstheme="minorHAnsi"/>
              </w:rPr>
              <w:t>Sub 1 ha</w:t>
            </w:r>
          </w:p>
        </w:tc>
      </w:tr>
      <w:tr w:rsidR="00965CF3" w:rsidRPr="00E12AB5" w14:paraId="080448BF" w14:textId="77777777" w:rsidTr="00BB1DB6">
        <w:tc>
          <w:tcPr>
            <w:tcW w:w="1526" w:type="dxa"/>
          </w:tcPr>
          <w:p w14:paraId="080448BA" w14:textId="77777777" w:rsidR="00965CF3" w:rsidRPr="00E12AB5" w:rsidRDefault="00965CF3" w:rsidP="002C0BB2">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169253</w:t>
            </w:r>
          </w:p>
        </w:tc>
        <w:tc>
          <w:tcPr>
            <w:tcW w:w="1417" w:type="dxa"/>
          </w:tcPr>
          <w:p w14:paraId="080448BB" w14:textId="77777777" w:rsidR="00965CF3" w:rsidRPr="00E12AB5" w:rsidRDefault="00965CF3" w:rsidP="002C0BB2">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COSTESTI</w:t>
            </w:r>
          </w:p>
        </w:tc>
        <w:tc>
          <w:tcPr>
            <w:tcW w:w="2694" w:type="dxa"/>
          </w:tcPr>
          <w:p w14:paraId="080448BC" w14:textId="77777777" w:rsidR="00965CF3" w:rsidRPr="00E12AB5" w:rsidRDefault="00965CF3" w:rsidP="002C0BB2">
            <w:pPr>
              <w:spacing w:after="0"/>
              <w:jc w:val="both"/>
              <w:rPr>
                <w:rFonts w:ascii="Trebuchet MS" w:hAnsi="Trebuchet MS" w:cstheme="minorHAnsi"/>
              </w:rPr>
            </w:pPr>
            <w:proofErr w:type="spellStart"/>
            <w:r w:rsidRPr="00E12AB5">
              <w:rPr>
                <w:rFonts w:ascii="Trebuchet MS" w:hAnsi="Trebuchet MS" w:cstheme="minorHAnsi"/>
              </w:rPr>
              <w:t>Buila</w:t>
            </w:r>
            <w:proofErr w:type="spellEnd"/>
            <w:r w:rsidRPr="00E12AB5">
              <w:rPr>
                <w:rFonts w:ascii="Trebuchet MS" w:hAnsi="Trebuchet MS" w:cstheme="minorHAnsi"/>
              </w:rPr>
              <w:t xml:space="preserve"> - </w:t>
            </w:r>
            <w:proofErr w:type="spellStart"/>
            <w:r w:rsidRPr="00E12AB5">
              <w:rPr>
                <w:rFonts w:ascii="Trebuchet MS" w:hAnsi="Trebuchet MS" w:cstheme="minorHAnsi"/>
              </w:rPr>
              <w:t>Vânturarita</w:t>
            </w:r>
            <w:proofErr w:type="spellEnd"/>
          </w:p>
        </w:tc>
        <w:tc>
          <w:tcPr>
            <w:tcW w:w="1559" w:type="dxa"/>
          </w:tcPr>
          <w:p w14:paraId="080448BD" w14:textId="77777777" w:rsidR="00965CF3" w:rsidRPr="00E12AB5" w:rsidRDefault="00965CF3" w:rsidP="002C0BB2">
            <w:pPr>
              <w:spacing w:after="0"/>
              <w:jc w:val="both"/>
              <w:rPr>
                <w:rFonts w:ascii="Trebuchet MS" w:hAnsi="Trebuchet MS" w:cstheme="minorHAnsi"/>
              </w:rPr>
            </w:pPr>
            <w:r w:rsidRPr="00E12AB5">
              <w:rPr>
                <w:rFonts w:ascii="Trebuchet MS" w:hAnsi="Trebuchet MS" w:cstheme="minorHAnsi"/>
              </w:rPr>
              <w:t>ROSCI0015</w:t>
            </w:r>
          </w:p>
        </w:tc>
        <w:tc>
          <w:tcPr>
            <w:tcW w:w="1984" w:type="dxa"/>
          </w:tcPr>
          <w:p w14:paraId="080448BE" w14:textId="77777777" w:rsidR="00965CF3" w:rsidRPr="00E12AB5" w:rsidRDefault="00965CF3" w:rsidP="00BB1DB6">
            <w:pPr>
              <w:spacing w:after="0"/>
              <w:jc w:val="right"/>
              <w:rPr>
                <w:rFonts w:ascii="Trebuchet MS" w:hAnsi="Trebuchet MS" w:cstheme="minorHAnsi"/>
              </w:rPr>
            </w:pPr>
            <w:r>
              <w:rPr>
                <w:rFonts w:ascii="Trebuchet MS" w:hAnsi="Trebuchet MS" w:cstheme="minorHAnsi"/>
              </w:rPr>
              <w:t>21,53</w:t>
            </w:r>
          </w:p>
        </w:tc>
      </w:tr>
      <w:tr w:rsidR="00965CF3" w:rsidRPr="00E12AB5" w14:paraId="080448C5" w14:textId="77777777" w:rsidTr="00BB1DB6">
        <w:tc>
          <w:tcPr>
            <w:tcW w:w="1526" w:type="dxa"/>
          </w:tcPr>
          <w:p w14:paraId="080448C0" w14:textId="77777777" w:rsidR="00965CF3" w:rsidRPr="00E12AB5" w:rsidRDefault="00965CF3" w:rsidP="002C0BB2">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168559</w:t>
            </w:r>
          </w:p>
        </w:tc>
        <w:tc>
          <w:tcPr>
            <w:tcW w:w="1417" w:type="dxa"/>
          </w:tcPr>
          <w:p w14:paraId="080448C1" w14:textId="77777777" w:rsidR="00965CF3" w:rsidRPr="00E12AB5" w:rsidRDefault="00965CF3" w:rsidP="002C0BB2">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BARBATESTI</w:t>
            </w:r>
          </w:p>
        </w:tc>
        <w:tc>
          <w:tcPr>
            <w:tcW w:w="2694" w:type="dxa"/>
          </w:tcPr>
          <w:p w14:paraId="080448C2" w14:textId="77777777" w:rsidR="00965CF3" w:rsidRPr="00E12AB5" w:rsidRDefault="00965CF3" w:rsidP="002C0BB2">
            <w:pPr>
              <w:spacing w:after="0"/>
              <w:jc w:val="both"/>
              <w:rPr>
                <w:rFonts w:ascii="Trebuchet MS" w:hAnsi="Trebuchet MS" w:cstheme="minorHAnsi"/>
              </w:rPr>
            </w:pPr>
            <w:proofErr w:type="spellStart"/>
            <w:r w:rsidRPr="00E12AB5">
              <w:rPr>
                <w:rFonts w:ascii="Trebuchet MS" w:hAnsi="Trebuchet MS" w:cstheme="minorHAnsi"/>
              </w:rPr>
              <w:t>Buila</w:t>
            </w:r>
            <w:proofErr w:type="spellEnd"/>
            <w:r w:rsidRPr="00E12AB5">
              <w:rPr>
                <w:rFonts w:ascii="Trebuchet MS" w:hAnsi="Trebuchet MS" w:cstheme="minorHAnsi"/>
              </w:rPr>
              <w:t xml:space="preserve"> - </w:t>
            </w:r>
            <w:proofErr w:type="spellStart"/>
            <w:r w:rsidRPr="00E12AB5">
              <w:rPr>
                <w:rFonts w:ascii="Trebuchet MS" w:hAnsi="Trebuchet MS" w:cstheme="minorHAnsi"/>
              </w:rPr>
              <w:t>Vânturarita</w:t>
            </w:r>
            <w:proofErr w:type="spellEnd"/>
          </w:p>
        </w:tc>
        <w:tc>
          <w:tcPr>
            <w:tcW w:w="1559" w:type="dxa"/>
          </w:tcPr>
          <w:p w14:paraId="080448C3" w14:textId="77777777" w:rsidR="00965CF3" w:rsidRPr="00E12AB5" w:rsidRDefault="00965CF3" w:rsidP="002C0BB2">
            <w:pPr>
              <w:spacing w:after="0"/>
              <w:jc w:val="both"/>
              <w:rPr>
                <w:rFonts w:ascii="Trebuchet MS" w:hAnsi="Trebuchet MS" w:cstheme="minorHAnsi"/>
              </w:rPr>
            </w:pPr>
            <w:r w:rsidRPr="00E12AB5">
              <w:rPr>
                <w:rFonts w:ascii="Trebuchet MS" w:hAnsi="Trebuchet MS" w:cstheme="minorHAnsi"/>
              </w:rPr>
              <w:t>ROSCI0015</w:t>
            </w:r>
          </w:p>
        </w:tc>
        <w:tc>
          <w:tcPr>
            <w:tcW w:w="1984" w:type="dxa"/>
          </w:tcPr>
          <w:p w14:paraId="080448C4" w14:textId="77777777" w:rsidR="00965CF3" w:rsidRPr="00E12AB5" w:rsidRDefault="00965CF3" w:rsidP="00BB1DB6">
            <w:pPr>
              <w:spacing w:after="0"/>
              <w:jc w:val="right"/>
              <w:rPr>
                <w:rFonts w:ascii="Trebuchet MS" w:hAnsi="Trebuchet MS" w:cstheme="minorHAnsi"/>
              </w:rPr>
            </w:pPr>
            <w:r>
              <w:rPr>
                <w:rFonts w:ascii="Trebuchet MS" w:hAnsi="Trebuchet MS" w:cstheme="minorHAnsi"/>
              </w:rPr>
              <w:t>5,49</w:t>
            </w:r>
          </w:p>
        </w:tc>
      </w:tr>
      <w:tr w:rsidR="00617EEF" w:rsidRPr="00E12AB5" w14:paraId="080448CB" w14:textId="77777777" w:rsidTr="00BB1DB6">
        <w:tc>
          <w:tcPr>
            <w:tcW w:w="1526" w:type="dxa"/>
          </w:tcPr>
          <w:p w14:paraId="080448C6" w14:textId="77777777"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169253</w:t>
            </w:r>
          </w:p>
        </w:tc>
        <w:tc>
          <w:tcPr>
            <w:tcW w:w="1417" w:type="dxa"/>
          </w:tcPr>
          <w:p w14:paraId="080448C7" w14:textId="77777777"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COSTESTI</w:t>
            </w:r>
          </w:p>
        </w:tc>
        <w:tc>
          <w:tcPr>
            <w:tcW w:w="2694" w:type="dxa"/>
          </w:tcPr>
          <w:p w14:paraId="080448C8" w14:textId="77777777"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 xml:space="preserve">Cozia - </w:t>
            </w:r>
            <w:proofErr w:type="spellStart"/>
            <w:r w:rsidRPr="00E12AB5">
              <w:rPr>
                <w:rFonts w:ascii="Trebuchet MS" w:hAnsi="Trebuchet MS" w:cstheme="minorHAnsi"/>
                <w:color w:val="auto"/>
                <w:sz w:val="22"/>
                <w:szCs w:val="22"/>
              </w:rPr>
              <w:t>Buila</w:t>
            </w:r>
            <w:proofErr w:type="spellEnd"/>
            <w:r w:rsidRPr="00E12AB5">
              <w:rPr>
                <w:rFonts w:ascii="Trebuchet MS" w:hAnsi="Trebuchet MS" w:cstheme="minorHAnsi"/>
                <w:color w:val="auto"/>
                <w:sz w:val="22"/>
                <w:szCs w:val="22"/>
              </w:rPr>
              <w:t xml:space="preserve"> - </w:t>
            </w:r>
            <w:proofErr w:type="spellStart"/>
            <w:r w:rsidRPr="00E12AB5">
              <w:rPr>
                <w:rFonts w:ascii="Trebuchet MS" w:hAnsi="Trebuchet MS" w:cstheme="minorHAnsi"/>
                <w:color w:val="auto"/>
                <w:sz w:val="22"/>
                <w:szCs w:val="22"/>
              </w:rPr>
              <w:t>Vânturarita</w:t>
            </w:r>
            <w:proofErr w:type="spellEnd"/>
          </w:p>
        </w:tc>
        <w:tc>
          <w:tcPr>
            <w:tcW w:w="1559" w:type="dxa"/>
          </w:tcPr>
          <w:p w14:paraId="080448C9" w14:textId="77777777"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ROSPA0025</w:t>
            </w:r>
          </w:p>
        </w:tc>
        <w:tc>
          <w:tcPr>
            <w:tcW w:w="1984" w:type="dxa"/>
          </w:tcPr>
          <w:p w14:paraId="080448CA" w14:textId="77777777" w:rsidR="00617EEF" w:rsidRPr="00E12AB5" w:rsidRDefault="00617EEF" w:rsidP="00BB1DB6">
            <w:pPr>
              <w:spacing w:after="0"/>
              <w:jc w:val="right"/>
              <w:rPr>
                <w:rFonts w:ascii="Trebuchet MS" w:hAnsi="Trebuchet MS" w:cstheme="minorHAnsi"/>
              </w:rPr>
            </w:pPr>
            <w:r w:rsidRPr="00E12AB5">
              <w:rPr>
                <w:rFonts w:ascii="Trebuchet MS" w:hAnsi="Trebuchet MS" w:cstheme="minorHAnsi"/>
              </w:rPr>
              <w:t>21,56</w:t>
            </w:r>
          </w:p>
        </w:tc>
      </w:tr>
      <w:tr w:rsidR="00617EEF" w:rsidRPr="00E12AB5" w14:paraId="080448D1" w14:textId="77777777" w:rsidTr="00BB1DB6">
        <w:tc>
          <w:tcPr>
            <w:tcW w:w="1526" w:type="dxa"/>
          </w:tcPr>
          <w:p w14:paraId="080448CC" w14:textId="77777777"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168559</w:t>
            </w:r>
          </w:p>
        </w:tc>
        <w:tc>
          <w:tcPr>
            <w:tcW w:w="1417" w:type="dxa"/>
          </w:tcPr>
          <w:p w14:paraId="080448CD" w14:textId="77777777"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BARBATESTI</w:t>
            </w:r>
          </w:p>
        </w:tc>
        <w:tc>
          <w:tcPr>
            <w:tcW w:w="2694" w:type="dxa"/>
          </w:tcPr>
          <w:p w14:paraId="080448CE" w14:textId="77777777"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 xml:space="preserve">Cozia - </w:t>
            </w:r>
            <w:proofErr w:type="spellStart"/>
            <w:r w:rsidRPr="00E12AB5">
              <w:rPr>
                <w:rFonts w:ascii="Trebuchet MS" w:hAnsi="Trebuchet MS" w:cstheme="minorHAnsi"/>
                <w:color w:val="auto"/>
                <w:sz w:val="22"/>
                <w:szCs w:val="22"/>
              </w:rPr>
              <w:t>Buila</w:t>
            </w:r>
            <w:proofErr w:type="spellEnd"/>
            <w:r w:rsidRPr="00E12AB5">
              <w:rPr>
                <w:rFonts w:ascii="Trebuchet MS" w:hAnsi="Trebuchet MS" w:cstheme="minorHAnsi"/>
                <w:color w:val="auto"/>
                <w:sz w:val="22"/>
                <w:szCs w:val="22"/>
              </w:rPr>
              <w:t xml:space="preserve"> - </w:t>
            </w:r>
            <w:proofErr w:type="spellStart"/>
            <w:r w:rsidRPr="00E12AB5">
              <w:rPr>
                <w:rFonts w:ascii="Trebuchet MS" w:hAnsi="Trebuchet MS" w:cstheme="minorHAnsi"/>
                <w:color w:val="auto"/>
                <w:sz w:val="22"/>
                <w:szCs w:val="22"/>
              </w:rPr>
              <w:t>Vânturarita</w:t>
            </w:r>
            <w:proofErr w:type="spellEnd"/>
          </w:p>
        </w:tc>
        <w:tc>
          <w:tcPr>
            <w:tcW w:w="1559" w:type="dxa"/>
          </w:tcPr>
          <w:p w14:paraId="080448CF" w14:textId="77777777"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ROSPA0025</w:t>
            </w:r>
          </w:p>
        </w:tc>
        <w:tc>
          <w:tcPr>
            <w:tcW w:w="1984" w:type="dxa"/>
          </w:tcPr>
          <w:p w14:paraId="080448D0" w14:textId="77777777" w:rsidR="00617EEF" w:rsidRPr="00E12AB5" w:rsidRDefault="00617EEF" w:rsidP="00BB1DB6">
            <w:pPr>
              <w:spacing w:after="0"/>
              <w:jc w:val="right"/>
              <w:rPr>
                <w:rFonts w:ascii="Trebuchet MS" w:hAnsi="Trebuchet MS" w:cstheme="minorHAnsi"/>
              </w:rPr>
            </w:pPr>
            <w:r w:rsidRPr="00E12AB5">
              <w:rPr>
                <w:rFonts w:ascii="Trebuchet MS" w:hAnsi="Trebuchet MS" w:cstheme="minorHAnsi"/>
              </w:rPr>
              <w:t>5,37</w:t>
            </w:r>
          </w:p>
        </w:tc>
      </w:tr>
      <w:tr w:rsidR="00617EEF" w:rsidRPr="00E12AB5" w14:paraId="080448D7" w14:textId="77777777" w:rsidTr="00BB1DB6">
        <w:tc>
          <w:tcPr>
            <w:tcW w:w="1526" w:type="dxa"/>
          </w:tcPr>
          <w:p w14:paraId="080448D2" w14:textId="77777777"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174021</w:t>
            </w:r>
          </w:p>
        </w:tc>
        <w:tc>
          <w:tcPr>
            <w:tcW w:w="1417" w:type="dxa"/>
          </w:tcPr>
          <w:p w14:paraId="080448D3" w14:textId="77777777"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VAIDEENI</w:t>
            </w:r>
          </w:p>
        </w:tc>
        <w:tc>
          <w:tcPr>
            <w:tcW w:w="2694" w:type="dxa"/>
          </w:tcPr>
          <w:p w14:paraId="080448D4" w14:textId="77777777"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Nordul Gorjului de Est</w:t>
            </w:r>
          </w:p>
        </w:tc>
        <w:tc>
          <w:tcPr>
            <w:tcW w:w="1559" w:type="dxa"/>
          </w:tcPr>
          <w:p w14:paraId="080448D5" w14:textId="77777777"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ROSCI0128</w:t>
            </w:r>
          </w:p>
        </w:tc>
        <w:tc>
          <w:tcPr>
            <w:tcW w:w="1984" w:type="dxa"/>
          </w:tcPr>
          <w:p w14:paraId="080448D6" w14:textId="77777777" w:rsidR="00617EEF" w:rsidRPr="00E12AB5" w:rsidRDefault="00617EEF" w:rsidP="00BB1DB6">
            <w:pPr>
              <w:spacing w:after="0"/>
              <w:jc w:val="right"/>
              <w:rPr>
                <w:rFonts w:ascii="Trebuchet MS" w:hAnsi="Trebuchet MS" w:cstheme="minorHAnsi"/>
              </w:rPr>
            </w:pPr>
            <w:r w:rsidRPr="00E12AB5">
              <w:rPr>
                <w:rFonts w:ascii="Trebuchet MS" w:hAnsi="Trebuchet MS" w:cstheme="minorHAnsi"/>
              </w:rPr>
              <w:t>17,97</w:t>
            </w:r>
          </w:p>
        </w:tc>
      </w:tr>
    </w:tbl>
    <w:p w14:paraId="080448D8" w14:textId="77777777" w:rsidR="00E37651" w:rsidRPr="00857118" w:rsidRDefault="00CF1243" w:rsidP="00E12AB5">
      <w:pPr>
        <w:spacing w:after="0"/>
        <w:jc w:val="both"/>
        <w:rPr>
          <w:rFonts w:ascii="Trebuchet MS" w:hAnsi="Trebuchet MS" w:cstheme="minorHAnsi"/>
          <w:i/>
          <w:sz w:val="18"/>
          <w:szCs w:val="18"/>
        </w:rPr>
      </w:pPr>
      <w:r w:rsidRPr="00857118">
        <w:rPr>
          <w:rFonts w:ascii="Trebuchet MS" w:hAnsi="Trebuchet MS" w:cstheme="minorHAnsi"/>
          <w:i/>
          <w:sz w:val="18"/>
          <w:szCs w:val="18"/>
        </w:rPr>
        <w:t xml:space="preserve">Sursa: </w:t>
      </w:r>
      <w:r w:rsidR="00E37651" w:rsidRPr="00857118">
        <w:rPr>
          <w:rFonts w:ascii="Trebuchet MS" w:hAnsi="Trebuchet MS" w:cstheme="minorHAnsi"/>
          <w:i/>
          <w:sz w:val="18"/>
          <w:szCs w:val="18"/>
        </w:rPr>
        <w:t>Lista ariilor naturale protejate Natura 2000,  publicata de MADR</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408"/>
        <w:gridCol w:w="5244"/>
      </w:tblGrid>
      <w:tr w:rsidR="0055524E" w:rsidRPr="00E12AB5" w14:paraId="080448DC" w14:textId="77777777" w:rsidTr="00BB1DB6">
        <w:tc>
          <w:tcPr>
            <w:tcW w:w="528" w:type="dxa"/>
            <w:shd w:val="clear" w:color="auto" w:fill="66FFCC"/>
          </w:tcPr>
          <w:p w14:paraId="080448D9" w14:textId="77777777" w:rsidR="0055524E" w:rsidRPr="00E12AB5" w:rsidRDefault="0055524E" w:rsidP="00E12AB5">
            <w:pPr>
              <w:spacing w:after="0"/>
              <w:jc w:val="both"/>
              <w:rPr>
                <w:rFonts w:ascii="Trebuchet MS" w:hAnsi="Trebuchet MS" w:cstheme="minorHAnsi"/>
                <w:color w:val="7030A0"/>
              </w:rPr>
            </w:pPr>
            <w:r w:rsidRPr="00E12AB5">
              <w:rPr>
                <w:rFonts w:ascii="Trebuchet MS" w:hAnsi="Trebuchet MS" w:cstheme="minorHAnsi"/>
                <w:color w:val="7030A0"/>
              </w:rPr>
              <w:t>Nr.</w:t>
            </w:r>
          </w:p>
        </w:tc>
        <w:tc>
          <w:tcPr>
            <w:tcW w:w="3408" w:type="dxa"/>
            <w:shd w:val="clear" w:color="auto" w:fill="66FFCC"/>
          </w:tcPr>
          <w:p w14:paraId="080448DA" w14:textId="77777777" w:rsidR="0055524E" w:rsidRPr="00E12AB5" w:rsidRDefault="0055524E" w:rsidP="00BB1DB6">
            <w:pPr>
              <w:spacing w:after="0"/>
              <w:jc w:val="center"/>
              <w:rPr>
                <w:rFonts w:ascii="Trebuchet MS" w:hAnsi="Trebuchet MS" w:cstheme="minorHAnsi"/>
                <w:b/>
                <w:color w:val="7030A0"/>
              </w:rPr>
            </w:pPr>
            <w:r w:rsidRPr="00E12AB5">
              <w:rPr>
                <w:rFonts w:ascii="Trebuchet MS" w:hAnsi="Trebuchet MS" w:cstheme="minorHAnsi"/>
                <w:b/>
                <w:color w:val="7030A0"/>
              </w:rPr>
              <w:t>UAT</w:t>
            </w:r>
          </w:p>
        </w:tc>
        <w:tc>
          <w:tcPr>
            <w:tcW w:w="5244" w:type="dxa"/>
            <w:shd w:val="clear" w:color="auto" w:fill="66FFCC"/>
          </w:tcPr>
          <w:p w14:paraId="080448DB" w14:textId="77777777" w:rsidR="0055524E" w:rsidRPr="00E12AB5" w:rsidRDefault="0055524E" w:rsidP="00BB1DB6">
            <w:pPr>
              <w:spacing w:after="0"/>
              <w:jc w:val="center"/>
              <w:rPr>
                <w:rFonts w:ascii="Trebuchet MS" w:hAnsi="Trebuchet MS" w:cstheme="minorHAnsi"/>
                <w:b/>
                <w:color w:val="7030A0"/>
              </w:rPr>
            </w:pPr>
            <w:r w:rsidRPr="00E12AB5">
              <w:rPr>
                <w:rFonts w:ascii="Trebuchet MS" w:hAnsi="Trebuchet MS" w:cstheme="minorHAnsi"/>
                <w:b/>
                <w:color w:val="7030A0"/>
              </w:rPr>
              <w:t>Cod SIRUTA</w:t>
            </w:r>
            <w:r w:rsidRPr="00E12AB5">
              <w:rPr>
                <w:rFonts w:ascii="Trebuchet MS" w:hAnsi="Trebuchet MS" w:cstheme="minorHAnsi"/>
                <w:b/>
              </w:rPr>
              <w:t xml:space="preserve"> </w:t>
            </w:r>
            <w:r w:rsidRPr="00E12AB5">
              <w:rPr>
                <w:rFonts w:ascii="Trebuchet MS" w:hAnsi="Trebuchet MS" w:cstheme="minorHAnsi"/>
                <w:b/>
                <w:color w:val="7030A0"/>
              </w:rPr>
              <w:t>Zona cu valoare naturală ridicată</w:t>
            </w:r>
          </w:p>
        </w:tc>
      </w:tr>
      <w:tr w:rsidR="0055524E" w:rsidRPr="00E12AB5" w14:paraId="080448E0" w14:textId="77777777" w:rsidTr="00BB1DB6">
        <w:tc>
          <w:tcPr>
            <w:tcW w:w="528" w:type="dxa"/>
          </w:tcPr>
          <w:p w14:paraId="080448DD" w14:textId="77777777" w:rsidR="0055524E" w:rsidRPr="00E12AB5" w:rsidRDefault="0055524E" w:rsidP="00E12AB5">
            <w:pPr>
              <w:spacing w:after="0"/>
              <w:jc w:val="both"/>
              <w:rPr>
                <w:rFonts w:ascii="Trebuchet MS" w:hAnsi="Trebuchet MS" w:cstheme="minorHAnsi"/>
              </w:rPr>
            </w:pPr>
            <w:r w:rsidRPr="00E12AB5">
              <w:rPr>
                <w:rFonts w:ascii="Trebuchet MS" w:hAnsi="Trebuchet MS" w:cstheme="minorHAnsi"/>
              </w:rPr>
              <w:t>1</w:t>
            </w:r>
          </w:p>
        </w:tc>
        <w:tc>
          <w:tcPr>
            <w:tcW w:w="3408" w:type="dxa"/>
          </w:tcPr>
          <w:p w14:paraId="080448DE" w14:textId="77777777" w:rsidR="0055524E" w:rsidRPr="00E12AB5" w:rsidRDefault="0055524E" w:rsidP="00E12AB5">
            <w:pPr>
              <w:spacing w:after="0"/>
              <w:jc w:val="both"/>
              <w:rPr>
                <w:rFonts w:ascii="Trebuchet MS" w:hAnsi="Trebuchet MS" w:cstheme="minorHAnsi"/>
              </w:rPr>
            </w:pPr>
            <w:proofErr w:type="spellStart"/>
            <w:r w:rsidRPr="00E12AB5">
              <w:rPr>
                <w:rFonts w:ascii="Trebuchet MS" w:hAnsi="Trebuchet MS" w:cstheme="minorHAnsi"/>
              </w:rPr>
              <w:t>Oras</w:t>
            </w:r>
            <w:proofErr w:type="spellEnd"/>
            <w:r w:rsidRPr="00E12AB5">
              <w:rPr>
                <w:rFonts w:ascii="Trebuchet MS" w:hAnsi="Trebuchet MS" w:cstheme="minorHAnsi"/>
              </w:rPr>
              <w:t xml:space="preserve"> Horezu</w:t>
            </w:r>
          </w:p>
        </w:tc>
        <w:tc>
          <w:tcPr>
            <w:tcW w:w="5244" w:type="dxa"/>
          </w:tcPr>
          <w:p w14:paraId="080448DF" w14:textId="77777777" w:rsidR="0055524E" w:rsidRPr="00E12AB5" w:rsidRDefault="0055524E" w:rsidP="00E12AB5">
            <w:pPr>
              <w:spacing w:after="0"/>
              <w:jc w:val="right"/>
              <w:rPr>
                <w:rFonts w:ascii="Trebuchet MS" w:hAnsi="Trebuchet MS" w:cstheme="minorHAnsi"/>
              </w:rPr>
            </w:pPr>
            <w:r w:rsidRPr="00E12AB5">
              <w:rPr>
                <w:rFonts w:ascii="Trebuchet MS" w:hAnsi="Trebuchet MS" w:cstheme="minorHAnsi"/>
              </w:rPr>
              <w:t>168041</w:t>
            </w:r>
          </w:p>
        </w:tc>
      </w:tr>
      <w:tr w:rsidR="0055524E" w:rsidRPr="00E12AB5" w14:paraId="080448E4" w14:textId="77777777" w:rsidTr="00BB1DB6">
        <w:tc>
          <w:tcPr>
            <w:tcW w:w="528" w:type="dxa"/>
          </w:tcPr>
          <w:p w14:paraId="080448E1" w14:textId="77777777" w:rsidR="0055524E" w:rsidRPr="00E12AB5" w:rsidRDefault="0055524E" w:rsidP="00E12AB5">
            <w:pPr>
              <w:spacing w:after="0"/>
              <w:jc w:val="both"/>
              <w:rPr>
                <w:rFonts w:ascii="Trebuchet MS" w:hAnsi="Trebuchet MS" w:cstheme="minorHAnsi"/>
              </w:rPr>
            </w:pPr>
            <w:r w:rsidRPr="00E12AB5">
              <w:rPr>
                <w:rFonts w:ascii="Trebuchet MS" w:hAnsi="Trebuchet MS" w:cstheme="minorHAnsi"/>
              </w:rPr>
              <w:t>2</w:t>
            </w:r>
          </w:p>
        </w:tc>
        <w:tc>
          <w:tcPr>
            <w:tcW w:w="3408" w:type="dxa"/>
          </w:tcPr>
          <w:p w14:paraId="080448E2" w14:textId="77777777" w:rsidR="0055524E" w:rsidRPr="00E12AB5" w:rsidRDefault="0055524E" w:rsidP="00E12AB5">
            <w:pPr>
              <w:spacing w:after="0"/>
              <w:jc w:val="both"/>
              <w:rPr>
                <w:rFonts w:ascii="Trebuchet MS" w:hAnsi="Trebuchet MS" w:cstheme="minorHAnsi"/>
              </w:rPr>
            </w:pPr>
            <w:r w:rsidRPr="00E12AB5">
              <w:rPr>
                <w:rFonts w:ascii="Trebuchet MS" w:hAnsi="Trebuchet MS" w:cstheme="minorHAnsi"/>
              </w:rPr>
              <w:t xml:space="preserve">Comuna </w:t>
            </w:r>
            <w:proofErr w:type="spellStart"/>
            <w:r w:rsidRPr="00E12AB5">
              <w:rPr>
                <w:rFonts w:ascii="Trebuchet MS" w:hAnsi="Trebuchet MS" w:cstheme="minorHAnsi"/>
              </w:rPr>
              <w:t>Costesti</w:t>
            </w:r>
            <w:proofErr w:type="spellEnd"/>
          </w:p>
        </w:tc>
        <w:tc>
          <w:tcPr>
            <w:tcW w:w="5244" w:type="dxa"/>
          </w:tcPr>
          <w:p w14:paraId="080448E3" w14:textId="77777777" w:rsidR="0055524E" w:rsidRPr="00E12AB5" w:rsidRDefault="0055524E" w:rsidP="00E12AB5">
            <w:pPr>
              <w:spacing w:after="0"/>
              <w:jc w:val="right"/>
              <w:rPr>
                <w:rFonts w:ascii="Trebuchet MS" w:hAnsi="Trebuchet MS" w:cstheme="minorHAnsi"/>
              </w:rPr>
            </w:pPr>
            <w:r w:rsidRPr="00E12AB5">
              <w:rPr>
                <w:rFonts w:ascii="Trebuchet MS" w:hAnsi="Trebuchet MS" w:cstheme="minorHAnsi"/>
              </w:rPr>
              <w:t>169253</w:t>
            </w:r>
          </w:p>
        </w:tc>
      </w:tr>
      <w:tr w:rsidR="0055524E" w:rsidRPr="00E12AB5" w14:paraId="080448E8" w14:textId="77777777" w:rsidTr="00BB1DB6">
        <w:tc>
          <w:tcPr>
            <w:tcW w:w="528" w:type="dxa"/>
          </w:tcPr>
          <w:p w14:paraId="080448E5" w14:textId="77777777" w:rsidR="0055524E" w:rsidRPr="00E12AB5" w:rsidRDefault="0055524E" w:rsidP="00E12AB5">
            <w:pPr>
              <w:spacing w:after="0"/>
              <w:jc w:val="both"/>
              <w:rPr>
                <w:rFonts w:ascii="Trebuchet MS" w:hAnsi="Trebuchet MS" w:cstheme="minorHAnsi"/>
              </w:rPr>
            </w:pPr>
            <w:r w:rsidRPr="00E12AB5">
              <w:rPr>
                <w:rFonts w:ascii="Trebuchet MS" w:hAnsi="Trebuchet MS" w:cstheme="minorHAnsi"/>
              </w:rPr>
              <w:t>3</w:t>
            </w:r>
          </w:p>
        </w:tc>
        <w:tc>
          <w:tcPr>
            <w:tcW w:w="3408" w:type="dxa"/>
          </w:tcPr>
          <w:p w14:paraId="080448E6" w14:textId="77777777" w:rsidR="0055524E" w:rsidRPr="00E12AB5" w:rsidRDefault="0055524E" w:rsidP="00E12AB5">
            <w:pPr>
              <w:spacing w:after="0"/>
              <w:jc w:val="both"/>
              <w:rPr>
                <w:rFonts w:ascii="Trebuchet MS" w:hAnsi="Trebuchet MS" w:cstheme="minorHAnsi"/>
              </w:rPr>
            </w:pPr>
            <w:r w:rsidRPr="00E12AB5">
              <w:rPr>
                <w:rFonts w:ascii="Trebuchet MS" w:hAnsi="Trebuchet MS" w:cstheme="minorHAnsi"/>
              </w:rPr>
              <w:t xml:space="preserve">Comuna </w:t>
            </w:r>
            <w:proofErr w:type="spellStart"/>
            <w:r w:rsidRPr="00E12AB5">
              <w:rPr>
                <w:rFonts w:ascii="Trebuchet MS" w:hAnsi="Trebuchet MS" w:cstheme="minorHAnsi"/>
              </w:rPr>
              <w:t>Barbatesti</w:t>
            </w:r>
            <w:proofErr w:type="spellEnd"/>
          </w:p>
        </w:tc>
        <w:tc>
          <w:tcPr>
            <w:tcW w:w="5244" w:type="dxa"/>
          </w:tcPr>
          <w:p w14:paraId="080448E7" w14:textId="77777777" w:rsidR="0055524E" w:rsidRPr="00E12AB5" w:rsidRDefault="0055524E" w:rsidP="00E12AB5">
            <w:pPr>
              <w:spacing w:after="0"/>
              <w:jc w:val="right"/>
              <w:rPr>
                <w:rFonts w:ascii="Trebuchet MS" w:hAnsi="Trebuchet MS" w:cstheme="minorHAnsi"/>
              </w:rPr>
            </w:pPr>
            <w:r w:rsidRPr="00E12AB5">
              <w:rPr>
                <w:rFonts w:ascii="Trebuchet MS" w:hAnsi="Trebuchet MS" w:cstheme="minorHAnsi"/>
              </w:rPr>
              <w:t>168559</w:t>
            </w:r>
          </w:p>
        </w:tc>
      </w:tr>
      <w:tr w:rsidR="0055524E" w:rsidRPr="00E12AB5" w14:paraId="080448EC" w14:textId="77777777" w:rsidTr="00BB1DB6">
        <w:tc>
          <w:tcPr>
            <w:tcW w:w="528" w:type="dxa"/>
            <w:tcBorders>
              <w:right w:val="single" w:sz="2" w:space="0" w:color="auto"/>
            </w:tcBorders>
          </w:tcPr>
          <w:p w14:paraId="080448E9" w14:textId="77777777" w:rsidR="0055524E" w:rsidRPr="00E12AB5" w:rsidRDefault="0055524E" w:rsidP="00E12AB5">
            <w:pPr>
              <w:spacing w:after="0"/>
              <w:jc w:val="both"/>
              <w:rPr>
                <w:rFonts w:ascii="Trebuchet MS" w:hAnsi="Trebuchet MS" w:cstheme="minorHAnsi"/>
              </w:rPr>
            </w:pPr>
            <w:r w:rsidRPr="00FA55E0">
              <w:rPr>
                <w:rFonts w:ascii="Trebuchet MS" w:hAnsi="Trebuchet MS" w:cstheme="minorHAnsi"/>
              </w:rPr>
              <w:t>4</w:t>
            </w:r>
          </w:p>
        </w:tc>
        <w:tc>
          <w:tcPr>
            <w:tcW w:w="3408" w:type="dxa"/>
            <w:tcBorders>
              <w:left w:val="single" w:sz="2" w:space="0" w:color="auto"/>
            </w:tcBorders>
          </w:tcPr>
          <w:p w14:paraId="080448EA" w14:textId="77777777" w:rsidR="0055524E" w:rsidRPr="00E12AB5" w:rsidRDefault="0055524E" w:rsidP="0055524E">
            <w:pPr>
              <w:spacing w:after="0"/>
              <w:jc w:val="both"/>
              <w:rPr>
                <w:rFonts w:ascii="Trebuchet MS" w:hAnsi="Trebuchet MS" w:cstheme="minorHAnsi"/>
              </w:rPr>
            </w:pPr>
            <w:r w:rsidRPr="0055524E">
              <w:rPr>
                <w:rFonts w:ascii="Trebuchet MS" w:hAnsi="Trebuchet MS" w:cstheme="minorHAnsi"/>
              </w:rPr>
              <w:t>Comuna Vaideeni</w:t>
            </w:r>
          </w:p>
        </w:tc>
        <w:tc>
          <w:tcPr>
            <w:tcW w:w="5244" w:type="dxa"/>
            <w:tcBorders>
              <w:right w:val="single" w:sz="2" w:space="0" w:color="auto"/>
            </w:tcBorders>
          </w:tcPr>
          <w:p w14:paraId="080448EB" w14:textId="77777777" w:rsidR="0055524E" w:rsidRPr="00E12AB5" w:rsidRDefault="0055524E" w:rsidP="0055524E">
            <w:pPr>
              <w:spacing w:after="0"/>
              <w:jc w:val="right"/>
              <w:rPr>
                <w:rFonts w:ascii="Trebuchet MS" w:hAnsi="Trebuchet MS" w:cstheme="minorHAnsi"/>
              </w:rPr>
            </w:pPr>
            <w:r w:rsidRPr="0055524E">
              <w:rPr>
                <w:rFonts w:ascii="Trebuchet MS" w:hAnsi="Trebuchet MS" w:cstheme="minorHAnsi"/>
              </w:rPr>
              <w:t>174021</w:t>
            </w:r>
          </w:p>
        </w:tc>
      </w:tr>
    </w:tbl>
    <w:p w14:paraId="080448ED" w14:textId="77777777" w:rsidR="00E37651" w:rsidRPr="00857118" w:rsidRDefault="00BB1DB6" w:rsidP="00E37651">
      <w:pPr>
        <w:spacing w:after="0"/>
        <w:jc w:val="both"/>
        <w:rPr>
          <w:rFonts w:ascii="Trebuchet MS" w:hAnsi="Trebuchet MS" w:cstheme="minorHAnsi"/>
          <w:i/>
          <w:sz w:val="18"/>
          <w:szCs w:val="18"/>
        </w:rPr>
      </w:pPr>
      <w:r>
        <w:rPr>
          <w:rFonts w:ascii="Trebuchet MS" w:hAnsi="Trebuchet MS"/>
          <w:b/>
          <w:noProof/>
          <w:lang w:eastAsia="ro-RO"/>
        </w:rPr>
        <mc:AlternateContent>
          <mc:Choice Requires="wps">
            <w:drawing>
              <wp:anchor distT="0" distB="0" distL="114300" distR="114300" simplePos="0" relativeHeight="251665408" behindDoc="1" locked="0" layoutInCell="1" allowOverlap="1" wp14:anchorId="08045098" wp14:editId="08045099">
                <wp:simplePos x="0" y="0"/>
                <wp:positionH relativeFrom="column">
                  <wp:posOffset>-156210</wp:posOffset>
                </wp:positionH>
                <wp:positionV relativeFrom="paragraph">
                  <wp:posOffset>260350</wp:posOffset>
                </wp:positionV>
                <wp:extent cx="5902325" cy="565785"/>
                <wp:effectExtent l="57150" t="38100" r="79375" b="100965"/>
                <wp:wrapThrough wrapText="bothSides">
                  <wp:wrapPolygon edited="0">
                    <wp:start x="-209" y="-1455"/>
                    <wp:lineTo x="-139" y="24727"/>
                    <wp:lineTo x="21751" y="24727"/>
                    <wp:lineTo x="21821" y="-1455"/>
                    <wp:lineTo x="-209" y="-1455"/>
                  </wp:wrapPolygon>
                </wp:wrapThrough>
                <wp:docPr id="4" name="Rectangle 1"/>
                <wp:cNvGraphicFramePr/>
                <a:graphic xmlns:a="http://schemas.openxmlformats.org/drawingml/2006/main">
                  <a:graphicData uri="http://schemas.microsoft.com/office/word/2010/wordprocessingShape">
                    <wps:wsp>
                      <wps:cNvSpPr/>
                      <wps:spPr>
                        <a:xfrm>
                          <a:off x="0" y="0"/>
                          <a:ext cx="5902325" cy="56578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D4" w14:textId="77777777" w:rsidR="001172C2" w:rsidRPr="00FA55E0" w:rsidRDefault="001172C2" w:rsidP="00FA55E0">
                            <w:pPr>
                              <w:spacing w:after="0" w:line="240" w:lineRule="auto"/>
                              <w:jc w:val="both"/>
                              <w:rPr>
                                <w:rFonts w:ascii="Trebuchet MS" w:eastAsia="Times New Roman" w:hAnsi="Trebuchet MS" w:cs="Times New Roman"/>
                                <w:i/>
                                <w:color w:val="FF0000"/>
                              </w:rPr>
                            </w:pPr>
                            <w:r>
                              <w:rPr>
                                <w:rFonts w:ascii="Trebuchet MS" w:hAnsi="Trebuchet MS"/>
                              </w:rPr>
                              <w:t xml:space="preserve">Teritoriul GAL Microregiunea Horezu indeplineste cerintele criteriului </w:t>
                            </w:r>
                            <w:r w:rsidRPr="00FA55E0">
                              <w:rPr>
                                <w:rFonts w:ascii="Trebuchet MS" w:hAnsi="Trebuchet MS"/>
                              </w:rPr>
                              <w:t xml:space="preserve">CS 1.3. </w:t>
                            </w:r>
                            <w:r w:rsidRPr="00FA55E0">
                              <w:rPr>
                                <w:rFonts w:ascii="Trebuchet MS" w:hAnsi="Trebuchet MS"/>
                                <w:i/>
                              </w:rPr>
                              <w:t>Teritoriul acoperit de parteneriat cuprinde zone Natura 2000 și/sau zone cu valoare naturală ridicată (HNV)</w:t>
                            </w:r>
                          </w:p>
                          <w:p w14:paraId="080450D5" w14:textId="77777777" w:rsidR="001172C2" w:rsidRDefault="001172C2" w:rsidP="00FA55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45098" id="_x0000_s1027" style="position:absolute;left:0;text-align:left;margin-left:-12.3pt;margin-top:20.5pt;width:464.75pt;height:44.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" fillcolor="#dafda7" strokecolor="#98b954">
                <v:fill color2="#f5ffe6" rotate="t" angle="180" colors="0 #dafda7;22938f #e4fdc2;1 #f5ffe6" focus="100%" type="gradient"/>
                <v:shadow on="t" color="black" opacity="24903f" origin=",.5" offset="0,.55556mm"/>
                <v:textbox>
                  <w:txbxContent>
                    <w:p w14:paraId="080450D4" w14:textId="77777777" w:rsidR="001172C2" w:rsidRPr="00FA55E0" w:rsidRDefault="001172C2" w:rsidP="00FA55E0">
                      <w:pPr>
                        <w:spacing w:after="0" w:line="240" w:lineRule="auto"/>
                        <w:jc w:val="both"/>
                        <w:rPr>
                          <w:rFonts w:ascii="Trebuchet MS" w:eastAsia="Times New Roman" w:hAnsi="Trebuchet MS" w:cs="Times New Roman"/>
                          <w:i/>
                          <w:color w:val="FF0000"/>
                        </w:rPr>
                      </w:pPr>
                      <w:r>
                        <w:rPr>
                          <w:rFonts w:ascii="Trebuchet MS" w:hAnsi="Trebuchet MS"/>
                        </w:rPr>
                        <w:t xml:space="preserve">Teritoriul GAL Microregiunea Horezu </w:t>
                      </w:r>
                      <w:proofErr w:type="spellStart"/>
                      <w:r>
                        <w:rPr>
                          <w:rFonts w:ascii="Trebuchet MS" w:hAnsi="Trebuchet MS"/>
                        </w:rPr>
                        <w:t>indeplineste</w:t>
                      </w:r>
                      <w:proofErr w:type="spellEnd"/>
                      <w:r>
                        <w:rPr>
                          <w:rFonts w:ascii="Trebuchet MS" w:hAnsi="Trebuchet MS"/>
                        </w:rPr>
                        <w:t xml:space="preserve"> </w:t>
                      </w:r>
                      <w:proofErr w:type="spellStart"/>
                      <w:r>
                        <w:rPr>
                          <w:rFonts w:ascii="Trebuchet MS" w:hAnsi="Trebuchet MS"/>
                        </w:rPr>
                        <w:t>cerintele</w:t>
                      </w:r>
                      <w:proofErr w:type="spellEnd"/>
                      <w:r>
                        <w:rPr>
                          <w:rFonts w:ascii="Trebuchet MS" w:hAnsi="Trebuchet MS"/>
                        </w:rPr>
                        <w:t xml:space="preserve"> criteriului </w:t>
                      </w:r>
                      <w:r w:rsidRPr="00FA55E0">
                        <w:rPr>
                          <w:rFonts w:ascii="Trebuchet MS" w:hAnsi="Trebuchet MS"/>
                        </w:rPr>
                        <w:t xml:space="preserve">CS 1.3. </w:t>
                      </w:r>
                      <w:r w:rsidRPr="00FA55E0">
                        <w:rPr>
                          <w:rFonts w:ascii="Trebuchet MS" w:hAnsi="Trebuchet MS"/>
                          <w:i/>
                        </w:rPr>
                        <w:t>Teritoriul acoperit de parteneriat cuprinde zone Natura 2000 și/sau zone cu valoare naturală ridicată (HNV)</w:t>
                      </w:r>
                    </w:p>
                    <w:p w14:paraId="080450D5" w14:textId="77777777" w:rsidR="001172C2" w:rsidRDefault="001172C2" w:rsidP="00FA55E0">
                      <w:pPr>
                        <w:jc w:val="center"/>
                      </w:pPr>
                    </w:p>
                  </w:txbxContent>
                </v:textbox>
                <w10:wrap type="through"/>
              </v:rect>
            </w:pict>
          </mc:Fallback>
        </mc:AlternateContent>
      </w:r>
      <w:r w:rsidR="00CF1243" w:rsidRPr="00857118">
        <w:rPr>
          <w:rFonts w:ascii="Trebuchet MS" w:hAnsi="Trebuchet MS" w:cstheme="minorHAnsi"/>
          <w:i/>
          <w:sz w:val="18"/>
          <w:szCs w:val="18"/>
        </w:rPr>
        <w:t>Sursa:</w:t>
      </w:r>
      <w:r w:rsidR="00E37651" w:rsidRPr="00857118">
        <w:rPr>
          <w:rFonts w:ascii="Trebuchet MS" w:hAnsi="Trebuchet MS" w:cstheme="minorHAnsi"/>
          <w:i/>
          <w:sz w:val="18"/>
          <w:szCs w:val="18"/>
        </w:rPr>
        <w:t xml:space="preserve"> Lista zonelor cu valoare naturala ridicata HNV,  publicata de MADR </w:t>
      </w:r>
    </w:p>
    <w:p w14:paraId="080448EE" w14:textId="77777777" w:rsidR="00E37651" w:rsidRPr="00E37651" w:rsidRDefault="00A33A56" w:rsidP="00857118">
      <w:pPr>
        <w:spacing w:after="0"/>
        <w:jc w:val="both"/>
        <w:rPr>
          <w:rFonts w:ascii="Trebuchet MS" w:hAnsi="Trebuchet MS" w:cstheme="minorHAnsi"/>
          <w:b/>
          <w:bCs/>
          <w:lang w:val="en-US"/>
        </w:rPr>
      </w:pPr>
      <w:bookmarkStart w:id="1" w:name="_Toc323402764"/>
      <w:r>
        <w:rPr>
          <w:rFonts w:ascii="Trebuchet MS" w:hAnsi="Trebuchet MS" w:cstheme="minorHAnsi"/>
          <w:b/>
          <w:bCs/>
          <w:lang w:val="en-US"/>
        </w:rPr>
        <w:t xml:space="preserve">1.2. </w:t>
      </w:r>
      <w:proofErr w:type="spellStart"/>
      <w:r w:rsidR="00E37651" w:rsidRPr="00E37651">
        <w:rPr>
          <w:rFonts w:ascii="Trebuchet MS" w:hAnsi="Trebuchet MS" w:cstheme="minorHAnsi"/>
          <w:b/>
          <w:bCs/>
          <w:lang w:val="en-US"/>
        </w:rPr>
        <w:t>Populaţie</w:t>
      </w:r>
      <w:proofErr w:type="spellEnd"/>
      <w:r w:rsidR="00E37651" w:rsidRPr="00E37651">
        <w:rPr>
          <w:rFonts w:ascii="Trebuchet MS" w:hAnsi="Trebuchet MS" w:cstheme="minorHAnsi"/>
          <w:b/>
          <w:bCs/>
          <w:lang w:val="en-US"/>
        </w:rPr>
        <w:t xml:space="preserve"> – </w:t>
      </w:r>
      <w:proofErr w:type="spellStart"/>
      <w:r w:rsidR="00E37651" w:rsidRPr="00E37651">
        <w:rPr>
          <w:rFonts w:ascii="Trebuchet MS" w:hAnsi="Trebuchet MS" w:cstheme="minorHAnsi"/>
          <w:b/>
          <w:bCs/>
          <w:lang w:val="en-US"/>
        </w:rPr>
        <w:t>demografie</w:t>
      </w:r>
      <w:bookmarkEnd w:id="1"/>
      <w:proofErr w:type="spellEnd"/>
    </w:p>
    <w:p w14:paraId="080448EF" w14:textId="77777777" w:rsidR="00431197" w:rsidRPr="00E12AB5" w:rsidRDefault="00431197" w:rsidP="00E12AB5">
      <w:pPr>
        <w:spacing w:after="0"/>
        <w:jc w:val="both"/>
        <w:rPr>
          <w:rFonts w:ascii="Trebuchet MS" w:hAnsi="Trebuchet MS" w:cstheme="minorHAnsi"/>
          <w:lang w:val="en-US"/>
        </w:rPr>
      </w:pPr>
      <w:proofErr w:type="spellStart"/>
      <w:r w:rsidRPr="00E12AB5">
        <w:rPr>
          <w:rFonts w:ascii="Trebuchet MS" w:hAnsi="Trebuchet MS" w:cstheme="minorHAnsi"/>
          <w:lang w:val="en-US"/>
        </w:rPr>
        <w:t>Populatia</w:t>
      </w:r>
      <w:proofErr w:type="spellEnd"/>
      <w:r w:rsidRPr="00E12AB5">
        <w:rPr>
          <w:rFonts w:ascii="Trebuchet MS" w:hAnsi="Trebuchet MS" w:cstheme="minorHAnsi"/>
          <w:lang w:val="en-US"/>
        </w:rPr>
        <w:t xml:space="preserve"> </w:t>
      </w:r>
      <w:proofErr w:type="spellStart"/>
      <w:r w:rsidRPr="00E12AB5">
        <w:rPr>
          <w:rFonts w:ascii="Trebuchet MS" w:hAnsi="Trebuchet MS" w:cstheme="minorHAnsi"/>
          <w:lang w:val="en-US"/>
        </w:rPr>
        <w:t>Microregiunii</w:t>
      </w:r>
      <w:proofErr w:type="spellEnd"/>
      <w:r w:rsidRPr="00E12AB5">
        <w:rPr>
          <w:rFonts w:ascii="Trebuchet MS" w:hAnsi="Trebuchet MS" w:cstheme="minorHAnsi"/>
          <w:lang w:val="en-US"/>
        </w:rPr>
        <w:t xml:space="preserve"> </w:t>
      </w:r>
      <w:proofErr w:type="spellStart"/>
      <w:r w:rsidRPr="00E12AB5">
        <w:rPr>
          <w:rFonts w:ascii="Trebuchet MS" w:hAnsi="Trebuchet MS" w:cstheme="minorHAnsi"/>
          <w:lang w:val="en-US"/>
        </w:rPr>
        <w:t>Horezu</w:t>
      </w:r>
      <w:proofErr w:type="spellEnd"/>
      <w:r w:rsidRPr="00E12AB5">
        <w:rPr>
          <w:rFonts w:ascii="Trebuchet MS" w:hAnsi="Trebuchet MS" w:cstheme="minorHAnsi"/>
          <w:lang w:val="en-US"/>
        </w:rPr>
        <w:t xml:space="preserve">, </w:t>
      </w:r>
      <w:r w:rsidR="00DE1002" w:rsidRPr="00E12AB5">
        <w:rPr>
          <w:rFonts w:ascii="Trebuchet MS" w:hAnsi="Trebuchet MS" w:cstheme="minorHAnsi"/>
          <w:lang w:val="en-US"/>
        </w:rPr>
        <w:t>33.933</w:t>
      </w:r>
      <w:r w:rsidRPr="00E12AB5">
        <w:rPr>
          <w:rFonts w:ascii="Trebuchet MS" w:hAnsi="Trebuchet MS" w:cstheme="minorHAnsi"/>
          <w:lang w:val="en-US"/>
        </w:rPr>
        <w:t xml:space="preserve"> </w:t>
      </w:r>
      <w:proofErr w:type="spellStart"/>
      <w:r w:rsidRPr="00E12AB5">
        <w:rPr>
          <w:rFonts w:ascii="Trebuchet MS" w:hAnsi="Trebuchet MS" w:cstheme="minorHAnsi"/>
          <w:lang w:val="en-US"/>
        </w:rPr>
        <w:t>locuitori</w:t>
      </w:r>
      <w:proofErr w:type="spellEnd"/>
      <w:r w:rsidRPr="00E12AB5">
        <w:rPr>
          <w:rFonts w:ascii="Trebuchet MS" w:hAnsi="Trebuchet MS" w:cstheme="minorHAnsi"/>
          <w:lang w:val="en-US"/>
        </w:rPr>
        <w:t xml:space="preserve">, se </w:t>
      </w:r>
      <w:proofErr w:type="spellStart"/>
      <w:r w:rsidRPr="00E12AB5">
        <w:rPr>
          <w:rFonts w:ascii="Trebuchet MS" w:hAnsi="Trebuchet MS" w:cstheme="minorHAnsi"/>
          <w:lang w:val="en-US"/>
        </w:rPr>
        <w:t>constituie</w:t>
      </w:r>
      <w:proofErr w:type="spellEnd"/>
      <w:r w:rsidRPr="00E12AB5">
        <w:rPr>
          <w:rFonts w:ascii="Trebuchet MS" w:hAnsi="Trebuchet MS" w:cstheme="minorHAnsi"/>
          <w:lang w:val="en-US"/>
        </w:rPr>
        <w:t xml:space="preserve"> ca un </w:t>
      </w:r>
      <w:proofErr w:type="spellStart"/>
      <w:r w:rsidRPr="00E12AB5">
        <w:rPr>
          <w:rFonts w:ascii="Trebuchet MS" w:hAnsi="Trebuchet MS" w:cstheme="minorHAnsi"/>
          <w:lang w:val="en-US"/>
        </w:rPr>
        <w:t>grup</w:t>
      </w:r>
      <w:proofErr w:type="spellEnd"/>
      <w:r w:rsidRPr="00E12AB5">
        <w:rPr>
          <w:rFonts w:ascii="Trebuchet MS" w:hAnsi="Trebuchet MS" w:cstheme="minorHAnsi"/>
          <w:lang w:val="en-US"/>
        </w:rPr>
        <w:t xml:space="preserve"> </w:t>
      </w:r>
      <w:proofErr w:type="spellStart"/>
      <w:r w:rsidRPr="00E12AB5">
        <w:rPr>
          <w:rFonts w:ascii="Trebuchet MS" w:hAnsi="Trebuchet MS" w:cstheme="minorHAnsi"/>
          <w:lang w:val="en-US"/>
        </w:rPr>
        <w:t>omogen</w:t>
      </w:r>
      <w:proofErr w:type="spellEnd"/>
      <w:r w:rsidRPr="00E12AB5">
        <w:rPr>
          <w:rFonts w:ascii="Trebuchet MS" w:hAnsi="Trebuchet MS" w:cstheme="minorHAnsi"/>
          <w:lang w:val="en-US"/>
        </w:rPr>
        <w:t xml:space="preserve">, </w:t>
      </w:r>
      <w:proofErr w:type="spellStart"/>
      <w:r w:rsidRPr="00E12AB5">
        <w:rPr>
          <w:rFonts w:ascii="Trebuchet MS" w:hAnsi="Trebuchet MS" w:cstheme="minorHAnsi"/>
          <w:lang w:val="en-US"/>
        </w:rPr>
        <w:t>atat</w:t>
      </w:r>
      <w:proofErr w:type="spellEnd"/>
      <w:r w:rsidRPr="00E12AB5">
        <w:rPr>
          <w:rFonts w:ascii="Trebuchet MS" w:hAnsi="Trebuchet MS" w:cstheme="minorHAnsi"/>
          <w:lang w:val="en-US"/>
        </w:rPr>
        <w:t xml:space="preserve"> </w:t>
      </w:r>
      <w:proofErr w:type="spellStart"/>
      <w:r w:rsidRPr="00E12AB5">
        <w:rPr>
          <w:rFonts w:ascii="Trebuchet MS" w:hAnsi="Trebuchet MS" w:cstheme="minorHAnsi"/>
          <w:lang w:val="en-US"/>
        </w:rPr>
        <w:t>etnic</w:t>
      </w:r>
      <w:proofErr w:type="spellEnd"/>
      <w:r w:rsidRPr="00E12AB5">
        <w:rPr>
          <w:rFonts w:ascii="Trebuchet MS" w:hAnsi="Trebuchet MS" w:cstheme="minorHAnsi"/>
          <w:lang w:val="en-US"/>
        </w:rPr>
        <w:t xml:space="preserve"> cat </w:t>
      </w:r>
      <w:proofErr w:type="spellStart"/>
      <w:r w:rsidRPr="00E12AB5">
        <w:rPr>
          <w:rFonts w:ascii="Trebuchet MS" w:hAnsi="Trebuchet MS" w:cstheme="minorHAnsi"/>
          <w:lang w:val="en-US"/>
        </w:rPr>
        <w:t>si</w:t>
      </w:r>
      <w:proofErr w:type="spellEnd"/>
      <w:r w:rsidRPr="00E12AB5">
        <w:rPr>
          <w:rFonts w:ascii="Trebuchet MS" w:hAnsi="Trebuchet MS" w:cstheme="minorHAnsi"/>
          <w:lang w:val="en-US"/>
        </w:rPr>
        <w:t xml:space="preserve"> </w:t>
      </w:r>
      <w:proofErr w:type="spellStart"/>
      <w:r w:rsidRPr="00E12AB5">
        <w:rPr>
          <w:rFonts w:ascii="Trebuchet MS" w:hAnsi="Trebuchet MS" w:cstheme="minorHAnsi"/>
          <w:lang w:val="en-US"/>
        </w:rPr>
        <w:t>confesional</w:t>
      </w:r>
      <w:proofErr w:type="spellEnd"/>
      <w:r w:rsidRPr="00E12AB5">
        <w:rPr>
          <w:rFonts w:ascii="Trebuchet MS" w:hAnsi="Trebuchet MS" w:cstheme="minorHAnsi"/>
          <w:lang w:val="en-US"/>
        </w:rPr>
        <w:t xml:space="preserve">, </w:t>
      </w:r>
      <w:proofErr w:type="spellStart"/>
      <w:r w:rsidRPr="00E12AB5">
        <w:rPr>
          <w:rFonts w:ascii="Trebuchet MS" w:hAnsi="Trebuchet MS" w:cstheme="minorHAnsi"/>
          <w:lang w:val="en-US"/>
        </w:rPr>
        <w:t>intr</w:t>
      </w:r>
      <w:proofErr w:type="spellEnd"/>
      <w:r w:rsidRPr="00E12AB5">
        <w:rPr>
          <w:rFonts w:ascii="Trebuchet MS" w:hAnsi="Trebuchet MS" w:cstheme="minorHAnsi"/>
          <w:lang w:val="en-US"/>
        </w:rPr>
        <w:t xml:space="preserve">-o </w:t>
      </w:r>
      <w:proofErr w:type="spellStart"/>
      <w:r w:rsidRPr="00E12AB5">
        <w:rPr>
          <w:rFonts w:ascii="Trebuchet MS" w:hAnsi="Trebuchet MS" w:cstheme="minorHAnsi"/>
          <w:lang w:val="en-US"/>
        </w:rPr>
        <w:t>majoritate</w:t>
      </w:r>
      <w:proofErr w:type="spellEnd"/>
      <w:r w:rsidRPr="00E12AB5">
        <w:rPr>
          <w:rFonts w:ascii="Trebuchet MS" w:hAnsi="Trebuchet MS" w:cstheme="minorHAnsi"/>
          <w:lang w:val="en-US"/>
        </w:rPr>
        <w:t xml:space="preserve"> </w:t>
      </w:r>
      <w:proofErr w:type="spellStart"/>
      <w:r w:rsidRPr="00E12AB5">
        <w:rPr>
          <w:rFonts w:ascii="Trebuchet MS" w:hAnsi="Trebuchet MS" w:cstheme="minorHAnsi"/>
          <w:lang w:val="en-US"/>
        </w:rPr>
        <w:t>covarsitoare</w:t>
      </w:r>
      <w:proofErr w:type="spellEnd"/>
      <w:r w:rsidRPr="00E12AB5">
        <w:rPr>
          <w:rFonts w:ascii="Trebuchet MS" w:hAnsi="Trebuchet MS" w:cstheme="minorHAnsi"/>
          <w:lang w:val="en-US"/>
        </w:rPr>
        <w:t xml:space="preserve"> </w:t>
      </w:r>
      <w:proofErr w:type="spellStart"/>
      <w:r w:rsidRPr="00E12AB5">
        <w:rPr>
          <w:rFonts w:ascii="Trebuchet MS" w:hAnsi="Trebuchet MS" w:cstheme="minorHAnsi"/>
          <w:lang w:val="en-US"/>
        </w:rPr>
        <w:t>fiind</w:t>
      </w:r>
      <w:proofErr w:type="spellEnd"/>
      <w:r w:rsidRPr="00E12AB5">
        <w:rPr>
          <w:rFonts w:ascii="Trebuchet MS" w:hAnsi="Trebuchet MS" w:cstheme="minorHAnsi"/>
          <w:lang w:val="en-US"/>
        </w:rPr>
        <w:t xml:space="preserve"> </w:t>
      </w:r>
      <w:proofErr w:type="spellStart"/>
      <w:r w:rsidRPr="00E12AB5">
        <w:rPr>
          <w:rFonts w:ascii="Trebuchet MS" w:hAnsi="Trebuchet MS" w:cstheme="minorHAnsi"/>
          <w:lang w:val="en-US"/>
        </w:rPr>
        <w:t>vorba</w:t>
      </w:r>
      <w:proofErr w:type="spellEnd"/>
      <w:r w:rsidRPr="00E12AB5">
        <w:rPr>
          <w:rFonts w:ascii="Trebuchet MS" w:hAnsi="Trebuchet MS" w:cstheme="minorHAnsi"/>
          <w:lang w:val="en-US"/>
        </w:rPr>
        <w:t xml:space="preserve"> de </w:t>
      </w:r>
      <w:proofErr w:type="spellStart"/>
      <w:r w:rsidRPr="00E12AB5">
        <w:rPr>
          <w:rFonts w:ascii="Trebuchet MS" w:hAnsi="Trebuchet MS" w:cstheme="minorHAnsi"/>
          <w:lang w:val="en-US"/>
        </w:rPr>
        <w:t>cetateni</w:t>
      </w:r>
      <w:proofErr w:type="spellEnd"/>
      <w:r w:rsidRPr="00E12AB5">
        <w:rPr>
          <w:rFonts w:ascii="Trebuchet MS" w:hAnsi="Trebuchet MS" w:cstheme="minorHAnsi"/>
          <w:lang w:val="en-US"/>
        </w:rPr>
        <w:t xml:space="preserve"> </w:t>
      </w:r>
      <w:proofErr w:type="spellStart"/>
      <w:r w:rsidRPr="00E12AB5">
        <w:rPr>
          <w:rFonts w:ascii="Trebuchet MS" w:hAnsi="Trebuchet MS" w:cstheme="minorHAnsi"/>
          <w:lang w:val="en-US"/>
        </w:rPr>
        <w:t>romani</w:t>
      </w:r>
      <w:proofErr w:type="spellEnd"/>
      <w:r w:rsidRPr="00E12AB5">
        <w:rPr>
          <w:rFonts w:ascii="Trebuchet MS" w:hAnsi="Trebuchet MS" w:cstheme="minorHAnsi"/>
          <w:lang w:val="en-US"/>
        </w:rPr>
        <w:t xml:space="preserve">, de </w:t>
      </w:r>
      <w:proofErr w:type="spellStart"/>
      <w:r w:rsidRPr="00E12AB5">
        <w:rPr>
          <w:rFonts w:ascii="Trebuchet MS" w:hAnsi="Trebuchet MS" w:cstheme="minorHAnsi"/>
          <w:lang w:val="en-US"/>
        </w:rPr>
        <w:t>religie</w:t>
      </w:r>
      <w:proofErr w:type="spellEnd"/>
      <w:r w:rsidRPr="00E12AB5">
        <w:rPr>
          <w:rFonts w:ascii="Trebuchet MS" w:hAnsi="Trebuchet MS" w:cstheme="minorHAnsi"/>
          <w:lang w:val="en-US"/>
        </w:rPr>
        <w:t xml:space="preserve"> </w:t>
      </w:r>
      <w:proofErr w:type="spellStart"/>
      <w:r w:rsidRPr="00E12AB5">
        <w:rPr>
          <w:rFonts w:ascii="Trebuchet MS" w:hAnsi="Trebuchet MS" w:cstheme="minorHAnsi"/>
          <w:lang w:val="en-US"/>
        </w:rPr>
        <w:t>ortodoxa</w:t>
      </w:r>
      <w:proofErr w:type="spellEnd"/>
      <w:r w:rsidRPr="00E12AB5">
        <w:rPr>
          <w:rFonts w:ascii="Trebuchet MS" w:hAnsi="Trebuchet MS" w:cstheme="minorHAnsi"/>
          <w:lang w:val="en-US"/>
        </w:rPr>
        <w:t xml:space="preserve">. </w:t>
      </w:r>
      <w:r w:rsidR="007A5D3B" w:rsidRPr="00E12AB5">
        <w:rPr>
          <w:rFonts w:ascii="Trebuchet MS" w:hAnsi="Trebuchet MS" w:cstheme="minorHAnsi"/>
          <w:lang w:val="en-US"/>
        </w:rPr>
        <w:t xml:space="preserve">In </w:t>
      </w:r>
      <w:proofErr w:type="spellStart"/>
      <w:r w:rsidR="007A5D3B" w:rsidRPr="00E12AB5">
        <w:rPr>
          <w:rFonts w:ascii="Trebuchet MS" w:hAnsi="Trebuchet MS" w:cstheme="minorHAnsi"/>
          <w:lang w:val="en-US"/>
        </w:rPr>
        <w:t>teritoriul</w:t>
      </w:r>
      <w:proofErr w:type="spellEnd"/>
      <w:r w:rsidR="007A5D3B" w:rsidRPr="00E12AB5">
        <w:rPr>
          <w:rFonts w:ascii="Trebuchet MS" w:hAnsi="Trebuchet MS" w:cstheme="minorHAnsi"/>
          <w:lang w:val="en-US"/>
        </w:rPr>
        <w:t xml:space="preserve"> GAL </w:t>
      </w:r>
      <w:proofErr w:type="spellStart"/>
      <w:r w:rsidR="007A5D3B" w:rsidRPr="00E12AB5">
        <w:rPr>
          <w:rFonts w:ascii="Trebuchet MS" w:hAnsi="Trebuchet MS" w:cstheme="minorHAnsi"/>
          <w:lang w:val="en-US"/>
        </w:rPr>
        <w:t>Microregiunea</w:t>
      </w:r>
      <w:proofErr w:type="spellEnd"/>
      <w:r w:rsidR="007A5D3B" w:rsidRPr="00E12AB5">
        <w:rPr>
          <w:rFonts w:ascii="Trebuchet MS" w:hAnsi="Trebuchet MS" w:cstheme="minorHAnsi"/>
          <w:lang w:val="en-US"/>
        </w:rPr>
        <w:t xml:space="preserve"> </w:t>
      </w:r>
      <w:proofErr w:type="spellStart"/>
      <w:r w:rsidR="007A5D3B" w:rsidRPr="00E12AB5">
        <w:rPr>
          <w:rFonts w:ascii="Trebuchet MS" w:hAnsi="Trebuchet MS" w:cstheme="minorHAnsi"/>
          <w:lang w:val="en-US"/>
        </w:rPr>
        <w:t>Horezu</w:t>
      </w:r>
      <w:proofErr w:type="spellEnd"/>
      <w:r w:rsidR="007A5D3B" w:rsidRPr="00E12AB5">
        <w:rPr>
          <w:rFonts w:ascii="Trebuchet MS" w:hAnsi="Trebuchet MS" w:cstheme="minorHAnsi"/>
          <w:lang w:val="en-US"/>
        </w:rPr>
        <w:t>, c</w:t>
      </w:r>
      <w:r w:rsidRPr="00E12AB5">
        <w:rPr>
          <w:rFonts w:ascii="Trebuchet MS" w:hAnsi="Trebuchet MS" w:cstheme="minorHAnsi"/>
          <w:lang w:val="en-US"/>
        </w:rPr>
        <w:t xml:space="preserve">onform </w:t>
      </w:r>
      <w:proofErr w:type="spellStart"/>
      <w:r w:rsidR="002F4EBF" w:rsidRPr="00E12AB5">
        <w:rPr>
          <w:rFonts w:ascii="Trebuchet MS" w:hAnsi="Trebuchet MS" w:cstheme="minorHAnsi"/>
          <w:lang w:val="en-US"/>
        </w:rPr>
        <w:t>Situatie</w:t>
      </w:r>
      <w:r w:rsidR="00A93748" w:rsidRPr="00E12AB5">
        <w:rPr>
          <w:rFonts w:ascii="Trebuchet MS" w:hAnsi="Trebuchet MS" w:cstheme="minorHAnsi"/>
          <w:lang w:val="en-US"/>
        </w:rPr>
        <w:t>i</w:t>
      </w:r>
      <w:proofErr w:type="spellEnd"/>
      <w:r w:rsidR="002F4EBF" w:rsidRPr="00E12AB5">
        <w:rPr>
          <w:rFonts w:ascii="Trebuchet MS" w:hAnsi="Trebuchet MS" w:cstheme="minorHAnsi"/>
          <w:lang w:val="en-US"/>
        </w:rPr>
        <w:t xml:space="preserve"> </w:t>
      </w:r>
      <w:proofErr w:type="spellStart"/>
      <w:r w:rsidR="002F4EBF" w:rsidRPr="00E12AB5">
        <w:rPr>
          <w:rFonts w:ascii="Trebuchet MS" w:hAnsi="Trebuchet MS" w:cstheme="minorHAnsi"/>
          <w:lang w:val="en-US"/>
        </w:rPr>
        <w:t>Populati</w:t>
      </w:r>
      <w:r w:rsidR="00A93748" w:rsidRPr="00E12AB5">
        <w:rPr>
          <w:rFonts w:ascii="Trebuchet MS" w:hAnsi="Trebuchet MS" w:cstheme="minorHAnsi"/>
          <w:lang w:val="en-US"/>
        </w:rPr>
        <w:t>ei</w:t>
      </w:r>
      <w:proofErr w:type="spellEnd"/>
      <w:r w:rsidR="002F4EBF" w:rsidRPr="00E12AB5">
        <w:rPr>
          <w:rFonts w:ascii="Trebuchet MS" w:hAnsi="Trebuchet MS" w:cstheme="minorHAnsi"/>
          <w:lang w:val="en-US"/>
        </w:rPr>
        <w:t xml:space="preserve"> stabil</w:t>
      </w:r>
      <w:r w:rsidR="00A93748" w:rsidRPr="00E12AB5">
        <w:rPr>
          <w:rFonts w:ascii="Trebuchet MS" w:hAnsi="Trebuchet MS" w:cstheme="minorHAnsi"/>
          <w:lang w:val="en-US"/>
        </w:rPr>
        <w:t>e</w:t>
      </w:r>
      <w:r w:rsidR="002F4EBF" w:rsidRPr="00E12AB5">
        <w:rPr>
          <w:rFonts w:ascii="Trebuchet MS" w:hAnsi="Trebuchet MS" w:cstheme="minorHAnsi"/>
          <w:lang w:val="en-US"/>
        </w:rPr>
        <w:t xml:space="preserve"> </w:t>
      </w:r>
      <w:proofErr w:type="spellStart"/>
      <w:r w:rsidR="002F4EBF" w:rsidRPr="00E12AB5">
        <w:rPr>
          <w:rFonts w:ascii="Trebuchet MS" w:hAnsi="Trebuchet MS" w:cstheme="minorHAnsi"/>
          <w:lang w:val="en-US"/>
        </w:rPr>
        <w:t>dupa</w:t>
      </w:r>
      <w:proofErr w:type="spellEnd"/>
      <w:r w:rsidR="002F4EBF" w:rsidRPr="00E12AB5">
        <w:rPr>
          <w:rFonts w:ascii="Trebuchet MS" w:hAnsi="Trebuchet MS" w:cstheme="minorHAnsi"/>
          <w:lang w:val="en-US"/>
        </w:rPr>
        <w:t xml:space="preserve"> </w:t>
      </w:r>
      <w:proofErr w:type="spellStart"/>
      <w:r w:rsidR="002F4EBF" w:rsidRPr="00E12AB5">
        <w:rPr>
          <w:rFonts w:ascii="Trebuchet MS" w:hAnsi="Trebuchet MS" w:cstheme="minorHAnsi"/>
          <w:lang w:val="en-US"/>
        </w:rPr>
        <w:t>etnie</w:t>
      </w:r>
      <w:proofErr w:type="spellEnd"/>
      <w:r w:rsidR="002F4EBF" w:rsidRPr="00E12AB5">
        <w:rPr>
          <w:rFonts w:ascii="Trebuchet MS" w:hAnsi="Trebuchet MS" w:cstheme="minorHAnsi"/>
          <w:lang w:val="en-US"/>
        </w:rPr>
        <w:t xml:space="preserve">, </w:t>
      </w:r>
      <w:proofErr w:type="spellStart"/>
      <w:r w:rsidR="002F4EBF" w:rsidRPr="00E12AB5">
        <w:rPr>
          <w:rFonts w:ascii="Trebuchet MS" w:hAnsi="Trebuchet MS" w:cstheme="minorHAnsi"/>
          <w:lang w:val="en-US"/>
        </w:rPr>
        <w:t>judete</w:t>
      </w:r>
      <w:proofErr w:type="spellEnd"/>
      <w:r w:rsidR="002F4EBF" w:rsidRPr="00E12AB5">
        <w:rPr>
          <w:rFonts w:ascii="Trebuchet MS" w:hAnsi="Trebuchet MS" w:cstheme="minorHAnsi"/>
          <w:lang w:val="en-US"/>
        </w:rPr>
        <w:t xml:space="preserve">, </w:t>
      </w:r>
      <w:proofErr w:type="spellStart"/>
      <w:r w:rsidR="002F4EBF" w:rsidRPr="00E12AB5">
        <w:rPr>
          <w:rFonts w:ascii="Trebuchet MS" w:hAnsi="Trebuchet MS" w:cstheme="minorHAnsi"/>
          <w:lang w:val="en-US"/>
        </w:rPr>
        <w:t>municipii</w:t>
      </w:r>
      <w:proofErr w:type="spellEnd"/>
      <w:r w:rsidR="002F4EBF" w:rsidRPr="00E12AB5">
        <w:rPr>
          <w:rFonts w:ascii="Trebuchet MS" w:hAnsi="Trebuchet MS" w:cstheme="minorHAnsi"/>
          <w:lang w:val="en-US"/>
        </w:rPr>
        <w:t xml:space="preserve">, </w:t>
      </w:r>
      <w:proofErr w:type="spellStart"/>
      <w:r w:rsidR="002F4EBF" w:rsidRPr="00E12AB5">
        <w:rPr>
          <w:rFonts w:ascii="Trebuchet MS" w:hAnsi="Trebuchet MS" w:cstheme="minorHAnsi"/>
          <w:lang w:val="en-US"/>
        </w:rPr>
        <w:t>orase</w:t>
      </w:r>
      <w:proofErr w:type="spellEnd"/>
      <w:r w:rsidR="002F4EBF" w:rsidRPr="00E12AB5">
        <w:rPr>
          <w:rFonts w:ascii="Trebuchet MS" w:hAnsi="Trebuchet MS" w:cstheme="minorHAnsi"/>
          <w:lang w:val="en-US"/>
        </w:rPr>
        <w:t xml:space="preserve">, </w:t>
      </w:r>
      <w:proofErr w:type="spellStart"/>
      <w:r w:rsidR="002F4EBF" w:rsidRPr="00E12AB5">
        <w:rPr>
          <w:rFonts w:ascii="Trebuchet MS" w:hAnsi="Trebuchet MS" w:cstheme="minorHAnsi"/>
          <w:lang w:val="en-US"/>
        </w:rPr>
        <w:t>comune</w:t>
      </w:r>
      <w:proofErr w:type="spellEnd"/>
      <w:r w:rsidR="002F4EBF" w:rsidRPr="00E12AB5">
        <w:rPr>
          <w:rFonts w:ascii="Trebuchet MS" w:hAnsi="Trebuchet MS" w:cstheme="minorHAnsi"/>
          <w:lang w:val="en-US"/>
        </w:rPr>
        <w:t xml:space="preserve"> 2011 – </w:t>
      </w:r>
      <w:proofErr w:type="spellStart"/>
      <w:r w:rsidR="00A93748" w:rsidRPr="00E12AB5">
        <w:rPr>
          <w:rFonts w:ascii="Trebuchet MS" w:hAnsi="Trebuchet MS" w:cstheme="minorHAnsi"/>
          <w:lang w:val="en-US"/>
        </w:rPr>
        <w:t>emisa</w:t>
      </w:r>
      <w:proofErr w:type="spellEnd"/>
      <w:r w:rsidR="00A93748" w:rsidRPr="00E12AB5">
        <w:rPr>
          <w:rFonts w:ascii="Trebuchet MS" w:hAnsi="Trebuchet MS" w:cstheme="minorHAnsi"/>
          <w:lang w:val="en-US"/>
        </w:rPr>
        <w:t xml:space="preserve"> de MADR</w:t>
      </w:r>
      <w:r w:rsidRPr="00E12AB5">
        <w:rPr>
          <w:rFonts w:ascii="Trebuchet MS" w:hAnsi="Trebuchet MS" w:cstheme="minorHAnsi"/>
          <w:lang w:val="en-US"/>
        </w:rPr>
        <w:t xml:space="preserve">, </w:t>
      </w:r>
      <w:proofErr w:type="spellStart"/>
      <w:r w:rsidR="007A5D3B" w:rsidRPr="00E12AB5">
        <w:rPr>
          <w:rFonts w:ascii="Trebuchet MS" w:hAnsi="Trebuchet MS" w:cstheme="minorHAnsi"/>
          <w:lang w:val="en-US"/>
        </w:rPr>
        <w:t>intalnim</w:t>
      </w:r>
      <w:proofErr w:type="spellEnd"/>
      <w:r w:rsidR="007A5D3B" w:rsidRPr="00E12AB5">
        <w:rPr>
          <w:rFonts w:ascii="Trebuchet MS" w:hAnsi="Trebuchet MS" w:cstheme="minorHAnsi"/>
          <w:lang w:val="en-US"/>
        </w:rPr>
        <w:t xml:space="preserve"> </w:t>
      </w:r>
      <w:proofErr w:type="spellStart"/>
      <w:r w:rsidR="007A5D3B" w:rsidRPr="00E12AB5">
        <w:rPr>
          <w:rFonts w:ascii="Trebuchet MS" w:hAnsi="Trebuchet MS" w:cstheme="minorHAnsi"/>
          <w:lang w:val="en-US"/>
        </w:rPr>
        <w:t>urmatoarea</w:t>
      </w:r>
      <w:proofErr w:type="spellEnd"/>
      <w:r w:rsidR="007A5D3B" w:rsidRPr="00E12AB5">
        <w:rPr>
          <w:rFonts w:ascii="Trebuchet MS" w:hAnsi="Trebuchet MS" w:cstheme="minorHAnsi"/>
          <w:lang w:val="en-US"/>
        </w:rPr>
        <w:t xml:space="preserve"> </w:t>
      </w:r>
      <w:proofErr w:type="spellStart"/>
      <w:r w:rsidR="007A5D3B" w:rsidRPr="00E12AB5">
        <w:rPr>
          <w:rFonts w:ascii="Trebuchet MS" w:hAnsi="Trebuchet MS" w:cstheme="minorHAnsi"/>
          <w:lang w:val="en-US"/>
        </w:rPr>
        <w:t>structura</w:t>
      </w:r>
      <w:proofErr w:type="spellEnd"/>
      <w:r w:rsidR="007A5D3B" w:rsidRPr="00E12AB5">
        <w:rPr>
          <w:rFonts w:ascii="Trebuchet MS" w:hAnsi="Trebuchet MS" w:cstheme="minorHAnsi"/>
          <w:lang w:val="en-US"/>
        </w:rPr>
        <w:t xml:space="preserve"> a </w:t>
      </w:r>
      <w:proofErr w:type="spellStart"/>
      <w:r w:rsidR="007A5D3B" w:rsidRPr="00E12AB5">
        <w:rPr>
          <w:rFonts w:ascii="Trebuchet MS" w:hAnsi="Trebuchet MS" w:cstheme="minorHAnsi"/>
          <w:lang w:val="en-US"/>
        </w:rPr>
        <w:t>populatiei</w:t>
      </w:r>
      <w:proofErr w:type="spellEnd"/>
      <w:r w:rsidRPr="00E12AB5">
        <w:rPr>
          <w:rFonts w:ascii="Trebuchet MS" w:hAnsi="Trebuchet MS" w:cstheme="minorHAnsi"/>
          <w:lang w:val="en-US"/>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992"/>
        <w:gridCol w:w="993"/>
        <w:gridCol w:w="850"/>
        <w:gridCol w:w="992"/>
        <w:gridCol w:w="851"/>
        <w:gridCol w:w="992"/>
        <w:gridCol w:w="851"/>
        <w:gridCol w:w="992"/>
      </w:tblGrid>
      <w:tr w:rsidR="00DE1002" w:rsidRPr="00E12AB5" w14:paraId="080448F5" w14:textId="77777777" w:rsidTr="00BB1DB6">
        <w:tc>
          <w:tcPr>
            <w:tcW w:w="1951" w:type="dxa"/>
            <w:vMerge w:val="restart"/>
            <w:shd w:val="clear" w:color="auto" w:fill="9999FF"/>
          </w:tcPr>
          <w:p w14:paraId="080448F0" w14:textId="77777777" w:rsidR="00937578" w:rsidRPr="00E12AB5" w:rsidRDefault="00937578" w:rsidP="00E12AB5">
            <w:pPr>
              <w:spacing w:after="0"/>
              <w:jc w:val="center"/>
              <w:rPr>
                <w:rFonts w:ascii="Trebuchet MS" w:hAnsi="Trebuchet MS" w:cstheme="minorHAnsi"/>
                <w:b/>
                <w:color w:val="FFFFFF" w:themeColor="background1"/>
                <w:lang w:val="en-US"/>
              </w:rPr>
            </w:pPr>
            <w:r w:rsidRPr="00E12AB5">
              <w:rPr>
                <w:rFonts w:ascii="Trebuchet MS" w:hAnsi="Trebuchet MS" w:cstheme="minorHAnsi"/>
                <w:b/>
                <w:color w:val="FFFFFF" w:themeColor="background1"/>
                <w:lang w:val="en-US"/>
              </w:rPr>
              <w:t xml:space="preserve">Total </w:t>
            </w:r>
            <w:proofErr w:type="spellStart"/>
            <w:r w:rsidRPr="00E12AB5">
              <w:rPr>
                <w:rFonts w:ascii="Trebuchet MS" w:hAnsi="Trebuchet MS" w:cstheme="minorHAnsi"/>
                <w:b/>
                <w:color w:val="FFFFFF" w:themeColor="background1"/>
                <w:lang w:val="en-US"/>
              </w:rPr>
              <w:t>populatie</w:t>
            </w:r>
            <w:proofErr w:type="spellEnd"/>
            <w:r w:rsidRPr="00E12AB5">
              <w:rPr>
                <w:rFonts w:ascii="Trebuchet MS" w:hAnsi="Trebuchet MS" w:cstheme="minorHAnsi"/>
                <w:b/>
                <w:color w:val="FFFFFF" w:themeColor="background1"/>
                <w:lang w:val="en-US"/>
              </w:rPr>
              <w:t xml:space="preserve"> GAL </w:t>
            </w:r>
            <w:proofErr w:type="spellStart"/>
            <w:r w:rsidRPr="00E12AB5">
              <w:rPr>
                <w:rFonts w:ascii="Trebuchet MS" w:hAnsi="Trebuchet MS" w:cstheme="minorHAnsi"/>
                <w:b/>
                <w:color w:val="FFFFFF" w:themeColor="background1"/>
                <w:lang w:val="en-US"/>
              </w:rPr>
              <w:t>Microregiunea</w:t>
            </w:r>
            <w:proofErr w:type="spellEnd"/>
            <w:r w:rsidRPr="00E12AB5">
              <w:rPr>
                <w:rFonts w:ascii="Trebuchet MS" w:hAnsi="Trebuchet MS" w:cstheme="minorHAnsi"/>
                <w:b/>
                <w:color w:val="FFFFFF" w:themeColor="background1"/>
                <w:lang w:val="en-US"/>
              </w:rPr>
              <w:t xml:space="preserve"> </w:t>
            </w:r>
            <w:proofErr w:type="spellStart"/>
            <w:r w:rsidRPr="00E12AB5">
              <w:rPr>
                <w:rFonts w:ascii="Trebuchet MS" w:hAnsi="Trebuchet MS" w:cstheme="minorHAnsi"/>
                <w:b/>
                <w:color w:val="FFFFFF" w:themeColor="background1"/>
                <w:lang w:val="en-US"/>
              </w:rPr>
              <w:t>Horezu</w:t>
            </w:r>
            <w:proofErr w:type="spellEnd"/>
            <w:r w:rsidRPr="00E12AB5">
              <w:rPr>
                <w:rFonts w:ascii="Trebuchet MS" w:hAnsi="Trebuchet MS" w:cstheme="minorHAnsi"/>
                <w:b/>
                <w:color w:val="FFFFFF" w:themeColor="background1"/>
                <w:lang w:val="en-US"/>
              </w:rPr>
              <w:t xml:space="preserve"> (pers.)</w:t>
            </w:r>
          </w:p>
        </w:tc>
        <w:tc>
          <w:tcPr>
            <w:tcW w:w="1985" w:type="dxa"/>
            <w:gridSpan w:val="2"/>
            <w:shd w:val="clear" w:color="auto" w:fill="FFCC66"/>
          </w:tcPr>
          <w:p w14:paraId="080448F1" w14:textId="77777777" w:rsidR="00937578" w:rsidRPr="00E12AB5" w:rsidRDefault="00937578" w:rsidP="00E12AB5">
            <w:pPr>
              <w:spacing w:after="0"/>
              <w:jc w:val="center"/>
              <w:rPr>
                <w:rFonts w:ascii="Trebuchet MS" w:hAnsi="Trebuchet MS" w:cstheme="minorHAnsi"/>
                <w:b/>
                <w:color w:val="7030A0"/>
                <w:lang w:val="en-US"/>
              </w:rPr>
            </w:pPr>
            <w:proofErr w:type="spellStart"/>
            <w:r w:rsidRPr="00E12AB5">
              <w:rPr>
                <w:rFonts w:ascii="Trebuchet MS" w:hAnsi="Trebuchet MS" w:cstheme="minorHAnsi"/>
                <w:b/>
                <w:color w:val="7030A0"/>
                <w:lang w:val="en-US"/>
              </w:rPr>
              <w:t>Români</w:t>
            </w:r>
            <w:proofErr w:type="spellEnd"/>
          </w:p>
        </w:tc>
        <w:tc>
          <w:tcPr>
            <w:tcW w:w="1842" w:type="dxa"/>
            <w:gridSpan w:val="2"/>
            <w:shd w:val="clear" w:color="auto" w:fill="FFCC66"/>
          </w:tcPr>
          <w:p w14:paraId="080448F2" w14:textId="77777777" w:rsidR="00937578" w:rsidRPr="00E12AB5" w:rsidRDefault="00937578" w:rsidP="00E12AB5">
            <w:pPr>
              <w:spacing w:after="0"/>
              <w:jc w:val="center"/>
              <w:rPr>
                <w:rFonts w:ascii="Trebuchet MS" w:hAnsi="Trebuchet MS" w:cstheme="minorHAnsi"/>
                <w:b/>
                <w:color w:val="7030A0"/>
                <w:lang w:val="en-US"/>
              </w:rPr>
            </w:pPr>
            <w:r w:rsidRPr="00E12AB5">
              <w:rPr>
                <w:rFonts w:ascii="Trebuchet MS" w:hAnsi="Trebuchet MS" w:cstheme="minorHAnsi"/>
                <w:b/>
                <w:color w:val="7030A0"/>
                <w:lang w:val="en-US"/>
              </w:rPr>
              <w:t>Romi-Rudari</w:t>
            </w:r>
          </w:p>
        </w:tc>
        <w:tc>
          <w:tcPr>
            <w:tcW w:w="1843" w:type="dxa"/>
            <w:gridSpan w:val="2"/>
            <w:shd w:val="clear" w:color="auto" w:fill="FFCC66"/>
          </w:tcPr>
          <w:p w14:paraId="080448F3" w14:textId="77777777" w:rsidR="00937578" w:rsidRPr="00E12AB5" w:rsidRDefault="00937578" w:rsidP="00E12AB5">
            <w:pPr>
              <w:spacing w:after="0"/>
              <w:jc w:val="center"/>
              <w:rPr>
                <w:rFonts w:ascii="Trebuchet MS" w:hAnsi="Trebuchet MS" w:cstheme="minorHAnsi"/>
                <w:b/>
                <w:color w:val="7030A0"/>
                <w:lang w:val="en-US"/>
              </w:rPr>
            </w:pPr>
            <w:r w:rsidRPr="00E12AB5">
              <w:rPr>
                <w:rFonts w:ascii="Trebuchet MS" w:hAnsi="Trebuchet MS" w:cstheme="minorHAnsi"/>
                <w:b/>
                <w:color w:val="7030A0"/>
                <w:lang w:val="en-US"/>
              </w:rPr>
              <w:t xml:space="preserve">Alte </w:t>
            </w:r>
            <w:proofErr w:type="spellStart"/>
            <w:r w:rsidRPr="00E12AB5">
              <w:rPr>
                <w:rFonts w:ascii="Trebuchet MS" w:hAnsi="Trebuchet MS" w:cstheme="minorHAnsi"/>
                <w:b/>
                <w:color w:val="7030A0"/>
                <w:lang w:val="en-US"/>
              </w:rPr>
              <w:t>etnii</w:t>
            </w:r>
            <w:proofErr w:type="spellEnd"/>
          </w:p>
        </w:tc>
        <w:tc>
          <w:tcPr>
            <w:tcW w:w="1843" w:type="dxa"/>
            <w:gridSpan w:val="2"/>
            <w:shd w:val="clear" w:color="auto" w:fill="FFCC66"/>
          </w:tcPr>
          <w:p w14:paraId="080448F4" w14:textId="77777777" w:rsidR="00937578" w:rsidRPr="00E12AB5" w:rsidRDefault="00937578" w:rsidP="00857118">
            <w:pPr>
              <w:spacing w:after="0"/>
              <w:jc w:val="center"/>
              <w:rPr>
                <w:rFonts w:ascii="Trebuchet MS" w:hAnsi="Trebuchet MS" w:cstheme="minorHAnsi"/>
                <w:b/>
                <w:color w:val="7030A0"/>
                <w:lang w:val="en-US"/>
              </w:rPr>
            </w:pPr>
            <w:r w:rsidRPr="00E12AB5">
              <w:rPr>
                <w:rFonts w:ascii="Trebuchet MS" w:hAnsi="Trebuchet MS" w:cstheme="minorHAnsi"/>
                <w:b/>
                <w:color w:val="7030A0"/>
                <w:lang w:val="en-US"/>
              </w:rPr>
              <w:t xml:space="preserve">Etnie </w:t>
            </w:r>
            <w:proofErr w:type="spellStart"/>
            <w:r w:rsidRPr="00E12AB5">
              <w:rPr>
                <w:rFonts w:ascii="Trebuchet MS" w:hAnsi="Trebuchet MS" w:cstheme="minorHAnsi"/>
                <w:b/>
                <w:color w:val="7030A0"/>
                <w:lang w:val="en-US"/>
              </w:rPr>
              <w:t>nedec</w:t>
            </w:r>
            <w:r w:rsidR="00857118">
              <w:rPr>
                <w:rFonts w:ascii="Trebuchet MS" w:hAnsi="Trebuchet MS" w:cstheme="minorHAnsi"/>
                <w:b/>
                <w:color w:val="7030A0"/>
                <w:lang w:val="en-US"/>
              </w:rPr>
              <w:t>l</w:t>
            </w:r>
            <w:proofErr w:type="spellEnd"/>
            <w:r w:rsidR="00857118">
              <w:rPr>
                <w:rFonts w:ascii="Trebuchet MS" w:hAnsi="Trebuchet MS" w:cstheme="minorHAnsi"/>
                <w:b/>
                <w:color w:val="7030A0"/>
                <w:lang w:val="en-US"/>
              </w:rPr>
              <w:t>.</w:t>
            </w:r>
          </w:p>
        </w:tc>
      </w:tr>
      <w:tr w:rsidR="00FA55E0" w:rsidRPr="00E12AB5" w14:paraId="08044900" w14:textId="77777777" w:rsidTr="00BB1DB6">
        <w:tc>
          <w:tcPr>
            <w:tcW w:w="1951" w:type="dxa"/>
            <w:vMerge/>
            <w:shd w:val="clear" w:color="auto" w:fill="9999FF"/>
          </w:tcPr>
          <w:p w14:paraId="080448F6" w14:textId="77777777" w:rsidR="00937578" w:rsidRPr="00E12AB5" w:rsidRDefault="00937578" w:rsidP="00E12AB5">
            <w:pPr>
              <w:spacing w:after="0"/>
              <w:jc w:val="both"/>
              <w:rPr>
                <w:rFonts w:ascii="Trebuchet MS" w:hAnsi="Trebuchet MS" w:cstheme="minorHAnsi"/>
                <w:color w:val="7030A0"/>
                <w:lang w:val="en-US"/>
              </w:rPr>
            </w:pPr>
          </w:p>
        </w:tc>
        <w:tc>
          <w:tcPr>
            <w:tcW w:w="992" w:type="dxa"/>
            <w:shd w:val="clear" w:color="auto" w:fill="FFCC66"/>
          </w:tcPr>
          <w:p w14:paraId="080448F7" w14:textId="77777777"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N</w:t>
            </w:r>
            <w:r w:rsidR="00FA55E0">
              <w:rPr>
                <w:rFonts w:ascii="Trebuchet MS" w:hAnsi="Trebuchet MS" w:cstheme="minorHAnsi"/>
                <w:color w:val="7030A0"/>
                <w:lang w:val="en-US"/>
              </w:rPr>
              <w:t>r.</w:t>
            </w:r>
          </w:p>
          <w:p w14:paraId="080448F8" w14:textId="77777777" w:rsidR="00937578" w:rsidRPr="00E12AB5" w:rsidRDefault="00FA55E0" w:rsidP="00E12AB5">
            <w:pPr>
              <w:spacing w:after="0"/>
              <w:jc w:val="center"/>
              <w:rPr>
                <w:rFonts w:ascii="Trebuchet MS" w:hAnsi="Trebuchet MS" w:cstheme="minorHAnsi"/>
                <w:color w:val="7030A0"/>
                <w:lang w:val="en-US"/>
              </w:rPr>
            </w:pPr>
            <w:r>
              <w:rPr>
                <w:rFonts w:ascii="Trebuchet MS" w:hAnsi="Trebuchet MS" w:cstheme="minorHAnsi"/>
                <w:color w:val="7030A0"/>
                <w:lang w:val="en-US"/>
              </w:rPr>
              <w:t>pers.</w:t>
            </w:r>
          </w:p>
        </w:tc>
        <w:tc>
          <w:tcPr>
            <w:tcW w:w="993" w:type="dxa"/>
            <w:shd w:val="clear" w:color="auto" w:fill="FFCC66"/>
          </w:tcPr>
          <w:p w14:paraId="080448F9" w14:textId="77777777" w:rsidR="00937578" w:rsidRPr="00E12AB5" w:rsidRDefault="00937578" w:rsidP="00E12AB5">
            <w:pPr>
              <w:spacing w:after="0"/>
              <w:jc w:val="center"/>
              <w:rPr>
                <w:rFonts w:ascii="Trebuchet MS" w:hAnsi="Trebuchet MS" w:cstheme="minorHAnsi"/>
                <w:color w:val="7030A0"/>
                <w:lang w:val="en-US"/>
              </w:rPr>
            </w:pPr>
            <w:proofErr w:type="spellStart"/>
            <w:r w:rsidRPr="00E12AB5">
              <w:rPr>
                <w:rFonts w:ascii="Trebuchet MS" w:hAnsi="Trebuchet MS" w:cstheme="minorHAnsi"/>
                <w:color w:val="7030A0"/>
                <w:lang w:val="en-US"/>
              </w:rPr>
              <w:t>Procent</w:t>
            </w:r>
            <w:proofErr w:type="spellEnd"/>
            <w:r w:rsidRPr="00E12AB5">
              <w:rPr>
                <w:rFonts w:ascii="Trebuchet MS" w:hAnsi="Trebuchet MS" w:cstheme="minorHAnsi"/>
                <w:color w:val="7030A0"/>
                <w:lang w:val="en-US"/>
              </w:rPr>
              <w:t xml:space="preserve"> </w:t>
            </w:r>
          </w:p>
        </w:tc>
        <w:tc>
          <w:tcPr>
            <w:tcW w:w="850" w:type="dxa"/>
            <w:shd w:val="clear" w:color="auto" w:fill="FFCC66"/>
          </w:tcPr>
          <w:p w14:paraId="080448FA" w14:textId="77777777" w:rsidR="00937578" w:rsidRPr="00E12AB5" w:rsidRDefault="00937578" w:rsidP="00FA55E0">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N</w:t>
            </w:r>
            <w:r w:rsidR="00FA55E0">
              <w:rPr>
                <w:rFonts w:ascii="Trebuchet MS" w:hAnsi="Trebuchet MS" w:cstheme="minorHAnsi"/>
                <w:color w:val="7030A0"/>
                <w:lang w:val="en-US"/>
              </w:rPr>
              <w:t>r. pers.</w:t>
            </w:r>
          </w:p>
        </w:tc>
        <w:tc>
          <w:tcPr>
            <w:tcW w:w="992" w:type="dxa"/>
            <w:shd w:val="clear" w:color="auto" w:fill="FFCC66"/>
          </w:tcPr>
          <w:p w14:paraId="080448FB" w14:textId="77777777" w:rsidR="00937578" w:rsidRPr="00E12AB5" w:rsidRDefault="00937578" w:rsidP="00E12AB5">
            <w:pPr>
              <w:spacing w:after="0"/>
              <w:jc w:val="center"/>
              <w:rPr>
                <w:rFonts w:ascii="Trebuchet MS" w:hAnsi="Trebuchet MS" w:cstheme="minorHAnsi"/>
                <w:color w:val="7030A0"/>
                <w:lang w:val="en-US"/>
              </w:rPr>
            </w:pPr>
            <w:proofErr w:type="spellStart"/>
            <w:r w:rsidRPr="00E12AB5">
              <w:rPr>
                <w:rFonts w:ascii="Trebuchet MS" w:hAnsi="Trebuchet MS" w:cstheme="minorHAnsi"/>
                <w:color w:val="7030A0"/>
                <w:lang w:val="en-US"/>
              </w:rPr>
              <w:t>Procent</w:t>
            </w:r>
            <w:proofErr w:type="spellEnd"/>
          </w:p>
        </w:tc>
        <w:tc>
          <w:tcPr>
            <w:tcW w:w="851" w:type="dxa"/>
            <w:shd w:val="clear" w:color="auto" w:fill="FFCC66"/>
          </w:tcPr>
          <w:p w14:paraId="080448FC" w14:textId="77777777" w:rsidR="00937578" w:rsidRPr="00E12AB5" w:rsidRDefault="00937578" w:rsidP="00FA55E0">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Nr</w:t>
            </w:r>
            <w:r w:rsidR="00FA55E0">
              <w:rPr>
                <w:rFonts w:ascii="Trebuchet MS" w:hAnsi="Trebuchet MS" w:cstheme="minorHAnsi"/>
                <w:color w:val="7030A0"/>
                <w:lang w:val="en-US"/>
              </w:rPr>
              <w:t>. pers.</w:t>
            </w:r>
          </w:p>
        </w:tc>
        <w:tc>
          <w:tcPr>
            <w:tcW w:w="992" w:type="dxa"/>
            <w:shd w:val="clear" w:color="auto" w:fill="FFCC66"/>
          </w:tcPr>
          <w:p w14:paraId="080448FD" w14:textId="77777777" w:rsidR="00937578" w:rsidRPr="00E12AB5" w:rsidRDefault="00937578" w:rsidP="00E12AB5">
            <w:pPr>
              <w:spacing w:after="0"/>
              <w:jc w:val="center"/>
              <w:rPr>
                <w:rFonts w:ascii="Trebuchet MS" w:hAnsi="Trebuchet MS" w:cstheme="minorHAnsi"/>
                <w:color w:val="7030A0"/>
                <w:lang w:val="en-US"/>
              </w:rPr>
            </w:pPr>
            <w:proofErr w:type="spellStart"/>
            <w:r w:rsidRPr="00E12AB5">
              <w:rPr>
                <w:rFonts w:ascii="Trebuchet MS" w:hAnsi="Trebuchet MS" w:cstheme="minorHAnsi"/>
                <w:color w:val="7030A0"/>
                <w:lang w:val="en-US"/>
              </w:rPr>
              <w:t>Procent</w:t>
            </w:r>
            <w:proofErr w:type="spellEnd"/>
          </w:p>
        </w:tc>
        <w:tc>
          <w:tcPr>
            <w:tcW w:w="851" w:type="dxa"/>
            <w:shd w:val="clear" w:color="auto" w:fill="FFCC66"/>
          </w:tcPr>
          <w:p w14:paraId="080448FE" w14:textId="77777777" w:rsidR="00937578" w:rsidRPr="00E12AB5" w:rsidRDefault="00937578" w:rsidP="00FA55E0">
            <w:pPr>
              <w:spacing w:after="0"/>
              <w:jc w:val="center"/>
              <w:rPr>
                <w:rFonts w:ascii="Trebuchet MS" w:hAnsi="Trebuchet MS" w:cstheme="minorHAnsi"/>
                <w:color w:val="7030A0"/>
              </w:rPr>
            </w:pPr>
            <w:r w:rsidRPr="00E12AB5">
              <w:rPr>
                <w:rFonts w:ascii="Trebuchet MS" w:hAnsi="Trebuchet MS" w:cstheme="minorHAnsi"/>
                <w:color w:val="7030A0"/>
              </w:rPr>
              <w:t>Nr</w:t>
            </w:r>
            <w:r w:rsidR="00FA55E0">
              <w:rPr>
                <w:rFonts w:ascii="Trebuchet MS" w:hAnsi="Trebuchet MS" w:cstheme="minorHAnsi"/>
                <w:color w:val="7030A0"/>
              </w:rPr>
              <w:t>. pers.</w:t>
            </w:r>
          </w:p>
        </w:tc>
        <w:tc>
          <w:tcPr>
            <w:tcW w:w="992" w:type="dxa"/>
            <w:shd w:val="clear" w:color="auto" w:fill="FFCC66"/>
          </w:tcPr>
          <w:p w14:paraId="080448FF" w14:textId="77777777" w:rsidR="00937578" w:rsidRPr="00E12AB5" w:rsidRDefault="00937578" w:rsidP="00E12AB5">
            <w:pPr>
              <w:spacing w:after="0"/>
              <w:jc w:val="center"/>
              <w:rPr>
                <w:rFonts w:ascii="Trebuchet MS" w:hAnsi="Trebuchet MS" w:cstheme="minorHAnsi"/>
                <w:color w:val="7030A0"/>
              </w:rPr>
            </w:pPr>
            <w:r w:rsidRPr="00E12AB5">
              <w:rPr>
                <w:rFonts w:ascii="Trebuchet MS" w:hAnsi="Trebuchet MS" w:cstheme="minorHAnsi"/>
                <w:color w:val="7030A0"/>
              </w:rPr>
              <w:t>Procent</w:t>
            </w:r>
          </w:p>
        </w:tc>
      </w:tr>
      <w:tr w:rsidR="00FA55E0" w:rsidRPr="00E12AB5" w14:paraId="0804490A" w14:textId="77777777" w:rsidTr="00BB1DB6">
        <w:tc>
          <w:tcPr>
            <w:tcW w:w="1951" w:type="dxa"/>
            <w:shd w:val="clear" w:color="auto" w:fill="66FFCC"/>
          </w:tcPr>
          <w:p w14:paraId="08044901" w14:textId="77777777"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33.933</w:t>
            </w:r>
          </w:p>
        </w:tc>
        <w:tc>
          <w:tcPr>
            <w:tcW w:w="992" w:type="dxa"/>
            <w:shd w:val="clear" w:color="auto" w:fill="66FFCC"/>
          </w:tcPr>
          <w:p w14:paraId="08044902" w14:textId="77777777"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32.684</w:t>
            </w:r>
          </w:p>
        </w:tc>
        <w:tc>
          <w:tcPr>
            <w:tcW w:w="993" w:type="dxa"/>
            <w:shd w:val="clear" w:color="auto" w:fill="66FFCC"/>
          </w:tcPr>
          <w:p w14:paraId="08044903" w14:textId="77777777"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96,32%</w:t>
            </w:r>
          </w:p>
        </w:tc>
        <w:tc>
          <w:tcPr>
            <w:tcW w:w="850" w:type="dxa"/>
            <w:shd w:val="clear" w:color="auto" w:fill="66FFCC"/>
          </w:tcPr>
          <w:p w14:paraId="08044904" w14:textId="77777777" w:rsidR="00937578" w:rsidRPr="00E12AB5" w:rsidRDefault="00937578" w:rsidP="00395AAF">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3</w:t>
            </w:r>
            <w:r w:rsidR="00395AAF">
              <w:rPr>
                <w:rFonts w:ascii="Trebuchet MS" w:hAnsi="Trebuchet MS" w:cstheme="minorHAnsi"/>
                <w:color w:val="7030A0"/>
                <w:lang w:val="en-US"/>
              </w:rPr>
              <w:t>47</w:t>
            </w:r>
          </w:p>
        </w:tc>
        <w:tc>
          <w:tcPr>
            <w:tcW w:w="992" w:type="dxa"/>
            <w:shd w:val="clear" w:color="auto" w:fill="66FFCC"/>
          </w:tcPr>
          <w:p w14:paraId="08044905" w14:textId="77777777"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1,02%</w:t>
            </w:r>
          </w:p>
        </w:tc>
        <w:tc>
          <w:tcPr>
            <w:tcW w:w="851" w:type="dxa"/>
            <w:shd w:val="clear" w:color="auto" w:fill="66FFCC"/>
          </w:tcPr>
          <w:p w14:paraId="08044906" w14:textId="77777777" w:rsidR="00937578" w:rsidRPr="00E12AB5" w:rsidRDefault="00395AAF" w:rsidP="00E12AB5">
            <w:pPr>
              <w:spacing w:after="0"/>
              <w:jc w:val="center"/>
              <w:rPr>
                <w:rFonts w:ascii="Trebuchet MS" w:hAnsi="Trebuchet MS" w:cstheme="minorHAnsi"/>
                <w:color w:val="7030A0"/>
                <w:lang w:val="en-US"/>
              </w:rPr>
            </w:pPr>
            <w:r>
              <w:rPr>
                <w:rFonts w:ascii="Trebuchet MS" w:hAnsi="Trebuchet MS" w:cstheme="minorHAnsi"/>
                <w:color w:val="7030A0"/>
                <w:lang w:val="en-US"/>
              </w:rPr>
              <w:t>3</w:t>
            </w:r>
          </w:p>
        </w:tc>
        <w:tc>
          <w:tcPr>
            <w:tcW w:w="992" w:type="dxa"/>
            <w:shd w:val="clear" w:color="auto" w:fill="66FFCC"/>
          </w:tcPr>
          <w:p w14:paraId="08044907" w14:textId="77777777" w:rsidR="00937578" w:rsidRPr="00E12AB5" w:rsidRDefault="00937578" w:rsidP="00395AAF">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0,0</w:t>
            </w:r>
            <w:r w:rsidR="00395AAF">
              <w:rPr>
                <w:rFonts w:ascii="Trebuchet MS" w:hAnsi="Trebuchet MS" w:cstheme="minorHAnsi"/>
                <w:color w:val="7030A0"/>
                <w:lang w:val="en-US"/>
              </w:rPr>
              <w:t>1</w:t>
            </w:r>
            <w:r w:rsidRPr="00E12AB5">
              <w:rPr>
                <w:rFonts w:ascii="Trebuchet MS" w:hAnsi="Trebuchet MS" w:cstheme="minorHAnsi"/>
                <w:color w:val="7030A0"/>
                <w:lang w:val="en-US"/>
              </w:rPr>
              <w:t>%</w:t>
            </w:r>
          </w:p>
        </w:tc>
        <w:tc>
          <w:tcPr>
            <w:tcW w:w="851" w:type="dxa"/>
            <w:shd w:val="clear" w:color="auto" w:fill="66FFCC"/>
          </w:tcPr>
          <w:p w14:paraId="08044908" w14:textId="77777777"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888</w:t>
            </w:r>
          </w:p>
        </w:tc>
        <w:tc>
          <w:tcPr>
            <w:tcW w:w="992" w:type="dxa"/>
            <w:shd w:val="clear" w:color="auto" w:fill="66FFCC"/>
          </w:tcPr>
          <w:p w14:paraId="08044909" w14:textId="77777777"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2,62%</w:t>
            </w:r>
          </w:p>
        </w:tc>
      </w:tr>
    </w:tbl>
    <w:p w14:paraId="0804490B" w14:textId="77777777" w:rsidR="00E37651" w:rsidRPr="00857118" w:rsidRDefault="00E37651" w:rsidP="00E12AB5">
      <w:pPr>
        <w:spacing w:after="0"/>
        <w:jc w:val="both"/>
        <w:rPr>
          <w:rFonts w:ascii="Trebuchet MS" w:hAnsi="Trebuchet MS" w:cstheme="minorHAnsi"/>
          <w:i/>
          <w:sz w:val="18"/>
          <w:szCs w:val="18"/>
        </w:rPr>
      </w:pPr>
      <w:r w:rsidRPr="00857118">
        <w:rPr>
          <w:rFonts w:ascii="Trebuchet MS" w:hAnsi="Trebuchet MS" w:cstheme="minorHAnsi"/>
          <w:i/>
          <w:sz w:val="18"/>
          <w:szCs w:val="18"/>
        </w:rPr>
        <w:t>Sursa: Date furnizate de Institutul National de Statistica si prelucrate de echipa de elaborare a SDL</w:t>
      </w:r>
    </w:p>
    <w:p w14:paraId="0804490C" w14:textId="77777777" w:rsidR="00BB1DB6" w:rsidRDefault="00BB1DB6" w:rsidP="00E12AB5">
      <w:pPr>
        <w:spacing w:after="0"/>
        <w:jc w:val="both"/>
        <w:rPr>
          <w:rFonts w:ascii="Trebuchet MS" w:hAnsi="Trebuchet MS" w:cstheme="minorHAnsi"/>
        </w:rPr>
      </w:pPr>
    </w:p>
    <w:p w14:paraId="0804490D" w14:textId="77777777" w:rsidR="00E106F4" w:rsidRPr="00E12AB5" w:rsidRDefault="00E97296" w:rsidP="00E12AB5">
      <w:pPr>
        <w:spacing w:after="0"/>
        <w:jc w:val="both"/>
        <w:rPr>
          <w:rFonts w:ascii="Trebuchet MS" w:hAnsi="Trebuchet MS" w:cstheme="minorHAnsi"/>
        </w:rPr>
      </w:pPr>
      <w:r w:rsidRPr="00E12AB5">
        <w:rPr>
          <w:rFonts w:ascii="Trebuchet MS" w:hAnsi="Trebuchet MS" w:cstheme="minorHAnsi"/>
        </w:rPr>
        <w:lastRenderedPageBreak/>
        <w:t xml:space="preserve">Conform </w:t>
      </w:r>
      <w:proofErr w:type="spellStart"/>
      <w:r w:rsidRPr="00E12AB5">
        <w:rPr>
          <w:rFonts w:ascii="Trebuchet MS" w:hAnsi="Trebuchet MS" w:cstheme="minorHAnsi"/>
        </w:rPr>
        <w:t>Situatiei</w:t>
      </w:r>
      <w:proofErr w:type="spellEnd"/>
      <w:r w:rsidRPr="00E12AB5">
        <w:rPr>
          <w:rFonts w:ascii="Trebuchet MS" w:hAnsi="Trebuchet MS" w:cstheme="minorHAnsi"/>
        </w:rPr>
        <w:t xml:space="preserve"> </w:t>
      </w:r>
      <w:proofErr w:type="spellStart"/>
      <w:r w:rsidRPr="00E12AB5">
        <w:rPr>
          <w:rFonts w:ascii="Trebuchet MS" w:hAnsi="Trebuchet MS" w:cstheme="minorHAnsi"/>
        </w:rPr>
        <w:t>Populatiei</w:t>
      </w:r>
      <w:proofErr w:type="spellEnd"/>
      <w:r w:rsidRPr="00E12AB5">
        <w:rPr>
          <w:rFonts w:ascii="Trebuchet MS" w:hAnsi="Trebuchet MS" w:cstheme="minorHAnsi"/>
        </w:rPr>
        <w:t xml:space="preserve"> stabile </w:t>
      </w:r>
      <w:proofErr w:type="spellStart"/>
      <w:r w:rsidRPr="00E12AB5">
        <w:rPr>
          <w:rFonts w:ascii="Trebuchet MS" w:hAnsi="Trebuchet MS" w:cstheme="minorHAnsi"/>
        </w:rPr>
        <w:t>dupa</w:t>
      </w:r>
      <w:proofErr w:type="spellEnd"/>
      <w:r w:rsidRPr="00E12AB5">
        <w:rPr>
          <w:rFonts w:ascii="Trebuchet MS" w:hAnsi="Trebuchet MS" w:cstheme="minorHAnsi"/>
        </w:rPr>
        <w:t xml:space="preserve"> etnie, </w:t>
      </w:r>
      <w:proofErr w:type="spellStart"/>
      <w:r w:rsidRPr="00E12AB5">
        <w:rPr>
          <w:rFonts w:ascii="Trebuchet MS" w:hAnsi="Trebuchet MS" w:cstheme="minorHAnsi"/>
        </w:rPr>
        <w:t>judete</w:t>
      </w:r>
      <w:proofErr w:type="spellEnd"/>
      <w:r w:rsidRPr="00E12AB5">
        <w:rPr>
          <w:rFonts w:ascii="Trebuchet MS" w:hAnsi="Trebuchet MS" w:cstheme="minorHAnsi"/>
        </w:rPr>
        <w:t xml:space="preserve">, municipii, </w:t>
      </w:r>
      <w:proofErr w:type="spellStart"/>
      <w:r w:rsidRPr="00E12AB5">
        <w:rPr>
          <w:rFonts w:ascii="Trebuchet MS" w:hAnsi="Trebuchet MS" w:cstheme="minorHAnsi"/>
        </w:rPr>
        <w:t>orase</w:t>
      </w:r>
      <w:proofErr w:type="spellEnd"/>
      <w:r w:rsidRPr="00E12AB5">
        <w:rPr>
          <w:rFonts w:ascii="Trebuchet MS" w:hAnsi="Trebuchet MS" w:cstheme="minorHAnsi"/>
        </w:rPr>
        <w:t xml:space="preserve">, comune 2011, in teritoriul GAL Microregiunea Horezu </w:t>
      </w:r>
      <w:proofErr w:type="spellStart"/>
      <w:r w:rsidRPr="00E12AB5">
        <w:rPr>
          <w:rFonts w:ascii="Trebuchet MS" w:hAnsi="Trebuchet MS" w:cstheme="minorHAnsi"/>
        </w:rPr>
        <w:t>urmatoarele</w:t>
      </w:r>
      <w:proofErr w:type="spellEnd"/>
      <w:r w:rsidRPr="00E12AB5">
        <w:rPr>
          <w:rFonts w:ascii="Trebuchet MS" w:hAnsi="Trebuchet MS" w:cstheme="minorHAnsi"/>
        </w:rPr>
        <w:t xml:space="preserve"> </w:t>
      </w:r>
      <w:proofErr w:type="spellStart"/>
      <w:r w:rsidRPr="00E12AB5">
        <w:rPr>
          <w:rFonts w:ascii="Trebuchet MS" w:hAnsi="Trebuchet MS" w:cstheme="minorHAnsi"/>
        </w:rPr>
        <w:t>localitati</w:t>
      </w:r>
      <w:proofErr w:type="spellEnd"/>
      <w:r w:rsidRPr="00E12AB5">
        <w:rPr>
          <w:rFonts w:ascii="Trebuchet MS" w:hAnsi="Trebuchet MS" w:cstheme="minorHAnsi"/>
        </w:rPr>
        <w:t xml:space="preserve"> au in structura </w:t>
      </w:r>
      <w:proofErr w:type="spellStart"/>
      <w:r w:rsidRPr="00E12AB5">
        <w:rPr>
          <w:rFonts w:ascii="Trebuchet MS" w:hAnsi="Trebuchet MS" w:cstheme="minorHAnsi"/>
        </w:rPr>
        <w:t>populatiei</w:t>
      </w:r>
      <w:proofErr w:type="spellEnd"/>
      <w:r w:rsidRPr="00E12AB5">
        <w:rPr>
          <w:rFonts w:ascii="Trebuchet MS" w:hAnsi="Trebuchet MS" w:cstheme="minorHAnsi"/>
        </w:rPr>
        <w:t xml:space="preserve"> minoritate roma: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2409"/>
        <w:gridCol w:w="2126"/>
        <w:gridCol w:w="2550"/>
      </w:tblGrid>
      <w:tr w:rsidR="00AA5CDB" w:rsidRPr="00E12AB5" w14:paraId="08044912" w14:textId="77777777" w:rsidTr="00C43FF0">
        <w:tc>
          <w:tcPr>
            <w:tcW w:w="1985" w:type="dxa"/>
            <w:shd w:val="clear" w:color="auto" w:fill="B2A1C7" w:themeFill="accent4" w:themeFillTint="99"/>
            <w:vAlign w:val="center"/>
          </w:tcPr>
          <w:p w14:paraId="0804490E" w14:textId="77777777" w:rsidR="00AA5CDB" w:rsidRPr="00E12AB5" w:rsidRDefault="00AA5CDB" w:rsidP="00E12AB5">
            <w:pPr>
              <w:spacing w:after="0"/>
              <w:jc w:val="center"/>
              <w:rPr>
                <w:rFonts w:ascii="Trebuchet MS" w:hAnsi="Trebuchet MS" w:cstheme="minorHAnsi"/>
                <w:b/>
                <w:bCs/>
                <w:color w:val="FFFFFF" w:themeColor="background1"/>
              </w:rPr>
            </w:pPr>
            <w:r w:rsidRPr="00E12AB5">
              <w:rPr>
                <w:rFonts w:ascii="Trebuchet MS" w:hAnsi="Trebuchet MS" w:cstheme="minorHAnsi"/>
                <w:b/>
                <w:bCs/>
                <w:color w:val="FFFFFF" w:themeColor="background1"/>
              </w:rPr>
              <w:t>Localitate</w:t>
            </w:r>
          </w:p>
        </w:tc>
        <w:tc>
          <w:tcPr>
            <w:tcW w:w="2410" w:type="dxa"/>
            <w:shd w:val="clear" w:color="auto" w:fill="EEECE1" w:themeFill="background2"/>
            <w:vAlign w:val="center"/>
          </w:tcPr>
          <w:p w14:paraId="0804490F" w14:textId="77777777" w:rsidR="00AA5CDB" w:rsidRPr="00E12AB5" w:rsidRDefault="00AA5CDB" w:rsidP="00E12AB5">
            <w:pPr>
              <w:spacing w:after="0"/>
              <w:jc w:val="center"/>
              <w:rPr>
                <w:rFonts w:ascii="Trebuchet MS" w:hAnsi="Trebuchet MS" w:cstheme="minorHAnsi"/>
                <w:b/>
                <w:bCs/>
                <w:color w:val="FFFFFF" w:themeColor="background1"/>
              </w:rPr>
            </w:pPr>
            <w:proofErr w:type="spellStart"/>
            <w:r w:rsidRPr="00E12AB5">
              <w:rPr>
                <w:rFonts w:ascii="Trebuchet MS" w:hAnsi="Trebuchet MS" w:cstheme="minorHAnsi"/>
                <w:b/>
                <w:bCs/>
              </w:rPr>
              <w:t>Populatie</w:t>
            </w:r>
            <w:proofErr w:type="spellEnd"/>
            <w:r w:rsidRPr="00E12AB5">
              <w:rPr>
                <w:rFonts w:ascii="Trebuchet MS" w:hAnsi="Trebuchet MS" w:cstheme="minorHAnsi"/>
                <w:b/>
                <w:bCs/>
              </w:rPr>
              <w:t xml:space="preserve"> roma (persoane)</w:t>
            </w:r>
          </w:p>
        </w:tc>
        <w:tc>
          <w:tcPr>
            <w:tcW w:w="2126" w:type="dxa"/>
            <w:shd w:val="clear" w:color="auto" w:fill="B2A1C7" w:themeFill="accent4" w:themeFillTint="99"/>
            <w:vAlign w:val="center"/>
          </w:tcPr>
          <w:p w14:paraId="08044910" w14:textId="77777777" w:rsidR="00AA5CDB" w:rsidRPr="00E12AB5" w:rsidRDefault="00AA5CDB" w:rsidP="00E12AB5">
            <w:pPr>
              <w:spacing w:after="0"/>
              <w:jc w:val="center"/>
              <w:rPr>
                <w:rFonts w:ascii="Trebuchet MS" w:hAnsi="Trebuchet MS" w:cstheme="minorHAnsi"/>
                <w:b/>
                <w:bCs/>
                <w:color w:val="FFFFFF" w:themeColor="background1"/>
              </w:rPr>
            </w:pPr>
            <w:r w:rsidRPr="00E12AB5">
              <w:rPr>
                <w:rFonts w:ascii="Trebuchet MS" w:hAnsi="Trebuchet MS" w:cstheme="minorHAnsi"/>
                <w:b/>
                <w:bCs/>
                <w:color w:val="FFFFFF" w:themeColor="background1"/>
              </w:rPr>
              <w:t>Localitate</w:t>
            </w:r>
          </w:p>
        </w:tc>
        <w:tc>
          <w:tcPr>
            <w:tcW w:w="2551" w:type="dxa"/>
            <w:shd w:val="clear" w:color="auto" w:fill="EEECE1" w:themeFill="background2"/>
            <w:vAlign w:val="center"/>
          </w:tcPr>
          <w:p w14:paraId="08044911" w14:textId="77777777" w:rsidR="00AA5CDB" w:rsidRPr="00E12AB5" w:rsidRDefault="00AA5CDB" w:rsidP="00E12AB5">
            <w:pPr>
              <w:spacing w:after="0"/>
              <w:jc w:val="center"/>
              <w:rPr>
                <w:rFonts w:ascii="Trebuchet MS" w:hAnsi="Trebuchet MS" w:cstheme="minorHAnsi"/>
                <w:b/>
                <w:bCs/>
                <w:color w:val="FFFFFF" w:themeColor="background1"/>
              </w:rPr>
            </w:pPr>
            <w:proofErr w:type="spellStart"/>
            <w:r w:rsidRPr="00E12AB5">
              <w:rPr>
                <w:rFonts w:ascii="Trebuchet MS" w:hAnsi="Trebuchet MS" w:cstheme="minorHAnsi"/>
                <w:b/>
                <w:bCs/>
              </w:rPr>
              <w:t>Populatie</w:t>
            </w:r>
            <w:proofErr w:type="spellEnd"/>
            <w:r w:rsidRPr="00E12AB5">
              <w:rPr>
                <w:rFonts w:ascii="Trebuchet MS" w:hAnsi="Trebuchet MS" w:cstheme="minorHAnsi"/>
                <w:b/>
                <w:bCs/>
              </w:rPr>
              <w:t xml:space="preserve"> roma (persoane)</w:t>
            </w:r>
          </w:p>
        </w:tc>
      </w:tr>
      <w:tr w:rsidR="00AA5CDB" w:rsidRPr="00E12AB5" w14:paraId="08044917" w14:textId="77777777" w:rsidTr="00C43FF0">
        <w:tc>
          <w:tcPr>
            <w:tcW w:w="1985" w:type="dxa"/>
            <w:tcBorders>
              <w:right w:val="single" w:sz="2" w:space="0" w:color="auto"/>
            </w:tcBorders>
            <w:shd w:val="clear" w:color="auto" w:fill="B2A1C7" w:themeFill="accent4" w:themeFillTint="99"/>
          </w:tcPr>
          <w:p w14:paraId="08044913" w14:textId="77777777" w:rsidR="00AA5CDB" w:rsidRPr="00E12AB5" w:rsidRDefault="00AA5CDB" w:rsidP="00E12AB5">
            <w:pPr>
              <w:spacing w:after="0"/>
              <w:jc w:val="center"/>
              <w:rPr>
                <w:rFonts w:ascii="Trebuchet MS" w:hAnsi="Trebuchet MS" w:cstheme="minorHAnsi"/>
                <w:b/>
                <w:color w:val="FFFFFF" w:themeColor="background1"/>
              </w:rPr>
            </w:pPr>
            <w:proofErr w:type="spellStart"/>
            <w:r w:rsidRPr="00E12AB5">
              <w:rPr>
                <w:rFonts w:ascii="Trebuchet MS" w:hAnsi="Trebuchet MS" w:cstheme="minorHAnsi"/>
                <w:b/>
                <w:color w:val="FFFFFF" w:themeColor="background1"/>
              </w:rPr>
              <w:t>Orasul</w:t>
            </w:r>
            <w:proofErr w:type="spellEnd"/>
            <w:r w:rsidRPr="00E12AB5">
              <w:rPr>
                <w:rFonts w:ascii="Trebuchet MS" w:hAnsi="Trebuchet MS" w:cstheme="minorHAnsi"/>
                <w:b/>
                <w:color w:val="FFFFFF" w:themeColor="background1"/>
              </w:rPr>
              <w:t xml:space="preserve"> Horezu</w:t>
            </w:r>
          </w:p>
        </w:tc>
        <w:tc>
          <w:tcPr>
            <w:tcW w:w="2410" w:type="dxa"/>
            <w:tcBorders>
              <w:left w:val="single" w:sz="2" w:space="0" w:color="auto"/>
            </w:tcBorders>
            <w:shd w:val="clear" w:color="auto" w:fill="FFFF99"/>
          </w:tcPr>
          <w:p w14:paraId="08044914" w14:textId="77777777" w:rsidR="00AA5CDB" w:rsidRPr="00E12AB5" w:rsidRDefault="00AA5CDB" w:rsidP="00E12AB5">
            <w:pPr>
              <w:spacing w:after="0"/>
              <w:jc w:val="right"/>
              <w:rPr>
                <w:rFonts w:ascii="Trebuchet MS" w:hAnsi="Trebuchet MS" w:cstheme="minorHAnsi"/>
                <w:b/>
                <w:bCs/>
              </w:rPr>
            </w:pPr>
            <w:r w:rsidRPr="00E12AB5">
              <w:rPr>
                <w:rFonts w:ascii="Trebuchet MS" w:hAnsi="Trebuchet MS" w:cstheme="minorHAnsi"/>
                <w:b/>
                <w:bCs/>
              </w:rPr>
              <w:t>79</w:t>
            </w:r>
          </w:p>
        </w:tc>
        <w:tc>
          <w:tcPr>
            <w:tcW w:w="2126" w:type="dxa"/>
            <w:shd w:val="clear" w:color="auto" w:fill="B2A1C7" w:themeFill="accent4" w:themeFillTint="99"/>
            <w:vAlign w:val="center"/>
          </w:tcPr>
          <w:p w14:paraId="08044915" w14:textId="77777777" w:rsidR="00AA5CDB" w:rsidRPr="00E12AB5" w:rsidRDefault="00AA5CDB" w:rsidP="00E12AB5">
            <w:pPr>
              <w:spacing w:after="0"/>
              <w:jc w:val="center"/>
              <w:rPr>
                <w:rFonts w:ascii="Trebuchet MS" w:hAnsi="Trebuchet MS"/>
                <w:b/>
                <w:color w:val="FFFFFF" w:themeColor="background1"/>
              </w:rPr>
            </w:pPr>
            <w:r w:rsidRPr="00E12AB5">
              <w:rPr>
                <w:rFonts w:ascii="Trebuchet MS" w:hAnsi="Trebuchet MS"/>
                <w:b/>
                <w:color w:val="FFFFFF" w:themeColor="background1"/>
              </w:rPr>
              <w:t xml:space="preserve">Comuna </w:t>
            </w:r>
            <w:proofErr w:type="spellStart"/>
            <w:r w:rsidRPr="00E12AB5">
              <w:rPr>
                <w:rFonts w:ascii="Trebuchet MS" w:hAnsi="Trebuchet MS"/>
                <w:b/>
                <w:color w:val="FFFFFF" w:themeColor="background1"/>
              </w:rPr>
              <w:t>Oteşani</w:t>
            </w:r>
            <w:proofErr w:type="spellEnd"/>
          </w:p>
        </w:tc>
        <w:tc>
          <w:tcPr>
            <w:tcW w:w="2551" w:type="dxa"/>
            <w:shd w:val="clear" w:color="auto" w:fill="FFFF99"/>
          </w:tcPr>
          <w:p w14:paraId="08044916" w14:textId="77777777" w:rsidR="00AA5CDB" w:rsidRPr="00E12AB5" w:rsidRDefault="00AA5CDB" w:rsidP="00E12AB5">
            <w:pPr>
              <w:spacing w:after="0"/>
              <w:jc w:val="right"/>
              <w:rPr>
                <w:rFonts w:ascii="Trebuchet MS" w:hAnsi="Trebuchet MS"/>
                <w:b/>
              </w:rPr>
            </w:pPr>
            <w:r w:rsidRPr="00E12AB5">
              <w:rPr>
                <w:rFonts w:ascii="Trebuchet MS" w:hAnsi="Trebuchet MS"/>
                <w:b/>
              </w:rPr>
              <w:t>15</w:t>
            </w:r>
          </w:p>
        </w:tc>
      </w:tr>
      <w:tr w:rsidR="00AA5CDB" w:rsidRPr="00E12AB5" w14:paraId="0804491C" w14:textId="77777777" w:rsidTr="00395AAF">
        <w:tc>
          <w:tcPr>
            <w:tcW w:w="1985" w:type="dxa"/>
            <w:tcBorders>
              <w:right w:val="single" w:sz="6" w:space="0" w:color="auto"/>
            </w:tcBorders>
            <w:shd w:val="clear" w:color="auto" w:fill="B2A1C7" w:themeFill="accent4" w:themeFillTint="99"/>
          </w:tcPr>
          <w:p w14:paraId="08044918" w14:textId="77777777" w:rsidR="00AA5CDB" w:rsidRPr="00E12AB5" w:rsidRDefault="00AA5CDB" w:rsidP="00AA5CDB">
            <w:pPr>
              <w:spacing w:after="0"/>
              <w:jc w:val="center"/>
              <w:rPr>
                <w:rFonts w:ascii="Trebuchet MS" w:hAnsi="Trebuchet MS" w:cstheme="minorHAnsi"/>
                <w:b/>
                <w:color w:val="FFFFFF" w:themeColor="background1"/>
              </w:rPr>
            </w:pPr>
            <w:r w:rsidRPr="00AA5CDB">
              <w:rPr>
                <w:rFonts w:ascii="Trebuchet MS" w:hAnsi="Trebuchet MS" w:cstheme="minorHAnsi"/>
                <w:b/>
                <w:color w:val="FFFFFF" w:themeColor="background1"/>
              </w:rPr>
              <w:t xml:space="preserve">Comuna </w:t>
            </w:r>
            <w:proofErr w:type="spellStart"/>
            <w:r w:rsidRPr="00AA5CDB">
              <w:rPr>
                <w:rFonts w:ascii="Trebuchet MS" w:hAnsi="Trebuchet MS" w:cstheme="minorHAnsi"/>
                <w:b/>
                <w:color w:val="FFFFFF" w:themeColor="background1"/>
              </w:rPr>
              <w:t>Costeşti</w:t>
            </w:r>
            <w:proofErr w:type="spellEnd"/>
          </w:p>
        </w:tc>
        <w:tc>
          <w:tcPr>
            <w:tcW w:w="2410" w:type="dxa"/>
            <w:tcBorders>
              <w:left w:val="single" w:sz="6" w:space="0" w:color="auto"/>
              <w:right w:val="single" w:sz="2" w:space="0" w:color="auto"/>
            </w:tcBorders>
            <w:shd w:val="clear" w:color="auto" w:fill="FFFF99"/>
          </w:tcPr>
          <w:p w14:paraId="08044919" w14:textId="77777777" w:rsidR="00AA5CDB" w:rsidRPr="00E12AB5" w:rsidRDefault="00AA5CDB" w:rsidP="00C43FF0">
            <w:pPr>
              <w:spacing w:after="0"/>
              <w:jc w:val="right"/>
              <w:rPr>
                <w:rFonts w:ascii="Trebuchet MS" w:hAnsi="Trebuchet MS" w:cstheme="minorHAnsi"/>
                <w:b/>
                <w:color w:val="FFFFFF" w:themeColor="background1"/>
              </w:rPr>
            </w:pPr>
            <w:r w:rsidRPr="00AA5CDB">
              <w:rPr>
                <w:rFonts w:ascii="Trebuchet MS" w:hAnsi="Trebuchet MS" w:cstheme="minorHAnsi"/>
                <w:b/>
              </w:rPr>
              <w:t>7</w:t>
            </w:r>
          </w:p>
        </w:tc>
        <w:tc>
          <w:tcPr>
            <w:tcW w:w="2126" w:type="dxa"/>
            <w:tcBorders>
              <w:left w:val="single" w:sz="2" w:space="0" w:color="auto"/>
              <w:right w:val="single" w:sz="2" w:space="0" w:color="auto"/>
            </w:tcBorders>
            <w:shd w:val="clear" w:color="auto" w:fill="B2A1C7" w:themeFill="accent4" w:themeFillTint="99"/>
          </w:tcPr>
          <w:p w14:paraId="0804491A" w14:textId="77777777" w:rsidR="00AA5CDB" w:rsidRPr="00E12AB5" w:rsidRDefault="00AA5CDB" w:rsidP="00E12AB5">
            <w:pPr>
              <w:spacing w:after="0"/>
              <w:jc w:val="center"/>
              <w:rPr>
                <w:rFonts w:ascii="Trebuchet MS" w:hAnsi="Trebuchet MS" w:cstheme="minorHAnsi"/>
                <w:b/>
                <w:color w:val="FFFFFF" w:themeColor="background1"/>
              </w:rPr>
            </w:pPr>
            <w:r w:rsidRPr="00AA5CDB">
              <w:rPr>
                <w:rFonts w:ascii="Trebuchet MS" w:hAnsi="Trebuchet MS" w:cstheme="minorHAnsi"/>
                <w:b/>
                <w:color w:val="FFFFFF" w:themeColor="background1"/>
              </w:rPr>
              <w:t>Comuna Vaideeni</w:t>
            </w:r>
          </w:p>
        </w:tc>
        <w:tc>
          <w:tcPr>
            <w:tcW w:w="2551" w:type="dxa"/>
            <w:tcBorders>
              <w:left w:val="single" w:sz="2" w:space="0" w:color="auto"/>
            </w:tcBorders>
            <w:shd w:val="clear" w:color="auto" w:fill="FFFF99"/>
          </w:tcPr>
          <w:p w14:paraId="0804491B" w14:textId="77777777" w:rsidR="00AA5CDB" w:rsidRPr="00E12AB5" w:rsidRDefault="00AA5CDB" w:rsidP="00C43FF0">
            <w:pPr>
              <w:spacing w:after="0"/>
              <w:jc w:val="right"/>
              <w:rPr>
                <w:rFonts w:ascii="Trebuchet MS" w:hAnsi="Trebuchet MS" w:cstheme="minorHAnsi"/>
                <w:b/>
                <w:color w:val="FFFFFF" w:themeColor="background1"/>
              </w:rPr>
            </w:pPr>
            <w:r w:rsidRPr="00C43FF0">
              <w:rPr>
                <w:rFonts w:ascii="Trebuchet MS" w:hAnsi="Trebuchet MS" w:cstheme="minorHAnsi"/>
                <w:b/>
              </w:rPr>
              <w:t>228</w:t>
            </w:r>
          </w:p>
        </w:tc>
      </w:tr>
      <w:tr w:rsidR="00395AAF" w:rsidRPr="00E12AB5" w14:paraId="08044920" w14:textId="77777777" w:rsidTr="00395AAF">
        <w:tc>
          <w:tcPr>
            <w:tcW w:w="1987" w:type="dxa"/>
            <w:tcBorders>
              <w:right w:val="single" w:sz="6" w:space="0" w:color="auto"/>
            </w:tcBorders>
            <w:shd w:val="clear" w:color="auto" w:fill="C095DB"/>
            <w:vAlign w:val="center"/>
          </w:tcPr>
          <w:p w14:paraId="0804491D" w14:textId="77777777" w:rsidR="00395AAF" w:rsidRPr="00E12AB5" w:rsidRDefault="00395AAF" w:rsidP="00395AAF">
            <w:pPr>
              <w:spacing w:after="0"/>
              <w:jc w:val="center"/>
              <w:rPr>
                <w:rFonts w:ascii="Trebuchet MS" w:hAnsi="Trebuchet MS" w:cstheme="minorHAnsi"/>
                <w:b/>
                <w:color w:val="FFFFFF" w:themeColor="background1"/>
              </w:rPr>
            </w:pPr>
            <w:r w:rsidRPr="00395AAF">
              <w:rPr>
                <w:rFonts w:ascii="Trebuchet MS" w:hAnsi="Trebuchet MS" w:cstheme="minorHAnsi"/>
                <w:b/>
                <w:color w:val="FFFFFF" w:themeColor="background1"/>
              </w:rPr>
              <w:t xml:space="preserve">Comuna </w:t>
            </w:r>
            <w:proofErr w:type="spellStart"/>
            <w:r>
              <w:rPr>
                <w:rFonts w:ascii="Trebuchet MS" w:hAnsi="Trebuchet MS" w:cstheme="minorHAnsi"/>
                <w:b/>
                <w:color w:val="FFFFFF" w:themeColor="background1"/>
              </w:rPr>
              <w:t>Tomsani</w:t>
            </w:r>
            <w:proofErr w:type="spellEnd"/>
          </w:p>
        </w:tc>
        <w:tc>
          <w:tcPr>
            <w:tcW w:w="2408" w:type="dxa"/>
            <w:tcBorders>
              <w:left w:val="single" w:sz="6" w:space="0" w:color="auto"/>
            </w:tcBorders>
            <w:shd w:val="clear" w:color="auto" w:fill="FFFF99"/>
            <w:vAlign w:val="center"/>
          </w:tcPr>
          <w:p w14:paraId="0804491E" w14:textId="77777777" w:rsidR="00395AAF" w:rsidRPr="00395AAF" w:rsidRDefault="00395AAF" w:rsidP="00395AAF">
            <w:pPr>
              <w:spacing w:after="0"/>
              <w:jc w:val="right"/>
              <w:rPr>
                <w:rFonts w:ascii="Trebuchet MS" w:hAnsi="Trebuchet MS" w:cstheme="minorHAnsi"/>
                <w:b/>
                <w:color w:val="FFFFFF" w:themeColor="background1"/>
              </w:rPr>
            </w:pPr>
            <w:r w:rsidRPr="00395AAF">
              <w:rPr>
                <w:rFonts w:ascii="Trebuchet MS" w:hAnsi="Trebuchet MS" w:cstheme="minorHAnsi"/>
                <w:b/>
              </w:rPr>
              <w:t>18</w:t>
            </w:r>
          </w:p>
        </w:tc>
        <w:tc>
          <w:tcPr>
            <w:tcW w:w="4677" w:type="dxa"/>
            <w:gridSpan w:val="2"/>
            <w:shd w:val="clear" w:color="auto" w:fill="FFFFCC"/>
          </w:tcPr>
          <w:p w14:paraId="0804491F" w14:textId="77777777" w:rsidR="00395AAF" w:rsidRPr="00E12AB5" w:rsidRDefault="00395AAF" w:rsidP="00395AAF">
            <w:pPr>
              <w:spacing w:after="0"/>
              <w:rPr>
                <w:rFonts w:ascii="Trebuchet MS" w:hAnsi="Trebuchet MS" w:cstheme="minorHAnsi"/>
                <w:b/>
                <w:color w:val="7030A0"/>
              </w:rPr>
            </w:pPr>
            <w:r w:rsidRPr="00395AAF">
              <w:rPr>
                <w:rFonts w:ascii="Trebuchet MS" w:hAnsi="Trebuchet MS" w:cstheme="minorHAnsi"/>
                <w:b/>
              </w:rPr>
              <w:t>TOTAL GAL Microregiunea Horezu</w:t>
            </w:r>
            <w:r>
              <w:rPr>
                <w:rFonts w:ascii="Trebuchet MS" w:hAnsi="Trebuchet MS" w:cstheme="minorHAnsi"/>
                <w:b/>
              </w:rPr>
              <w:t xml:space="preserve">        </w:t>
            </w:r>
            <w:r w:rsidRPr="00E12AB5">
              <w:rPr>
                <w:rFonts w:ascii="Trebuchet MS" w:hAnsi="Trebuchet MS" w:cstheme="minorHAnsi"/>
                <w:b/>
              </w:rPr>
              <w:t>3</w:t>
            </w:r>
            <w:r>
              <w:rPr>
                <w:rFonts w:ascii="Trebuchet MS" w:hAnsi="Trebuchet MS" w:cstheme="minorHAnsi"/>
                <w:b/>
              </w:rPr>
              <w:t>47</w:t>
            </w:r>
          </w:p>
        </w:tc>
      </w:tr>
    </w:tbl>
    <w:p w14:paraId="08044921" w14:textId="77777777" w:rsidR="00E37651" w:rsidRPr="00857118" w:rsidRDefault="00E37651" w:rsidP="00E12AB5">
      <w:pPr>
        <w:spacing w:after="0"/>
        <w:jc w:val="both"/>
        <w:rPr>
          <w:rFonts w:ascii="Trebuchet MS" w:hAnsi="Trebuchet MS" w:cstheme="minorHAnsi"/>
          <w:i/>
          <w:sz w:val="18"/>
          <w:szCs w:val="18"/>
        </w:rPr>
      </w:pPr>
      <w:r w:rsidRPr="00857118">
        <w:rPr>
          <w:rFonts w:ascii="Trebuchet MS" w:hAnsi="Trebuchet MS" w:cstheme="minorHAnsi"/>
          <w:i/>
          <w:sz w:val="18"/>
          <w:szCs w:val="18"/>
        </w:rPr>
        <w:t>Sursa: Date furnizate de Institutul National de Statistica</w:t>
      </w:r>
    </w:p>
    <w:p w14:paraId="08044922" w14:textId="77777777" w:rsidR="00AA5CDB" w:rsidRDefault="00AA5CDB" w:rsidP="00E12AB5">
      <w:pPr>
        <w:spacing w:after="0"/>
        <w:jc w:val="both"/>
        <w:rPr>
          <w:rFonts w:ascii="Trebuchet MS" w:hAnsi="Trebuchet MS" w:cstheme="minorHAnsi"/>
        </w:rPr>
      </w:pPr>
      <w:r>
        <w:rPr>
          <w:rFonts w:ascii="Trebuchet MS" w:hAnsi="Trebuchet MS"/>
          <w:b/>
          <w:noProof/>
          <w:lang w:eastAsia="ro-RO"/>
        </w:rPr>
        <mc:AlternateContent>
          <mc:Choice Requires="wps">
            <w:drawing>
              <wp:anchor distT="0" distB="0" distL="114300" distR="114300" simplePos="0" relativeHeight="251667456" behindDoc="1" locked="0" layoutInCell="1" allowOverlap="1" wp14:anchorId="0804509A" wp14:editId="0804509B">
                <wp:simplePos x="0" y="0"/>
                <wp:positionH relativeFrom="column">
                  <wp:posOffset>6350</wp:posOffset>
                </wp:positionH>
                <wp:positionV relativeFrom="paragraph">
                  <wp:posOffset>1249680</wp:posOffset>
                </wp:positionV>
                <wp:extent cx="5793105" cy="565785"/>
                <wp:effectExtent l="57150" t="38100" r="74295" b="100965"/>
                <wp:wrapSquare wrapText="bothSides"/>
                <wp:docPr id="6" name="Rectangle 1"/>
                <wp:cNvGraphicFramePr/>
                <a:graphic xmlns:a="http://schemas.openxmlformats.org/drawingml/2006/main">
                  <a:graphicData uri="http://schemas.microsoft.com/office/word/2010/wordprocessingShape">
                    <wps:wsp>
                      <wps:cNvSpPr/>
                      <wps:spPr>
                        <a:xfrm>
                          <a:off x="0" y="0"/>
                          <a:ext cx="5793105" cy="56578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D6" w14:textId="77777777" w:rsidR="001172C2" w:rsidRPr="0055524E" w:rsidRDefault="001172C2" w:rsidP="00AA5CDB">
                            <w:pPr>
                              <w:spacing w:after="0" w:line="240" w:lineRule="auto"/>
                              <w:jc w:val="both"/>
                            </w:pPr>
                            <w:r>
                              <w:rPr>
                                <w:rFonts w:ascii="Trebuchet MS" w:hAnsi="Trebuchet MS"/>
                              </w:rPr>
                              <w:t xml:space="preserve">SDL GAL Microregiunea Horezu indeplineste cerintele criteriului </w:t>
                            </w:r>
                            <w:r w:rsidRPr="00AA5CDB">
                              <w:rPr>
                                <w:rFonts w:ascii="Trebuchet MS" w:hAnsi="Trebuchet MS"/>
                              </w:rPr>
                              <w:t xml:space="preserve">CS 3.2. </w:t>
                            </w:r>
                            <w:r w:rsidRPr="00AA5CDB">
                              <w:rPr>
                                <w:rFonts w:ascii="Trebuchet MS" w:hAnsi="Trebuchet MS"/>
                                <w:i/>
                              </w:rPr>
                              <w:t xml:space="preserve">SDL prevede cel puțin o măsură dedicată acțiunilor pentru integrarea </w:t>
                            </w:r>
                            <w:r w:rsidRPr="0004631D">
                              <w:rPr>
                                <w:rFonts w:ascii="Trebuchet MS" w:hAnsi="Trebuchet MS"/>
                                <w:i/>
                              </w:rPr>
                              <w:t xml:space="preserve">minorităților locale (în special minoritatea romă) </w:t>
                            </w:r>
                            <w:r w:rsidRPr="0004631D">
                              <w:rPr>
                                <w:rFonts w:ascii="Trebuchet MS" w:hAnsi="Trebuchet MS"/>
                              </w:rPr>
                              <w:t>prin M8/6B prezent</w:t>
                            </w:r>
                            <w:r w:rsidRPr="0055524E">
                              <w:rPr>
                                <w:rFonts w:ascii="Trebuchet MS" w:hAnsi="Trebuchet MS"/>
                              </w:rPr>
                              <w:t xml:space="preserve">ata in </w:t>
                            </w:r>
                            <w:r w:rsidRPr="0004631D">
                              <w:rPr>
                                <w:rFonts w:ascii="Trebuchet MS" w:hAnsi="Trebuchet MS"/>
                              </w:rPr>
                              <w:t>Capitolul 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4509A" id="_x0000_s1028" style="position:absolute;left:0;text-align:left;margin-left:.5pt;margin-top:98.4pt;width:456.15pt;height:44.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" fillcolor="#dafda7" strokecolor="#98b954">
                <v:fill color2="#f5ffe6" rotate="t" angle="180" colors="0 #dafda7;22938f #e4fdc2;1 #f5ffe6" focus="100%" type="gradient"/>
                <v:shadow on="t" color="black" opacity="24903f" origin=",.5" offset="0,.55556mm"/>
                <v:textbox>
                  <w:txbxContent>
                    <w:p w14:paraId="080450D6" w14:textId="77777777" w:rsidR="001172C2" w:rsidRPr="0055524E" w:rsidRDefault="001172C2" w:rsidP="00AA5CDB">
                      <w:pPr>
                        <w:spacing w:after="0" w:line="240" w:lineRule="auto"/>
                        <w:jc w:val="both"/>
                      </w:pPr>
                      <w:r>
                        <w:rPr>
                          <w:rFonts w:ascii="Trebuchet MS" w:hAnsi="Trebuchet MS"/>
                        </w:rPr>
                        <w:t xml:space="preserve">SDL GAL Microregiunea Horezu </w:t>
                      </w:r>
                      <w:proofErr w:type="spellStart"/>
                      <w:r>
                        <w:rPr>
                          <w:rFonts w:ascii="Trebuchet MS" w:hAnsi="Trebuchet MS"/>
                        </w:rPr>
                        <w:t>indeplineste</w:t>
                      </w:r>
                      <w:proofErr w:type="spellEnd"/>
                      <w:r>
                        <w:rPr>
                          <w:rFonts w:ascii="Trebuchet MS" w:hAnsi="Trebuchet MS"/>
                        </w:rPr>
                        <w:t xml:space="preserve"> </w:t>
                      </w:r>
                      <w:proofErr w:type="spellStart"/>
                      <w:r>
                        <w:rPr>
                          <w:rFonts w:ascii="Trebuchet MS" w:hAnsi="Trebuchet MS"/>
                        </w:rPr>
                        <w:t>cerintele</w:t>
                      </w:r>
                      <w:proofErr w:type="spellEnd"/>
                      <w:r>
                        <w:rPr>
                          <w:rFonts w:ascii="Trebuchet MS" w:hAnsi="Trebuchet MS"/>
                        </w:rPr>
                        <w:t xml:space="preserve"> criteriului </w:t>
                      </w:r>
                      <w:r w:rsidRPr="00AA5CDB">
                        <w:rPr>
                          <w:rFonts w:ascii="Trebuchet MS" w:hAnsi="Trebuchet MS"/>
                        </w:rPr>
                        <w:t xml:space="preserve">CS 3.2. </w:t>
                      </w:r>
                      <w:r w:rsidRPr="00AA5CDB">
                        <w:rPr>
                          <w:rFonts w:ascii="Trebuchet MS" w:hAnsi="Trebuchet MS"/>
                          <w:i/>
                        </w:rPr>
                        <w:t xml:space="preserve">SDL prevede cel puțin o măsură dedicată acțiunilor pentru integrarea </w:t>
                      </w:r>
                      <w:r w:rsidRPr="0004631D">
                        <w:rPr>
                          <w:rFonts w:ascii="Trebuchet MS" w:hAnsi="Trebuchet MS"/>
                          <w:i/>
                        </w:rPr>
                        <w:t xml:space="preserve">minorităților locale (în special minoritatea romă) </w:t>
                      </w:r>
                      <w:r w:rsidRPr="0004631D">
                        <w:rPr>
                          <w:rFonts w:ascii="Trebuchet MS" w:hAnsi="Trebuchet MS"/>
                        </w:rPr>
                        <w:t>prin M8/6B prezent</w:t>
                      </w:r>
                      <w:r w:rsidRPr="0055524E">
                        <w:rPr>
                          <w:rFonts w:ascii="Trebuchet MS" w:hAnsi="Trebuchet MS"/>
                        </w:rPr>
                        <w:t xml:space="preserve">ata in </w:t>
                      </w:r>
                      <w:r w:rsidRPr="0004631D">
                        <w:rPr>
                          <w:rFonts w:ascii="Trebuchet MS" w:hAnsi="Trebuchet MS"/>
                        </w:rPr>
                        <w:t>Capitolul V.</w:t>
                      </w:r>
                    </w:p>
                  </w:txbxContent>
                </v:textbox>
                <w10:wrap type="square"/>
              </v:rect>
            </w:pict>
          </mc:Fallback>
        </mc:AlternateContent>
      </w:r>
      <w:r w:rsidR="00431197" w:rsidRPr="00E12AB5">
        <w:rPr>
          <w:rFonts w:ascii="Trebuchet MS" w:hAnsi="Trebuchet MS" w:cstheme="minorHAnsi"/>
        </w:rPr>
        <w:t xml:space="preserve">In Microregiunea Horezu sunt constituite două  </w:t>
      </w:r>
      <w:proofErr w:type="spellStart"/>
      <w:r w:rsidR="00431197" w:rsidRPr="00E12AB5">
        <w:rPr>
          <w:rFonts w:ascii="Trebuchet MS" w:hAnsi="Trebuchet MS" w:cstheme="minorHAnsi"/>
        </w:rPr>
        <w:t>organizatii</w:t>
      </w:r>
      <w:proofErr w:type="spellEnd"/>
      <w:r w:rsidR="00431197" w:rsidRPr="00E12AB5">
        <w:rPr>
          <w:rFonts w:ascii="Trebuchet MS" w:hAnsi="Trebuchet MS" w:cstheme="minorHAnsi"/>
        </w:rPr>
        <w:t xml:space="preserve"> etnice: </w:t>
      </w:r>
      <w:proofErr w:type="spellStart"/>
      <w:r w:rsidR="00431197" w:rsidRPr="00E12AB5">
        <w:rPr>
          <w:rFonts w:ascii="Trebuchet MS" w:hAnsi="Trebuchet MS" w:cstheme="minorHAnsi"/>
        </w:rPr>
        <w:t>Asociatia</w:t>
      </w:r>
      <w:proofErr w:type="spellEnd"/>
      <w:r w:rsidR="00431197" w:rsidRPr="00E12AB5">
        <w:rPr>
          <w:rFonts w:ascii="Trebuchet MS" w:hAnsi="Trebuchet MS" w:cstheme="minorHAnsi"/>
        </w:rPr>
        <w:t xml:space="preserve"> „VALEANU” a </w:t>
      </w:r>
      <w:proofErr w:type="spellStart"/>
      <w:r w:rsidR="00431197" w:rsidRPr="00E12AB5">
        <w:rPr>
          <w:rFonts w:ascii="Trebuchet MS" w:hAnsi="Trebuchet MS" w:cstheme="minorHAnsi"/>
        </w:rPr>
        <w:t>comunitătii</w:t>
      </w:r>
      <w:proofErr w:type="spellEnd"/>
      <w:r w:rsidR="00431197" w:rsidRPr="00E12AB5">
        <w:rPr>
          <w:rFonts w:ascii="Trebuchet MS" w:hAnsi="Trebuchet MS" w:cstheme="minorHAnsi"/>
        </w:rPr>
        <w:t xml:space="preserve"> rudarilor din </w:t>
      </w:r>
      <w:proofErr w:type="spellStart"/>
      <w:r w:rsidR="00431197" w:rsidRPr="00E12AB5">
        <w:rPr>
          <w:rFonts w:ascii="Trebuchet MS" w:hAnsi="Trebuchet MS" w:cstheme="minorHAnsi"/>
        </w:rPr>
        <w:t>Săliste</w:t>
      </w:r>
      <w:proofErr w:type="spellEnd"/>
      <w:r w:rsidR="00431197" w:rsidRPr="00E12AB5">
        <w:rPr>
          <w:rFonts w:ascii="Trebuchet MS" w:hAnsi="Trebuchet MS" w:cstheme="minorHAnsi"/>
        </w:rPr>
        <w:t xml:space="preserve"> Horezu si Cooperativa „</w:t>
      </w:r>
      <w:proofErr w:type="spellStart"/>
      <w:r w:rsidR="00431197" w:rsidRPr="00E12AB5">
        <w:rPr>
          <w:rFonts w:ascii="Trebuchet MS" w:hAnsi="Trebuchet MS" w:cstheme="minorHAnsi"/>
        </w:rPr>
        <w:t>Cosuri</w:t>
      </w:r>
      <w:proofErr w:type="spellEnd"/>
      <w:r w:rsidR="00431197" w:rsidRPr="00E12AB5">
        <w:rPr>
          <w:rFonts w:ascii="Trebuchet MS" w:hAnsi="Trebuchet MS" w:cstheme="minorHAnsi"/>
        </w:rPr>
        <w:t xml:space="preserve"> si fructe” a romilor din </w:t>
      </w:r>
      <w:proofErr w:type="spellStart"/>
      <w:r w:rsidR="00431197" w:rsidRPr="00E12AB5">
        <w:rPr>
          <w:rFonts w:ascii="Trebuchet MS" w:hAnsi="Trebuchet MS" w:cstheme="minorHAnsi"/>
        </w:rPr>
        <w:t>Costesti</w:t>
      </w:r>
      <w:proofErr w:type="spellEnd"/>
      <w:r w:rsidR="00431197" w:rsidRPr="00E12AB5">
        <w:rPr>
          <w:rFonts w:ascii="Trebuchet MS" w:hAnsi="Trebuchet MS" w:cstheme="minorHAnsi"/>
        </w:rPr>
        <w:t>, parten</w:t>
      </w:r>
      <w:r>
        <w:rPr>
          <w:rFonts w:ascii="Trebuchet MS" w:hAnsi="Trebuchet MS" w:cstheme="minorHAnsi"/>
        </w:rPr>
        <w:t xml:space="preserve">ere în GAL Microregiunea Horezu, cu o activitate elocventa care a implicat implementarea de proiecte cu </w:t>
      </w:r>
      <w:proofErr w:type="spellStart"/>
      <w:r>
        <w:rPr>
          <w:rFonts w:ascii="Trebuchet MS" w:hAnsi="Trebuchet MS" w:cstheme="minorHAnsi"/>
        </w:rPr>
        <w:t>finantare</w:t>
      </w:r>
      <w:proofErr w:type="spellEnd"/>
      <w:r>
        <w:rPr>
          <w:rFonts w:ascii="Trebuchet MS" w:hAnsi="Trebuchet MS" w:cstheme="minorHAnsi"/>
        </w:rPr>
        <w:t xml:space="preserve"> europeana si </w:t>
      </w:r>
      <w:proofErr w:type="spellStart"/>
      <w:r>
        <w:rPr>
          <w:rFonts w:ascii="Trebuchet MS" w:hAnsi="Trebuchet MS" w:cstheme="minorHAnsi"/>
        </w:rPr>
        <w:t>nationala</w:t>
      </w:r>
      <w:proofErr w:type="spellEnd"/>
      <w:r>
        <w:rPr>
          <w:rFonts w:ascii="Trebuchet MS" w:hAnsi="Trebuchet MS" w:cstheme="minorHAnsi"/>
        </w:rPr>
        <w:t xml:space="preserve">, cu foarte bune rezultate, acesta fiind unul dintre argumentele care impun introducerea de masuri adecvate nevoilor </w:t>
      </w:r>
      <w:proofErr w:type="spellStart"/>
      <w:r>
        <w:rPr>
          <w:rFonts w:ascii="Trebuchet MS" w:hAnsi="Trebuchet MS" w:cstheme="minorHAnsi"/>
        </w:rPr>
        <w:t>comunitatilor</w:t>
      </w:r>
      <w:proofErr w:type="spellEnd"/>
      <w:r>
        <w:rPr>
          <w:rFonts w:ascii="Trebuchet MS" w:hAnsi="Trebuchet MS" w:cstheme="minorHAnsi"/>
        </w:rPr>
        <w:t xml:space="preserve"> de romi in prezenta SDL. </w:t>
      </w:r>
    </w:p>
    <w:p w14:paraId="08044923" w14:textId="77777777" w:rsidR="00C43FF0" w:rsidRPr="00546253" w:rsidRDefault="00CF1243" w:rsidP="00E12AB5">
      <w:pPr>
        <w:spacing w:after="0"/>
        <w:jc w:val="both"/>
        <w:rPr>
          <w:rFonts w:ascii="Trebuchet MS" w:hAnsi="Trebuchet MS" w:cstheme="minorHAnsi"/>
          <w:lang w:val="en-US"/>
        </w:rPr>
      </w:pPr>
      <w:proofErr w:type="spellStart"/>
      <w:r>
        <w:rPr>
          <w:rFonts w:ascii="Trebuchet MS" w:hAnsi="Trebuchet MS" w:cstheme="minorHAnsi"/>
          <w:bCs/>
        </w:rPr>
        <w:t>T</w:t>
      </w:r>
      <w:r w:rsidR="00251854" w:rsidRPr="00E12AB5">
        <w:rPr>
          <w:rFonts w:ascii="Trebuchet MS" w:hAnsi="Trebuchet MS" w:cstheme="minorHAnsi"/>
          <w:bCs/>
        </w:rPr>
        <w:t>endintele</w:t>
      </w:r>
      <w:proofErr w:type="spellEnd"/>
      <w:r w:rsidR="00251854" w:rsidRPr="00E12AB5">
        <w:rPr>
          <w:rFonts w:ascii="Trebuchet MS" w:hAnsi="Trebuchet MS" w:cstheme="minorHAnsi"/>
          <w:bCs/>
        </w:rPr>
        <w:t xml:space="preserve"> demografice sunt alarmante la nivelul Microregiunii.</w:t>
      </w:r>
      <w:r>
        <w:rPr>
          <w:rFonts w:ascii="Trebuchet MS" w:hAnsi="Trebuchet MS" w:cstheme="minorHAnsi"/>
          <w:bCs/>
        </w:rPr>
        <w:t xml:space="preserve"> </w:t>
      </w:r>
      <w:proofErr w:type="spellStart"/>
      <w:r>
        <w:rPr>
          <w:rFonts w:ascii="Trebuchet MS" w:hAnsi="Trebuchet MS" w:cstheme="minorHAnsi"/>
          <w:lang w:val="en-US"/>
        </w:rPr>
        <w:t>Astfel</w:t>
      </w:r>
      <w:proofErr w:type="spellEnd"/>
      <w:r>
        <w:rPr>
          <w:rFonts w:ascii="Trebuchet MS" w:hAnsi="Trebuchet MS" w:cstheme="minorHAnsi"/>
          <w:lang w:val="en-US"/>
        </w:rPr>
        <w:t>, d</w:t>
      </w:r>
      <w:r w:rsidR="00675D2A" w:rsidRPr="00E12AB5">
        <w:rPr>
          <w:rFonts w:ascii="Trebuchet MS" w:hAnsi="Trebuchet MS" w:cstheme="minorHAnsi"/>
          <w:lang w:val="en-US"/>
        </w:rPr>
        <w:t xml:space="preserve">in </w:t>
      </w:r>
      <w:proofErr w:type="spellStart"/>
      <w:r w:rsidR="00675D2A" w:rsidRPr="00E12AB5">
        <w:rPr>
          <w:rFonts w:ascii="Trebuchet MS" w:hAnsi="Trebuchet MS" w:cstheme="minorHAnsi"/>
          <w:lang w:val="en-US"/>
        </w:rPr>
        <w:t>punct</w:t>
      </w:r>
      <w:proofErr w:type="spellEnd"/>
      <w:r w:rsidR="00675D2A" w:rsidRPr="00E12AB5">
        <w:rPr>
          <w:rFonts w:ascii="Trebuchet MS" w:hAnsi="Trebuchet MS" w:cstheme="minorHAnsi"/>
          <w:lang w:val="en-US"/>
        </w:rPr>
        <w:t xml:space="preserve"> de </w:t>
      </w:r>
      <w:proofErr w:type="spellStart"/>
      <w:r w:rsidR="00675D2A" w:rsidRPr="00E12AB5">
        <w:rPr>
          <w:rFonts w:ascii="Trebuchet MS" w:hAnsi="Trebuchet MS" w:cstheme="minorHAnsi"/>
          <w:lang w:val="en-US"/>
        </w:rPr>
        <w:t>vedere</w:t>
      </w:r>
      <w:proofErr w:type="spellEnd"/>
      <w:r w:rsidR="00675D2A" w:rsidRPr="00E12AB5">
        <w:rPr>
          <w:rFonts w:ascii="Trebuchet MS" w:hAnsi="Trebuchet MS" w:cstheme="minorHAnsi"/>
          <w:lang w:val="en-US"/>
        </w:rPr>
        <w:t xml:space="preserve"> al </w:t>
      </w:r>
      <w:proofErr w:type="spellStart"/>
      <w:r w:rsidR="00675D2A" w:rsidRPr="00E12AB5">
        <w:rPr>
          <w:rFonts w:ascii="Trebuchet MS" w:hAnsi="Trebuchet MS" w:cstheme="minorHAnsi"/>
          <w:lang w:val="en-US"/>
        </w:rPr>
        <w:t>indicatorilor</w:t>
      </w:r>
      <w:proofErr w:type="spellEnd"/>
      <w:r w:rsidR="00675D2A" w:rsidRPr="00E12AB5">
        <w:rPr>
          <w:rFonts w:ascii="Trebuchet MS" w:hAnsi="Trebuchet MS" w:cstheme="minorHAnsi"/>
          <w:lang w:val="en-US"/>
        </w:rPr>
        <w:t xml:space="preserve"> </w:t>
      </w:r>
      <w:proofErr w:type="spellStart"/>
      <w:r w:rsidR="00675D2A" w:rsidRPr="00E12AB5">
        <w:rPr>
          <w:rFonts w:ascii="Trebuchet MS" w:hAnsi="Trebuchet MS" w:cstheme="minorHAnsi"/>
          <w:lang w:val="en-US"/>
        </w:rPr>
        <w:t>demografici</w:t>
      </w:r>
      <w:proofErr w:type="spellEnd"/>
      <w:r w:rsidR="00675D2A" w:rsidRPr="00E12AB5">
        <w:rPr>
          <w:rFonts w:ascii="Trebuchet MS" w:hAnsi="Trebuchet MS" w:cstheme="minorHAnsi"/>
          <w:lang w:val="en-US"/>
        </w:rPr>
        <w:t xml:space="preserve">, zona </w:t>
      </w:r>
      <w:proofErr w:type="spellStart"/>
      <w:r w:rsidR="00675D2A" w:rsidRPr="00E12AB5">
        <w:rPr>
          <w:rFonts w:ascii="Trebuchet MS" w:hAnsi="Trebuchet MS" w:cstheme="minorHAnsi"/>
          <w:lang w:val="en-US"/>
        </w:rPr>
        <w:t>este</w:t>
      </w:r>
      <w:proofErr w:type="spellEnd"/>
      <w:r w:rsidR="00675D2A" w:rsidRPr="00E12AB5">
        <w:rPr>
          <w:rFonts w:ascii="Trebuchet MS" w:hAnsi="Trebuchet MS" w:cstheme="minorHAnsi"/>
          <w:lang w:val="en-US"/>
        </w:rPr>
        <w:t xml:space="preserve"> </w:t>
      </w:r>
      <w:proofErr w:type="spellStart"/>
      <w:r w:rsidR="00675D2A" w:rsidRPr="00E12AB5">
        <w:rPr>
          <w:rFonts w:ascii="Trebuchet MS" w:hAnsi="Trebuchet MS" w:cstheme="minorHAnsi"/>
          <w:lang w:val="en-US"/>
        </w:rPr>
        <w:t>caracterizată</w:t>
      </w:r>
      <w:proofErr w:type="spellEnd"/>
      <w:r w:rsidR="00675D2A" w:rsidRPr="00E12AB5">
        <w:rPr>
          <w:rFonts w:ascii="Trebuchet MS" w:hAnsi="Trebuchet MS" w:cstheme="minorHAnsi"/>
          <w:lang w:val="en-US"/>
        </w:rPr>
        <w:t xml:space="preserve"> </w:t>
      </w:r>
      <w:proofErr w:type="spellStart"/>
      <w:r w:rsidR="00675D2A" w:rsidRPr="00E12AB5">
        <w:rPr>
          <w:rFonts w:ascii="Trebuchet MS" w:hAnsi="Trebuchet MS" w:cstheme="minorHAnsi"/>
          <w:lang w:val="en-US"/>
        </w:rPr>
        <w:t>printr</w:t>
      </w:r>
      <w:proofErr w:type="spellEnd"/>
      <w:r w:rsidR="00675D2A" w:rsidRPr="00E12AB5">
        <w:rPr>
          <w:rFonts w:ascii="Trebuchet MS" w:hAnsi="Trebuchet MS" w:cstheme="minorHAnsi"/>
          <w:lang w:val="en-US"/>
        </w:rPr>
        <w:t xml:space="preserve">-o </w:t>
      </w:r>
      <w:proofErr w:type="spellStart"/>
      <w:r w:rsidR="00675D2A" w:rsidRPr="00E12AB5">
        <w:rPr>
          <w:rFonts w:ascii="Trebuchet MS" w:hAnsi="Trebuchet MS" w:cstheme="minorHAnsi"/>
          <w:lang w:val="en-US"/>
        </w:rPr>
        <w:t>populaţie</w:t>
      </w:r>
      <w:proofErr w:type="spellEnd"/>
      <w:r w:rsidR="00675D2A" w:rsidRPr="00E12AB5">
        <w:rPr>
          <w:rFonts w:ascii="Trebuchet MS" w:hAnsi="Trebuchet MS" w:cstheme="minorHAnsi"/>
          <w:lang w:val="en-US"/>
        </w:rPr>
        <w:t xml:space="preserve"> </w:t>
      </w:r>
      <w:proofErr w:type="spellStart"/>
      <w:r w:rsidR="00675D2A" w:rsidRPr="00E12AB5">
        <w:rPr>
          <w:rFonts w:ascii="Trebuchet MS" w:hAnsi="Trebuchet MS" w:cstheme="minorHAnsi"/>
          <w:lang w:val="en-US"/>
        </w:rPr>
        <w:t>îmbătrânită</w:t>
      </w:r>
      <w:proofErr w:type="spellEnd"/>
      <w:r w:rsidR="0055524E">
        <w:rPr>
          <w:rFonts w:ascii="Trebuchet MS" w:hAnsi="Trebuchet MS" w:cstheme="minorHAnsi"/>
          <w:lang w:val="en-US"/>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94"/>
        <w:gridCol w:w="1091"/>
        <w:gridCol w:w="992"/>
        <w:gridCol w:w="1134"/>
        <w:gridCol w:w="1031"/>
        <w:gridCol w:w="1122"/>
        <w:gridCol w:w="978"/>
        <w:gridCol w:w="1122"/>
      </w:tblGrid>
      <w:tr w:rsidR="00C43FF0" w:rsidRPr="00E12AB5" w14:paraId="0804492E" w14:textId="77777777" w:rsidTr="00BB1DB6">
        <w:tc>
          <w:tcPr>
            <w:tcW w:w="1134" w:type="dxa"/>
            <w:vMerge w:val="restart"/>
            <w:shd w:val="clear" w:color="auto" w:fill="9999FF"/>
            <w:vAlign w:val="center"/>
          </w:tcPr>
          <w:p w14:paraId="08044924" w14:textId="77777777" w:rsidR="00C43FF0" w:rsidRPr="00E12AB5" w:rsidRDefault="00C43FF0" w:rsidP="00E12AB5">
            <w:pPr>
              <w:spacing w:after="0"/>
              <w:jc w:val="center"/>
              <w:rPr>
                <w:rFonts w:ascii="Trebuchet MS" w:hAnsi="Trebuchet MS" w:cstheme="minorHAnsi"/>
                <w:b/>
                <w:color w:val="FFFFFF" w:themeColor="background1"/>
              </w:rPr>
            </w:pPr>
            <w:r w:rsidRPr="00E12AB5">
              <w:rPr>
                <w:rFonts w:ascii="Trebuchet MS" w:hAnsi="Trebuchet MS" w:cstheme="minorHAnsi"/>
                <w:b/>
                <w:color w:val="FFFFFF" w:themeColor="background1"/>
              </w:rPr>
              <w:t>GAL</w:t>
            </w:r>
          </w:p>
          <w:p w14:paraId="08044925" w14:textId="77777777" w:rsidR="00C43FF0" w:rsidRPr="00E12AB5" w:rsidRDefault="00C43FF0" w:rsidP="00BB1DB6">
            <w:pPr>
              <w:spacing w:after="0"/>
              <w:jc w:val="center"/>
              <w:rPr>
                <w:rFonts w:ascii="Trebuchet MS" w:hAnsi="Trebuchet MS" w:cstheme="minorHAnsi"/>
                <w:b/>
                <w:bCs/>
                <w:color w:val="FFFFFF" w:themeColor="background1"/>
              </w:rPr>
            </w:pPr>
            <w:proofErr w:type="spellStart"/>
            <w:r w:rsidRPr="00E12AB5">
              <w:rPr>
                <w:rFonts w:ascii="Trebuchet MS" w:hAnsi="Trebuchet MS" w:cstheme="minorHAnsi"/>
                <w:b/>
                <w:color w:val="FFFFFF" w:themeColor="background1"/>
              </w:rPr>
              <w:t>M</w:t>
            </w:r>
            <w:r w:rsidR="00395AAF">
              <w:rPr>
                <w:rFonts w:ascii="Trebuchet MS" w:hAnsi="Trebuchet MS" w:cstheme="minorHAnsi"/>
                <w:b/>
                <w:color w:val="FFFFFF" w:themeColor="background1"/>
              </w:rPr>
              <w:t>icroreg</w:t>
            </w:r>
            <w:r w:rsidRPr="00E12AB5">
              <w:rPr>
                <w:rFonts w:ascii="Trebuchet MS" w:hAnsi="Trebuchet MS" w:cstheme="minorHAnsi"/>
                <w:b/>
                <w:color w:val="FFFFFF" w:themeColor="background1"/>
              </w:rPr>
              <w:t>Horezu</w:t>
            </w:r>
            <w:proofErr w:type="spellEnd"/>
          </w:p>
        </w:tc>
        <w:tc>
          <w:tcPr>
            <w:tcW w:w="1985" w:type="dxa"/>
            <w:gridSpan w:val="2"/>
            <w:shd w:val="clear" w:color="auto" w:fill="66FFCC"/>
            <w:vAlign w:val="center"/>
          </w:tcPr>
          <w:p w14:paraId="08044926" w14:textId="77777777"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 xml:space="preserve">Grupa de </w:t>
            </w:r>
            <w:proofErr w:type="spellStart"/>
            <w:r w:rsidRPr="00E12AB5">
              <w:rPr>
                <w:rFonts w:ascii="Trebuchet MS" w:hAnsi="Trebuchet MS" w:cstheme="minorHAnsi"/>
                <w:b/>
                <w:bCs/>
              </w:rPr>
              <w:t>varsta</w:t>
            </w:r>
            <w:proofErr w:type="spellEnd"/>
            <w:r w:rsidRPr="00E12AB5">
              <w:rPr>
                <w:rFonts w:ascii="Trebuchet MS" w:hAnsi="Trebuchet MS" w:cstheme="minorHAnsi"/>
                <w:b/>
                <w:bCs/>
              </w:rPr>
              <w:t xml:space="preserve"> </w:t>
            </w:r>
          </w:p>
          <w:p w14:paraId="08044927" w14:textId="77777777"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0-9 ani</w:t>
            </w:r>
          </w:p>
        </w:tc>
        <w:tc>
          <w:tcPr>
            <w:tcW w:w="2126" w:type="dxa"/>
            <w:gridSpan w:val="2"/>
            <w:shd w:val="clear" w:color="auto" w:fill="66FFCC"/>
            <w:vAlign w:val="center"/>
          </w:tcPr>
          <w:p w14:paraId="08044928" w14:textId="77777777"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 xml:space="preserve">Grupa de </w:t>
            </w:r>
            <w:proofErr w:type="spellStart"/>
            <w:r w:rsidRPr="00E12AB5">
              <w:rPr>
                <w:rFonts w:ascii="Trebuchet MS" w:hAnsi="Trebuchet MS" w:cstheme="minorHAnsi"/>
                <w:b/>
                <w:bCs/>
              </w:rPr>
              <w:t>varsta</w:t>
            </w:r>
            <w:proofErr w:type="spellEnd"/>
            <w:r w:rsidRPr="00E12AB5">
              <w:rPr>
                <w:rFonts w:ascii="Trebuchet MS" w:hAnsi="Trebuchet MS" w:cstheme="minorHAnsi"/>
                <w:b/>
                <w:bCs/>
              </w:rPr>
              <w:t xml:space="preserve"> </w:t>
            </w:r>
          </w:p>
          <w:p w14:paraId="08044929" w14:textId="77777777"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10-19 ani</w:t>
            </w:r>
          </w:p>
        </w:tc>
        <w:tc>
          <w:tcPr>
            <w:tcW w:w="2153" w:type="dxa"/>
            <w:gridSpan w:val="2"/>
            <w:shd w:val="clear" w:color="auto" w:fill="FFFF00"/>
            <w:vAlign w:val="center"/>
          </w:tcPr>
          <w:p w14:paraId="0804492A" w14:textId="77777777"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 xml:space="preserve">Grupa de </w:t>
            </w:r>
            <w:proofErr w:type="spellStart"/>
            <w:r w:rsidRPr="00E12AB5">
              <w:rPr>
                <w:rFonts w:ascii="Trebuchet MS" w:hAnsi="Trebuchet MS" w:cstheme="minorHAnsi"/>
                <w:b/>
                <w:bCs/>
              </w:rPr>
              <w:t>varsta</w:t>
            </w:r>
            <w:proofErr w:type="spellEnd"/>
            <w:r w:rsidRPr="00E12AB5">
              <w:rPr>
                <w:rFonts w:ascii="Trebuchet MS" w:hAnsi="Trebuchet MS" w:cstheme="minorHAnsi"/>
                <w:b/>
                <w:bCs/>
              </w:rPr>
              <w:t xml:space="preserve"> </w:t>
            </w:r>
          </w:p>
          <w:p w14:paraId="0804492B" w14:textId="77777777"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20-49 ani</w:t>
            </w:r>
          </w:p>
        </w:tc>
        <w:tc>
          <w:tcPr>
            <w:tcW w:w="2100" w:type="dxa"/>
            <w:gridSpan w:val="2"/>
            <w:shd w:val="clear" w:color="auto" w:fill="FFCC66"/>
            <w:vAlign w:val="center"/>
          </w:tcPr>
          <w:p w14:paraId="0804492C" w14:textId="77777777"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 xml:space="preserve">Grupa de </w:t>
            </w:r>
            <w:proofErr w:type="spellStart"/>
            <w:r w:rsidRPr="00E12AB5">
              <w:rPr>
                <w:rFonts w:ascii="Trebuchet MS" w:hAnsi="Trebuchet MS" w:cstheme="minorHAnsi"/>
                <w:b/>
                <w:bCs/>
              </w:rPr>
              <w:t>varsta</w:t>
            </w:r>
            <w:proofErr w:type="spellEnd"/>
            <w:r w:rsidRPr="00E12AB5">
              <w:rPr>
                <w:rFonts w:ascii="Trebuchet MS" w:hAnsi="Trebuchet MS" w:cstheme="minorHAnsi"/>
                <w:b/>
                <w:bCs/>
              </w:rPr>
              <w:t xml:space="preserve"> </w:t>
            </w:r>
          </w:p>
          <w:p w14:paraId="0804492D" w14:textId="77777777"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50-85 si peste</w:t>
            </w:r>
          </w:p>
        </w:tc>
      </w:tr>
      <w:tr w:rsidR="00C43FF0" w:rsidRPr="00E12AB5" w14:paraId="08044938" w14:textId="77777777" w:rsidTr="00965CF3">
        <w:tc>
          <w:tcPr>
            <w:tcW w:w="1134" w:type="dxa"/>
            <w:vMerge/>
            <w:shd w:val="clear" w:color="auto" w:fill="9999FF"/>
            <w:vAlign w:val="center"/>
          </w:tcPr>
          <w:p w14:paraId="0804492F" w14:textId="77777777" w:rsidR="00C43FF0" w:rsidRPr="00E12AB5" w:rsidRDefault="00C43FF0" w:rsidP="00E12AB5">
            <w:pPr>
              <w:spacing w:after="0"/>
              <w:jc w:val="center"/>
              <w:rPr>
                <w:rFonts w:ascii="Trebuchet MS" w:hAnsi="Trebuchet MS" w:cstheme="minorHAnsi"/>
                <w:b/>
                <w:bCs/>
                <w:color w:val="FFFFFF" w:themeColor="background1"/>
              </w:rPr>
            </w:pPr>
          </w:p>
        </w:tc>
        <w:tc>
          <w:tcPr>
            <w:tcW w:w="894" w:type="dxa"/>
            <w:shd w:val="clear" w:color="auto" w:fill="66FFCC"/>
            <w:vAlign w:val="center"/>
          </w:tcPr>
          <w:p w14:paraId="08044930" w14:textId="77777777" w:rsidR="00C43FF0" w:rsidRPr="00E12AB5" w:rsidRDefault="00C43FF0" w:rsidP="00E12AB5">
            <w:pPr>
              <w:spacing w:after="0"/>
              <w:jc w:val="center"/>
              <w:rPr>
                <w:rFonts w:ascii="Trebuchet MS" w:hAnsi="Trebuchet MS" w:cstheme="minorHAnsi"/>
                <w:b/>
                <w:bCs/>
              </w:rPr>
            </w:pPr>
            <w:proofErr w:type="spellStart"/>
            <w:r w:rsidRPr="00E12AB5">
              <w:rPr>
                <w:rFonts w:ascii="Trebuchet MS" w:hAnsi="Trebuchet MS" w:cstheme="minorHAnsi"/>
                <w:b/>
                <w:bCs/>
              </w:rPr>
              <w:t>Numar</w:t>
            </w:r>
            <w:proofErr w:type="spellEnd"/>
          </w:p>
        </w:tc>
        <w:tc>
          <w:tcPr>
            <w:tcW w:w="1091" w:type="dxa"/>
            <w:shd w:val="clear" w:color="auto" w:fill="66FFCC"/>
            <w:vAlign w:val="center"/>
          </w:tcPr>
          <w:p w14:paraId="08044931" w14:textId="77777777"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Pondere din total</w:t>
            </w:r>
          </w:p>
        </w:tc>
        <w:tc>
          <w:tcPr>
            <w:tcW w:w="992" w:type="dxa"/>
            <w:shd w:val="clear" w:color="auto" w:fill="66FFCC"/>
            <w:vAlign w:val="center"/>
          </w:tcPr>
          <w:p w14:paraId="08044932" w14:textId="77777777" w:rsidR="00C43FF0" w:rsidRPr="00965CF3" w:rsidRDefault="00C43FF0" w:rsidP="00E12AB5">
            <w:pPr>
              <w:spacing w:after="0"/>
              <w:jc w:val="center"/>
              <w:rPr>
                <w:rFonts w:ascii="Trebuchet MS" w:hAnsi="Trebuchet MS" w:cstheme="minorHAnsi"/>
                <w:b/>
              </w:rPr>
            </w:pPr>
            <w:proofErr w:type="spellStart"/>
            <w:r w:rsidRPr="00965CF3">
              <w:rPr>
                <w:rFonts w:ascii="Trebuchet MS" w:hAnsi="Trebuchet MS" w:cstheme="minorHAnsi"/>
                <w:b/>
              </w:rPr>
              <w:t>Numar</w:t>
            </w:r>
            <w:proofErr w:type="spellEnd"/>
          </w:p>
        </w:tc>
        <w:tc>
          <w:tcPr>
            <w:tcW w:w="1134" w:type="dxa"/>
            <w:shd w:val="clear" w:color="auto" w:fill="66FFCC"/>
            <w:vAlign w:val="center"/>
          </w:tcPr>
          <w:p w14:paraId="08044933" w14:textId="77777777" w:rsidR="00C43FF0" w:rsidRPr="00965CF3" w:rsidRDefault="00C43FF0" w:rsidP="00E12AB5">
            <w:pPr>
              <w:spacing w:after="0"/>
              <w:jc w:val="center"/>
              <w:rPr>
                <w:rFonts w:ascii="Trebuchet MS" w:hAnsi="Trebuchet MS" w:cstheme="minorHAnsi"/>
                <w:b/>
              </w:rPr>
            </w:pPr>
            <w:r w:rsidRPr="00965CF3">
              <w:rPr>
                <w:rFonts w:ascii="Trebuchet MS" w:hAnsi="Trebuchet MS" w:cstheme="minorHAnsi"/>
                <w:b/>
              </w:rPr>
              <w:t>Pondere din total</w:t>
            </w:r>
          </w:p>
        </w:tc>
        <w:tc>
          <w:tcPr>
            <w:tcW w:w="1031" w:type="dxa"/>
            <w:shd w:val="clear" w:color="auto" w:fill="FFFF00"/>
            <w:vAlign w:val="center"/>
          </w:tcPr>
          <w:p w14:paraId="08044934" w14:textId="77777777" w:rsidR="00C43FF0" w:rsidRPr="00965CF3" w:rsidRDefault="00C43FF0" w:rsidP="00E12AB5">
            <w:pPr>
              <w:spacing w:after="0"/>
              <w:jc w:val="center"/>
              <w:rPr>
                <w:rFonts w:ascii="Trebuchet MS" w:hAnsi="Trebuchet MS" w:cstheme="minorHAnsi"/>
                <w:b/>
              </w:rPr>
            </w:pPr>
            <w:proofErr w:type="spellStart"/>
            <w:r w:rsidRPr="00965CF3">
              <w:rPr>
                <w:rFonts w:ascii="Trebuchet MS" w:hAnsi="Trebuchet MS" w:cstheme="minorHAnsi"/>
                <w:b/>
              </w:rPr>
              <w:t>Numar</w:t>
            </w:r>
            <w:proofErr w:type="spellEnd"/>
          </w:p>
        </w:tc>
        <w:tc>
          <w:tcPr>
            <w:tcW w:w="1122" w:type="dxa"/>
            <w:shd w:val="clear" w:color="auto" w:fill="FFFF00"/>
            <w:vAlign w:val="center"/>
          </w:tcPr>
          <w:p w14:paraId="08044935" w14:textId="77777777" w:rsidR="00C43FF0" w:rsidRPr="00965CF3" w:rsidRDefault="00C43FF0" w:rsidP="00E12AB5">
            <w:pPr>
              <w:spacing w:after="0"/>
              <w:jc w:val="center"/>
              <w:rPr>
                <w:rFonts w:ascii="Trebuchet MS" w:hAnsi="Trebuchet MS" w:cstheme="minorHAnsi"/>
                <w:b/>
              </w:rPr>
            </w:pPr>
            <w:r w:rsidRPr="00965CF3">
              <w:rPr>
                <w:rFonts w:ascii="Trebuchet MS" w:hAnsi="Trebuchet MS" w:cstheme="minorHAnsi"/>
                <w:b/>
              </w:rPr>
              <w:t>Pondere din total</w:t>
            </w:r>
          </w:p>
        </w:tc>
        <w:tc>
          <w:tcPr>
            <w:tcW w:w="978" w:type="dxa"/>
            <w:shd w:val="clear" w:color="auto" w:fill="FFCC66"/>
            <w:vAlign w:val="center"/>
          </w:tcPr>
          <w:p w14:paraId="08044936" w14:textId="77777777" w:rsidR="00C43FF0" w:rsidRPr="00965CF3" w:rsidRDefault="00C43FF0" w:rsidP="00E12AB5">
            <w:pPr>
              <w:spacing w:after="0"/>
              <w:jc w:val="center"/>
              <w:rPr>
                <w:rFonts w:ascii="Trebuchet MS" w:hAnsi="Trebuchet MS" w:cstheme="minorHAnsi"/>
                <w:b/>
              </w:rPr>
            </w:pPr>
            <w:proofErr w:type="spellStart"/>
            <w:r w:rsidRPr="00965CF3">
              <w:rPr>
                <w:rFonts w:ascii="Trebuchet MS" w:hAnsi="Trebuchet MS" w:cstheme="minorHAnsi"/>
                <w:b/>
              </w:rPr>
              <w:t>Numar</w:t>
            </w:r>
            <w:proofErr w:type="spellEnd"/>
          </w:p>
        </w:tc>
        <w:tc>
          <w:tcPr>
            <w:tcW w:w="1122" w:type="dxa"/>
            <w:shd w:val="clear" w:color="auto" w:fill="FFCC66"/>
            <w:vAlign w:val="center"/>
          </w:tcPr>
          <w:p w14:paraId="08044937" w14:textId="77777777" w:rsidR="00C43FF0" w:rsidRPr="00965CF3" w:rsidRDefault="00C43FF0" w:rsidP="00E12AB5">
            <w:pPr>
              <w:spacing w:after="0"/>
              <w:jc w:val="center"/>
              <w:rPr>
                <w:rFonts w:ascii="Trebuchet MS" w:hAnsi="Trebuchet MS" w:cstheme="minorHAnsi"/>
                <w:b/>
              </w:rPr>
            </w:pPr>
            <w:r w:rsidRPr="00965CF3">
              <w:rPr>
                <w:rFonts w:ascii="Trebuchet MS" w:hAnsi="Trebuchet MS" w:cstheme="minorHAnsi"/>
                <w:b/>
              </w:rPr>
              <w:t>Pondere din total</w:t>
            </w:r>
          </w:p>
        </w:tc>
      </w:tr>
      <w:tr w:rsidR="00C43FF0" w:rsidRPr="00E12AB5" w14:paraId="08044942" w14:textId="77777777" w:rsidTr="00965CF3">
        <w:tc>
          <w:tcPr>
            <w:tcW w:w="1134" w:type="dxa"/>
            <w:vMerge/>
            <w:shd w:val="clear" w:color="auto" w:fill="9999FF"/>
            <w:vAlign w:val="center"/>
          </w:tcPr>
          <w:p w14:paraId="08044939" w14:textId="77777777" w:rsidR="00C43FF0" w:rsidRPr="00E12AB5" w:rsidRDefault="00C43FF0" w:rsidP="00E12AB5">
            <w:pPr>
              <w:spacing w:after="0"/>
              <w:jc w:val="center"/>
              <w:rPr>
                <w:rFonts w:ascii="Trebuchet MS" w:hAnsi="Trebuchet MS" w:cstheme="minorHAnsi"/>
                <w:b/>
                <w:color w:val="FFFFFF" w:themeColor="background1"/>
              </w:rPr>
            </w:pPr>
          </w:p>
        </w:tc>
        <w:tc>
          <w:tcPr>
            <w:tcW w:w="894" w:type="dxa"/>
            <w:shd w:val="clear" w:color="auto" w:fill="66FFCC"/>
            <w:vAlign w:val="center"/>
          </w:tcPr>
          <w:p w14:paraId="0804493A" w14:textId="77777777" w:rsidR="00C43FF0" w:rsidRPr="00E12AB5" w:rsidRDefault="00C43FF0" w:rsidP="00395AAF">
            <w:pPr>
              <w:spacing w:after="0"/>
              <w:jc w:val="right"/>
              <w:rPr>
                <w:rFonts w:ascii="Trebuchet MS" w:hAnsi="Trebuchet MS" w:cstheme="minorHAnsi"/>
              </w:rPr>
            </w:pPr>
            <w:r w:rsidRPr="00E12AB5">
              <w:rPr>
                <w:rFonts w:ascii="Trebuchet MS" w:hAnsi="Trebuchet MS" w:cstheme="minorHAnsi"/>
              </w:rPr>
              <w:t>2</w:t>
            </w:r>
            <w:r w:rsidR="00395AAF">
              <w:rPr>
                <w:rFonts w:ascii="Trebuchet MS" w:hAnsi="Trebuchet MS" w:cstheme="minorHAnsi"/>
              </w:rPr>
              <w:t>891</w:t>
            </w:r>
          </w:p>
        </w:tc>
        <w:tc>
          <w:tcPr>
            <w:tcW w:w="1091" w:type="dxa"/>
            <w:shd w:val="clear" w:color="auto" w:fill="66FFCC"/>
            <w:vAlign w:val="center"/>
          </w:tcPr>
          <w:p w14:paraId="0804493B" w14:textId="77777777" w:rsidR="00C43FF0" w:rsidRPr="00E12AB5" w:rsidRDefault="00395AAF" w:rsidP="00395AAF">
            <w:pPr>
              <w:spacing w:after="0"/>
              <w:jc w:val="right"/>
              <w:rPr>
                <w:rFonts w:ascii="Trebuchet MS" w:hAnsi="Trebuchet MS" w:cstheme="minorHAnsi"/>
              </w:rPr>
            </w:pPr>
            <w:r>
              <w:rPr>
                <w:rFonts w:ascii="Trebuchet MS" w:hAnsi="Trebuchet MS" w:cstheme="minorHAnsi"/>
              </w:rPr>
              <w:t>8</w:t>
            </w:r>
            <w:r w:rsidR="00C43FF0" w:rsidRPr="00E12AB5">
              <w:rPr>
                <w:rFonts w:ascii="Trebuchet MS" w:hAnsi="Trebuchet MS" w:cstheme="minorHAnsi"/>
              </w:rPr>
              <w:t>,5</w:t>
            </w:r>
            <w:r>
              <w:rPr>
                <w:rFonts w:ascii="Trebuchet MS" w:hAnsi="Trebuchet MS" w:cstheme="minorHAnsi"/>
              </w:rPr>
              <w:t>2</w:t>
            </w:r>
            <w:r w:rsidR="00C43FF0" w:rsidRPr="00E12AB5">
              <w:rPr>
                <w:rFonts w:ascii="Trebuchet MS" w:hAnsi="Trebuchet MS" w:cstheme="minorHAnsi"/>
              </w:rPr>
              <w:t>%</w:t>
            </w:r>
          </w:p>
        </w:tc>
        <w:tc>
          <w:tcPr>
            <w:tcW w:w="992" w:type="dxa"/>
            <w:shd w:val="clear" w:color="auto" w:fill="66FFCC"/>
            <w:vAlign w:val="center"/>
          </w:tcPr>
          <w:p w14:paraId="0804493C" w14:textId="77777777" w:rsidR="00C43FF0" w:rsidRPr="00E12AB5" w:rsidRDefault="00C43FF0" w:rsidP="00395AAF">
            <w:pPr>
              <w:spacing w:after="0"/>
              <w:jc w:val="right"/>
              <w:rPr>
                <w:rFonts w:ascii="Trebuchet MS" w:hAnsi="Trebuchet MS" w:cstheme="minorHAnsi"/>
              </w:rPr>
            </w:pPr>
            <w:r w:rsidRPr="00E12AB5">
              <w:rPr>
                <w:rFonts w:ascii="Trebuchet MS" w:hAnsi="Trebuchet MS" w:cstheme="minorHAnsi"/>
              </w:rPr>
              <w:t>3</w:t>
            </w:r>
            <w:r w:rsidR="00395AAF">
              <w:rPr>
                <w:rFonts w:ascii="Trebuchet MS" w:hAnsi="Trebuchet MS" w:cstheme="minorHAnsi"/>
              </w:rPr>
              <w:t>601</w:t>
            </w:r>
          </w:p>
        </w:tc>
        <w:tc>
          <w:tcPr>
            <w:tcW w:w="1134" w:type="dxa"/>
            <w:shd w:val="clear" w:color="auto" w:fill="66FFCC"/>
            <w:vAlign w:val="center"/>
          </w:tcPr>
          <w:p w14:paraId="0804493D" w14:textId="77777777" w:rsidR="00C43FF0" w:rsidRPr="00E12AB5" w:rsidRDefault="00C43FF0" w:rsidP="001A2023">
            <w:pPr>
              <w:spacing w:after="0"/>
              <w:jc w:val="right"/>
              <w:rPr>
                <w:rFonts w:ascii="Trebuchet MS" w:hAnsi="Trebuchet MS" w:cstheme="minorHAnsi"/>
              </w:rPr>
            </w:pPr>
            <w:r w:rsidRPr="00E12AB5">
              <w:rPr>
                <w:rFonts w:ascii="Trebuchet MS" w:hAnsi="Trebuchet MS" w:cstheme="minorHAnsi"/>
              </w:rPr>
              <w:t>10,</w:t>
            </w:r>
            <w:r w:rsidR="001A2023">
              <w:rPr>
                <w:rFonts w:ascii="Trebuchet MS" w:hAnsi="Trebuchet MS" w:cstheme="minorHAnsi"/>
              </w:rPr>
              <w:t>61</w:t>
            </w:r>
            <w:r w:rsidRPr="00E12AB5">
              <w:rPr>
                <w:rFonts w:ascii="Trebuchet MS" w:hAnsi="Trebuchet MS" w:cstheme="minorHAnsi"/>
              </w:rPr>
              <w:t>%</w:t>
            </w:r>
          </w:p>
        </w:tc>
        <w:tc>
          <w:tcPr>
            <w:tcW w:w="1031" w:type="dxa"/>
            <w:shd w:val="clear" w:color="auto" w:fill="FFFF00"/>
            <w:vAlign w:val="center"/>
          </w:tcPr>
          <w:p w14:paraId="0804493E" w14:textId="77777777" w:rsidR="00C43FF0" w:rsidRPr="00E12AB5" w:rsidRDefault="001A2023" w:rsidP="00E12AB5">
            <w:pPr>
              <w:spacing w:after="0"/>
              <w:jc w:val="right"/>
              <w:rPr>
                <w:rFonts w:ascii="Trebuchet MS" w:hAnsi="Trebuchet MS" w:cstheme="minorHAnsi"/>
              </w:rPr>
            </w:pPr>
            <w:r>
              <w:rPr>
                <w:rFonts w:ascii="Trebuchet MS" w:hAnsi="Trebuchet MS" w:cstheme="minorHAnsi"/>
              </w:rPr>
              <w:t>12662</w:t>
            </w:r>
          </w:p>
        </w:tc>
        <w:tc>
          <w:tcPr>
            <w:tcW w:w="1122" w:type="dxa"/>
            <w:shd w:val="clear" w:color="auto" w:fill="FFFF00"/>
            <w:vAlign w:val="center"/>
          </w:tcPr>
          <w:p w14:paraId="0804493F" w14:textId="77777777" w:rsidR="00C43FF0" w:rsidRPr="00E12AB5" w:rsidRDefault="001A2023" w:rsidP="00E12AB5">
            <w:pPr>
              <w:spacing w:after="0"/>
              <w:jc w:val="right"/>
              <w:rPr>
                <w:rFonts w:ascii="Trebuchet MS" w:hAnsi="Trebuchet MS" w:cstheme="minorHAnsi"/>
              </w:rPr>
            </w:pPr>
            <w:r>
              <w:rPr>
                <w:rFonts w:ascii="Trebuchet MS" w:hAnsi="Trebuchet MS" w:cstheme="minorHAnsi"/>
              </w:rPr>
              <w:t>37,31</w:t>
            </w:r>
            <w:r w:rsidR="00C43FF0" w:rsidRPr="00E12AB5">
              <w:rPr>
                <w:rFonts w:ascii="Trebuchet MS" w:hAnsi="Trebuchet MS" w:cstheme="minorHAnsi"/>
              </w:rPr>
              <w:t>%</w:t>
            </w:r>
          </w:p>
        </w:tc>
        <w:tc>
          <w:tcPr>
            <w:tcW w:w="978" w:type="dxa"/>
            <w:shd w:val="clear" w:color="auto" w:fill="FFCC66"/>
            <w:vAlign w:val="center"/>
          </w:tcPr>
          <w:p w14:paraId="08044940" w14:textId="77777777" w:rsidR="00C43FF0" w:rsidRPr="00E12AB5" w:rsidRDefault="00C43FF0" w:rsidP="001A2023">
            <w:pPr>
              <w:spacing w:after="0"/>
              <w:jc w:val="right"/>
              <w:rPr>
                <w:rFonts w:ascii="Trebuchet MS" w:hAnsi="Trebuchet MS" w:cstheme="minorHAnsi"/>
              </w:rPr>
            </w:pPr>
            <w:r w:rsidRPr="00E12AB5">
              <w:rPr>
                <w:rFonts w:ascii="Trebuchet MS" w:hAnsi="Trebuchet MS" w:cstheme="minorHAnsi"/>
              </w:rPr>
              <w:t>14</w:t>
            </w:r>
            <w:r w:rsidR="001A2023">
              <w:rPr>
                <w:rFonts w:ascii="Trebuchet MS" w:hAnsi="Trebuchet MS" w:cstheme="minorHAnsi"/>
              </w:rPr>
              <w:t>779</w:t>
            </w:r>
          </w:p>
        </w:tc>
        <w:tc>
          <w:tcPr>
            <w:tcW w:w="1122" w:type="dxa"/>
            <w:shd w:val="clear" w:color="auto" w:fill="FFCC66"/>
            <w:vAlign w:val="center"/>
          </w:tcPr>
          <w:p w14:paraId="08044941" w14:textId="77777777" w:rsidR="00C43FF0" w:rsidRPr="00E12AB5" w:rsidRDefault="001A2023" w:rsidP="001A2023">
            <w:pPr>
              <w:spacing w:after="0"/>
              <w:jc w:val="right"/>
              <w:rPr>
                <w:rFonts w:ascii="Trebuchet MS" w:hAnsi="Trebuchet MS" w:cstheme="minorHAnsi"/>
              </w:rPr>
            </w:pPr>
            <w:r>
              <w:rPr>
                <w:rFonts w:ascii="Trebuchet MS" w:hAnsi="Trebuchet MS" w:cstheme="minorHAnsi"/>
              </w:rPr>
              <w:t>43</w:t>
            </w:r>
            <w:r w:rsidR="00C43FF0" w:rsidRPr="00E12AB5">
              <w:rPr>
                <w:rFonts w:ascii="Trebuchet MS" w:hAnsi="Trebuchet MS" w:cstheme="minorHAnsi"/>
              </w:rPr>
              <w:t>,</w:t>
            </w:r>
            <w:r>
              <w:rPr>
                <w:rFonts w:ascii="Trebuchet MS" w:hAnsi="Trebuchet MS" w:cstheme="minorHAnsi"/>
              </w:rPr>
              <w:t>55</w:t>
            </w:r>
            <w:r w:rsidR="00C43FF0" w:rsidRPr="00E12AB5">
              <w:rPr>
                <w:rFonts w:ascii="Trebuchet MS" w:hAnsi="Trebuchet MS" w:cstheme="minorHAnsi"/>
              </w:rPr>
              <w:t>%</w:t>
            </w:r>
          </w:p>
        </w:tc>
      </w:tr>
    </w:tbl>
    <w:p w14:paraId="08044943" w14:textId="77777777" w:rsidR="00C43FF0" w:rsidRDefault="00E37651" w:rsidP="00E12AB5">
      <w:pPr>
        <w:spacing w:after="0"/>
        <w:jc w:val="both"/>
        <w:rPr>
          <w:rFonts w:ascii="Trebuchet MS" w:hAnsi="Trebuchet MS" w:cstheme="minorHAnsi"/>
          <w:i/>
          <w:sz w:val="18"/>
          <w:szCs w:val="18"/>
          <w:lang w:val="en-US"/>
        </w:rPr>
      </w:pPr>
      <w:r w:rsidRPr="00857118">
        <w:rPr>
          <w:rFonts w:ascii="Trebuchet MS" w:hAnsi="Trebuchet MS" w:cstheme="minorHAnsi"/>
          <w:i/>
          <w:sz w:val="18"/>
          <w:szCs w:val="18"/>
          <w:lang w:val="en-US"/>
        </w:rPr>
        <w:t xml:space="preserve">Sursa: Date </w:t>
      </w:r>
      <w:proofErr w:type="spellStart"/>
      <w:r w:rsidRPr="00857118">
        <w:rPr>
          <w:rFonts w:ascii="Trebuchet MS" w:hAnsi="Trebuchet MS" w:cstheme="minorHAnsi"/>
          <w:i/>
          <w:sz w:val="18"/>
          <w:szCs w:val="18"/>
          <w:lang w:val="en-US"/>
        </w:rPr>
        <w:t>furnizate</w:t>
      </w:r>
      <w:proofErr w:type="spellEnd"/>
      <w:r w:rsidRPr="00857118">
        <w:rPr>
          <w:rFonts w:ascii="Trebuchet MS" w:hAnsi="Trebuchet MS" w:cstheme="minorHAnsi"/>
          <w:i/>
          <w:sz w:val="18"/>
          <w:szCs w:val="18"/>
          <w:lang w:val="en-US"/>
        </w:rPr>
        <w:t xml:space="preserve"> de </w:t>
      </w:r>
      <w:proofErr w:type="spellStart"/>
      <w:r w:rsidRPr="00857118">
        <w:rPr>
          <w:rFonts w:ascii="Trebuchet MS" w:hAnsi="Trebuchet MS" w:cstheme="minorHAnsi"/>
          <w:i/>
          <w:sz w:val="18"/>
          <w:szCs w:val="18"/>
          <w:lang w:val="en-US"/>
        </w:rPr>
        <w:t>Institutul</w:t>
      </w:r>
      <w:proofErr w:type="spellEnd"/>
      <w:r w:rsidRPr="00857118">
        <w:rPr>
          <w:rFonts w:ascii="Trebuchet MS" w:hAnsi="Trebuchet MS" w:cstheme="minorHAnsi"/>
          <w:i/>
          <w:sz w:val="18"/>
          <w:szCs w:val="18"/>
          <w:lang w:val="en-US"/>
        </w:rPr>
        <w:t xml:space="preserve"> National de </w:t>
      </w:r>
      <w:proofErr w:type="spellStart"/>
      <w:r w:rsidRPr="00857118">
        <w:rPr>
          <w:rFonts w:ascii="Trebuchet MS" w:hAnsi="Trebuchet MS" w:cstheme="minorHAnsi"/>
          <w:i/>
          <w:sz w:val="18"/>
          <w:szCs w:val="18"/>
          <w:lang w:val="en-US"/>
        </w:rPr>
        <w:t>Statistica</w:t>
      </w:r>
      <w:proofErr w:type="spellEnd"/>
      <w:r w:rsidRPr="00857118">
        <w:rPr>
          <w:rFonts w:ascii="Trebuchet MS" w:hAnsi="Trebuchet MS" w:cstheme="minorHAnsi"/>
          <w:i/>
          <w:sz w:val="18"/>
          <w:szCs w:val="18"/>
          <w:lang w:val="en-US"/>
        </w:rPr>
        <w:t xml:space="preserve"> </w:t>
      </w:r>
      <w:proofErr w:type="spellStart"/>
      <w:r w:rsidRPr="00857118">
        <w:rPr>
          <w:rFonts w:ascii="Trebuchet MS" w:hAnsi="Trebuchet MS" w:cstheme="minorHAnsi"/>
          <w:i/>
          <w:sz w:val="18"/>
          <w:szCs w:val="18"/>
          <w:lang w:val="en-US"/>
        </w:rPr>
        <w:t>si</w:t>
      </w:r>
      <w:proofErr w:type="spellEnd"/>
      <w:r w:rsidRPr="00857118">
        <w:rPr>
          <w:rFonts w:ascii="Trebuchet MS" w:hAnsi="Trebuchet MS" w:cstheme="minorHAnsi"/>
          <w:i/>
          <w:sz w:val="18"/>
          <w:szCs w:val="18"/>
          <w:lang w:val="en-US"/>
        </w:rPr>
        <w:t xml:space="preserve"> </w:t>
      </w:r>
      <w:proofErr w:type="spellStart"/>
      <w:r w:rsidRPr="00857118">
        <w:rPr>
          <w:rFonts w:ascii="Trebuchet MS" w:hAnsi="Trebuchet MS" w:cstheme="minorHAnsi"/>
          <w:i/>
          <w:sz w:val="18"/>
          <w:szCs w:val="18"/>
          <w:lang w:val="en-US"/>
        </w:rPr>
        <w:t>prelucrate</w:t>
      </w:r>
      <w:proofErr w:type="spellEnd"/>
      <w:r w:rsidRPr="00857118">
        <w:rPr>
          <w:rFonts w:ascii="Trebuchet MS" w:hAnsi="Trebuchet MS" w:cstheme="minorHAnsi"/>
          <w:i/>
          <w:sz w:val="18"/>
          <w:szCs w:val="18"/>
          <w:lang w:val="en-US"/>
        </w:rPr>
        <w:t xml:space="preserve"> de </w:t>
      </w:r>
      <w:proofErr w:type="spellStart"/>
      <w:r w:rsidRPr="00857118">
        <w:rPr>
          <w:rFonts w:ascii="Trebuchet MS" w:hAnsi="Trebuchet MS" w:cstheme="minorHAnsi"/>
          <w:i/>
          <w:sz w:val="18"/>
          <w:szCs w:val="18"/>
          <w:lang w:val="en-US"/>
        </w:rPr>
        <w:t>echipa</w:t>
      </w:r>
      <w:proofErr w:type="spellEnd"/>
      <w:r w:rsidRPr="00857118">
        <w:rPr>
          <w:rFonts w:ascii="Trebuchet MS" w:hAnsi="Trebuchet MS" w:cstheme="minorHAnsi"/>
          <w:i/>
          <w:sz w:val="18"/>
          <w:szCs w:val="18"/>
          <w:lang w:val="en-US"/>
        </w:rPr>
        <w:t xml:space="preserve"> de </w:t>
      </w:r>
      <w:proofErr w:type="spellStart"/>
      <w:r w:rsidRPr="00857118">
        <w:rPr>
          <w:rFonts w:ascii="Trebuchet MS" w:hAnsi="Trebuchet MS" w:cstheme="minorHAnsi"/>
          <w:i/>
          <w:sz w:val="18"/>
          <w:szCs w:val="18"/>
          <w:lang w:val="en-US"/>
        </w:rPr>
        <w:t>elaborare</w:t>
      </w:r>
      <w:proofErr w:type="spellEnd"/>
      <w:r w:rsidRPr="00857118">
        <w:rPr>
          <w:rFonts w:ascii="Trebuchet MS" w:hAnsi="Trebuchet MS" w:cstheme="minorHAnsi"/>
          <w:i/>
          <w:sz w:val="18"/>
          <w:szCs w:val="18"/>
          <w:lang w:val="en-US"/>
        </w:rPr>
        <w:t xml:space="preserve"> a SDL</w:t>
      </w:r>
    </w:p>
    <w:p w14:paraId="08044944" w14:textId="77777777" w:rsidR="002E4BCE" w:rsidRPr="00857118" w:rsidRDefault="002E4BCE" w:rsidP="002E4BCE">
      <w:pPr>
        <w:spacing w:after="0"/>
        <w:jc w:val="both"/>
        <w:rPr>
          <w:rFonts w:ascii="Trebuchet MS" w:hAnsi="Trebuchet MS" w:cstheme="minorHAnsi"/>
          <w:i/>
          <w:sz w:val="18"/>
          <w:szCs w:val="18"/>
          <w:lang w:val="en-US"/>
        </w:rPr>
      </w:pPr>
      <w:r>
        <w:rPr>
          <w:rFonts w:ascii="Trebuchet MS" w:hAnsi="Trebuchet MS" w:cstheme="minorHAnsi"/>
          <w:lang w:val="en-US"/>
        </w:rPr>
        <w:t>I</w:t>
      </w:r>
      <w:r w:rsidR="00597655" w:rsidRPr="00E12AB5">
        <w:rPr>
          <w:rFonts w:ascii="Trebuchet MS" w:hAnsi="Trebuchet MS" w:cstheme="minorHAnsi"/>
          <w:lang w:val="en-US"/>
        </w:rPr>
        <w:t xml:space="preserve">n </w:t>
      </w:r>
      <w:proofErr w:type="spellStart"/>
      <w:r w:rsidR="00597655" w:rsidRPr="00E12AB5">
        <w:rPr>
          <w:rFonts w:ascii="Trebuchet MS" w:hAnsi="Trebuchet MS" w:cstheme="minorHAnsi"/>
          <w:lang w:val="en-US"/>
        </w:rPr>
        <w:t>conditiile</w:t>
      </w:r>
      <w:proofErr w:type="spellEnd"/>
      <w:r w:rsidR="00597655" w:rsidRPr="00E12AB5">
        <w:rPr>
          <w:rFonts w:ascii="Trebuchet MS" w:hAnsi="Trebuchet MS" w:cstheme="minorHAnsi"/>
          <w:lang w:val="en-US"/>
        </w:rPr>
        <w:t xml:space="preserve"> in care in </w:t>
      </w:r>
      <w:proofErr w:type="spellStart"/>
      <w:r w:rsidR="00597655" w:rsidRPr="00E12AB5">
        <w:rPr>
          <w:rFonts w:ascii="Trebuchet MS" w:hAnsi="Trebuchet MS" w:cstheme="minorHAnsi"/>
          <w:lang w:val="en-US"/>
        </w:rPr>
        <w:t>teritoriu</w:t>
      </w:r>
      <w:proofErr w:type="spellEnd"/>
      <w:r w:rsidR="00597655" w:rsidRPr="00E12AB5">
        <w:rPr>
          <w:rFonts w:ascii="Trebuchet MS" w:hAnsi="Trebuchet MS" w:cstheme="minorHAnsi"/>
          <w:lang w:val="en-US"/>
        </w:rPr>
        <w:t xml:space="preserve"> </w:t>
      </w:r>
      <w:proofErr w:type="spellStart"/>
      <w:r w:rsidR="00597655" w:rsidRPr="00E12AB5">
        <w:rPr>
          <w:rFonts w:ascii="Trebuchet MS" w:hAnsi="Trebuchet MS" w:cstheme="minorHAnsi"/>
          <w:lang w:val="en-US"/>
        </w:rPr>
        <w:t>lipsesc</w:t>
      </w:r>
      <w:proofErr w:type="spellEnd"/>
      <w:r w:rsidR="00597655" w:rsidRPr="00E12AB5">
        <w:rPr>
          <w:rFonts w:ascii="Trebuchet MS" w:hAnsi="Trebuchet MS" w:cstheme="minorHAnsi"/>
          <w:lang w:val="en-US"/>
        </w:rPr>
        <w:t xml:space="preserve"> </w:t>
      </w:r>
      <w:proofErr w:type="spellStart"/>
      <w:r w:rsidR="00597655" w:rsidRPr="00E12AB5">
        <w:rPr>
          <w:rFonts w:ascii="Trebuchet MS" w:hAnsi="Trebuchet MS" w:cstheme="minorHAnsi"/>
          <w:lang w:val="en-US"/>
        </w:rPr>
        <w:t>investitiile</w:t>
      </w:r>
      <w:proofErr w:type="spellEnd"/>
      <w:r w:rsidR="00597655" w:rsidRPr="00E12AB5">
        <w:rPr>
          <w:rFonts w:ascii="Trebuchet MS" w:hAnsi="Trebuchet MS" w:cstheme="minorHAnsi"/>
          <w:lang w:val="en-US"/>
        </w:rPr>
        <w:t xml:space="preserve"> </w:t>
      </w:r>
      <w:proofErr w:type="spellStart"/>
      <w:r w:rsidR="00597655" w:rsidRPr="00E12AB5">
        <w:rPr>
          <w:rFonts w:ascii="Trebuchet MS" w:hAnsi="Trebuchet MS" w:cstheme="minorHAnsi"/>
          <w:lang w:val="en-US"/>
        </w:rPr>
        <w:t>majore</w:t>
      </w:r>
      <w:proofErr w:type="spellEnd"/>
      <w:r w:rsidR="00597655" w:rsidRPr="00E12AB5">
        <w:rPr>
          <w:rFonts w:ascii="Trebuchet MS" w:hAnsi="Trebuchet MS" w:cstheme="minorHAnsi"/>
          <w:lang w:val="en-US"/>
        </w:rPr>
        <w:t xml:space="preserve"> </w:t>
      </w:r>
      <w:proofErr w:type="spellStart"/>
      <w:r w:rsidR="00546253">
        <w:rPr>
          <w:rFonts w:ascii="Trebuchet MS" w:hAnsi="Trebuchet MS" w:cstheme="minorHAnsi"/>
          <w:lang w:val="en-US"/>
        </w:rPr>
        <w:t>generatoare</w:t>
      </w:r>
      <w:proofErr w:type="spellEnd"/>
      <w:r w:rsidR="00546253">
        <w:rPr>
          <w:rFonts w:ascii="Trebuchet MS" w:hAnsi="Trebuchet MS" w:cstheme="minorHAnsi"/>
          <w:lang w:val="en-US"/>
        </w:rPr>
        <w:t xml:space="preserve"> de </w:t>
      </w:r>
      <w:proofErr w:type="spellStart"/>
      <w:r w:rsidR="00546253">
        <w:rPr>
          <w:rFonts w:ascii="Trebuchet MS" w:hAnsi="Trebuchet MS" w:cstheme="minorHAnsi"/>
          <w:lang w:val="en-US"/>
        </w:rPr>
        <w:t>locuri</w:t>
      </w:r>
      <w:proofErr w:type="spellEnd"/>
      <w:r w:rsidR="00546253">
        <w:rPr>
          <w:rFonts w:ascii="Trebuchet MS" w:hAnsi="Trebuchet MS" w:cstheme="minorHAnsi"/>
          <w:lang w:val="en-US"/>
        </w:rPr>
        <w:t xml:space="preserve"> de </w:t>
      </w:r>
      <w:proofErr w:type="spellStart"/>
      <w:r w:rsidR="00546253">
        <w:rPr>
          <w:rFonts w:ascii="Trebuchet MS" w:hAnsi="Trebuchet MS" w:cstheme="minorHAnsi"/>
          <w:lang w:val="en-US"/>
        </w:rPr>
        <w:t>munca</w:t>
      </w:r>
      <w:proofErr w:type="spellEnd"/>
      <w:r>
        <w:rPr>
          <w:rFonts w:ascii="Trebuchet MS" w:hAnsi="Trebuchet MS" w:cstheme="minorHAnsi"/>
          <w:lang w:val="en-US"/>
        </w:rPr>
        <w:t xml:space="preserve">, </w:t>
      </w:r>
    </w:p>
    <w:p w14:paraId="08044945" w14:textId="77777777" w:rsidR="006439A9" w:rsidRPr="00E12AB5" w:rsidRDefault="002E4BCE" w:rsidP="002E4BCE">
      <w:pPr>
        <w:spacing w:after="0"/>
        <w:jc w:val="both"/>
        <w:rPr>
          <w:rFonts w:ascii="Trebuchet MS" w:hAnsi="Trebuchet MS" w:cstheme="minorHAnsi"/>
          <w:lang w:val="en-US"/>
        </w:rPr>
      </w:pPr>
      <w:r>
        <w:rPr>
          <w:rFonts w:ascii="Trebuchet MS" w:hAnsi="Trebuchet MS" w:cstheme="minorHAnsi"/>
          <w:lang w:val="en-US"/>
        </w:rPr>
        <w:t>r</w:t>
      </w:r>
      <w:r w:rsidRPr="00E12AB5">
        <w:rPr>
          <w:rFonts w:ascii="Trebuchet MS" w:hAnsi="Trebuchet MS" w:cstheme="minorHAnsi"/>
          <w:lang w:val="en-US"/>
        </w:rPr>
        <w:t xml:space="preserve">ata de </w:t>
      </w:r>
      <w:proofErr w:type="spellStart"/>
      <w:r w:rsidRPr="00E12AB5">
        <w:rPr>
          <w:rFonts w:ascii="Trebuchet MS" w:hAnsi="Trebuchet MS" w:cstheme="minorHAnsi"/>
          <w:lang w:val="en-US"/>
        </w:rPr>
        <w:t>activitate</w:t>
      </w:r>
      <w:proofErr w:type="spellEnd"/>
      <w:r w:rsidRPr="00E12AB5">
        <w:rPr>
          <w:rFonts w:ascii="Trebuchet MS" w:hAnsi="Trebuchet MS" w:cstheme="minorHAnsi"/>
          <w:lang w:val="en-US"/>
        </w:rPr>
        <w:t xml:space="preserve"> a </w:t>
      </w:r>
      <w:proofErr w:type="spellStart"/>
      <w:r w:rsidRPr="00E12AB5">
        <w:rPr>
          <w:rFonts w:ascii="Trebuchet MS" w:hAnsi="Trebuchet MS" w:cstheme="minorHAnsi"/>
          <w:lang w:val="en-US"/>
        </w:rPr>
        <w:t>populatiei</w:t>
      </w:r>
      <w:proofErr w:type="spellEnd"/>
      <w:r w:rsidRPr="00E12AB5">
        <w:rPr>
          <w:rFonts w:ascii="Trebuchet MS" w:hAnsi="Trebuchet MS" w:cstheme="minorHAnsi"/>
          <w:lang w:val="en-US"/>
        </w:rPr>
        <w:t xml:space="preserve"> </w:t>
      </w:r>
      <w:proofErr w:type="spellStart"/>
      <w:r w:rsidRPr="00E12AB5">
        <w:rPr>
          <w:rFonts w:ascii="Trebuchet MS" w:hAnsi="Trebuchet MS" w:cstheme="minorHAnsi"/>
          <w:lang w:val="en-US"/>
        </w:rPr>
        <w:t>ramane</w:t>
      </w:r>
      <w:proofErr w:type="spellEnd"/>
      <w:r w:rsidRPr="00E12AB5">
        <w:rPr>
          <w:rFonts w:ascii="Trebuchet MS" w:hAnsi="Trebuchet MS" w:cstheme="minorHAnsi"/>
          <w:lang w:val="en-US"/>
        </w:rPr>
        <w:t xml:space="preserve"> </w:t>
      </w:r>
      <w:proofErr w:type="spellStart"/>
      <w:proofErr w:type="gramStart"/>
      <w:r w:rsidRPr="00E12AB5">
        <w:rPr>
          <w:rFonts w:ascii="Trebuchet MS" w:hAnsi="Trebuchet MS" w:cstheme="minorHAnsi"/>
          <w:lang w:val="en-US"/>
        </w:rPr>
        <w:t>redusa</w:t>
      </w:r>
      <w:proofErr w:type="spellEnd"/>
      <w:r w:rsidRPr="00E12AB5">
        <w:rPr>
          <w:rFonts w:ascii="Trebuchet MS" w:hAnsi="Trebuchet MS" w:cstheme="minorHAnsi"/>
          <w:lang w:val="en-US"/>
        </w:rPr>
        <w:t xml:space="preserve">, </w:t>
      </w:r>
      <w:r w:rsidR="00546253">
        <w:rPr>
          <w:rFonts w:ascii="Trebuchet MS" w:hAnsi="Trebuchet MS" w:cstheme="minorHAnsi"/>
          <w:lang w:val="en-US"/>
        </w:rPr>
        <w:t xml:space="preserve"> </w:t>
      </w:r>
      <w:proofErr w:type="spellStart"/>
      <w:r w:rsidR="00546253">
        <w:rPr>
          <w:rFonts w:ascii="Trebuchet MS" w:hAnsi="Trebuchet MS" w:cstheme="minorHAnsi"/>
          <w:lang w:val="en-US"/>
        </w:rPr>
        <w:t>si</w:t>
      </w:r>
      <w:proofErr w:type="spellEnd"/>
      <w:proofErr w:type="gramEnd"/>
      <w:r w:rsidR="00546253">
        <w:rPr>
          <w:rFonts w:ascii="Trebuchet MS" w:hAnsi="Trebuchet MS" w:cstheme="minorHAnsi"/>
          <w:lang w:val="en-US"/>
        </w:rPr>
        <w:t xml:space="preserve"> </w:t>
      </w:r>
      <w:proofErr w:type="spellStart"/>
      <w:r w:rsidR="00546253">
        <w:rPr>
          <w:rFonts w:ascii="Trebuchet MS" w:hAnsi="Trebuchet MS" w:cstheme="minorHAnsi"/>
          <w:lang w:val="en-US"/>
        </w:rPr>
        <w:t>genereaza</w:t>
      </w:r>
      <w:proofErr w:type="spellEnd"/>
      <w:r w:rsidR="00546253">
        <w:rPr>
          <w:rFonts w:ascii="Trebuchet MS" w:hAnsi="Trebuchet MS" w:cstheme="minorHAnsi"/>
          <w:lang w:val="en-US"/>
        </w:rPr>
        <w:t xml:space="preserve"> </w:t>
      </w:r>
      <w:proofErr w:type="spellStart"/>
      <w:r w:rsidR="00546253">
        <w:rPr>
          <w:rFonts w:ascii="Trebuchet MS" w:hAnsi="Trebuchet MS" w:cstheme="minorHAnsi"/>
          <w:lang w:val="en-US"/>
        </w:rPr>
        <w:t>problem</w:t>
      </w:r>
      <w:r>
        <w:rPr>
          <w:rFonts w:ascii="Trebuchet MS" w:hAnsi="Trebuchet MS" w:cstheme="minorHAnsi"/>
          <w:lang w:val="en-US"/>
        </w:rPr>
        <w:t>e</w:t>
      </w:r>
      <w:proofErr w:type="spellEnd"/>
      <w:r w:rsidR="00546253">
        <w:rPr>
          <w:rFonts w:ascii="Trebuchet MS" w:hAnsi="Trebuchet MS" w:cstheme="minorHAnsi"/>
          <w:lang w:val="en-US"/>
        </w:rPr>
        <w:t xml:space="preserve"> </w:t>
      </w:r>
      <w:proofErr w:type="spellStart"/>
      <w:r w:rsidR="00546253">
        <w:rPr>
          <w:rFonts w:ascii="Trebuchet MS" w:hAnsi="Trebuchet MS" w:cstheme="minorHAnsi"/>
          <w:lang w:val="en-US"/>
        </w:rPr>
        <w:t>sociale</w:t>
      </w:r>
      <w:proofErr w:type="spellEnd"/>
      <w:r w:rsidR="00546253">
        <w:rPr>
          <w:rFonts w:ascii="Trebuchet MS" w:hAnsi="Trebuchet MS" w:cstheme="minorHAnsi"/>
          <w:lang w:val="en-US"/>
        </w:rPr>
        <w:t xml:space="preserve"> </w:t>
      </w:r>
      <w:proofErr w:type="spellStart"/>
      <w:r w:rsidR="00546253">
        <w:rPr>
          <w:rFonts w:ascii="Trebuchet MS" w:hAnsi="Trebuchet MS" w:cstheme="minorHAnsi"/>
          <w:lang w:val="en-US"/>
        </w:rPr>
        <w:t>majore</w:t>
      </w:r>
      <w:proofErr w:type="spellEnd"/>
      <w:r w:rsidR="00546253">
        <w:rPr>
          <w:rFonts w:ascii="Trebuchet MS" w:hAnsi="Trebuchet MS" w:cstheme="minorHAnsi"/>
          <w:lang w:val="en-US"/>
        </w:rPr>
        <w:t xml:space="preserve">, </w:t>
      </w:r>
      <w:proofErr w:type="spellStart"/>
      <w:r w:rsidR="00546253">
        <w:rPr>
          <w:rFonts w:ascii="Trebuchet MS" w:hAnsi="Trebuchet MS" w:cstheme="minorHAnsi"/>
          <w:lang w:val="en-US"/>
        </w:rPr>
        <w:t>inclusiv</w:t>
      </w:r>
      <w:proofErr w:type="spellEnd"/>
      <w:r w:rsidR="00546253">
        <w:rPr>
          <w:rFonts w:ascii="Trebuchet MS" w:hAnsi="Trebuchet MS" w:cstheme="minorHAnsi"/>
          <w:lang w:val="en-US"/>
        </w:rPr>
        <w:t xml:space="preserve"> </w:t>
      </w:r>
      <w:proofErr w:type="spellStart"/>
      <w:r w:rsidR="00546253">
        <w:rPr>
          <w:rFonts w:ascii="Trebuchet MS" w:hAnsi="Trebuchet MS" w:cstheme="minorHAnsi"/>
          <w:lang w:val="en-US"/>
        </w:rPr>
        <w:t>depopularea</w:t>
      </w:r>
      <w:proofErr w:type="spellEnd"/>
      <w:r w:rsidR="00546253">
        <w:rPr>
          <w:rFonts w:ascii="Trebuchet MS" w:hAnsi="Trebuchet MS" w:cstheme="minorHAnsi"/>
          <w:lang w:val="en-US"/>
        </w:rPr>
        <w:t xml:space="preserve"> </w:t>
      </w:r>
      <w:proofErr w:type="spellStart"/>
      <w:r w:rsidR="00546253">
        <w:rPr>
          <w:rFonts w:ascii="Trebuchet MS" w:hAnsi="Trebuchet MS" w:cstheme="minorHAnsi"/>
          <w:lang w:val="en-US"/>
        </w:rPr>
        <w:t>teritoriului</w:t>
      </w:r>
      <w:proofErr w:type="spellEnd"/>
      <w:r w:rsidR="00546253">
        <w:rPr>
          <w:rFonts w:ascii="Trebuchet MS" w:hAnsi="Trebuchet MS" w:cstheme="minorHAnsi"/>
          <w:lang w:val="en-US"/>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712"/>
        <w:gridCol w:w="1276"/>
        <w:gridCol w:w="709"/>
        <w:gridCol w:w="1275"/>
        <w:gridCol w:w="709"/>
        <w:gridCol w:w="1418"/>
        <w:gridCol w:w="708"/>
        <w:gridCol w:w="1560"/>
      </w:tblGrid>
      <w:tr w:rsidR="00C43FF0" w:rsidRPr="00E12AB5" w14:paraId="0804494C" w14:textId="77777777" w:rsidTr="00BB1DB6">
        <w:tc>
          <w:tcPr>
            <w:tcW w:w="1239" w:type="dxa"/>
            <w:vMerge w:val="restart"/>
            <w:shd w:val="clear" w:color="auto" w:fill="9999FF"/>
            <w:vAlign w:val="center"/>
          </w:tcPr>
          <w:p w14:paraId="08044946" w14:textId="77777777" w:rsidR="00C43FF0" w:rsidRPr="00E12AB5" w:rsidRDefault="00C43FF0" w:rsidP="00C43FF0">
            <w:pPr>
              <w:spacing w:after="0"/>
              <w:jc w:val="center"/>
              <w:rPr>
                <w:rFonts w:ascii="Trebuchet MS" w:hAnsi="Trebuchet MS" w:cstheme="minorHAnsi"/>
                <w:b/>
                <w:color w:val="FFFFFF" w:themeColor="background1"/>
              </w:rPr>
            </w:pPr>
            <w:r w:rsidRPr="00E12AB5">
              <w:rPr>
                <w:rFonts w:ascii="Trebuchet MS" w:hAnsi="Trebuchet MS" w:cstheme="minorHAnsi"/>
                <w:b/>
                <w:color w:val="FFFFFF" w:themeColor="background1"/>
              </w:rPr>
              <w:t>GAL</w:t>
            </w:r>
          </w:p>
          <w:p w14:paraId="08044947" w14:textId="77777777" w:rsidR="00C43FF0" w:rsidRPr="00E12AB5" w:rsidRDefault="00C43FF0" w:rsidP="00C43FF0">
            <w:pPr>
              <w:spacing w:after="0"/>
              <w:jc w:val="center"/>
              <w:rPr>
                <w:rFonts w:ascii="Trebuchet MS" w:hAnsi="Trebuchet MS" w:cstheme="minorHAnsi"/>
                <w:b/>
                <w:bCs/>
                <w:color w:val="FFFFFF" w:themeColor="background1"/>
              </w:rPr>
            </w:pPr>
            <w:r w:rsidRPr="00E12AB5">
              <w:rPr>
                <w:rFonts w:ascii="Trebuchet MS" w:hAnsi="Trebuchet MS" w:cstheme="minorHAnsi"/>
                <w:b/>
                <w:color w:val="FFFFFF" w:themeColor="background1"/>
              </w:rPr>
              <w:t>M. Horezu</w:t>
            </w:r>
          </w:p>
        </w:tc>
        <w:tc>
          <w:tcPr>
            <w:tcW w:w="1988" w:type="dxa"/>
            <w:gridSpan w:val="2"/>
            <w:shd w:val="clear" w:color="auto" w:fill="FFFF00"/>
            <w:vAlign w:val="center"/>
          </w:tcPr>
          <w:p w14:paraId="08044948" w14:textId="77777777" w:rsidR="00C43FF0" w:rsidRPr="00E12AB5" w:rsidRDefault="00C43FF0" w:rsidP="00E12AB5">
            <w:pPr>
              <w:spacing w:after="0"/>
              <w:jc w:val="center"/>
              <w:rPr>
                <w:rFonts w:ascii="Trebuchet MS" w:hAnsi="Trebuchet MS" w:cstheme="minorHAnsi"/>
                <w:b/>
                <w:bCs/>
                <w:color w:val="7030A0"/>
              </w:rPr>
            </w:pPr>
            <w:proofErr w:type="spellStart"/>
            <w:r w:rsidRPr="00E12AB5">
              <w:rPr>
                <w:rFonts w:ascii="Trebuchet MS" w:hAnsi="Trebuchet MS" w:cstheme="minorHAnsi"/>
                <w:b/>
                <w:bCs/>
                <w:color w:val="7030A0"/>
              </w:rPr>
              <w:t>Numar</w:t>
            </w:r>
            <w:proofErr w:type="spellEnd"/>
            <w:r w:rsidRPr="00E12AB5">
              <w:rPr>
                <w:rFonts w:ascii="Trebuchet MS" w:hAnsi="Trebuchet MS" w:cstheme="minorHAnsi"/>
                <w:b/>
                <w:bCs/>
                <w:color w:val="7030A0"/>
              </w:rPr>
              <w:t xml:space="preserve"> mediu </w:t>
            </w:r>
            <w:proofErr w:type="spellStart"/>
            <w:r w:rsidRPr="00E12AB5">
              <w:rPr>
                <w:rFonts w:ascii="Trebuchet MS" w:hAnsi="Trebuchet MS" w:cstheme="minorHAnsi"/>
                <w:b/>
                <w:bCs/>
                <w:color w:val="7030A0"/>
              </w:rPr>
              <w:t>salariati</w:t>
            </w:r>
            <w:proofErr w:type="spellEnd"/>
            <w:r w:rsidRPr="00E12AB5">
              <w:rPr>
                <w:rFonts w:ascii="Trebuchet MS" w:hAnsi="Trebuchet MS" w:cstheme="minorHAnsi"/>
                <w:b/>
                <w:bCs/>
                <w:color w:val="7030A0"/>
              </w:rPr>
              <w:t xml:space="preserve"> </w:t>
            </w:r>
          </w:p>
        </w:tc>
        <w:tc>
          <w:tcPr>
            <w:tcW w:w="1984" w:type="dxa"/>
            <w:gridSpan w:val="2"/>
            <w:shd w:val="clear" w:color="auto" w:fill="FFFF00"/>
            <w:vAlign w:val="center"/>
          </w:tcPr>
          <w:p w14:paraId="08044949" w14:textId="77777777" w:rsidR="00C43FF0" w:rsidRPr="00E12AB5" w:rsidRDefault="00C43FF0" w:rsidP="00E12AB5">
            <w:pPr>
              <w:spacing w:after="0"/>
              <w:jc w:val="center"/>
              <w:rPr>
                <w:rFonts w:ascii="Trebuchet MS" w:hAnsi="Trebuchet MS" w:cstheme="minorHAnsi"/>
                <w:b/>
                <w:bCs/>
                <w:color w:val="7030A0"/>
              </w:rPr>
            </w:pPr>
            <w:proofErr w:type="spellStart"/>
            <w:r w:rsidRPr="00E12AB5">
              <w:rPr>
                <w:rFonts w:ascii="Trebuchet MS" w:hAnsi="Trebuchet MS" w:cstheme="minorHAnsi"/>
                <w:b/>
                <w:bCs/>
                <w:color w:val="7030A0"/>
              </w:rPr>
              <w:t>Someri</w:t>
            </w:r>
            <w:proofErr w:type="spellEnd"/>
            <w:r w:rsidRPr="00E12AB5">
              <w:rPr>
                <w:rFonts w:ascii="Trebuchet MS" w:hAnsi="Trebuchet MS" w:cstheme="minorHAnsi"/>
                <w:b/>
                <w:bCs/>
                <w:color w:val="7030A0"/>
              </w:rPr>
              <w:t xml:space="preserve"> </w:t>
            </w:r>
            <w:proofErr w:type="spellStart"/>
            <w:r w:rsidRPr="00E12AB5">
              <w:rPr>
                <w:rFonts w:ascii="Trebuchet MS" w:hAnsi="Trebuchet MS" w:cstheme="minorHAnsi"/>
                <w:b/>
                <w:bCs/>
                <w:color w:val="7030A0"/>
              </w:rPr>
              <w:t>inregistrati</w:t>
            </w:r>
            <w:proofErr w:type="spellEnd"/>
            <w:r w:rsidRPr="00E12AB5">
              <w:rPr>
                <w:rFonts w:ascii="Trebuchet MS" w:hAnsi="Trebuchet MS" w:cstheme="minorHAnsi"/>
                <w:b/>
                <w:bCs/>
                <w:color w:val="7030A0"/>
              </w:rPr>
              <w:t xml:space="preserve"> </w:t>
            </w:r>
          </w:p>
        </w:tc>
        <w:tc>
          <w:tcPr>
            <w:tcW w:w="2127" w:type="dxa"/>
            <w:gridSpan w:val="2"/>
            <w:shd w:val="clear" w:color="auto" w:fill="FFFF00"/>
            <w:vAlign w:val="center"/>
          </w:tcPr>
          <w:p w14:paraId="0804494A" w14:textId="77777777" w:rsidR="00C43FF0" w:rsidRPr="00E12AB5" w:rsidRDefault="00C43FF0" w:rsidP="00E12AB5">
            <w:pPr>
              <w:spacing w:after="0"/>
              <w:jc w:val="center"/>
              <w:rPr>
                <w:rFonts w:ascii="Trebuchet MS" w:hAnsi="Trebuchet MS" w:cstheme="minorHAnsi"/>
                <w:b/>
                <w:bCs/>
                <w:color w:val="7030A0"/>
              </w:rPr>
            </w:pPr>
            <w:r w:rsidRPr="00E12AB5">
              <w:rPr>
                <w:rFonts w:ascii="Trebuchet MS" w:hAnsi="Trebuchet MS" w:cstheme="minorHAnsi"/>
                <w:b/>
                <w:bCs/>
                <w:color w:val="7030A0"/>
              </w:rPr>
              <w:t xml:space="preserve">Stabiliri (de </w:t>
            </w:r>
            <w:proofErr w:type="spellStart"/>
            <w:r w:rsidRPr="00E12AB5">
              <w:rPr>
                <w:rFonts w:ascii="Trebuchet MS" w:hAnsi="Trebuchet MS" w:cstheme="minorHAnsi"/>
                <w:b/>
                <w:bCs/>
                <w:color w:val="7030A0"/>
              </w:rPr>
              <w:t>resedinta</w:t>
            </w:r>
            <w:proofErr w:type="spellEnd"/>
            <w:r w:rsidRPr="00E12AB5">
              <w:rPr>
                <w:rFonts w:ascii="Trebuchet MS" w:hAnsi="Trebuchet MS" w:cstheme="minorHAnsi"/>
                <w:b/>
                <w:bCs/>
                <w:color w:val="7030A0"/>
              </w:rPr>
              <w:t xml:space="preserve"> sau cu domiciliul)</w:t>
            </w:r>
          </w:p>
        </w:tc>
        <w:tc>
          <w:tcPr>
            <w:tcW w:w="2268" w:type="dxa"/>
            <w:gridSpan w:val="2"/>
            <w:shd w:val="clear" w:color="auto" w:fill="FFFF00"/>
            <w:vAlign w:val="center"/>
          </w:tcPr>
          <w:p w14:paraId="0804494B" w14:textId="77777777" w:rsidR="00C43FF0" w:rsidRPr="00E12AB5" w:rsidRDefault="00C43FF0" w:rsidP="00E12AB5">
            <w:pPr>
              <w:spacing w:after="0"/>
              <w:jc w:val="center"/>
              <w:rPr>
                <w:rFonts w:ascii="Trebuchet MS" w:hAnsi="Trebuchet MS" w:cstheme="minorHAnsi"/>
                <w:b/>
                <w:bCs/>
                <w:color w:val="7030A0"/>
              </w:rPr>
            </w:pPr>
            <w:proofErr w:type="spellStart"/>
            <w:r w:rsidRPr="00E12AB5">
              <w:rPr>
                <w:rFonts w:ascii="Trebuchet MS" w:hAnsi="Trebuchet MS" w:cstheme="minorHAnsi"/>
                <w:b/>
                <w:bCs/>
                <w:color w:val="7030A0"/>
              </w:rPr>
              <w:t>Plecari</w:t>
            </w:r>
            <w:proofErr w:type="spellEnd"/>
            <w:r w:rsidRPr="00E12AB5">
              <w:rPr>
                <w:rFonts w:ascii="Trebuchet MS" w:hAnsi="Trebuchet MS" w:cstheme="minorHAnsi"/>
                <w:b/>
                <w:bCs/>
                <w:color w:val="7030A0"/>
              </w:rPr>
              <w:t xml:space="preserve"> (de </w:t>
            </w:r>
            <w:proofErr w:type="spellStart"/>
            <w:r w:rsidRPr="00E12AB5">
              <w:rPr>
                <w:rFonts w:ascii="Trebuchet MS" w:hAnsi="Trebuchet MS" w:cstheme="minorHAnsi"/>
                <w:b/>
                <w:bCs/>
                <w:color w:val="7030A0"/>
              </w:rPr>
              <w:t>resedinta</w:t>
            </w:r>
            <w:proofErr w:type="spellEnd"/>
            <w:r w:rsidRPr="00E12AB5">
              <w:rPr>
                <w:rFonts w:ascii="Trebuchet MS" w:hAnsi="Trebuchet MS" w:cstheme="minorHAnsi"/>
                <w:b/>
                <w:bCs/>
                <w:color w:val="7030A0"/>
              </w:rPr>
              <w:t xml:space="preserve"> sau cu domiciliul)</w:t>
            </w:r>
          </w:p>
        </w:tc>
      </w:tr>
      <w:tr w:rsidR="00BB1DB6" w:rsidRPr="00E12AB5" w14:paraId="08044956" w14:textId="77777777" w:rsidTr="00BB1DB6">
        <w:tc>
          <w:tcPr>
            <w:tcW w:w="1239" w:type="dxa"/>
            <w:vMerge/>
            <w:shd w:val="clear" w:color="auto" w:fill="9999FF"/>
            <w:vAlign w:val="center"/>
          </w:tcPr>
          <w:p w14:paraId="0804494D" w14:textId="77777777" w:rsidR="00C43FF0" w:rsidRPr="00E12AB5" w:rsidRDefault="00C43FF0" w:rsidP="00E12AB5">
            <w:pPr>
              <w:spacing w:after="0"/>
              <w:jc w:val="both"/>
              <w:rPr>
                <w:rFonts w:ascii="Trebuchet MS" w:hAnsi="Trebuchet MS" w:cstheme="minorHAnsi"/>
                <w:b/>
                <w:bCs/>
                <w:color w:val="FFFFFF" w:themeColor="background1"/>
              </w:rPr>
            </w:pPr>
          </w:p>
        </w:tc>
        <w:tc>
          <w:tcPr>
            <w:tcW w:w="712" w:type="dxa"/>
            <w:shd w:val="clear" w:color="auto" w:fill="FFFF00"/>
            <w:vAlign w:val="center"/>
          </w:tcPr>
          <w:p w14:paraId="0804494E" w14:textId="77777777" w:rsidR="00C43FF0" w:rsidRPr="00E12AB5" w:rsidRDefault="00C43FF0" w:rsidP="00BB1DB6">
            <w:pPr>
              <w:spacing w:after="0"/>
              <w:jc w:val="center"/>
              <w:rPr>
                <w:rFonts w:ascii="Trebuchet MS" w:hAnsi="Trebuchet MS" w:cstheme="minorHAnsi"/>
                <w:b/>
                <w:bCs/>
                <w:color w:val="7030A0"/>
              </w:rPr>
            </w:pPr>
            <w:r w:rsidRPr="00E12AB5">
              <w:rPr>
                <w:rFonts w:ascii="Trebuchet MS" w:hAnsi="Trebuchet MS" w:cstheme="minorHAnsi"/>
                <w:b/>
                <w:bCs/>
                <w:color w:val="7030A0"/>
              </w:rPr>
              <w:t>N</w:t>
            </w:r>
            <w:r w:rsidR="00BB1DB6">
              <w:rPr>
                <w:rFonts w:ascii="Trebuchet MS" w:hAnsi="Trebuchet MS" w:cstheme="minorHAnsi"/>
                <w:b/>
                <w:bCs/>
                <w:color w:val="7030A0"/>
              </w:rPr>
              <w:t>r.</w:t>
            </w:r>
          </w:p>
        </w:tc>
        <w:tc>
          <w:tcPr>
            <w:tcW w:w="1276" w:type="dxa"/>
            <w:shd w:val="clear" w:color="auto" w:fill="FFFF00"/>
            <w:vAlign w:val="center"/>
          </w:tcPr>
          <w:p w14:paraId="0804494F" w14:textId="77777777" w:rsidR="00C43FF0" w:rsidRPr="00E12AB5" w:rsidRDefault="00C43FF0" w:rsidP="00E12AB5">
            <w:pPr>
              <w:spacing w:after="0"/>
              <w:jc w:val="both"/>
              <w:rPr>
                <w:rFonts w:ascii="Trebuchet MS" w:hAnsi="Trebuchet MS" w:cstheme="minorHAnsi"/>
                <w:b/>
                <w:bCs/>
                <w:color w:val="7030A0"/>
              </w:rPr>
            </w:pPr>
            <w:r w:rsidRPr="00E12AB5">
              <w:rPr>
                <w:rFonts w:ascii="Trebuchet MS" w:hAnsi="Trebuchet MS" w:cstheme="minorHAnsi"/>
                <w:b/>
                <w:bCs/>
                <w:color w:val="7030A0"/>
              </w:rPr>
              <w:t xml:space="preserve">Pondere din total </w:t>
            </w:r>
            <w:proofErr w:type="spellStart"/>
            <w:r w:rsidRPr="00E12AB5">
              <w:rPr>
                <w:rFonts w:ascii="Trebuchet MS" w:hAnsi="Trebuchet MS" w:cstheme="minorHAnsi"/>
                <w:b/>
                <w:bCs/>
                <w:color w:val="7030A0"/>
              </w:rPr>
              <w:t>populatie</w:t>
            </w:r>
            <w:proofErr w:type="spellEnd"/>
          </w:p>
        </w:tc>
        <w:tc>
          <w:tcPr>
            <w:tcW w:w="709" w:type="dxa"/>
            <w:shd w:val="clear" w:color="auto" w:fill="FFFF00"/>
            <w:vAlign w:val="center"/>
          </w:tcPr>
          <w:p w14:paraId="08044950" w14:textId="77777777" w:rsidR="00C43FF0" w:rsidRPr="00E12AB5" w:rsidRDefault="00C43FF0" w:rsidP="00BB1DB6">
            <w:pPr>
              <w:spacing w:after="0"/>
              <w:jc w:val="both"/>
              <w:rPr>
                <w:rFonts w:ascii="Trebuchet MS" w:hAnsi="Trebuchet MS" w:cstheme="minorHAnsi"/>
                <w:b/>
                <w:bCs/>
                <w:color w:val="7030A0"/>
              </w:rPr>
            </w:pPr>
            <w:r w:rsidRPr="00E12AB5">
              <w:rPr>
                <w:rFonts w:ascii="Trebuchet MS" w:hAnsi="Trebuchet MS" w:cstheme="minorHAnsi"/>
                <w:b/>
                <w:bCs/>
                <w:color w:val="7030A0"/>
              </w:rPr>
              <w:t>N</w:t>
            </w:r>
            <w:r w:rsidR="00BB1DB6">
              <w:rPr>
                <w:rFonts w:ascii="Trebuchet MS" w:hAnsi="Trebuchet MS" w:cstheme="minorHAnsi"/>
                <w:b/>
                <w:bCs/>
                <w:color w:val="7030A0"/>
              </w:rPr>
              <w:t>r.</w:t>
            </w:r>
          </w:p>
        </w:tc>
        <w:tc>
          <w:tcPr>
            <w:tcW w:w="1275" w:type="dxa"/>
            <w:shd w:val="clear" w:color="auto" w:fill="FFFF00"/>
            <w:vAlign w:val="center"/>
          </w:tcPr>
          <w:p w14:paraId="08044951" w14:textId="77777777" w:rsidR="00C43FF0" w:rsidRPr="00E12AB5" w:rsidRDefault="00C43FF0" w:rsidP="00E12AB5">
            <w:pPr>
              <w:spacing w:after="0"/>
              <w:jc w:val="both"/>
              <w:rPr>
                <w:rFonts w:ascii="Trebuchet MS" w:hAnsi="Trebuchet MS" w:cstheme="minorHAnsi"/>
                <w:b/>
                <w:bCs/>
                <w:color w:val="7030A0"/>
              </w:rPr>
            </w:pPr>
            <w:r w:rsidRPr="00E12AB5">
              <w:rPr>
                <w:rFonts w:ascii="Trebuchet MS" w:hAnsi="Trebuchet MS" w:cstheme="minorHAnsi"/>
                <w:b/>
                <w:bCs/>
                <w:color w:val="7030A0"/>
              </w:rPr>
              <w:t xml:space="preserve">Pondere din total </w:t>
            </w:r>
            <w:proofErr w:type="spellStart"/>
            <w:r w:rsidRPr="00E12AB5">
              <w:rPr>
                <w:rFonts w:ascii="Trebuchet MS" w:hAnsi="Trebuchet MS" w:cstheme="minorHAnsi"/>
                <w:b/>
                <w:bCs/>
                <w:color w:val="7030A0"/>
              </w:rPr>
              <w:t>populatie</w:t>
            </w:r>
            <w:proofErr w:type="spellEnd"/>
          </w:p>
        </w:tc>
        <w:tc>
          <w:tcPr>
            <w:tcW w:w="709" w:type="dxa"/>
            <w:shd w:val="clear" w:color="auto" w:fill="FFFF00"/>
            <w:vAlign w:val="center"/>
          </w:tcPr>
          <w:p w14:paraId="08044952" w14:textId="77777777" w:rsidR="00C43FF0" w:rsidRPr="00E12AB5" w:rsidRDefault="00C43FF0" w:rsidP="00BB1DB6">
            <w:pPr>
              <w:spacing w:after="0"/>
              <w:jc w:val="both"/>
              <w:rPr>
                <w:rFonts w:ascii="Trebuchet MS" w:hAnsi="Trebuchet MS" w:cstheme="minorHAnsi"/>
                <w:b/>
                <w:bCs/>
                <w:color w:val="7030A0"/>
              </w:rPr>
            </w:pPr>
            <w:r w:rsidRPr="00E12AB5">
              <w:rPr>
                <w:rFonts w:ascii="Trebuchet MS" w:hAnsi="Trebuchet MS" w:cstheme="minorHAnsi"/>
                <w:b/>
                <w:bCs/>
                <w:color w:val="7030A0"/>
              </w:rPr>
              <w:t>N</w:t>
            </w:r>
            <w:r w:rsidR="00BB1DB6">
              <w:rPr>
                <w:rFonts w:ascii="Trebuchet MS" w:hAnsi="Trebuchet MS" w:cstheme="minorHAnsi"/>
                <w:b/>
                <w:bCs/>
                <w:color w:val="7030A0"/>
              </w:rPr>
              <w:t>r.</w:t>
            </w:r>
          </w:p>
        </w:tc>
        <w:tc>
          <w:tcPr>
            <w:tcW w:w="1418" w:type="dxa"/>
            <w:shd w:val="clear" w:color="auto" w:fill="FFFF00"/>
            <w:vAlign w:val="center"/>
          </w:tcPr>
          <w:p w14:paraId="08044953" w14:textId="77777777" w:rsidR="00C43FF0" w:rsidRPr="00E12AB5" w:rsidRDefault="00C43FF0" w:rsidP="00E12AB5">
            <w:pPr>
              <w:spacing w:after="0"/>
              <w:jc w:val="both"/>
              <w:rPr>
                <w:rFonts w:ascii="Trebuchet MS" w:hAnsi="Trebuchet MS" w:cstheme="minorHAnsi"/>
                <w:b/>
                <w:bCs/>
                <w:color w:val="7030A0"/>
              </w:rPr>
            </w:pPr>
            <w:r w:rsidRPr="00E12AB5">
              <w:rPr>
                <w:rFonts w:ascii="Trebuchet MS" w:hAnsi="Trebuchet MS" w:cstheme="minorHAnsi"/>
                <w:b/>
                <w:bCs/>
                <w:color w:val="7030A0"/>
              </w:rPr>
              <w:t xml:space="preserve">Pondere din total </w:t>
            </w:r>
            <w:proofErr w:type="spellStart"/>
            <w:r w:rsidRPr="00E12AB5">
              <w:rPr>
                <w:rFonts w:ascii="Trebuchet MS" w:hAnsi="Trebuchet MS" w:cstheme="minorHAnsi"/>
                <w:b/>
                <w:bCs/>
                <w:color w:val="7030A0"/>
              </w:rPr>
              <w:t>populatie</w:t>
            </w:r>
            <w:proofErr w:type="spellEnd"/>
          </w:p>
        </w:tc>
        <w:tc>
          <w:tcPr>
            <w:tcW w:w="708" w:type="dxa"/>
            <w:shd w:val="clear" w:color="auto" w:fill="FFFF00"/>
            <w:vAlign w:val="center"/>
          </w:tcPr>
          <w:p w14:paraId="08044954" w14:textId="77777777" w:rsidR="00C43FF0" w:rsidRPr="00E12AB5" w:rsidRDefault="00C43FF0" w:rsidP="00BB1DB6">
            <w:pPr>
              <w:spacing w:after="0"/>
              <w:jc w:val="both"/>
              <w:rPr>
                <w:rFonts w:ascii="Trebuchet MS" w:hAnsi="Trebuchet MS" w:cstheme="minorHAnsi"/>
                <w:b/>
                <w:bCs/>
                <w:color w:val="7030A0"/>
              </w:rPr>
            </w:pPr>
            <w:r w:rsidRPr="00E12AB5">
              <w:rPr>
                <w:rFonts w:ascii="Trebuchet MS" w:hAnsi="Trebuchet MS" w:cstheme="minorHAnsi"/>
                <w:b/>
                <w:bCs/>
                <w:color w:val="7030A0"/>
              </w:rPr>
              <w:t>N</w:t>
            </w:r>
            <w:r w:rsidR="00BB1DB6">
              <w:rPr>
                <w:rFonts w:ascii="Trebuchet MS" w:hAnsi="Trebuchet MS" w:cstheme="minorHAnsi"/>
                <w:b/>
                <w:bCs/>
                <w:color w:val="7030A0"/>
              </w:rPr>
              <w:t>r.</w:t>
            </w:r>
          </w:p>
        </w:tc>
        <w:tc>
          <w:tcPr>
            <w:tcW w:w="1560" w:type="dxa"/>
            <w:shd w:val="clear" w:color="auto" w:fill="FFFF00"/>
            <w:vAlign w:val="center"/>
          </w:tcPr>
          <w:p w14:paraId="08044955" w14:textId="77777777" w:rsidR="00C43FF0" w:rsidRPr="00E12AB5" w:rsidRDefault="00C43FF0" w:rsidP="00E12AB5">
            <w:pPr>
              <w:spacing w:after="0"/>
              <w:jc w:val="both"/>
              <w:rPr>
                <w:rFonts w:ascii="Trebuchet MS" w:hAnsi="Trebuchet MS" w:cstheme="minorHAnsi"/>
                <w:b/>
                <w:bCs/>
                <w:color w:val="7030A0"/>
              </w:rPr>
            </w:pPr>
            <w:r w:rsidRPr="00E12AB5">
              <w:rPr>
                <w:rFonts w:ascii="Trebuchet MS" w:hAnsi="Trebuchet MS" w:cstheme="minorHAnsi"/>
                <w:b/>
                <w:bCs/>
                <w:color w:val="7030A0"/>
              </w:rPr>
              <w:t xml:space="preserve">Pondere din total </w:t>
            </w:r>
            <w:proofErr w:type="spellStart"/>
            <w:r w:rsidRPr="00E12AB5">
              <w:rPr>
                <w:rFonts w:ascii="Trebuchet MS" w:hAnsi="Trebuchet MS" w:cstheme="minorHAnsi"/>
                <w:b/>
                <w:bCs/>
                <w:color w:val="7030A0"/>
              </w:rPr>
              <w:t>populatie</w:t>
            </w:r>
            <w:proofErr w:type="spellEnd"/>
          </w:p>
        </w:tc>
      </w:tr>
      <w:tr w:rsidR="00BB1DB6" w:rsidRPr="00E12AB5" w14:paraId="08044960" w14:textId="77777777" w:rsidTr="00BB1DB6">
        <w:tc>
          <w:tcPr>
            <w:tcW w:w="1239" w:type="dxa"/>
            <w:vMerge/>
            <w:shd w:val="clear" w:color="auto" w:fill="9999FF"/>
            <w:vAlign w:val="center"/>
          </w:tcPr>
          <w:p w14:paraId="08044957" w14:textId="77777777" w:rsidR="00C43FF0" w:rsidRPr="00E12AB5" w:rsidRDefault="00C43FF0" w:rsidP="00E12AB5">
            <w:pPr>
              <w:spacing w:after="0"/>
              <w:jc w:val="both"/>
              <w:rPr>
                <w:rFonts w:ascii="Trebuchet MS" w:hAnsi="Trebuchet MS" w:cstheme="minorHAnsi"/>
                <w:b/>
                <w:color w:val="FFFFFF" w:themeColor="background1"/>
              </w:rPr>
            </w:pPr>
          </w:p>
        </w:tc>
        <w:tc>
          <w:tcPr>
            <w:tcW w:w="712" w:type="dxa"/>
            <w:shd w:val="clear" w:color="auto" w:fill="66FFCC"/>
            <w:vAlign w:val="center"/>
          </w:tcPr>
          <w:p w14:paraId="08044958" w14:textId="77777777" w:rsidR="00C43FF0" w:rsidRPr="00E12AB5" w:rsidRDefault="00C43FF0" w:rsidP="00E12AB5">
            <w:pPr>
              <w:spacing w:after="0"/>
              <w:jc w:val="right"/>
              <w:rPr>
                <w:rFonts w:ascii="Trebuchet MS" w:hAnsi="Trebuchet MS" w:cstheme="minorHAnsi"/>
                <w:iCs/>
                <w:color w:val="7030A0"/>
              </w:rPr>
            </w:pPr>
            <w:r w:rsidRPr="00E12AB5">
              <w:rPr>
                <w:rFonts w:ascii="Trebuchet MS" w:hAnsi="Trebuchet MS" w:cstheme="minorHAnsi"/>
                <w:iCs/>
                <w:color w:val="7030A0"/>
              </w:rPr>
              <w:t>3600</w:t>
            </w:r>
          </w:p>
        </w:tc>
        <w:tc>
          <w:tcPr>
            <w:tcW w:w="1276" w:type="dxa"/>
            <w:shd w:val="clear" w:color="auto" w:fill="66FFCC"/>
            <w:vAlign w:val="center"/>
          </w:tcPr>
          <w:p w14:paraId="08044959" w14:textId="77777777" w:rsidR="00C43FF0" w:rsidRPr="00E12AB5" w:rsidRDefault="00C43FF0" w:rsidP="001A2023">
            <w:pPr>
              <w:spacing w:after="0"/>
              <w:jc w:val="right"/>
              <w:rPr>
                <w:rFonts w:ascii="Trebuchet MS" w:hAnsi="Trebuchet MS" w:cstheme="minorHAnsi"/>
                <w:iCs/>
                <w:color w:val="7030A0"/>
              </w:rPr>
            </w:pPr>
            <w:r w:rsidRPr="00E12AB5">
              <w:rPr>
                <w:rFonts w:ascii="Trebuchet MS" w:hAnsi="Trebuchet MS" w:cstheme="minorHAnsi"/>
                <w:iCs/>
                <w:color w:val="7030A0"/>
              </w:rPr>
              <w:t>10,</w:t>
            </w:r>
            <w:r w:rsidR="001A2023">
              <w:rPr>
                <w:rFonts w:ascii="Trebuchet MS" w:hAnsi="Trebuchet MS" w:cstheme="minorHAnsi"/>
                <w:iCs/>
                <w:color w:val="7030A0"/>
              </w:rPr>
              <w:t>61</w:t>
            </w:r>
            <w:r w:rsidRPr="00E12AB5">
              <w:rPr>
                <w:rFonts w:ascii="Trebuchet MS" w:hAnsi="Trebuchet MS" w:cstheme="minorHAnsi"/>
                <w:iCs/>
                <w:color w:val="7030A0"/>
              </w:rPr>
              <w:t>%</w:t>
            </w:r>
          </w:p>
        </w:tc>
        <w:tc>
          <w:tcPr>
            <w:tcW w:w="709" w:type="dxa"/>
            <w:shd w:val="clear" w:color="auto" w:fill="66FFCC"/>
            <w:vAlign w:val="center"/>
          </w:tcPr>
          <w:p w14:paraId="0804495A" w14:textId="77777777" w:rsidR="00C43FF0" w:rsidRPr="00E12AB5" w:rsidRDefault="001A2023" w:rsidP="00E12AB5">
            <w:pPr>
              <w:spacing w:after="0"/>
              <w:jc w:val="right"/>
              <w:rPr>
                <w:rFonts w:ascii="Trebuchet MS" w:hAnsi="Trebuchet MS" w:cstheme="minorHAnsi"/>
                <w:iCs/>
                <w:color w:val="7030A0"/>
              </w:rPr>
            </w:pPr>
            <w:r>
              <w:rPr>
                <w:rFonts w:ascii="Trebuchet MS" w:hAnsi="Trebuchet MS" w:cstheme="minorHAnsi"/>
                <w:iCs/>
                <w:color w:val="7030A0"/>
              </w:rPr>
              <w:t>839</w:t>
            </w:r>
          </w:p>
        </w:tc>
        <w:tc>
          <w:tcPr>
            <w:tcW w:w="1275" w:type="dxa"/>
            <w:shd w:val="clear" w:color="auto" w:fill="66FFCC"/>
            <w:vAlign w:val="center"/>
          </w:tcPr>
          <w:p w14:paraId="0804495B" w14:textId="77777777" w:rsidR="00C43FF0" w:rsidRPr="00E12AB5" w:rsidRDefault="00C43FF0" w:rsidP="001A2023">
            <w:pPr>
              <w:spacing w:after="0"/>
              <w:jc w:val="right"/>
              <w:rPr>
                <w:rFonts w:ascii="Trebuchet MS" w:hAnsi="Trebuchet MS" w:cstheme="minorHAnsi"/>
                <w:iCs/>
                <w:color w:val="7030A0"/>
              </w:rPr>
            </w:pPr>
            <w:r w:rsidRPr="00E12AB5">
              <w:rPr>
                <w:rFonts w:ascii="Trebuchet MS" w:hAnsi="Trebuchet MS" w:cstheme="minorHAnsi"/>
                <w:iCs/>
                <w:color w:val="7030A0"/>
              </w:rPr>
              <w:t>2,</w:t>
            </w:r>
            <w:r w:rsidR="001A2023">
              <w:rPr>
                <w:rFonts w:ascii="Trebuchet MS" w:hAnsi="Trebuchet MS" w:cstheme="minorHAnsi"/>
                <w:iCs/>
                <w:color w:val="7030A0"/>
              </w:rPr>
              <w:t>47</w:t>
            </w:r>
            <w:r w:rsidRPr="00E12AB5">
              <w:rPr>
                <w:rFonts w:ascii="Trebuchet MS" w:hAnsi="Trebuchet MS" w:cstheme="minorHAnsi"/>
                <w:iCs/>
                <w:color w:val="7030A0"/>
              </w:rPr>
              <w:t>%</w:t>
            </w:r>
          </w:p>
        </w:tc>
        <w:tc>
          <w:tcPr>
            <w:tcW w:w="709" w:type="dxa"/>
            <w:shd w:val="clear" w:color="auto" w:fill="FFCC66"/>
            <w:vAlign w:val="center"/>
          </w:tcPr>
          <w:p w14:paraId="0804495C" w14:textId="77777777" w:rsidR="00C43FF0" w:rsidRPr="00E12AB5" w:rsidRDefault="00C43FF0" w:rsidP="00E12AB5">
            <w:pPr>
              <w:spacing w:after="0"/>
              <w:jc w:val="right"/>
              <w:rPr>
                <w:rFonts w:ascii="Trebuchet MS" w:hAnsi="Trebuchet MS" w:cstheme="minorHAnsi"/>
                <w:iCs/>
                <w:color w:val="7030A0"/>
              </w:rPr>
            </w:pPr>
            <w:r w:rsidRPr="00E12AB5">
              <w:rPr>
                <w:rFonts w:ascii="Trebuchet MS" w:hAnsi="Trebuchet MS" w:cstheme="minorHAnsi"/>
                <w:iCs/>
                <w:color w:val="7030A0"/>
              </w:rPr>
              <w:t>618</w:t>
            </w:r>
          </w:p>
        </w:tc>
        <w:tc>
          <w:tcPr>
            <w:tcW w:w="1418" w:type="dxa"/>
            <w:shd w:val="clear" w:color="auto" w:fill="FFCC66"/>
            <w:vAlign w:val="center"/>
          </w:tcPr>
          <w:p w14:paraId="0804495D" w14:textId="77777777" w:rsidR="00C43FF0" w:rsidRPr="00E12AB5" w:rsidRDefault="00C43FF0" w:rsidP="001A2023">
            <w:pPr>
              <w:spacing w:after="0"/>
              <w:jc w:val="right"/>
              <w:rPr>
                <w:rFonts w:ascii="Trebuchet MS" w:hAnsi="Trebuchet MS" w:cstheme="minorHAnsi"/>
                <w:iCs/>
                <w:color w:val="7030A0"/>
              </w:rPr>
            </w:pPr>
            <w:r w:rsidRPr="00E12AB5">
              <w:rPr>
                <w:rFonts w:ascii="Trebuchet MS" w:hAnsi="Trebuchet MS" w:cstheme="minorHAnsi"/>
                <w:iCs/>
                <w:color w:val="7030A0"/>
              </w:rPr>
              <w:t>1,</w:t>
            </w:r>
            <w:r w:rsidR="001A2023">
              <w:rPr>
                <w:rFonts w:ascii="Trebuchet MS" w:hAnsi="Trebuchet MS" w:cstheme="minorHAnsi"/>
                <w:iCs/>
                <w:color w:val="7030A0"/>
              </w:rPr>
              <w:t>82</w:t>
            </w:r>
            <w:r w:rsidRPr="00E12AB5">
              <w:rPr>
                <w:rFonts w:ascii="Trebuchet MS" w:hAnsi="Trebuchet MS" w:cstheme="minorHAnsi"/>
                <w:iCs/>
                <w:color w:val="7030A0"/>
              </w:rPr>
              <w:t>%</w:t>
            </w:r>
          </w:p>
        </w:tc>
        <w:tc>
          <w:tcPr>
            <w:tcW w:w="708" w:type="dxa"/>
            <w:shd w:val="clear" w:color="auto" w:fill="FFCC66"/>
            <w:vAlign w:val="center"/>
          </w:tcPr>
          <w:p w14:paraId="0804495E" w14:textId="77777777" w:rsidR="00C43FF0" w:rsidRPr="00E12AB5" w:rsidRDefault="00C43FF0" w:rsidP="001A2023">
            <w:pPr>
              <w:spacing w:after="0"/>
              <w:jc w:val="right"/>
              <w:rPr>
                <w:rFonts w:ascii="Trebuchet MS" w:hAnsi="Trebuchet MS" w:cstheme="minorHAnsi"/>
                <w:iCs/>
                <w:color w:val="7030A0"/>
              </w:rPr>
            </w:pPr>
            <w:r w:rsidRPr="00E12AB5">
              <w:rPr>
                <w:rFonts w:ascii="Trebuchet MS" w:hAnsi="Trebuchet MS" w:cstheme="minorHAnsi"/>
                <w:iCs/>
                <w:color w:val="7030A0"/>
              </w:rPr>
              <w:t>99</w:t>
            </w:r>
            <w:r w:rsidR="001A2023">
              <w:rPr>
                <w:rFonts w:ascii="Trebuchet MS" w:hAnsi="Trebuchet MS" w:cstheme="minorHAnsi"/>
                <w:iCs/>
                <w:color w:val="7030A0"/>
              </w:rPr>
              <w:t>3</w:t>
            </w:r>
          </w:p>
        </w:tc>
        <w:tc>
          <w:tcPr>
            <w:tcW w:w="1560" w:type="dxa"/>
            <w:shd w:val="clear" w:color="auto" w:fill="FFCC66"/>
            <w:vAlign w:val="center"/>
          </w:tcPr>
          <w:p w14:paraId="0804495F" w14:textId="77777777" w:rsidR="00C43FF0" w:rsidRPr="00E12AB5" w:rsidRDefault="00C43FF0" w:rsidP="001A2023">
            <w:pPr>
              <w:spacing w:after="0"/>
              <w:jc w:val="right"/>
              <w:rPr>
                <w:rFonts w:ascii="Trebuchet MS" w:hAnsi="Trebuchet MS" w:cstheme="minorHAnsi"/>
                <w:iCs/>
                <w:color w:val="7030A0"/>
              </w:rPr>
            </w:pPr>
            <w:r w:rsidRPr="00E12AB5">
              <w:rPr>
                <w:rFonts w:ascii="Trebuchet MS" w:hAnsi="Trebuchet MS" w:cstheme="minorHAnsi"/>
                <w:iCs/>
                <w:color w:val="7030A0"/>
              </w:rPr>
              <w:t>2,</w:t>
            </w:r>
            <w:r w:rsidR="001A2023">
              <w:rPr>
                <w:rFonts w:ascii="Trebuchet MS" w:hAnsi="Trebuchet MS" w:cstheme="minorHAnsi"/>
                <w:iCs/>
                <w:color w:val="7030A0"/>
              </w:rPr>
              <w:t>93</w:t>
            </w:r>
            <w:r w:rsidRPr="00E12AB5">
              <w:rPr>
                <w:rFonts w:ascii="Trebuchet MS" w:hAnsi="Trebuchet MS" w:cstheme="minorHAnsi"/>
                <w:iCs/>
                <w:color w:val="7030A0"/>
              </w:rPr>
              <w:t>%</w:t>
            </w:r>
          </w:p>
        </w:tc>
      </w:tr>
    </w:tbl>
    <w:p w14:paraId="08044961" w14:textId="77777777" w:rsidR="0055524E" w:rsidRPr="001A2023" w:rsidRDefault="00C43FF0" w:rsidP="00E12AB5">
      <w:pPr>
        <w:spacing w:after="0"/>
        <w:jc w:val="both"/>
        <w:rPr>
          <w:rFonts w:ascii="Trebuchet MS" w:hAnsi="Trebuchet MS" w:cstheme="minorHAnsi"/>
          <w:i/>
          <w:sz w:val="18"/>
          <w:szCs w:val="18"/>
        </w:rPr>
      </w:pPr>
      <w:r w:rsidRPr="00857118">
        <w:rPr>
          <w:rFonts w:ascii="Trebuchet MS" w:hAnsi="Trebuchet MS" w:cstheme="minorHAnsi"/>
          <w:i/>
          <w:sz w:val="18"/>
          <w:szCs w:val="18"/>
        </w:rPr>
        <w:t>Sursa: Date furnizate de Institutul National de Statistica si prelucra</w:t>
      </w:r>
      <w:r w:rsidR="001A2023">
        <w:rPr>
          <w:rFonts w:ascii="Trebuchet MS" w:hAnsi="Trebuchet MS" w:cstheme="minorHAnsi"/>
          <w:i/>
          <w:sz w:val="18"/>
          <w:szCs w:val="18"/>
        </w:rPr>
        <w:t>te de echipa de elaborare a SDL</w:t>
      </w:r>
    </w:p>
    <w:p w14:paraId="08044962" w14:textId="77777777" w:rsidR="00536F5B" w:rsidRPr="00E12AB5" w:rsidRDefault="00E40F9B" w:rsidP="00E12AB5">
      <w:pPr>
        <w:spacing w:after="0"/>
        <w:jc w:val="both"/>
        <w:rPr>
          <w:rFonts w:ascii="Trebuchet MS" w:hAnsi="Trebuchet MS" w:cstheme="minorHAnsi"/>
        </w:rPr>
      </w:pPr>
      <w:r w:rsidRPr="00E12AB5">
        <w:rPr>
          <w:rFonts w:ascii="Trebuchet MS" w:hAnsi="Trebuchet MS" w:cstheme="minorHAnsi"/>
        </w:rPr>
        <w:t>Pe teritoriul GAL Microregiunea Horezu identificam o localitate cu indicele de dezvoltare umană locală inferior valorii etalon de 55, in conformitate cu documentul suport ”Lista UAT-urilor cu valorile IDUL corespunzătoare” publicat de MADR.</w:t>
      </w:r>
    </w:p>
    <w:tbl>
      <w:tblPr>
        <w:tblW w:w="918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644"/>
        <w:gridCol w:w="2694"/>
        <w:gridCol w:w="1842"/>
      </w:tblGrid>
      <w:tr w:rsidR="005E269A" w:rsidRPr="00E12AB5" w14:paraId="08044966" w14:textId="77777777" w:rsidTr="005E269A">
        <w:tc>
          <w:tcPr>
            <w:tcW w:w="4644" w:type="dxa"/>
            <w:shd w:val="clear" w:color="auto" w:fill="66FFCC"/>
          </w:tcPr>
          <w:p w14:paraId="08044963" w14:textId="77777777" w:rsidR="005E269A" w:rsidRPr="00E12AB5" w:rsidRDefault="005E269A" w:rsidP="00E12AB5">
            <w:pPr>
              <w:spacing w:after="0"/>
              <w:jc w:val="center"/>
              <w:rPr>
                <w:rFonts w:ascii="Trebuchet MS" w:hAnsi="Trebuchet MS" w:cstheme="minorHAnsi"/>
                <w:b/>
              </w:rPr>
            </w:pPr>
            <w:r w:rsidRPr="00E12AB5">
              <w:rPr>
                <w:rFonts w:ascii="Trebuchet MS" w:hAnsi="Trebuchet MS" w:cstheme="minorHAnsi"/>
                <w:b/>
              </w:rPr>
              <w:t>Localitate</w:t>
            </w:r>
          </w:p>
        </w:tc>
        <w:tc>
          <w:tcPr>
            <w:tcW w:w="2694" w:type="dxa"/>
            <w:shd w:val="clear" w:color="auto" w:fill="66FFCC"/>
          </w:tcPr>
          <w:p w14:paraId="08044964" w14:textId="77777777" w:rsidR="005E269A" w:rsidRPr="00E12AB5" w:rsidRDefault="005E269A" w:rsidP="00E12AB5">
            <w:pPr>
              <w:spacing w:after="0"/>
              <w:jc w:val="center"/>
              <w:rPr>
                <w:rFonts w:ascii="Trebuchet MS" w:hAnsi="Trebuchet MS" w:cstheme="minorHAnsi"/>
                <w:b/>
              </w:rPr>
            </w:pPr>
            <w:r w:rsidRPr="00E12AB5">
              <w:rPr>
                <w:rFonts w:ascii="Trebuchet MS" w:hAnsi="Trebuchet MS" w:cstheme="minorHAnsi"/>
                <w:b/>
              </w:rPr>
              <w:t>Cod SIRUTA</w:t>
            </w:r>
          </w:p>
        </w:tc>
        <w:tc>
          <w:tcPr>
            <w:tcW w:w="1842" w:type="dxa"/>
            <w:shd w:val="clear" w:color="auto" w:fill="66FFCC"/>
          </w:tcPr>
          <w:p w14:paraId="08044965" w14:textId="77777777" w:rsidR="005E269A" w:rsidRPr="00E12AB5" w:rsidRDefault="005E269A" w:rsidP="00E12AB5">
            <w:pPr>
              <w:spacing w:after="0"/>
              <w:jc w:val="center"/>
              <w:rPr>
                <w:rFonts w:ascii="Trebuchet MS" w:hAnsi="Trebuchet MS" w:cstheme="minorHAnsi"/>
                <w:b/>
              </w:rPr>
            </w:pPr>
            <w:r w:rsidRPr="00E12AB5">
              <w:rPr>
                <w:rFonts w:ascii="Trebuchet MS" w:hAnsi="Trebuchet MS" w:cstheme="minorHAnsi"/>
                <w:b/>
              </w:rPr>
              <w:t>IDUL 2011</w:t>
            </w:r>
          </w:p>
        </w:tc>
      </w:tr>
      <w:tr w:rsidR="005E269A" w:rsidRPr="00E12AB5" w14:paraId="0804496A" w14:textId="77777777" w:rsidTr="005E269A">
        <w:tc>
          <w:tcPr>
            <w:tcW w:w="4644" w:type="dxa"/>
          </w:tcPr>
          <w:p w14:paraId="08044967" w14:textId="77777777" w:rsidR="005E269A" w:rsidRPr="00E12AB5" w:rsidRDefault="005E269A" w:rsidP="00E12AB5">
            <w:pPr>
              <w:spacing w:after="0"/>
              <w:rPr>
                <w:rFonts w:ascii="Trebuchet MS" w:hAnsi="Trebuchet MS" w:cstheme="minorHAnsi"/>
              </w:rPr>
            </w:pPr>
            <w:r w:rsidRPr="00E12AB5">
              <w:rPr>
                <w:rFonts w:ascii="Trebuchet MS" w:hAnsi="Trebuchet MS" w:cstheme="minorHAnsi"/>
              </w:rPr>
              <w:t xml:space="preserve">Comuna </w:t>
            </w:r>
            <w:proofErr w:type="spellStart"/>
            <w:r w:rsidRPr="00E12AB5">
              <w:rPr>
                <w:rFonts w:ascii="Trebuchet MS" w:hAnsi="Trebuchet MS" w:cstheme="minorHAnsi"/>
              </w:rPr>
              <w:t>Otesani</w:t>
            </w:r>
            <w:proofErr w:type="spellEnd"/>
          </w:p>
        </w:tc>
        <w:tc>
          <w:tcPr>
            <w:tcW w:w="2694" w:type="dxa"/>
          </w:tcPr>
          <w:p w14:paraId="08044968" w14:textId="77777777" w:rsidR="005E269A" w:rsidRPr="00E12AB5" w:rsidRDefault="005E269A" w:rsidP="00E12AB5">
            <w:pPr>
              <w:spacing w:after="0"/>
              <w:jc w:val="right"/>
              <w:rPr>
                <w:rFonts w:ascii="Trebuchet MS" w:hAnsi="Trebuchet MS" w:cstheme="minorHAnsi"/>
              </w:rPr>
            </w:pPr>
            <w:r w:rsidRPr="00E12AB5">
              <w:rPr>
                <w:rFonts w:ascii="Trebuchet MS" w:hAnsi="Trebuchet MS" w:cstheme="minorHAnsi"/>
              </w:rPr>
              <w:t>171931</w:t>
            </w:r>
          </w:p>
        </w:tc>
        <w:tc>
          <w:tcPr>
            <w:tcW w:w="1842" w:type="dxa"/>
          </w:tcPr>
          <w:p w14:paraId="08044969" w14:textId="77777777" w:rsidR="005E269A" w:rsidRPr="00E12AB5" w:rsidRDefault="005E269A" w:rsidP="00E12AB5">
            <w:pPr>
              <w:spacing w:after="0"/>
              <w:jc w:val="right"/>
              <w:rPr>
                <w:rFonts w:ascii="Trebuchet MS" w:hAnsi="Trebuchet MS" w:cstheme="minorHAnsi"/>
              </w:rPr>
            </w:pPr>
            <w:r w:rsidRPr="00E12AB5">
              <w:rPr>
                <w:rFonts w:ascii="Trebuchet MS" w:hAnsi="Trebuchet MS" w:cstheme="minorHAnsi"/>
              </w:rPr>
              <w:t>51,89</w:t>
            </w:r>
          </w:p>
        </w:tc>
      </w:tr>
    </w:tbl>
    <w:p w14:paraId="0804496B" w14:textId="77777777" w:rsidR="002E4BCE" w:rsidRDefault="002E4BCE" w:rsidP="002E4BCE">
      <w:pPr>
        <w:spacing w:after="0"/>
        <w:jc w:val="both"/>
        <w:rPr>
          <w:rFonts w:ascii="Trebuchet MS" w:hAnsi="Trebuchet MS" w:cstheme="minorHAnsi"/>
          <w:i/>
          <w:sz w:val="18"/>
          <w:szCs w:val="18"/>
        </w:rPr>
      </w:pPr>
      <w:bookmarkStart w:id="2" w:name="_Toc321983871"/>
      <w:r w:rsidRPr="00857118">
        <w:rPr>
          <w:rFonts w:ascii="Trebuchet MS" w:hAnsi="Trebuchet MS" w:cstheme="minorHAnsi"/>
          <w:i/>
          <w:sz w:val="18"/>
          <w:szCs w:val="18"/>
        </w:rPr>
        <w:t xml:space="preserve">Sursa: </w:t>
      </w:r>
      <w:r w:rsidRPr="002E4BCE">
        <w:rPr>
          <w:rFonts w:ascii="Trebuchet MS" w:hAnsi="Trebuchet MS" w:cstheme="minorHAnsi"/>
          <w:i/>
          <w:sz w:val="18"/>
          <w:szCs w:val="18"/>
        </w:rPr>
        <w:t>”Lista UAT-urilor cu valorile IDUL corespunzătoare” publicat de MADR.</w:t>
      </w:r>
    </w:p>
    <w:p w14:paraId="0804496C" w14:textId="77777777" w:rsidR="00857118" w:rsidRPr="001A2023" w:rsidRDefault="001A2023" w:rsidP="00E12AB5">
      <w:pPr>
        <w:spacing w:after="0"/>
        <w:jc w:val="both"/>
        <w:rPr>
          <w:rFonts w:ascii="Trebuchet MS" w:hAnsi="Trebuchet MS" w:cstheme="minorHAnsi"/>
          <w:i/>
          <w:sz w:val="18"/>
          <w:szCs w:val="18"/>
        </w:rPr>
      </w:pPr>
      <w:r>
        <w:rPr>
          <w:rFonts w:ascii="Trebuchet MS" w:hAnsi="Trebuchet MS"/>
          <w:b/>
          <w:noProof/>
          <w:lang w:eastAsia="ro-RO"/>
        </w:rPr>
        <mc:AlternateContent>
          <mc:Choice Requires="wps">
            <w:drawing>
              <wp:anchor distT="0" distB="0" distL="114300" distR="114300" simplePos="0" relativeHeight="251661312" behindDoc="1" locked="0" layoutInCell="1" allowOverlap="1" wp14:anchorId="0804509C" wp14:editId="0804509D">
                <wp:simplePos x="0" y="0"/>
                <wp:positionH relativeFrom="column">
                  <wp:posOffset>-48260</wp:posOffset>
                </wp:positionH>
                <wp:positionV relativeFrom="paragraph">
                  <wp:posOffset>51435</wp:posOffset>
                </wp:positionV>
                <wp:extent cx="5793105" cy="381635"/>
                <wp:effectExtent l="57150" t="38100" r="74295" b="94615"/>
                <wp:wrapThrough wrapText="bothSides">
                  <wp:wrapPolygon edited="0">
                    <wp:start x="-213" y="-2156"/>
                    <wp:lineTo x="-142" y="25877"/>
                    <wp:lineTo x="21735" y="25877"/>
                    <wp:lineTo x="21806" y="-2156"/>
                    <wp:lineTo x="-213" y="-2156"/>
                  </wp:wrapPolygon>
                </wp:wrapThrough>
                <wp:docPr id="2" name="Rectangle 1"/>
                <wp:cNvGraphicFramePr/>
                <a:graphic xmlns:a="http://schemas.openxmlformats.org/drawingml/2006/main">
                  <a:graphicData uri="http://schemas.microsoft.com/office/word/2010/wordprocessingShape">
                    <wps:wsp>
                      <wps:cNvSpPr/>
                      <wps:spPr>
                        <a:xfrm>
                          <a:off x="0" y="0"/>
                          <a:ext cx="5793105" cy="38163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D7" w14:textId="77777777" w:rsidR="001172C2" w:rsidRPr="005E269A" w:rsidRDefault="001172C2" w:rsidP="00536F5B">
                            <w:pPr>
                              <w:spacing w:after="0" w:line="240" w:lineRule="auto"/>
                              <w:jc w:val="both"/>
                              <w:rPr>
                                <w:rFonts w:ascii="Trebuchet MS" w:eastAsia="Times New Roman" w:hAnsi="Trebuchet MS" w:cs="Times New Roman"/>
                                <w:i/>
                                <w:color w:val="FF0000"/>
                              </w:rPr>
                            </w:pPr>
                            <w:r>
                              <w:rPr>
                                <w:rFonts w:ascii="Trebuchet MS" w:hAnsi="Trebuchet MS"/>
                              </w:rPr>
                              <w:t xml:space="preserve">Teritoriul GAL Microregiunea Horezu indeplineste cerintele criteriului </w:t>
                            </w:r>
                            <w:r w:rsidRPr="005E269A">
                              <w:rPr>
                                <w:rFonts w:ascii="Trebuchet MS" w:hAnsi="Trebuchet MS"/>
                              </w:rPr>
                              <w:t xml:space="preserve">CS 1.2. </w:t>
                            </w:r>
                            <w:r w:rsidRPr="005E269A">
                              <w:rPr>
                                <w:rFonts w:ascii="Trebuchet MS" w:hAnsi="Trebuchet MS"/>
                                <w:i/>
                              </w:rPr>
                              <w:t xml:space="preserve">Teritoriul acoperit de parteneriat cuprinde zone sărace </w:t>
                            </w:r>
                          </w:p>
                          <w:p w14:paraId="080450D8" w14:textId="77777777" w:rsidR="001172C2" w:rsidRDefault="001172C2" w:rsidP="00536F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4509C" id="_x0000_s1029" style="position:absolute;left:0;text-align:left;margin-left:-3.8pt;margin-top:4.05pt;width:456.15pt;height:30.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" fillcolor="#dafda7" strokecolor="#98b954">
                <v:fill color2="#f5ffe6" rotate="t" angle="180" colors="0 #dafda7;22938f #e4fdc2;1 #f5ffe6" focus="100%" type="gradient"/>
                <v:shadow on="t" color="black" opacity="24903f" origin=",.5" offset="0,.55556mm"/>
                <v:textbox>
                  <w:txbxContent>
                    <w:p w14:paraId="080450D7" w14:textId="77777777" w:rsidR="001172C2" w:rsidRPr="005E269A" w:rsidRDefault="001172C2" w:rsidP="00536F5B">
                      <w:pPr>
                        <w:spacing w:after="0" w:line="240" w:lineRule="auto"/>
                        <w:jc w:val="both"/>
                        <w:rPr>
                          <w:rFonts w:ascii="Trebuchet MS" w:eastAsia="Times New Roman" w:hAnsi="Trebuchet MS" w:cs="Times New Roman"/>
                          <w:i/>
                          <w:color w:val="FF0000"/>
                        </w:rPr>
                      </w:pPr>
                      <w:r>
                        <w:rPr>
                          <w:rFonts w:ascii="Trebuchet MS" w:hAnsi="Trebuchet MS"/>
                        </w:rPr>
                        <w:t xml:space="preserve">Teritoriul GAL Microregiunea Horezu </w:t>
                      </w:r>
                      <w:proofErr w:type="spellStart"/>
                      <w:r>
                        <w:rPr>
                          <w:rFonts w:ascii="Trebuchet MS" w:hAnsi="Trebuchet MS"/>
                        </w:rPr>
                        <w:t>indeplineste</w:t>
                      </w:r>
                      <w:proofErr w:type="spellEnd"/>
                      <w:r>
                        <w:rPr>
                          <w:rFonts w:ascii="Trebuchet MS" w:hAnsi="Trebuchet MS"/>
                        </w:rPr>
                        <w:t xml:space="preserve"> </w:t>
                      </w:r>
                      <w:proofErr w:type="spellStart"/>
                      <w:r>
                        <w:rPr>
                          <w:rFonts w:ascii="Trebuchet MS" w:hAnsi="Trebuchet MS"/>
                        </w:rPr>
                        <w:t>cerintele</w:t>
                      </w:r>
                      <w:proofErr w:type="spellEnd"/>
                      <w:r>
                        <w:rPr>
                          <w:rFonts w:ascii="Trebuchet MS" w:hAnsi="Trebuchet MS"/>
                        </w:rPr>
                        <w:t xml:space="preserve"> criteriului </w:t>
                      </w:r>
                      <w:r w:rsidRPr="005E269A">
                        <w:rPr>
                          <w:rFonts w:ascii="Trebuchet MS" w:hAnsi="Trebuchet MS"/>
                        </w:rPr>
                        <w:t xml:space="preserve">CS 1.2. </w:t>
                      </w:r>
                      <w:r w:rsidRPr="005E269A">
                        <w:rPr>
                          <w:rFonts w:ascii="Trebuchet MS" w:hAnsi="Trebuchet MS"/>
                          <w:i/>
                        </w:rPr>
                        <w:t xml:space="preserve">Teritoriul acoperit de parteneriat cuprinde zone sărace </w:t>
                      </w:r>
                    </w:p>
                    <w:p w14:paraId="080450D8" w14:textId="77777777" w:rsidR="001172C2" w:rsidRDefault="001172C2" w:rsidP="00536F5B">
                      <w:pPr>
                        <w:jc w:val="center"/>
                      </w:pPr>
                    </w:p>
                  </w:txbxContent>
                </v:textbox>
                <w10:wrap type="through"/>
              </v:rect>
            </w:pict>
          </mc:Fallback>
        </mc:AlternateContent>
      </w:r>
    </w:p>
    <w:p w14:paraId="0804496D" w14:textId="77777777" w:rsidR="00A722BC" w:rsidRPr="00A722BC" w:rsidRDefault="001B5B5E" w:rsidP="00026927">
      <w:pPr>
        <w:spacing w:after="0"/>
        <w:jc w:val="both"/>
        <w:rPr>
          <w:rFonts w:ascii="Trebuchet MS" w:hAnsi="Trebuchet MS" w:cstheme="minorHAnsi"/>
          <w:bCs/>
          <w:lang w:val="en-US"/>
        </w:rPr>
      </w:pPr>
      <w:r w:rsidRPr="001B5B5E">
        <w:rPr>
          <w:rFonts w:ascii="Trebuchet MS" w:hAnsi="Trebuchet MS" w:cstheme="minorHAnsi"/>
          <w:b/>
          <w:bCs/>
          <w:lang w:val="en-US"/>
        </w:rPr>
        <w:lastRenderedPageBreak/>
        <w:t xml:space="preserve">1.3 </w:t>
      </w:r>
      <w:proofErr w:type="spellStart"/>
      <w:r w:rsidRPr="001B5B5E">
        <w:rPr>
          <w:rFonts w:ascii="Trebuchet MS" w:hAnsi="Trebuchet MS" w:cstheme="minorHAnsi"/>
          <w:b/>
          <w:bCs/>
          <w:lang w:val="en-US"/>
        </w:rPr>
        <w:t>Agricultură</w:t>
      </w:r>
      <w:proofErr w:type="spellEnd"/>
      <w:r w:rsidRPr="001B5B5E">
        <w:rPr>
          <w:rFonts w:ascii="Trebuchet MS" w:hAnsi="Trebuchet MS" w:cstheme="minorHAnsi"/>
          <w:bCs/>
          <w:lang w:val="en-US"/>
        </w:rPr>
        <w:t xml:space="preserve"> - </w:t>
      </w:r>
      <w:proofErr w:type="spellStart"/>
      <w:r w:rsidRPr="001B5B5E">
        <w:rPr>
          <w:rFonts w:ascii="Trebuchet MS" w:hAnsi="Trebuchet MS" w:cstheme="minorHAnsi"/>
          <w:bCs/>
          <w:lang w:val="en-US"/>
        </w:rPr>
        <w:t>Întrucât</w:t>
      </w:r>
      <w:proofErr w:type="spellEnd"/>
      <w:r w:rsidRPr="001B5B5E">
        <w:rPr>
          <w:rFonts w:ascii="Trebuchet MS" w:hAnsi="Trebuchet MS" w:cstheme="minorHAnsi"/>
          <w:bCs/>
          <w:lang w:val="en-US"/>
        </w:rPr>
        <w:t xml:space="preserve"> </w:t>
      </w:r>
      <w:proofErr w:type="spellStart"/>
      <w:r w:rsidRPr="001B5B5E">
        <w:rPr>
          <w:rFonts w:ascii="Trebuchet MS" w:hAnsi="Trebuchet MS" w:cstheme="minorHAnsi"/>
          <w:bCs/>
          <w:lang w:val="en-US"/>
        </w:rPr>
        <w:t>majoritatea</w:t>
      </w:r>
      <w:proofErr w:type="spellEnd"/>
      <w:r w:rsidRPr="001B5B5E">
        <w:rPr>
          <w:rFonts w:ascii="Trebuchet MS" w:hAnsi="Trebuchet MS" w:cstheme="minorHAnsi"/>
          <w:bCs/>
          <w:lang w:val="en-US"/>
        </w:rPr>
        <w:t xml:space="preserve"> </w:t>
      </w:r>
      <w:proofErr w:type="spellStart"/>
      <w:r w:rsidRPr="001B5B5E">
        <w:rPr>
          <w:rFonts w:ascii="Trebuchet MS" w:hAnsi="Trebuchet MS" w:cstheme="minorHAnsi"/>
          <w:bCs/>
          <w:lang w:val="en-US"/>
        </w:rPr>
        <w:t>actorilor</w:t>
      </w:r>
      <w:proofErr w:type="spellEnd"/>
      <w:r w:rsidRPr="001B5B5E">
        <w:rPr>
          <w:rFonts w:ascii="Trebuchet MS" w:hAnsi="Trebuchet MS" w:cstheme="minorHAnsi"/>
          <w:bCs/>
          <w:lang w:val="en-US"/>
        </w:rPr>
        <w:t xml:space="preserve"> </w:t>
      </w:r>
      <w:proofErr w:type="spellStart"/>
      <w:r w:rsidRPr="001B5B5E">
        <w:rPr>
          <w:rFonts w:ascii="Trebuchet MS" w:hAnsi="Trebuchet MS" w:cstheme="minorHAnsi"/>
          <w:bCs/>
          <w:lang w:val="en-US"/>
        </w:rPr>
        <w:t>rurali</w:t>
      </w:r>
      <w:proofErr w:type="spellEnd"/>
      <w:r w:rsidRPr="001B5B5E">
        <w:rPr>
          <w:rFonts w:ascii="Trebuchet MS" w:hAnsi="Trebuchet MS" w:cstheme="minorHAnsi"/>
          <w:bCs/>
          <w:lang w:val="en-US"/>
        </w:rPr>
        <w:t xml:space="preserve"> au </w:t>
      </w:r>
      <w:proofErr w:type="spellStart"/>
      <w:r w:rsidRPr="001B5B5E">
        <w:rPr>
          <w:rFonts w:ascii="Trebuchet MS" w:hAnsi="Trebuchet MS" w:cstheme="minorHAnsi"/>
          <w:bCs/>
          <w:lang w:val="en-US"/>
        </w:rPr>
        <w:t>legătură</w:t>
      </w:r>
      <w:proofErr w:type="spellEnd"/>
      <w:r w:rsidRPr="001B5B5E">
        <w:rPr>
          <w:rFonts w:ascii="Trebuchet MS" w:hAnsi="Trebuchet MS" w:cstheme="minorHAnsi"/>
          <w:bCs/>
          <w:lang w:val="en-US"/>
        </w:rPr>
        <w:t xml:space="preserve"> cu </w:t>
      </w:r>
      <w:proofErr w:type="spellStart"/>
      <w:r w:rsidRPr="001B5B5E">
        <w:rPr>
          <w:rFonts w:ascii="Trebuchet MS" w:hAnsi="Trebuchet MS" w:cstheme="minorHAnsi"/>
          <w:bCs/>
          <w:lang w:val="en-US"/>
        </w:rPr>
        <w:t>sectorul</w:t>
      </w:r>
      <w:proofErr w:type="spellEnd"/>
      <w:r w:rsidRPr="001B5B5E">
        <w:rPr>
          <w:rFonts w:ascii="Trebuchet MS" w:hAnsi="Trebuchet MS" w:cstheme="minorHAnsi"/>
          <w:bCs/>
          <w:lang w:val="en-US"/>
        </w:rPr>
        <w:t xml:space="preserve"> </w:t>
      </w:r>
      <w:proofErr w:type="spellStart"/>
      <w:r w:rsidRPr="001B5B5E">
        <w:rPr>
          <w:rFonts w:ascii="Trebuchet MS" w:hAnsi="Trebuchet MS" w:cstheme="minorHAnsi"/>
          <w:bCs/>
          <w:lang w:val="en-US"/>
        </w:rPr>
        <w:t>agricol</w:t>
      </w:r>
      <w:proofErr w:type="spellEnd"/>
      <w:r w:rsidR="00857118">
        <w:rPr>
          <w:rFonts w:ascii="Trebuchet MS" w:hAnsi="Trebuchet MS" w:cstheme="minorHAnsi"/>
          <w:bCs/>
          <w:lang w:val="en-US"/>
        </w:rPr>
        <w:t>,</w:t>
      </w:r>
      <w:r w:rsidRPr="001B5B5E">
        <w:rPr>
          <w:rFonts w:ascii="Trebuchet MS" w:hAnsi="Trebuchet MS" w:cstheme="minorHAnsi"/>
          <w:bCs/>
          <w:lang w:val="en-US"/>
        </w:rPr>
        <w:t xml:space="preserve"> </w:t>
      </w:r>
      <w:proofErr w:type="spellStart"/>
      <w:r w:rsidRPr="001B5B5E">
        <w:rPr>
          <w:rFonts w:ascii="Trebuchet MS" w:hAnsi="Trebuchet MS" w:cstheme="minorHAnsi"/>
          <w:bCs/>
          <w:lang w:val="en-US"/>
        </w:rPr>
        <w:t>prezentăm</w:t>
      </w:r>
      <w:proofErr w:type="spellEnd"/>
      <w:r w:rsidRPr="001B5B5E">
        <w:rPr>
          <w:rFonts w:ascii="Trebuchet MS" w:hAnsi="Trebuchet MS" w:cstheme="minorHAnsi"/>
          <w:bCs/>
          <w:lang w:val="en-US"/>
        </w:rPr>
        <w:t xml:space="preserve"> </w:t>
      </w:r>
      <w:proofErr w:type="spellStart"/>
      <w:r w:rsidRPr="001B5B5E">
        <w:rPr>
          <w:rFonts w:ascii="Trebuchet MS" w:hAnsi="Trebuchet MS" w:cstheme="minorHAnsi"/>
          <w:bCs/>
          <w:lang w:val="en-US"/>
        </w:rPr>
        <w:t>mai</w:t>
      </w:r>
      <w:proofErr w:type="spellEnd"/>
      <w:r w:rsidRPr="001B5B5E">
        <w:rPr>
          <w:rFonts w:ascii="Trebuchet MS" w:hAnsi="Trebuchet MS" w:cstheme="minorHAnsi"/>
          <w:bCs/>
          <w:lang w:val="en-US"/>
        </w:rPr>
        <w:t xml:space="preserve"> </w:t>
      </w:r>
      <w:proofErr w:type="spellStart"/>
      <w:r w:rsidRPr="001B5B5E">
        <w:rPr>
          <w:rFonts w:ascii="Trebuchet MS" w:hAnsi="Trebuchet MS" w:cstheme="minorHAnsi"/>
          <w:bCs/>
          <w:lang w:val="en-US"/>
        </w:rPr>
        <w:t>jos</w:t>
      </w:r>
      <w:proofErr w:type="spellEnd"/>
      <w:r w:rsidRPr="001B5B5E">
        <w:rPr>
          <w:rFonts w:ascii="Trebuchet MS" w:hAnsi="Trebuchet MS" w:cstheme="minorHAnsi"/>
          <w:bCs/>
          <w:lang w:val="en-US"/>
        </w:rPr>
        <w:t xml:space="preserve"> </w:t>
      </w:r>
      <w:proofErr w:type="spellStart"/>
      <w:r w:rsidRPr="001B5B5E">
        <w:rPr>
          <w:rFonts w:ascii="Trebuchet MS" w:hAnsi="Trebuchet MS" w:cstheme="minorHAnsi"/>
          <w:bCs/>
          <w:lang w:val="en-US"/>
        </w:rPr>
        <w:t>structura</w:t>
      </w:r>
      <w:proofErr w:type="spellEnd"/>
      <w:r w:rsidRPr="001B5B5E">
        <w:rPr>
          <w:rFonts w:ascii="Trebuchet MS" w:hAnsi="Trebuchet MS" w:cstheme="minorHAnsi"/>
          <w:bCs/>
          <w:lang w:val="en-US"/>
        </w:rPr>
        <w:t xml:space="preserve"> </w:t>
      </w:r>
      <w:proofErr w:type="spellStart"/>
      <w:r w:rsidRPr="001B5B5E">
        <w:rPr>
          <w:rFonts w:ascii="Trebuchet MS" w:hAnsi="Trebuchet MS" w:cstheme="minorHAnsi"/>
          <w:bCs/>
          <w:lang w:val="en-US"/>
        </w:rPr>
        <w:t>fondului</w:t>
      </w:r>
      <w:proofErr w:type="spellEnd"/>
      <w:r w:rsidRPr="001B5B5E">
        <w:rPr>
          <w:rFonts w:ascii="Trebuchet MS" w:hAnsi="Trebuchet MS" w:cstheme="minorHAnsi"/>
          <w:bCs/>
          <w:lang w:val="en-US"/>
        </w:rPr>
        <w:t xml:space="preserve"> </w:t>
      </w:r>
      <w:proofErr w:type="spellStart"/>
      <w:r w:rsidRPr="001B5B5E">
        <w:rPr>
          <w:rFonts w:ascii="Trebuchet MS" w:hAnsi="Trebuchet MS" w:cstheme="minorHAnsi"/>
          <w:bCs/>
          <w:lang w:val="en-US"/>
        </w:rPr>
        <w:t>funciar</w:t>
      </w:r>
      <w:proofErr w:type="spellEnd"/>
      <w:r w:rsidRPr="001B5B5E">
        <w:rPr>
          <w:rFonts w:ascii="Trebuchet MS" w:hAnsi="Trebuchet MS" w:cstheme="minorHAnsi"/>
          <w:bCs/>
          <w:lang w:val="en-US"/>
        </w:rPr>
        <w:t xml:space="preserve"> al </w:t>
      </w:r>
      <w:proofErr w:type="spellStart"/>
      <w:r w:rsidRPr="001B5B5E">
        <w:rPr>
          <w:rFonts w:ascii="Trebuchet MS" w:hAnsi="Trebuchet MS" w:cstheme="minorHAnsi"/>
          <w:bCs/>
          <w:lang w:val="en-US"/>
        </w:rPr>
        <w:t>localităţilor</w:t>
      </w:r>
      <w:proofErr w:type="spellEnd"/>
      <w:r w:rsidRPr="001B5B5E">
        <w:rPr>
          <w:rFonts w:ascii="Trebuchet MS" w:hAnsi="Trebuchet MS" w:cstheme="minorHAnsi"/>
          <w:bCs/>
          <w:lang w:val="en-US"/>
        </w:rPr>
        <w:t xml:space="preserve"> din </w:t>
      </w:r>
      <w:proofErr w:type="spellStart"/>
      <w:r w:rsidR="00F76724">
        <w:rPr>
          <w:rFonts w:ascii="Trebuchet MS" w:hAnsi="Trebuchet MS" w:cstheme="minorHAnsi"/>
          <w:bCs/>
          <w:lang w:val="en-US"/>
        </w:rPr>
        <w:t>M</w:t>
      </w:r>
      <w:r w:rsidRPr="001B5B5E">
        <w:rPr>
          <w:rFonts w:ascii="Trebuchet MS" w:hAnsi="Trebuchet MS" w:cstheme="minorHAnsi"/>
          <w:bCs/>
          <w:lang w:val="en-US"/>
        </w:rPr>
        <w:t>icroregiunea</w:t>
      </w:r>
      <w:proofErr w:type="spellEnd"/>
      <w:r w:rsidRPr="001B5B5E">
        <w:rPr>
          <w:rFonts w:ascii="Trebuchet MS" w:hAnsi="Trebuchet MS" w:cstheme="minorHAnsi"/>
          <w:bCs/>
          <w:lang w:val="en-US"/>
        </w:rPr>
        <w:t xml:space="preserve"> </w:t>
      </w:r>
      <w:proofErr w:type="spellStart"/>
      <w:r w:rsidRPr="001B5B5E">
        <w:rPr>
          <w:rFonts w:ascii="Trebuchet MS" w:hAnsi="Trebuchet MS" w:cstheme="minorHAnsi"/>
          <w:bCs/>
          <w:lang w:val="en-US"/>
        </w:rPr>
        <w:t>Horezu</w:t>
      </w:r>
      <w:proofErr w:type="spellEnd"/>
      <w:r w:rsidR="00F76724">
        <w:rPr>
          <w:rFonts w:ascii="Trebuchet MS" w:hAnsi="Trebuchet MS" w:cstheme="minorHAnsi"/>
          <w:bCs/>
          <w:lang w:val="en-US"/>
        </w:rPr>
        <w:t xml:space="preserve"> (</w:t>
      </w:r>
      <w:r w:rsidR="00F76724" w:rsidRPr="001B5B5E">
        <w:rPr>
          <w:rFonts w:ascii="Trebuchet MS" w:hAnsi="Trebuchet MS" w:cstheme="minorHAnsi"/>
          <w:bCs/>
          <w:lang w:val="en-US"/>
        </w:rPr>
        <w:t>la 01.01.2015</w:t>
      </w:r>
      <w:r w:rsidR="00026927">
        <w:rPr>
          <w:rFonts w:ascii="Trebuchet MS" w:hAnsi="Trebuchet MS" w:cstheme="minorHAnsi"/>
          <w:bCs/>
          <w:lang w:val="en-US"/>
        </w:rPr>
        <w:t xml:space="preserve">): </w:t>
      </w:r>
      <w:r w:rsidR="00F76724">
        <w:rPr>
          <w:rFonts w:ascii="Trebuchet MS" w:hAnsi="Trebuchet MS" w:cstheme="minorHAnsi"/>
          <w:bCs/>
          <w:color w:val="7030A0"/>
          <w:lang w:val="en-US"/>
        </w:rPr>
        <w:fldChar w:fldCharType="begin"/>
      </w:r>
      <w:r w:rsidR="00F76724">
        <w:rPr>
          <w:rFonts w:ascii="Trebuchet MS" w:hAnsi="Trebuchet MS" w:cstheme="minorHAnsi"/>
          <w:bCs/>
          <w:color w:val="7030A0"/>
          <w:lang w:val="en-US"/>
        </w:rPr>
        <w:instrText xml:space="preserve"> LINK </w:instrText>
      </w:r>
      <w:r w:rsidR="00A722BC">
        <w:rPr>
          <w:rFonts w:ascii="Trebuchet MS" w:hAnsi="Trebuchet MS" w:cstheme="minorHAnsi"/>
          <w:bCs/>
          <w:color w:val="7030A0"/>
          <w:lang w:val="en-US"/>
        </w:rPr>
        <w:instrText xml:space="preserve">Excel.Sheet.12 Registru1 Foaie1!R29C5:R31C9 </w:instrText>
      </w:r>
      <w:r w:rsidR="00F76724">
        <w:rPr>
          <w:rFonts w:ascii="Trebuchet MS" w:hAnsi="Trebuchet MS" w:cstheme="minorHAnsi"/>
          <w:bCs/>
          <w:color w:val="7030A0"/>
          <w:lang w:val="en-US"/>
        </w:rPr>
        <w:instrText xml:space="preserve">\a \f 5 \h  \* MERGEFORMAT </w:instrText>
      </w:r>
      <w:r w:rsidR="00F76724">
        <w:rPr>
          <w:rFonts w:ascii="Trebuchet MS" w:hAnsi="Trebuchet MS" w:cstheme="minorHAnsi"/>
          <w:bCs/>
          <w:color w:val="7030A0"/>
          <w:lang w:val="en-US"/>
        </w:rPr>
        <w:fldChar w:fldCharType="separate"/>
      </w:r>
    </w:p>
    <w:tbl>
      <w:tblPr>
        <w:tblStyle w:val="Tabelgril"/>
        <w:tblW w:w="9464" w:type="dxa"/>
        <w:tblLook w:val="04A0" w:firstRow="1" w:lastRow="0" w:firstColumn="1" w:lastColumn="0" w:noHBand="0" w:noVBand="1"/>
      </w:tblPr>
      <w:tblGrid>
        <w:gridCol w:w="1897"/>
        <w:gridCol w:w="2029"/>
        <w:gridCol w:w="2249"/>
        <w:gridCol w:w="1316"/>
        <w:gridCol w:w="1973"/>
      </w:tblGrid>
      <w:tr w:rsidR="00A722BC" w:rsidRPr="00A722BC" w14:paraId="0804496F" w14:textId="77777777" w:rsidTr="00A722BC">
        <w:trPr>
          <w:divId w:val="1246695449"/>
          <w:trHeight w:val="300"/>
        </w:trPr>
        <w:tc>
          <w:tcPr>
            <w:tcW w:w="4077" w:type="dxa"/>
            <w:gridSpan w:val="5"/>
            <w:shd w:val="clear" w:color="auto" w:fill="00FFCC"/>
            <w:hideMark/>
          </w:tcPr>
          <w:p w14:paraId="0804496E" w14:textId="77777777" w:rsidR="00A722BC" w:rsidRPr="00A722BC" w:rsidRDefault="00A722BC" w:rsidP="00A722BC">
            <w:pPr>
              <w:jc w:val="center"/>
              <w:rPr>
                <w:rFonts w:ascii="Trebuchet MS" w:hAnsi="Trebuchet MS" w:cstheme="minorHAnsi"/>
                <w:bCs/>
              </w:rPr>
            </w:pPr>
            <w:r w:rsidRPr="00A722BC">
              <w:rPr>
                <w:rFonts w:ascii="Trebuchet MS" w:hAnsi="Trebuchet MS" w:cstheme="minorHAnsi"/>
                <w:bCs/>
              </w:rPr>
              <w:t>TERENURI AGRICOLE</w:t>
            </w:r>
          </w:p>
        </w:tc>
      </w:tr>
      <w:tr w:rsidR="00A722BC" w:rsidRPr="00A722BC" w14:paraId="08044975" w14:textId="77777777" w:rsidTr="00A722BC">
        <w:trPr>
          <w:divId w:val="1246695449"/>
          <w:trHeight w:val="300"/>
        </w:trPr>
        <w:tc>
          <w:tcPr>
            <w:tcW w:w="817" w:type="dxa"/>
            <w:shd w:val="clear" w:color="auto" w:fill="FFFF99"/>
            <w:hideMark/>
          </w:tcPr>
          <w:p w14:paraId="08044970" w14:textId="77777777" w:rsidR="00A722BC" w:rsidRPr="00A722BC" w:rsidRDefault="00A722BC" w:rsidP="00A722BC">
            <w:pPr>
              <w:jc w:val="center"/>
              <w:rPr>
                <w:rFonts w:ascii="Trebuchet MS" w:hAnsi="Trebuchet MS" w:cstheme="minorHAnsi"/>
                <w:bCs/>
              </w:rPr>
            </w:pPr>
            <w:r w:rsidRPr="00A722BC">
              <w:rPr>
                <w:rFonts w:ascii="Trebuchet MS" w:hAnsi="Trebuchet MS" w:cstheme="minorHAnsi"/>
                <w:bCs/>
              </w:rPr>
              <w:t xml:space="preserve">     Arabil</w:t>
            </w:r>
          </w:p>
        </w:tc>
        <w:tc>
          <w:tcPr>
            <w:tcW w:w="874" w:type="dxa"/>
            <w:shd w:val="clear" w:color="auto" w:fill="FFFF99"/>
            <w:hideMark/>
          </w:tcPr>
          <w:p w14:paraId="08044971" w14:textId="77777777" w:rsidR="00A722BC" w:rsidRPr="00A722BC" w:rsidRDefault="00A722BC" w:rsidP="00A722BC">
            <w:pPr>
              <w:jc w:val="center"/>
              <w:rPr>
                <w:rFonts w:ascii="Trebuchet MS" w:hAnsi="Trebuchet MS" w:cstheme="minorHAnsi"/>
                <w:bCs/>
              </w:rPr>
            </w:pPr>
            <w:proofErr w:type="spellStart"/>
            <w:r w:rsidRPr="00A722BC">
              <w:rPr>
                <w:rFonts w:ascii="Trebuchet MS" w:hAnsi="Trebuchet MS" w:cstheme="minorHAnsi"/>
                <w:bCs/>
              </w:rPr>
              <w:t>Păşuni</w:t>
            </w:r>
            <w:proofErr w:type="spellEnd"/>
          </w:p>
        </w:tc>
        <w:tc>
          <w:tcPr>
            <w:tcW w:w="969" w:type="dxa"/>
            <w:shd w:val="clear" w:color="auto" w:fill="FFFF99"/>
            <w:hideMark/>
          </w:tcPr>
          <w:p w14:paraId="08044972" w14:textId="77777777" w:rsidR="00A722BC" w:rsidRPr="00A722BC" w:rsidRDefault="00A722BC" w:rsidP="00A722BC">
            <w:pPr>
              <w:jc w:val="center"/>
              <w:rPr>
                <w:rFonts w:ascii="Trebuchet MS" w:hAnsi="Trebuchet MS" w:cstheme="minorHAnsi"/>
                <w:bCs/>
              </w:rPr>
            </w:pPr>
            <w:r w:rsidRPr="00A722BC">
              <w:rPr>
                <w:rFonts w:ascii="Trebuchet MS" w:hAnsi="Trebuchet MS" w:cstheme="minorHAnsi"/>
                <w:bCs/>
              </w:rPr>
              <w:t xml:space="preserve">     </w:t>
            </w:r>
            <w:proofErr w:type="spellStart"/>
            <w:r w:rsidRPr="00A722BC">
              <w:rPr>
                <w:rFonts w:ascii="Trebuchet MS" w:hAnsi="Trebuchet MS" w:cstheme="minorHAnsi"/>
                <w:bCs/>
              </w:rPr>
              <w:t>Fâneţe</w:t>
            </w:r>
            <w:proofErr w:type="spellEnd"/>
          </w:p>
        </w:tc>
        <w:tc>
          <w:tcPr>
            <w:tcW w:w="567" w:type="dxa"/>
            <w:shd w:val="clear" w:color="auto" w:fill="FFFF99"/>
            <w:hideMark/>
          </w:tcPr>
          <w:p w14:paraId="08044973" w14:textId="77777777" w:rsidR="00A722BC" w:rsidRPr="00A722BC" w:rsidRDefault="00A722BC" w:rsidP="00A722BC">
            <w:pPr>
              <w:jc w:val="center"/>
              <w:rPr>
                <w:rFonts w:ascii="Trebuchet MS" w:hAnsi="Trebuchet MS" w:cstheme="minorHAnsi"/>
                <w:bCs/>
              </w:rPr>
            </w:pPr>
            <w:r w:rsidRPr="00A722BC">
              <w:rPr>
                <w:rFonts w:ascii="Trebuchet MS" w:hAnsi="Trebuchet MS" w:cstheme="minorHAnsi"/>
                <w:bCs/>
              </w:rPr>
              <w:t xml:space="preserve">     Vii</w:t>
            </w:r>
          </w:p>
        </w:tc>
        <w:tc>
          <w:tcPr>
            <w:tcW w:w="850" w:type="dxa"/>
            <w:shd w:val="clear" w:color="auto" w:fill="FFFF99"/>
            <w:hideMark/>
          </w:tcPr>
          <w:p w14:paraId="08044974" w14:textId="77777777" w:rsidR="00A722BC" w:rsidRPr="00A722BC" w:rsidRDefault="00A722BC" w:rsidP="00A722BC">
            <w:pPr>
              <w:jc w:val="center"/>
              <w:rPr>
                <w:rFonts w:ascii="Trebuchet MS" w:hAnsi="Trebuchet MS" w:cstheme="minorHAnsi"/>
                <w:bCs/>
              </w:rPr>
            </w:pPr>
            <w:r w:rsidRPr="00A722BC">
              <w:rPr>
                <w:rFonts w:ascii="Trebuchet MS" w:hAnsi="Trebuchet MS" w:cstheme="minorHAnsi"/>
                <w:bCs/>
              </w:rPr>
              <w:t>Livezi</w:t>
            </w:r>
          </w:p>
        </w:tc>
      </w:tr>
      <w:tr w:rsidR="00A722BC" w:rsidRPr="00A722BC" w14:paraId="0804497B" w14:textId="77777777" w:rsidTr="00A722BC">
        <w:trPr>
          <w:divId w:val="1246695449"/>
          <w:trHeight w:val="300"/>
        </w:trPr>
        <w:tc>
          <w:tcPr>
            <w:tcW w:w="817" w:type="dxa"/>
            <w:noWrap/>
            <w:hideMark/>
          </w:tcPr>
          <w:p w14:paraId="08044976" w14:textId="77777777" w:rsidR="00A722BC" w:rsidRPr="00A722BC" w:rsidRDefault="00A722BC" w:rsidP="00A722BC">
            <w:pPr>
              <w:jc w:val="center"/>
              <w:rPr>
                <w:rFonts w:ascii="Trebuchet MS" w:hAnsi="Trebuchet MS" w:cstheme="minorHAnsi"/>
                <w:bCs/>
              </w:rPr>
            </w:pPr>
            <w:r w:rsidRPr="00A722BC">
              <w:rPr>
                <w:rFonts w:ascii="Trebuchet MS" w:hAnsi="Trebuchet MS" w:cstheme="minorHAnsi"/>
                <w:bCs/>
              </w:rPr>
              <w:t>4.704</w:t>
            </w:r>
          </w:p>
        </w:tc>
        <w:tc>
          <w:tcPr>
            <w:tcW w:w="874" w:type="dxa"/>
            <w:noWrap/>
            <w:hideMark/>
          </w:tcPr>
          <w:p w14:paraId="08044977" w14:textId="77777777" w:rsidR="00A722BC" w:rsidRPr="00A722BC" w:rsidRDefault="00A722BC" w:rsidP="00A722BC">
            <w:pPr>
              <w:jc w:val="center"/>
              <w:rPr>
                <w:rFonts w:ascii="Trebuchet MS" w:hAnsi="Trebuchet MS" w:cstheme="minorHAnsi"/>
                <w:bCs/>
              </w:rPr>
            </w:pPr>
            <w:r w:rsidRPr="00A722BC">
              <w:rPr>
                <w:rFonts w:ascii="Trebuchet MS" w:hAnsi="Trebuchet MS" w:cstheme="minorHAnsi"/>
                <w:bCs/>
              </w:rPr>
              <w:t>11.942</w:t>
            </w:r>
          </w:p>
        </w:tc>
        <w:tc>
          <w:tcPr>
            <w:tcW w:w="969" w:type="dxa"/>
            <w:noWrap/>
            <w:hideMark/>
          </w:tcPr>
          <w:p w14:paraId="08044978" w14:textId="77777777" w:rsidR="00A722BC" w:rsidRPr="00A722BC" w:rsidRDefault="00A722BC" w:rsidP="00A722BC">
            <w:pPr>
              <w:jc w:val="center"/>
              <w:rPr>
                <w:rFonts w:ascii="Trebuchet MS" w:hAnsi="Trebuchet MS" w:cstheme="minorHAnsi"/>
                <w:bCs/>
              </w:rPr>
            </w:pPr>
            <w:r w:rsidRPr="00A722BC">
              <w:rPr>
                <w:rFonts w:ascii="Trebuchet MS" w:hAnsi="Trebuchet MS" w:cstheme="minorHAnsi"/>
                <w:bCs/>
              </w:rPr>
              <w:t>9.758</w:t>
            </w:r>
          </w:p>
        </w:tc>
        <w:tc>
          <w:tcPr>
            <w:tcW w:w="567" w:type="dxa"/>
            <w:noWrap/>
            <w:hideMark/>
          </w:tcPr>
          <w:p w14:paraId="08044979" w14:textId="77777777" w:rsidR="00A722BC" w:rsidRPr="00A722BC" w:rsidRDefault="00A722BC" w:rsidP="00A722BC">
            <w:pPr>
              <w:jc w:val="center"/>
              <w:rPr>
                <w:rFonts w:ascii="Trebuchet MS" w:hAnsi="Trebuchet MS" w:cstheme="minorHAnsi"/>
                <w:bCs/>
              </w:rPr>
            </w:pPr>
            <w:r w:rsidRPr="00A722BC">
              <w:rPr>
                <w:rFonts w:ascii="Trebuchet MS" w:hAnsi="Trebuchet MS" w:cstheme="minorHAnsi"/>
                <w:bCs/>
              </w:rPr>
              <w:t>10</w:t>
            </w:r>
          </w:p>
        </w:tc>
        <w:tc>
          <w:tcPr>
            <w:tcW w:w="850" w:type="dxa"/>
            <w:noWrap/>
            <w:hideMark/>
          </w:tcPr>
          <w:p w14:paraId="0804497A" w14:textId="77777777" w:rsidR="00A722BC" w:rsidRPr="00A722BC" w:rsidRDefault="00A722BC" w:rsidP="00A722BC">
            <w:pPr>
              <w:jc w:val="center"/>
              <w:rPr>
                <w:rFonts w:ascii="Trebuchet MS" w:hAnsi="Trebuchet MS" w:cstheme="minorHAnsi"/>
                <w:bCs/>
              </w:rPr>
            </w:pPr>
            <w:r w:rsidRPr="00A722BC">
              <w:rPr>
                <w:rFonts w:ascii="Trebuchet MS" w:hAnsi="Trebuchet MS" w:cstheme="minorHAnsi"/>
                <w:bCs/>
              </w:rPr>
              <w:t>2.616</w:t>
            </w:r>
          </w:p>
        </w:tc>
      </w:tr>
    </w:tbl>
    <w:p w14:paraId="0804497C" w14:textId="77777777" w:rsidR="00026927" w:rsidRPr="00857118" w:rsidRDefault="00F76724" w:rsidP="00026927">
      <w:pPr>
        <w:spacing w:after="0"/>
        <w:jc w:val="both"/>
        <w:rPr>
          <w:rFonts w:ascii="Trebuchet MS" w:hAnsi="Trebuchet MS" w:cstheme="minorHAnsi"/>
          <w:i/>
          <w:sz w:val="18"/>
          <w:szCs w:val="18"/>
        </w:rPr>
      </w:pPr>
      <w:r>
        <w:rPr>
          <w:rFonts w:ascii="Trebuchet MS" w:hAnsi="Trebuchet MS" w:cstheme="minorHAnsi"/>
          <w:bCs/>
          <w:color w:val="7030A0"/>
          <w:lang w:val="en-US"/>
        </w:rPr>
        <w:fldChar w:fldCharType="end"/>
      </w:r>
      <w:r w:rsidR="00026927" w:rsidRPr="00026927">
        <w:rPr>
          <w:rFonts w:ascii="Trebuchet MS" w:hAnsi="Trebuchet MS" w:cstheme="minorHAnsi"/>
          <w:i/>
        </w:rPr>
        <w:t xml:space="preserve"> </w:t>
      </w:r>
      <w:r w:rsidR="00026927" w:rsidRPr="00857118">
        <w:rPr>
          <w:rFonts w:ascii="Trebuchet MS" w:hAnsi="Trebuchet MS" w:cstheme="minorHAnsi"/>
          <w:i/>
          <w:sz w:val="18"/>
          <w:szCs w:val="18"/>
        </w:rPr>
        <w:t>Sursa: Date furnizate de Institutul National de Statistica si prelucrate de echipa de elaborare a SDL</w:t>
      </w:r>
    </w:p>
    <w:p w14:paraId="0804497D" w14:textId="77777777" w:rsidR="00026927" w:rsidRPr="00857118" w:rsidRDefault="00026927" w:rsidP="00026927">
      <w:pPr>
        <w:spacing w:after="0"/>
        <w:jc w:val="both"/>
        <w:rPr>
          <w:rFonts w:ascii="Trebuchet MS" w:hAnsi="Trebuchet MS" w:cstheme="minorHAnsi"/>
        </w:rPr>
      </w:pPr>
      <w:r w:rsidRPr="00857118">
        <w:rPr>
          <w:rFonts w:ascii="Trebuchet MS" w:hAnsi="Trebuchet MS" w:cstheme="minorHAnsi"/>
        </w:rPr>
        <w:t xml:space="preserve">Preponderenta masiva a terenurilor necultivate si necultivabile, datorata structurii funciare a teritoriului, </w:t>
      </w:r>
      <w:proofErr w:type="spellStart"/>
      <w:r w:rsidRPr="00857118">
        <w:rPr>
          <w:rFonts w:ascii="Trebuchet MS" w:hAnsi="Trebuchet MS" w:cstheme="minorHAnsi"/>
        </w:rPr>
        <w:t>crează</w:t>
      </w:r>
      <w:proofErr w:type="spellEnd"/>
      <w:r w:rsidRPr="00857118">
        <w:rPr>
          <w:rFonts w:ascii="Trebuchet MS" w:hAnsi="Trebuchet MS" w:cstheme="minorHAnsi"/>
        </w:rPr>
        <w:t xml:space="preserve"> premise pentru dezvoltarea </w:t>
      </w:r>
      <w:proofErr w:type="spellStart"/>
      <w:r w:rsidRPr="00857118">
        <w:rPr>
          <w:rFonts w:ascii="Trebuchet MS" w:hAnsi="Trebuchet MS" w:cstheme="minorHAnsi"/>
        </w:rPr>
        <w:t>activităţilor</w:t>
      </w:r>
      <w:proofErr w:type="spellEnd"/>
      <w:r w:rsidRPr="00857118">
        <w:rPr>
          <w:rFonts w:ascii="Trebuchet MS" w:hAnsi="Trebuchet MS" w:cstheme="minorHAnsi"/>
        </w:rPr>
        <w:t xml:space="preserve"> de tip </w:t>
      </w:r>
      <w:r w:rsidR="00857118" w:rsidRPr="00857118">
        <w:rPr>
          <w:rFonts w:ascii="Trebuchet MS" w:hAnsi="Trebuchet MS" w:cstheme="minorHAnsi"/>
        </w:rPr>
        <w:t>zootehnic, silvic, dar si pomicol</w:t>
      </w:r>
      <w:r w:rsidR="00A33A56">
        <w:rPr>
          <w:rFonts w:ascii="Trebuchet MS" w:hAnsi="Trebuchet MS" w:cstheme="minorHAnsi"/>
        </w:rPr>
        <w:t xml:space="preserve"> </w:t>
      </w:r>
      <w:r w:rsidR="002E4BCE">
        <w:rPr>
          <w:rFonts w:ascii="Trebuchet MS" w:hAnsi="Trebuchet MS" w:cstheme="minorHAnsi"/>
        </w:rPr>
        <w:t>sau culturi de</w:t>
      </w:r>
      <w:r w:rsidR="00A33A56">
        <w:rPr>
          <w:rFonts w:ascii="Trebuchet MS" w:hAnsi="Trebuchet MS" w:cstheme="minorHAnsi"/>
        </w:rPr>
        <w:t xml:space="preserve"> </w:t>
      </w:r>
      <w:proofErr w:type="spellStart"/>
      <w:r w:rsidR="00A33A56">
        <w:rPr>
          <w:rFonts w:ascii="Trebuchet MS" w:hAnsi="Trebuchet MS" w:cstheme="minorHAnsi"/>
        </w:rPr>
        <w:t>arbusti</w:t>
      </w:r>
      <w:proofErr w:type="spellEnd"/>
      <w:r w:rsidR="00A33A56">
        <w:rPr>
          <w:rFonts w:ascii="Trebuchet MS" w:hAnsi="Trebuchet MS" w:cstheme="minorHAnsi"/>
        </w:rPr>
        <w:t xml:space="preserve">, </w:t>
      </w:r>
      <w:r w:rsidR="002E4BCE">
        <w:rPr>
          <w:rFonts w:ascii="Trebuchet MS" w:hAnsi="Trebuchet MS" w:cstheme="minorHAnsi"/>
        </w:rPr>
        <w:t>culturi de sera</w:t>
      </w:r>
      <w:r w:rsidR="00857118" w:rsidRPr="00857118">
        <w:rPr>
          <w:rFonts w:ascii="Trebuchet MS" w:hAnsi="Trebuchet MS" w:cstheme="minorHAnsi"/>
        </w:rPr>
        <w:t xml:space="preserve"> cu</w:t>
      </w:r>
      <w:r w:rsidRPr="00857118">
        <w:rPr>
          <w:rFonts w:ascii="Trebuchet MS" w:hAnsi="Trebuchet MS" w:cstheme="minorHAnsi"/>
        </w:rPr>
        <w:t xml:space="preserve"> valente ecologice, lucru foarte </w:t>
      </w:r>
      <w:proofErr w:type="spellStart"/>
      <w:r w:rsidRPr="00857118">
        <w:rPr>
          <w:rFonts w:ascii="Trebuchet MS" w:hAnsi="Trebuchet MS" w:cstheme="minorHAnsi"/>
        </w:rPr>
        <w:t>putin</w:t>
      </w:r>
      <w:proofErr w:type="spellEnd"/>
      <w:r w:rsidRPr="00857118">
        <w:rPr>
          <w:rFonts w:ascii="Trebuchet MS" w:hAnsi="Trebuchet MS" w:cstheme="minorHAnsi"/>
        </w:rPr>
        <w:t xml:space="preserve"> exploatat in prezent.</w:t>
      </w:r>
      <w:r w:rsidR="002E4BCE">
        <w:rPr>
          <w:rFonts w:ascii="Trebuchet MS" w:hAnsi="Trebuchet MS" w:cstheme="minorHAnsi"/>
        </w:rPr>
        <w:t xml:space="preserve"> </w:t>
      </w:r>
      <w:proofErr w:type="spellStart"/>
      <w:r w:rsidR="002E4BCE">
        <w:rPr>
          <w:rFonts w:ascii="Trebuchet MS" w:hAnsi="Trebuchet MS" w:cstheme="minorHAnsi"/>
        </w:rPr>
        <w:t>Proprietatile</w:t>
      </w:r>
      <w:proofErr w:type="spellEnd"/>
      <w:r w:rsidR="002E4BCE">
        <w:rPr>
          <w:rFonts w:ascii="Trebuchet MS" w:hAnsi="Trebuchet MS" w:cstheme="minorHAnsi"/>
        </w:rPr>
        <w:t xml:space="preserve"> </w:t>
      </w:r>
      <w:r w:rsidR="00A33A56">
        <w:rPr>
          <w:rFonts w:ascii="Trebuchet MS" w:hAnsi="Trebuchet MS" w:cstheme="minorHAnsi"/>
        </w:rPr>
        <w:t xml:space="preserve">sunt </w:t>
      </w:r>
      <w:proofErr w:type="spellStart"/>
      <w:r w:rsidR="002E4BCE">
        <w:rPr>
          <w:rFonts w:ascii="Trebuchet MS" w:hAnsi="Trebuchet MS" w:cstheme="minorHAnsi"/>
        </w:rPr>
        <w:t>faramitate</w:t>
      </w:r>
      <w:proofErr w:type="spellEnd"/>
      <w:r w:rsidR="002E4BCE">
        <w:rPr>
          <w:rFonts w:ascii="Trebuchet MS" w:hAnsi="Trebuchet MS" w:cstheme="minorHAnsi"/>
        </w:rPr>
        <w:t xml:space="preserve">, discontinue (teritoriul nu a fost cooperativizat nici in perioada comunista, din </w:t>
      </w:r>
      <w:proofErr w:type="spellStart"/>
      <w:r w:rsidR="002E4BCE">
        <w:rPr>
          <w:rFonts w:ascii="Trebuchet MS" w:hAnsi="Trebuchet MS" w:cstheme="minorHAnsi"/>
        </w:rPr>
        <w:t>acelasi</w:t>
      </w:r>
      <w:proofErr w:type="spellEnd"/>
      <w:r w:rsidR="002E4BCE">
        <w:rPr>
          <w:rFonts w:ascii="Trebuchet MS" w:hAnsi="Trebuchet MS" w:cstheme="minorHAnsi"/>
        </w:rPr>
        <w:t xml:space="preserve"> motiv)</w:t>
      </w:r>
      <w:r w:rsidR="00A33A56">
        <w:rPr>
          <w:rFonts w:ascii="Trebuchet MS" w:hAnsi="Trebuchet MS" w:cstheme="minorHAnsi"/>
        </w:rPr>
        <w:t xml:space="preserve">. Mecanizarea in agricultura este cvasi-inexistenta, datorita </w:t>
      </w:r>
      <w:proofErr w:type="spellStart"/>
      <w:r w:rsidR="00A33A56">
        <w:rPr>
          <w:rFonts w:ascii="Trebuchet MS" w:hAnsi="Trebuchet MS" w:cstheme="minorHAnsi"/>
        </w:rPr>
        <w:t>productivitatii</w:t>
      </w:r>
      <w:proofErr w:type="spellEnd"/>
      <w:r w:rsidR="00A33A56">
        <w:rPr>
          <w:rFonts w:ascii="Trebuchet MS" w:hAnsi="Trebuchet MS" w:cstheme="minorHAnsi"/>
        </w:rPr>
        <w:t xml:space="preserve"> reduse si </w:t>
      </w:r>
      <w:proofErr w:type="spellStart"/>
      <w:r w:rsidR="00A33A56">
        <w:rPr>
          <w:rFonts w:ascii="Trebuchet MS" w:hAnsi="Trebuchet MS" w:cstheme="minorHAnsi"/>
        </w:rPr>
        <w:t>dificultatilor</w:t>
      </w:r>
      <w:proofErr w:type="spellEnd"/>
      <w:r w:rsidR="00A33A56">
        <w:rPr>
          <w:rFonts w:ascii="Trebuchet MS" w:hAnsi="Trebuchet MS" w:cstheme="minorHAnsi"/>
        </w:rPr>
        <w:t xml:space="preserve"> de amortizare a </w:t>
      </w:r>
      <w:proofErr w:type="spellStart"/>
      <w:r w:rsidR="00A33A56">
        <w:rPr>
          <w:rFonts w:ascii="Trebuchet MS" w:hAnsi="Trebuchet MS" w:cstheme="minorHAnsi"/>
        </w:rPr>
        <w:t>investitiilor</w:t>
      </w:r>
      <w:proofErr w:type="spellEnd"/>
      <w:r w:rsidR="00A33A56">
        <w:rPr>
          <w:rFonts w:ascii="Trebuchet MS" w:hAnsi="Trebuchet MS" w:cstheme="minorHAnsi"/>
        </w:rPr>
        <w:t xml:space="preserve"> de acest gen. </w:t>
      </w:r>
    </w:p>
    <w:p w14:paraId="0804497E" w14:textId="77777777" w:rsidR="00A33A56" w:rsidRPr="004F4F87" w:rsidRDefault="00A33A56" w:rsidP="004F4F87">
      <w:pPr>
        <w:jc w:val="both"/>
        <w:rPr>
          <w:rFonts w:ascii="Trebuchet MS" w:hAnsi="Trebuchet MS" w:cstheme="minorHAnsi"/>
          <w:bCs/>
          <w:lang w:val="en-US"/>
        </w:rPr>
      </w:pPr>
      <w:bookmarkStart w:id="3" w:name="_Toc321983872"/>
      <w:bookmarkStart w:id="4" w:name="_Toc323402778"/>
      <w:r w:rsidRPr="00FC5C53">
        <w:rPr>
          <w:rFonts w:ascii="Trebuchet MS" w:hAnsi="Trebuchet MS" w:cstheme="minorHAnsi"/>
          <w:b/>
          <w:bCs/>
          <w:lang w:val="en-US"/>
        </w:rPr>
        <w:t>1.4. Industrie – IMM – Micro-</w:t>
      </w:r>
      <w:proofErr w:type="spellStart"/>
      <w:r w:rsidRPr="00FC5C53">
        <w:rPr>
          <w:rFonts w:ascii="Trebuchet MS" w:hAnsi="Trebuchet MS" w:cstheme="minorHAnsi"/>
          <w:b/>
          <w:bCs/>
          <w:lang w:val="en-US"/>
        </w:rPr>
        <w:t>întreprinderi</w:t>
      </w:r>
      <w:bookmarkEnd w:id="3"/>
      <w:bookmarkEnd w:id="4"/>
      <w:proofErr w:type="spellEnd"/>
      <w:r w:rsidRPr="00FC5C53">
        <w:rPr>
          <w:rFonts w:ascii="Trebuchet MS" w:hAnsi="Trebuchet MS" w:cstheme="minorHAnsi"/>
          <w:bCs/>
          <w:lang w:val="en-US"/>
        </w:rPr>
        <w:t xml:space="preserve"> </w:t>
      </w:r>
      <w:r w:rsidRPr="006645E3">
        <w:rPr>
          <w:rFonts w:ascii="Trebuchet MS" w:hAnsi="Trebuchet MS" w:cstheme="minorHAnsi"/>
          <w:bCs/>
          <w:color w:val="7030A0"/>
          <w:lang w:val="en-US"/>
        </w:rPr>
        <w:t xml:space="preserve">- </w:t>
      </w:r>
      <w:proofErr w:type="spellStart"/>
      <w:r w:rsidRPr="00FC5C53">
        <w:rPr>
          <w:rFonts w:ascii="Trebuchet MS" w:hAnsi="Trebuchet MS" w:cstheme="minorHAnsi"/>
        </w:rPr>
        <w:t>Ocupaţiile</w:t>
      </w:r>
      <w:proofErr w:type="spellEnd"/>
      <w:r w:rsidRPr="00FC5C53">
        <w:rPr>
          <w:rFonts w:ascii="Trebuchet MS" w:hAnsi="Trebuchet MS" w:cstheme="minorHAnsi"/>
        </w:rPr>
        <w:t xml:space="preserve"> principale ale locuitorilor din Microregiunea Horezu sunt legate de valorificarea resurselor primare ale zonei. Profilul economic al microregiunii  este </w:t>
      </w:r>
      <w:proofErr w:type="spellStart"/>
      <w:r w:rsidRPr="00FC5C53">
        <w:rPr>
          <w:rFonts w:ascii="Trebuchet MS" w:hAnsi="Trebuchet MS" w:cstheme="minorHAnsi"/>
        </w:rPr>
        <w:t>pronunţat</w:t>
      </w:r>
      <w:proofErr w:type="spellEnd"/>
      <w:r w:rsidRPr="00FC5C53">
        <w:rPr>
          <w:rFonts w:ascii="Trebuchet MS" w:hAnsi="Trebuchet MS" w:cstheme="minorHAnsi"/>
        </w:rPr>
        <w:t xml:space="preserve"> </w:t>
      </w:r>
      <w:proofErr w:type="spellStart"/>
      <w:r w:rsidRPr="00FC5C53">
        <w:rPr>
          <w:rFonts w:ascii="Trebuchet MS" w:hAnsi="Trebuchet MS" w:cstheme="minorHAnsi"/>
        </w:rPr>
        <w:t>agro</w:t>
      </w:r>
      <w:proofErr w:type="spellEnd"/>
      <w:r w:rsidRPr="00FC5C53">
        <w:rPr>
          <w:rFonts w:ascii="Trebuchet MS" w:hAnsi="Trebuchet MS" w:cstheme="minorHAnsi"/>
        </w:rPr>
        <w:t xml:space="preserve">-zootehnic, caracterul primar al economiei fiind poate ceva mai puternic </w:t>
      </w:r>
      <w:proofErr w:type="spellStart"/>
      <w:r w:rsidRPr="00FC5C53">
        <w:rPr>
          <w:rFonts w:ascii="Trebuchet MS" w:hAnsi="Trebuchet MS" w:cstheme="minorHAnsi"/>
        </w:rPr>
        <w:t>evidenţiat</w:t>
      </w:r>
      <w:proofErr w:type="spellEnd"/>
      <w:r w:rsidRPr="00FC5C53">
        <w:rPr>
          <w:rFonts w:ascii="Trebuchet MS" w:hAnsi="Trebuchet MS" w:cstheme="minorHAnsi"/>
        </w:rPr>
        <w:t xml:space="preserve"> decât cel </w:t>
      </w:r>
      <w:proofErr w:type="spellStart"/>
      <w:r w:rsidRPr="00FC5C53">
        <w:rPr>
          <w:rFonts w:ascii="Trebuchet MS" w:hAnsi="Trebuchet MS" w:cstheme="minorHAnsi"/>
        </w:rPr>
        <w:t>ocupaţional</w:t>
      </w:r>
      <w:proofErr w:type="spellEnd"/>
      <w:r w:rsidRPr="00FC5C53">
        <w:rPr>
          <w:rFonts w:ascii="Trebuchet MS" w:hAnsi="Trebuchet MS" w:cstheme="minorHAnsi"/>
        </w:rPr>
        <w:t xml:space="preserve">. Întreprinderile se  manifestă încă timid, </w:t>
      </w:r>
      <w:proofErr w:type="spellStart"/>
      <w:r w:rsidR="00FC5C53">
        <w:rPr>
          <w:rFonts w:ascii="Trebuchet MS" w:hAnsi="Trebuchet MS" w:cstheme="minorHAnsi"/>
        </w:rPr>
        <w:t>nereusind</w:t>
      </w:r>
      <w:proofErr w:type="spellEnd"/>
      <w:r w:rsidR="00FC5C53">
        <w:rPr>
          <w:rFonts w:ascii="Trebuchet MS" w:hAnsi="Trebuchet MS" w:cstheme="minorHAnsi"/>
        </w:rPr>
        <w:t xml:space="preserve"> sa </w:t>
      </w:r>
      <w:proofErr w:type="spellStart"/>
      <w:r w:rsidR="00FC5C53">
        <w:rPr>
          <w:rFonts w:ascii="Trebuchet MS" w:hAnsi="Trebuchet MS" w:cstheme="minorHAnsi"/>
        </w:rPr>
        <w:t>absoarba</w:t>
      </w:r>
      <w:proofErr w:type="spellEnd"/>
      <w:r w:rsidR="00FC5C53">
        <w:rPr>
          <w:rFonts w:ascii="Trebuchet MS" w:hAnsi="Trebuchet MS" w:cstheme="minorHAnsi"/>
        </w:rPr>
        <w:t xml:space="preserve"> </w:t>
      </w:r>
      <w:proofErr w:type="spellStart"/>
      <w:r w:rsidR="00FC5C53">
        <w:rPr>
          <w:rFonts w:ascii="Trebuchet MS" w:hAnsi="Trebuchet MS" w:cstheme="minorHAnsi"/>
        </w:rPr>
        <w:t>forta</w:t>
      </w:r>
      <w:proofErr w:type="spellEnd"/>
      <w:r w:rsidR="00FC5C53">
        <w:rPr>
          <w:rFonts w:ascii="Trebuchet MS" w:hAnsi="Trebuchet MS" w:cstheme="minorHAnsi"/>
        </w:rPr>
        <w:t xml:space="preserve"> de munca disponibila</w:t>
      </w:r>
      <w:r w:rsidRPr="00FC5C53">
        <w:rPr>
          <w:rFonts w:ascii="Trebuchet MS" w:hAnsi="Trebuchet MS" w:cstheme="minorHAnsi"/>
        </w:rPr>
        <w:t xml:space="preserve">. </w:t>
      </w:r>
      <w:r w:rsidRPr="009877FA">
        <w:rPr>
          <w:rFonts w:ascii="Trebuchet MS" w:hAnsi="Trebuchet MS" w:cstheme="minorHAnsi"/>
          <w:lang w:val="en-US"/>
        </w:rPr>
        <w:t xml:space="preserve">Cele </w:t>
      </w:r>
      <w:proofErr w:type="spellStart"/>
      <w:r w:rsidRPr="009877FA">
        <w:rPr>
          <w:rFonts w:ascii="Trebuchet MS" w:hAnsi="Trebuchet MS" w:cstheme="minorHAnsi"/>
          <w:lang w:val="en-US"/>
        </w:rPr>
        <w:t>mai</w:t>
      </w:r>
      <w:proofErr w:type="spellEnd"/>
      <w:r w:rsidRPr="009877FA">
        <w:rPr>
          <w:rFonts w:ascii="Trebuchet MS" w:hAnsi="Trebuchet MS" w:cstheme="minorHAnsi"/>
          <w:lang w:val="en-US"/>
        </w:rPr>
        <w:t xml:space="preserve"> active </w:t>
      </w:r>
      <w:proofErr w:type="spellStart"/>
      <w:r w:rsidRPr="009877FA">
        <w:rPr>
          <w:rFonts w:ascii="Trebuchet MS" w:hAnsi="Trebuchet MS" w:cstheme="minorHAnsi"/>
          <w:lang w:val="en-US"/>
        </w:rPr>
        <w:t>întreprinderi</w:t>
      </w:r>
      <w:proofErr w:type="spellEnd"/>
      <w:r w:rsidRPr="009877FA">
        <w:rPr>
          <w:rFonts w:ascii="Trebuchet MS" w:hAnsi="Trebuchet MS" w:cstheme="minorHAnsi"/>
          <w:lang w:val="en-US"/>
        </w:rPr>
        <w:t xml:space="preserve"> sunt </w:t>
      </w:r>
      <w:proofErr w:type="spellStart"/>
      <w:r w:rsidRPr="009877FA">
        <w:rPr>
          <w:rFonts w:ascii="Trebuchet MS" w:hAnsi="Trebuchet MS" w:cstheme="minorHAnsi"/>
          <w:lang w:val="en-US"/>
        </w:rPr>
        <w:t>în</w:t>
      </w:r>
      <w:proofErr w:type="spellEnd"/>
      <w:r w:rsidRPr="009877FA">
        <w:rPr>
          <w:rFonts w:ascii="Trebuchet MS" w:hAnsi="Trebuchet MS" w:cstheme="minorHAnsi"/>
          <w:lang w:val="en-US"/>
        </w:rPr>
        <w:t xml:space="preserve"> </w:t>
      </w:r>
      <w:proofErr w:type="spellStart"/>
      <w:r w:rsidRPr="009877FA">
        <w:rPr>
          <w:rFonts w:ascii="Trebuchet MS" w:hAnsi="Trebuchet MS" w:cstheme="minorHAnsi"/>
          <w:lang w:val="en-US"/>
        </w:rPr>
        <w:t>sectorul</w:t>
      </w:r>
      <w:proofErr w:type="spellEnd"/>
      <w:r w:rsidRPr="009877FA">
        <w:rPr>
          <w:rFonts w:ascii="Trebuchet MS" w:hAnsi="Trebuchet MS" w:cstheme="minorHAnsi"/>
          <w:lang w:val="en-US"/>
        </w:rPr>
        <w:t xml:space="preserve"> </w:t>
      </w:r>
      <w:proofErr w:type="spellStart"/>
      <w:r w:rsidRPr="009877FA">
        <w:rPr>
          <w:rFonts w:ascii="Trebuchet MS" w:hAnsi="Trebuchet MS" w:cstheme="minorHAnsi"/>
          <w:lang w:val="en-US"/>
        </w:rPr>
        <w:t>comercial</w:t>
      </w:r>
      <w:proofErr w:type="spellEnd"/>
      <w:r w:rsidRPr="009877FA">
        <w:rPr>
          <w:rFonts w:ascii="Trebuchet MS" w:hAnsi="Trebuchet MS" w:cstheme="minorHAnsi"/>
          <w:lang w:val="en-US"/>
        </w:rPr>
        <w:t xml:space="preserve">: 37%. De </w:t>
      </w:r>
      <w:proofErr w:type="spellStart"/>
      <w:r w:rsidRPr="009877FA">
        <w:rPr>
          <w:rFonts w:ascii="Trebuchet MS" w:hAnsi="Trebuchet MS" w:cstheme="minorHAnsi"/>
          <w:lang w:val="en-US"/>
        </w:rPr>
        <w:t>remarcat</w:t>
      </w:r>
      <w:proofErr w:type="spellEnd"/>
      <w:r w:rsidRPr="009877FA">
        <w:rPr>
          <w:rFonts w:ascii="Trebuchet MS" w:hAnsi="Trebuchet MS" w:cstheme="minorHAnsi"/>
          <w:lang w:val="en-US"/>
        </w:rPr>
        <w:t xml:space="preserve"> </w:t>
      </w:r>
      <w:proofErr w:type="spellStart"/>
      <w:r w:rsidRPr="009877FA">
        <w:rPr>
          <w:rFonts w:ascii="Trebuchet MS" w:hAnsi="Trebuchet MS" w:cstheme="minorHAnsi"/>
          <w:lang w:val="en-US"/>
        </w:rPr>
        <w:t>întreprinderile</w:t>
      </w:r>
      <w:proofErr w:type="spellEnd"/>
      <w:r w:rsidRPr="009877FA">
        <w:rPr>
          <w:rFonts w:ascii="Trebuchet MS" w:hAnsi="Trebuchet MS" w:cstheme="minorHAnsi"/>
          <w:lang w:val="en-US"/>
        </w:rPr>
        <w:t xml:space="preserve"> din </w:t>
      </w:r>
      <w:proofErr w:type="spellStart"/>
      <w:r w:rsidRPr="009877FA">
        <w:rPr>
          <w:rFonts w:ascii="Trebuchet MS" w:hAnsi="Trebuchet MS" w:cstheme="minorHAnsi"/>
          <w:lang w:val="en-US"/>
        </w:rPr>
        <w:t>sectorul</w:t>
      </w:r>
      <w:proofErr w:type="spellEnd"/>
      <w:r w:rsidRPr="009877FA">
        <w:rPr>
          <w:rFonts w:ascii="Trebuchet MS" w:hAnsi="Trebuchet MS" w:cstheme="minorHAnsi"/>
          <w:lang w:val="en-US"/>
        </w:rPr>
        <w:t xml:space="preserve"> </w:t>
      </w:r>
      <w:proofErr w:type="spellStart"/>
      <w:r w:rsidRPr="009877FA">
        <w:rPr>
          <w:rFonts w:ascii="Trebuchet MS" w:hAnsi="Trebuchet MS" w:cstheme="minorHAnsi"/>
          <w:lang w:val="en-US"/>
        </w:rPr>
        <w:t>hoteluri</w:t>
      </w:r>
      <w:proofErr w:type="spellEnd"/>
      <w:r w:rsidRPr="009877FA">
        <w:rPr>
          <w:rFonts w:ascii="Trebuchet MS" w:hAnsi="Trebuchet MS" w:cstheme="minorHAnsi"/>
          <w:lang w:val="en-US"/>
        </w:rPr>
        <w:t xml:space="preserve"> </w:t>
      </w:r>
      <w:proofErr w:type="spellStart"/>
      <w:r w:rsidRPr="009877FA">
        <w:rPr>
          <w:rFonts w:ascii="Trebuchet MS" w:hAnsi="Trebuchet MS" w:cstheme="minorHAnsi"/>
          <w:lang w:val="en-US"/>
        </w:rPr>
        <w:t>şi</w:t>
      </w:r>
      <w:proofErr w:type="spellEnd"/>
      <w:r w:rsidRPr="009877FA">
        <w:rPr>
          <w:rFonts w:ascii="Trebuchet MS" w:hAnsi="Trebuchet MS" w:cstheme="minorHAnsi"/>
          <w:lang w:val="en-US"/>
        </w:rPr>
        <w:t xml:space="preserve"> </w:t>
      </w:r>
      <w:proofErr w:type="spellStart"/>
      <w:r w:rsidRPr="009877FA">
        <w:rPr>
          <w:rFonts w:ascii="Trebuchet MS" w:hAnsi="Trebuchet MS" w:cstheme="minorHAnsi"/>
          <w:lang w:val="en-US"/>
        </w:rPr>
        <w:t>restaurant</w:t>
      </w:r>
      <w:r w:rsidR="006645E3" w:rsidRPr="009877FA">
        <w:rPr>
          <w:rFonts w:ascii="Trebuchet MS" w:hAnsi="Trebuchet MS" w:cstheme="minorHAnsi"/>
          <w:lang w:val="en-US"/>
        </w:rPr>
        <w:t>e</w:t>
      </w:r>
      <w:proofErr w:type="spellEnd"/>
      <w:r w:rsidRPr="009877FA">
        <w:rPr>
          <w:rFonts w:ascii="Trebuchet MS" w:hAnsi="Trebuchet MS" w:cstheme="minorHAnsi"/>
          <w:lang w:val="en-US"/>
        </w:rPr>
        <w:t xml:space="preserve">, care </w:t>
      </w:r>
      <w:proofErr w:type="spellStart"/>
      <w:r w:rsidRPr="009877FA">
        <w:rPr>
          <w:rFonts w:ascii="Trebuchet MS" w:hAnsi="Trebuchet MS" w:cstheme="minorHAnsi"/>
          <w:lang w:val="en-US"/>
        </w:rPr>
        <w:t>cunosc</w:t>
      </w:r>
      <w:proofErr w:type="spellEnd"/>
      <w:r w:rsidRPr="009877FA">
        <w:rPr>
          <w:rFonts w:ascii="Trebuchet MS" w:hAnsi="Trebuchet MS" w:cstheme="minorHAnsi"/>
          <w:lang w:val="en-US"/>
        </w:rPr>
        <w:t xml:space="preserve"> o </w:t>
      </w:r>
      <w:proofErr w:type="spellStart"/>
      <w:r w:rsidRPr="009877FA">
        <w:rPr>
          <w:rFonts w:ascii="Trebuchet MS" w:hAnsi="Trebuchet MS" w:cstheme="minorHAnsi"/>
          <w:lang w:val="en-US"/>
        </w:rPr>
        <w:t>evolutie</w:t>
      </w:r>
      <w:proofErr w:type="spellEnd"/>
      <w:r w:rsidRPr="009877FA">
        <w:rPr>
          <w:rFonts w:ascii="Trebuchet MS" w:hAnsi="Trebuchet MS" w:cstheme="minorHAnsi"/>
          <w:lang w:val="en-US"/>
        </w:rPr>
        <w:t xml:space="preserve"> </w:t>
      </w:r>
      <w:proofErr w:type="spellStart"/>
      <w:r w:rsidRPr="009877FA">
        <w:rPr>
          <w:rFonts w:ascii="Trebuchet MS" w:hAnsi="Trebuchet MS" w:cstheme="minorHAnsi"/>
          <w:lang w:val="en-US"/>
        </w:rPr>
        <w:t>foarte</w:t>
      </w:r>
      <w:proofErr w:type="spellEnd"/>
      <w:r w:rsidRPr="009877FA">
        <w:rPr>
          <w:rFonts w:ascii="Trebuchet MS" w:hAnsi="Trebuchet MS" w:cstheme="minorHAnsi"/>
          <w:lang w:val="en-US"/>
        </w:rPr>
        <w:t xml:space="preserve"> buna</w:t>
      </w:r>
      <w:r w:rsidR="006645E3" w:rsidRPr="009877FA">
        <w:rPr>
          <w:rFonts w:ascii="Trebuchet MS" w:hAnsi="Trebuchet MS" w:cstheme="minorHAnsi"/>
          <w:lang w:val="en-US"/>
        </w:rPr>
        <w:t xml:space="preserve"> (</w:t>
      </w:r>
      <w:proofErr w:type="spellStart"/>
      <w:r w:rsidR="006645E3" w:rsidRPr="009877FA">
        <w:rPr>
          <w:rFonts w:ascii="Trebuchet MS" w:hAnsi="Trebuchet MS" w:cstheme="minorHAnsi"/>
          <w:lang w:val="en-US"/>
        </w:rPr>
        <w:t>eg.</w:t>
      </w:r>
      <w:proofErr w:type="spellEnd"/>
      <w:r w:rsidR="006645E3" w:rsidRPr="009877FA">
        <w:rPr>
          <w:rFonts w:ascii="Trebuchet MS" w:hAnsi="Trebuchet MS" w:cstheme="minorHAnsi"/>
          <w:lang w:val="en-US"/>
        </w:rPr>
        <w:t xml:space="preserve"> </w:t>
      </w:r>
      <w:proofErr w:type="spellStart"/>
      <w:r w:rsidR="006645E3" w:rsidRPr="009877FA">
        <w:rPr>
          <w:rFonts w:ascii="Trebuchet MS" w:hAnsi="Trebuchet MS" w:cstheme="minorHAnsi"/>
          <w:lang w:val="en-US"/>
        </w:rPr>
        <w:t>Cresterea</w:t>
      </w:r>
      <w:proofErr w:type="spellEnd"/>
      <w:r w:rsidR="006645E3" w:rsidRPr="009877FA">
        <w:rPr>
          <w:rFonts w:ascii="Trebuchet MS" w:hAnsi="Trebuchet MS" w:cstheme="minorHAnsi"/>
          <w:lang w:val="en-US"/>
        </w:rPr>
        <w:t xml:space="preserve"> </w:t>
      </w:r>
      <w:proofErr w:type="spellStart"/>
      <w:r w:rsidR="006645E3" w:rsidRPr="009877FA">
        <w:rPr>
          <w:rFonts w:ascii="Trebuchet MS" w:hAnsi="Trebuchet MS" w:cstheme="minorHAnsi"/>
          <w:lang w:val="en-US"/>
        </w:rPr>
        <w:t>capacitatii</w:t>
      </w:r>
      <w:proofErr w:type="spellEnd"/>
      <w:r w:rsidR="006645E3" w:rsidRPr="009877FA">
        <w:rPr>
          <w:rFonts w:ascii="Trebuchet MS" w:hAnsi="Trebuchet MS" w:cstheme="minorHAnsi"/>
          <w:lang w:val="en-US"/>
        </w:rPr>
        <w:t xml:space="preserve"> de </w:t>
      </w:r>
      <w:proofErr w:type="spellStart"/>
      <w:r w:rsidR="006645E3" w:rsidRPr="009877FA">
        <w:rPr>
          <w:rFonts w:ascii="Trebuchet MS" w:hAnsi="Trebuchet MS" w:cstheme="minorHAnsi"/>
          <w:lang w:val="en-US"/>
        </w:rPr>
        <w:t>cazare</w:t>
      </w:r>
      <w:proofErr w:type="spellEnd"/>
      <w:r w:rsidR="006645E3" w:rsidRPr="009877FA">
        <w:rPr>
          <w:rFonts w:ascii="Trebuchet MS" w:hAnsi="Trebuchet MS" w:cstheme="minorHAnsi"/>
          <w:lang w:val="en-US"/>
        </w:rPr>
        <w:t xml:space="preserve"> in </w:t>
      </w:r>
      <w:proofErr w:type="spellStart"/>
      <w:r w:rsidR="006645E3" w:rsidRPr="009877FA">
        <w:rPr>
          <w:rFonts w:ascii="Trebuchet MS" w:hAnsi="Trebuchet MS" w:cstheme="minorHAnsi"/>
          <w:lang w:val="en-US"/>
        </w:rPr>
        <w:t>intervalul</w:t>
      </w:r>
      <w:proofErr w:type="spellEnd"/>
      <w:r w:rsidR="006645E3" w:rsidRPr="009877FA">
        <w:rPr>
          <w:rFonts w:ascii="Trebuchet MS" w:hAnsi="Trebuchet MS" w:cstheme="minorHAnsi"/>
          <w:lang w:val="en-US"/>
        </w:rPr>
        <w:t xml:space="preserve"> 2010 – 2015: </w:t>
      </w:r>
      <w:proofErr w:type="spellStart"/>
      <w:r w:rsidR="006645E3" w:rsidRPr="009877FA">
        <w:rPr>
          <w:rFonts w:ascii="Trebuchet MS" w:hAnsi="Trebuchet MS" w:cstheme="minorHAnsi"/>
          <w:lang w:val="en-US"/>
        </w:rPr>
        <w:t>peste</w:t>
      </w:r>
      <w:proofErr w:type="spellEnd"/>
      <w:r w:rsidR="006645E3" w:rsidRPr="009877FA">
        <w:rPr>
          <w:rFonts w:ascii="Trebuchet MS" w:hAnsi="Trebuchet MS" w:cstheme="minorHAnsi"/>
          <w:lang w:val="en-US"/>
        </w:rPr>
        <w:t xml:space="preserve"> </w:t>
      </w:r>
      <w:r w:rsidR="00FC5C53" w:rsidRPr="009877FA">
        <w:rPr>
          <w:rFonts w:ascii="Trebuchet MS" w:hAnsi="Trebuchet MS" w:cstheme="minorHAnsi"/>
          <w:lang w:val="en-US"/>
        </w:rPr>
        <w:t>5</w:t>
      </w:r>
      <w:r w:rsidR="006645E3" w:rsidRPr="009877FA">
        <w:rPr>
          <w:rFonts w:ascii="Trebuchet MS" w:hAnsi="Trebuchet MS" w:cstheme="minorHAnsi"/>
          <w:lang w:val="en-US"/>
        </w:rPr>
        <w:t>00%!!!)</w:t>
      </w:r>
      <w:r w:rsidRPr="009877FA">
        <w:rPr>
          <w:rFonts w:ascii="Trebuchet MS" w:hAnsi="Trebuchet MS" w:cstheme="minorHAnsi"/>
          <w:lang w:val="en-US"/>
        </w:rPr>
        <w:t xml:space="preserve">. </w:t>
      </w:r>
      <w:r w:rsidR="006645E3" w:rsidRPr="009877FA">
        <w:rPr>
          <w:rFonts w:ascii="Trebuchet MS" w:hAnsi="Trebuchet MS" w:cstheme="minorHAnsi"/>
          <w:lang w:val="en-US"/>
        </w:rPr>
        <w:t xml:space="preserve">Este </w:t>
      </w:r>
      <w:proofErr w:type="spellStart"/>
      <w:r w:rsidR="006645E3" w:rsidRPr="009877FA">
        <w:rPr>
          <w:rFonts w:ascii="Trebuchet MS" w:hAnsi="Trebuchet MS" w:cstheme="minorHAnsi"/>
          <w:lang w:val="en-US"/>
        </w:rPr>
        <w:t>deficitar</w:t>
      </w:r>
      <w:proofErr w:type="spellEnd"/>
      <w:r w:rsidR="006645E3" w:rsidRPr="009877FA">
        <w:rPr>
          <w:rFonts w:ascii="Trebuchet MS" w:hAnsi="Trebuchet MS" w:cstheme="minorHAnsi"/>
          <w:lang w:val="en-US"/>
        </w:rPr>
        <w:t xml:space="preserve"> </w:t>
      </w:r>
      <w:proofErr w:type="spellStart"/>
      <w:r w:rsidR="006645E3" w:rsidRPr="009877FA">
        <w:rPr>
          <w:rFonts w:ascii="Trebuchet MS" w:hAnsi="Trebuchet MS" w:cstheme="minorHAnsi"/>
          <w:lang w:val="en-US"/>
        </w:rPr>
        <w:t>segmentul</w:t>
      </w:r>
      <w:proofErr w:type="spellEnd"/>
      <w:r w:rsidR="006645E3" w:rsidRPr="009877FA">
        <w:rPr>
          <w:rFonts w:ascii="Trebuchet MS" w:hAnsi="Trebuchet MS" w:cstheme="minorHAnsi"/>
          <w:lang w:val="en-US"/>
        </w:rPr>
        <w:t xml:space="preserve"> de </w:t>
      </w:r>
      <w:proofErr w:type="spellStart"/>
      <w:r w:rsidR="006645E3" w:rsidRPr="009877FA">
        <w:rPr>
          <w:rFonts w:ascii="Trebuchet MS" w:hAnsi="Trebuchet MS" w:cstheme="minorHAnsi"/>
          <w:lang w:val="en-US"/>
        </w:rPr>
        <w:t>agro-pensiuni</w:t>
      </w:r>
      <w:proofErr w:type="spellEnd"/>
      <w:r w:rsidR="006645E3" w:rsidRPr="009877FA">
        <w:rPr>
          <w:rFonts w:ascii="Trebuchet MS" w:hAnsi="Trebuchet MS" w:cstheme="minorHAnsi"/>
          <w:lang w:val="en-US"/>
        </w:rPr>
        <w:t xml:space="preserve">, desi </w:t>
      </w:r>
      <w:proofErr w:type="spellStart"/>
      <w:r w:rsidR="006645E3" w:rsidRPr="009877FA">
        <w:rPr>
          <w:rFonts w:ascii="Trebuchet MS" w:hAnsi="Trebuchet MS" w:cstheme="minorHAnsi"/>
          <w:lang w:val="en-US"/>
        </w:rPr>
        <w:t>exista</w:t>
      </w:r>
      <w:proofErr w:type="spellEnd"/>
      <w:r w:rsidR="006645E3" w:rsidRPr="009877FA">
        <w:rPr>
          <w:rFonts w:ascii="Trebuchet MS" w:hAnsi="Trebuchet MS" w:cstheme="minorHAnsi"/>
          <w:lang w:val="en-US"/>
        </w:rPr>
        <w:t xml:space="preserve"> </w:t>
      </w:r>
      <w:proofErr w:type="spellStart"/>
      <w:r w:rsidR="006645E3" w:rsidRPr="009877FA">
        <w:rPr>
          <w:rFonts w:ascii="Trebuchet MS" w:hAnsi="Trebuchet MS" w:cstheme="minorHAnsi"/>
          <w:lang w:val="en-US"/>
        </w:rPr>
        <w:t>cerere</w:t>
      </w:r>
      <w:proofErr w:type="spellEnd"/>
      <w:r w:rsidR="006645E3" w:rsidRPr="009877FA">
        <w:rPr>
          <w:rFonts w:ascii="Trebuchet MS" w:hAnsi="Trebuchet MS" w:cstheme="minorHAnsi"/>
          <w:lang w:val="en-US"/>
        </w:rPr>
        <w:t xml:space="preserve"> </w:t>
      </w:r>
      <w:proofErr w:type="spellStart"/>
      <w:r w:rsidR="006645E3" w:rsidRPr="009877FA">
        <w:rPr>
          <w:rFonts w:ascii="Trebuchet MS" w:hAnsi="Trebuchet MS" w:cstheme="minorHAnsi"/>
          <w:lang w:val="en-US"/>
        </w:rPr>
        <w:t>mult</w:t>
      </w:r>
      <w:proofErr w:type="spellEnd"/>
      <w:r w:rsidR="006645E3" w:rsidRPr="009877FA">
        <w:rPr>
          <w:rFonts w:ascii="Trebuchet MS" w:hAnsi="Trebuchet MS" w:cstheme="minorHAnsi"/>
          <w:lang w:val="en-US"/>
        </w:rPr>
        <w:t xml:space="preserve"> </w:t>
      </w:r>
      <w:proofErr w:type="spellStart"/>
      <w:r w:rsidR="006645E3" w:rsidRPr="009877FA">
        <w:rPr>
          <w:rFonts w:ascii="Trebuchet MS" w:hAnsi="Trebuchet MS" w:cstheme="minorHAnsi"/>
          <w:lang w:val="en-US"/>
        </w:rPr>
        <w:t>superioara</w:t>
      </w:r>
      <w:proofErr w:type="spellEnd"/>
      <w:r w:rsidR="006645E3" w:rsidRPr="009877FA">
        <w:rPr>
          <w:rFonts w:ascii="Trebuchet MS" w:hAnsi="Trebuchet MS" w:cstheme="minorHAnsi"/>
          <w:lang w:val="en-US"/>
        </w:rPr>
        <w:t xml:space="preserve"> </w:t>
      </w:r>
      <w:proofErr w:type="spellStart"/>
      <w:r w:rsidR="006645E3" w:rsidRPr="009877FA">
        <w:rPr>
          <w:rFonts w:ascii="Trebuchet MS" w:hAnsi="Trebuchet MS" w:cstheme="minorHAnsi"/>
          <w:lang w:val="en-US"/>
        </w:rPr>
        <w:t>ofertei</w:t>
      </w:r>
      <w:proofErr w:type="spellEnd"/>
      <w:r w:rsidR="006645E3" w:rsidRPr="009877FA">
        <w:rPr>
          <w:rFonts w:ascii="Trebuchet MS" w:hAnsi="Trebuchet MS" w:cstheme="minorHAnsi"/>
          <w:lang w:val="en-US"/>
        </w:rPr>
        <w:t xml:space="preserve"> </w:t>
      </w:r>
      <w:proofErr w:type="spellStart"/>
      <w:r w:rsidR="006645E3" w:rsidRPr="009877FA">
        <w:rPr>
          <w:rFonts w:ascii="Trebuchet MS" w:hAnsi="Trebuchet MS" w:cstheme="minorHAnsi"/>
          <w:lang w:val="en-US"/>
        </w:rPr>
        <w:t>actuale</w:t>
      </w:r>
      <w:proofErr w:type="spellEnd"/>
      <w:r w:rsidR="006645E3" w:rsidRPr="009877FA">
        <w:rPr>
          <w:rFonts w:ascii="Trebuchet MS" w:hAnsi="Trebuchet MS" w:cstheme="minorHAnsi"/>
          <w:lang w:val="en-US"/>
        </w:rPr>
        <w:t>.</w:t>
      </w:r>
      <w:r w:rsidR="00FC5C53" w:rsidRPr="009877FA">
        <w:rPr>
          <w:rFonts w:ascii="Trebuchet MS" w:hAnsi="Trebuchet MS" w:cstheme="minorHAnsi"/>
          <w:lang w:val="en-US"/>
        </w:rPr>
        <w:t xml:space="preserve"> Un alt sector </w:t>
      </w:r>
      <w:proofErr w:type="spellStart"/>
      <w:r w:rsidR="00FC5C53" w:rsidRPr="009877FA">
        <w:rPr>
          <w:rFonts w:ascii="Trebuchet MS" w:hAnsi="Trebuchet MS" w:cstheme="minorHAnsi"/>
          <w:lang w:val="en-US"/>
        </w:rPr>
        <w:t>dinamic</w:t>
      </w:r>
      <w:proofErr w:type="spellEnd"/>
      <w:r w:rsidR="00FC5C53" w:rsidRPr="009877FA">
        <w:rPr>
          <w:rFonts w:ascii="Trebuchet MS" w:hAnsi="Trebuchet MS" w:cstheme="minorHAnsi"/>
          <w:lang w:val="en-US"/>
        </w:rPr>
        <w:t xml:space="preserve"> </w:t>
      </w:r>
      <w:proofErr w:type="spellStart"/>
      <w:r w:rsidR="00FC5C53" w:rsidRPr="009877FA">
        <w:rPr>
          <w:rFonts w:ascii="Trebuchet MS" w:hAnsi="Trebuchet MS" w:cstheme="minorHAnsi"/>
          <w:lang w:val="en-US"/>
        </w:rPr>
        <w:t>este</w:t>
      </w:r>
      <w:proofErr w:type="spellEnd"/>
      <w:r w:rsidR="00FC5C53" w:rsidRPr="009877FA">
        <w:rPr>
          <w:rFonts w:ascii="Trebuchet MS" w:hAnsi="Trebuchet MS" w:cstheme="minorHAnsi"/>
          <w:lang w:val="en-US"/>
        </w:rPr>
        <w:t xml:space="preserve"> cel al </w:t>
      </w:r>
      <w:proofErr w:type="spellStart"/>
      <w:r w:rsidR="00FC5C53" w:rsidRPr="009877FA">
        <w:rPr>
          <w:rFonts w:ascii="Trebuchet MS" w:hAnsi="Trebuchet MS" w:cstheme="minorHAnsi"/>
          <w:lang w:val="en-US"/>
        </w:rPr>
        <w:t>mestesugurilor</w:t>
      </w:r>
      <w:proofErr w:type="spellEnd"/>
      <w:r w:rsidR="00FC5C53" w:rsidRPr="009877FA">
        <w:rPr>
          <w:rFonts w:ascii="Trebuchet MS" w:hAnsi="Trebuchet MS" w:cstheme="minorHAnsi"/>
          <w:lang w:val="en-US"/>
        </w:rPr>
        <w:t xml:space="preserve"> </w:t>
      </w:r>
      <w:proofErr w:type="spellStart"/>
      <w:r w:rsidR="00FC5C53" w:rsidRPr="009877FA">
        <w:rPr>
          <w:rFonts w:ascii="Trebuchet MS" w:hAnsi="Trebuchet MS" w:cstheme="minorHAnsi"/>
          <w:lang w:val="en-US"/>
        </w:rPr>
        <w:t>traditionale</w:t>
      </w:r>
      <w:proofErr w:type="spellEnd"/>
      <w:r w:rsidR="00FC5C53" w:rsidRPr="009877FA">
        <w:rPr>
          <w:rFonts w:ascii="Trebuchet MS" w:hAnsi="Trebuchet MS" w:cstheme="minorHAnsi"/>
          <w:lang w:val="en-US"/>
        </w:rPr>
        <w:t xml:space="preserve">, care </w:t>
      </w:r>
      <w:proofErr w:type="spellStart"/>
      <w:r w:rsidR="00FC5C53" w:rsidRPr="009877FA">
        <w:rPr>
          <w:rFonts w:ascii="Trebuchet MS" w:hAnsi="Trebuchet MS" w:cstheme="minorHAnsi"/>
          <w:lang w:val="en-US"/>
        </w:rPr>
        <w:t>inregistreaza</w:t>
      </w:r>
      <w:proofErr w:type="spellEnd"/>
      <w:r w:rsidR="00FC5C53" w:rsidRPr="009877FA">
        <w:rPr>
          <w:rFonts w:ascii="Trebuchet MS" w:hAnsi="Trebuchet MS" w:cstheme="minorHAnsi"/>
          <w:lang w:val="en-US"/>
        </w:rPr>
        <w:t xml:space="preserve"> </w:t>
      </w:r>
      <w:proofErr w:type="spellStart"/>
      <w:r w:rsidR="00FC5C53" w:rsidRPr="009877FA">
        <w:rPr>
          <w:rFonts w:ascii="Trebuchet MS" w:hAnsi="Trebuchet MS" w:cstheme="minorHAnsi"/>
          <w:lang w:val="en-US"/>
        </w:rPr>
        <w:t>deja</w:t>
      </w:r>
      <w:proofErr w:type="spellEnd"/>
      <w:r w:rsidR="00FC5C53" w:rsidRPr="009877FA">
        <w:rPr>
          <w:rFonts w:ascii="Trebuchet MS" w:hAnsi="Trebuchet MS" w:cstheme="minorHAnsi"/>
          <w:lang w:val="en-US"/>
        </w:rPr>
        <w:t xml:space="preserve"> o </w:t>
      </w:r>
      <w:proofErr w:type="spellStart"/>
      <w:r w:rsidR="00FC5C53" w:rsidRPr="009877FA">
        <w:rPr>
          <w:rFonts w:ascii="Trebuchet MS" w:hAnsi="Trebuchet MS" w:cstheme="minorHAnsi"/>
          <w:lang w:val="en-US"/>
        </w:rPr>
        <w:t>pondere</w:t>
      </w:r>
      <w:proofErr w:type="spellEnd"/>
      <w:r w:rsidR="00FC5C53" w:rsidRPr="009877FA">
        <w:rPr>
          <w:rFonts w:ascii="Trebuchet MS" w:hAnsi="Trebuchet MS" w:cstheme="minorHAnsi"/>
          <w:lang w:val="en-US"/>
        </w:rPr>
        <w:t xml:space="preserve"> </w:t>
      </w:r>
      <w:proofErr w:type="spellStart"/>
      <w:r w:rsidR="00FC5C53" w:rsidRPr="009877FA">
        <w:rPr>
          <w:rFonts w:ascii="Trebuchet MS" w:hAnsi="Trebuchet MS" w:cstheme="minorHAnsi"/>
          <w:lang w:val="en-US"/>
        </w:rPr>
        <w:t>importanta</w:t>
      </w:r>
      <w:proofErr w:type="spellEnd"/>
      <w:r w:rsidR="00FC5C53" w:rsidRPr="009877FA">
        <w:rPr>
          <w:rFonts w:ascii="Trebuchet MS" w:hAnsi="Trebuchet MS" w:cstheme="minorHAnsi"/>
          <w:lang w:val="en-US"/>
        </w:rPr>
        <w:t xml:space="preserve"> in </w:t>
      </w:r>
      <w:proofErr w:type="spellStart"/>
      <w:r w:rsidR="00FC5C53" w:rsidRPr="009877FA">
        <w:rPr>
          <w:rFonts w:ascii="Trebuchet MS" w:hAnsi="Trebuchet MS" w:cstheme="minorHAnsi"/>
          <w:lang w:val="en-US"/>
        </w:rPr>
        <w:t>sectorul</w:t>
      </w:r>
      <w:proofErr w:type="spellEnd"/>
      <w:r w:rsidR="00FC5C53" w:rsidRPr="009877FA">
        <w:rPr>
          <w:rFonts w:ascii="Trebuchet MS" w:hAnsi="Trebuchet MS" w:cstheme="minorHAnsi"/>
          <w:lang w:val="en-US"/>
        </w:rPr>
        <w:t xml:space="preserve"> economic local. </w:t>
      </w:r>
      <w:proofErr w:type="spellStart"/>
      <w:r w:rsidRPr="009877FA">
        <w:rPr>
          <w:rFonts w:ascii="Trebuchet MS" w:hAnsi="Trebuchet MS" w:cstheme="minorHAnsi"/>
          <w:lang w:val="en-US"/>
        </w:rPr>
        <w:t>În</w:t>
      </w:r>
      <w:proofErr w:type="spellEnd"/>
      <w:r w:rsidRPr="009877FA">
        <w:rPr>
          <w:rFonts w:ascii="Trebuchet MS" w:hAnsi="Trebuchet MS" w:cstheme="minorHAnsi"/>
          <w:lang w:val="en-US"/>
        </w:rPr>
        <w:t xml:space="preserve"> </w:t>
      </w:r>
      <w:proofErr w:type="spellStart"/>
      <w:r w:rsidRPr="009877FA">
        <w:rPr>
          <w:rFonts w:ascii="Trebuchet MS" w:hAnsi="Trebuchet MS" w:cstheme="minorHAnsi"/>
          <w:lang w:val="en-US"/>
        </w:rPr>
        <w:t>zonă</w:t>
      </w:r>
      <w:proofErr w:type="spellEnd"/>
      <w:r w:rsidRPr="009877FA">
        <w:rPr>
          <w:rFonts w:ascii="Trebuchet MS" w:hAnsi="Trebuchet MS" w:cstheme="minorHAnsi"/>
          <w:lang w:val="en-US"/>
        </w:rPr>
        <w:t xml:space="preserve"> sunt </w:t>
      </w:r>
      <w:proofErr w:type="spellStart"/>
      <w:r w:rsidR="00FC5C53" w:rsidRPr="009877FA">
        <w:rPr>
          <w:rFonts w:ascii="Trebuchet MS" w:hAnsi="Trebuchet MS" w:cstheme="minorHAnsi"/>
          <w:lang w:val="en-US"/>
        </w:rPr>
        <w:t>inca</w:t>
      </w:r>
      <w:proofErr w:type="spellEnd"/>
      <w:r w:rsidR="00FC5C53" w:rsidRPr="009877FA">
        <w:rPr>
          <w:rFonts w:ascii="Trebuchet MS" w:hAnsi="Trebuchet MS" w:cstheme="minorHAnsi"/>
          <w:lang w:val="en-US"/>
        </w:rPr>
        <w:t xml:space="preserve"> </w:t>
      </w:r>
      <w:r w:rsidRPr="009877FA">
        <w:rPr>
          <w:rFonts w:ascii="Trebuchet MS" w:hAnsi="Trebuchet MS" w:cstheme="minorHAnsi"/>
          <w:lang w:val="en-US"/>
        </w:rPr>
        <w:t xml:space="preserve">active un </w:t>
      </w:r>
      <w:proofErr w:type="spellStart"/>
      <w:r w:rsidRPr="009877FA">
        <w:rPr>
          <w:rFonts w:ascii="Trebuchet MS" w:hAnsi="Trebuchet MS" w:cstheme="minorHAnsi"/>
          <w:lang w:val="en-US"/>
        </w:rPr>
        <w:t>număr</w:t>
      </w:r>
      <w:proofErr w:type="spellEnd"/>
      <w:r w:rsidRPr="009877FA">
        <w:rPr>
          <w:rFonts w:ascii="Trebuchet MS" w:hAnsi="Trebuchet MS" w:cstheme="minorHAnsi"/>
          <w:lang w:val="en-US"/>
        </w:rPr>
        <w:t xml:space="preserve"> de </w:t>
      </w:r>
      <w:proofErr w:type="spellStart"/>
      <w:r w:rsidRPr="009877FA">
        <w:rPr>
          <w:rFonts w:ascii="Trebuchet MS" w:hAnsi="Trebuchet MS" w:cstheme="minorHAnsi"/>
          <w:lang w:val="en-US"/>
        </w:rPr>
        <w:t>întreprin</w:t>
      </w:r>
      <w:r w:rsidR="00FC5C53" w:rsidRPr="009877FA">
        <w:rPr>
          <w:rFonts w:ascii="Trebuchet MS" w:hAnsi="Trebuchet MS" w:cstheme="minorHAnsi"/>
          <w:lang w:val="en-US"/>
        </w:rPr>
        <w:t>deri</w:t>
      </w:r>
      <w:proofErr w:type="spellEnd"/>
      <w:r w:rsidR="00FC5C53" w:rsidRPr="009877FA">
        <w:rPr>
          <w:rFonts w:ascii="Trebuchet MS" w:hAnsi="Trebuchet MS" w:cstheme="minorHAnsi"/>
          <w:lang w:val="en-US"/>
        </w:rPr>
        <w:t xml:space="preserve"> </w:t>
      </w:r>
      <w:proofErr w:type="spellStart"/>
      <w:r w:rsidR="00FC5C53" w:rsidRPr="009877FA">
        <w:rPr>
          <w:rFonts w:ascii="Trebuchet MS" w:hAnsi="Trebuchet MS" w:cstheme="minorHAnsi"/>
          <w:lang w:val="en-US"/>
        </w:rPr>
        <w:t>şi</w:t>
      </w:r>
      <w:proofErr w:type="spellEnd"/>
      <w:r w:rsidR="00FC5C53" w:rsidRPr="009877FA">
        <w:rPr>
          <w:rFonts w:ascii="Trebuchet MS" w:hAnsi="Trebuchet MS" w:cstheme="minorHAnsi"/>
          <w:lang w:val="en-US"/>
        </w:rPr>
        <w:t xml:space="preserve"> </w:t>
      </w:r>
      <w:proofErr w:type="spellStart"/>
      <w:r w:rsidR="00FC5C53" w:rsidRPr="009877FA">
        <w:rPr>
          <w:rFonts w:ascii="Trebuchet MS" w:hAnsi="Trebuchet MS" w:cstheme="minorHAnsi"/>
          <w:lang w:val="en-US"/>
        </w:rPr>
        <w:t>în</w:t>
      </w:r>
      <w:proofErr w:type="spellEnd"/>
      <w:r w:rsidR="00FC5C53" w:rsidRPr="009877FA">
        <w:rPr>
          <w:rFonts w:ascii="Trebuchet MS" w:hAnsi="Trebuchet MS" w:cstheme="minorHAnsi"/>
          <w:lang w:val="en-US"/>
        </w:rPr>
        <w:t xml:space="preserve"> </w:t>
      </w:r>
      <w:proofErr w:type="spellStart"/>
      <w:r w:rsidR="00FC5C53" w:rsidRPr="009877FA">
        <w:rPr>
          <w:rFonts w:ascii="Trebuchet MS" w:hAnsi="Trebuchet MS" w:cstheme="minorHAnsi"/>
          <w:lang w:val="en-US"/>
        </w:rPr>
        <w:t>industria</w:t>
      </w:r>
      <w:proofErr w:type="spellEnd"/>
      <w:r w:rsidR="00FC5C53" w:rsidRPr="009877FA">
        <w:rPr>
          <w:rFonts w:ascii="Trebuchet MS" w:hAnsi="Trebuchet MS" w:cstheme="minorHAnsi"/>
          <w:lang w:val="en-US"/>
        </w:rPr>
        <w:t xml:space="preserve"> </w:t>
      </w:r>
      <w:proofErr w:type="spellStart"/>
      <w:r w:rsidR="00FC5C53" w:rsidRPr="009877FA">
        <w:rPr>
          <w:rFonts w:ascii="Trebuchet MS" w:hAnsi="Trebuchet MS" w:cstheme="minorHAnsi"/>
          <w:lang w:val="en-US"/>
        </w:rPr>
        <w:t>extractiva</w:t>
      </w:r>
      <w:proofErr w:type="spellEnd"/>
      <w:r w:rsidR="00FC5C53" w:rsidRPr="009877FA">
        <w:rPr>
          <w:rFonts w:ascii="Trebuchet MS" w:hAnsi="Trebuchet MS" w:cstheme="minorHAnsi"/>
          <w:lang w:val="en-US"/>
        </w:rPr>
        <w:t xml:space="preserve">, </w:t>
      </w:r>
      <w:proofErr w:type="spellStart"/>
      <w:r w:rsidR="00FC5C53" w:rsidRPr="009877FA">
        <w:rPr>
          <w:rFonts w:ascii="Trebuchet MS" w:hAnsi="Trebuchet MS" w:cstheme="minorHAnsi"/>
          <w:lang w:val="en-US"/>
        </w:rPr>
        <w:t>dar</w:t>
      </w:r>
      <w:proofErr w:type="spellEnd"/>
      <w:r w:rsidR="00FC5C53" w:rsidRPr="009877FA">
        <w:rPr>
          <w:rFonts w:ascii="Trebuchet MS" w:hAnsi="Trebuchet MS" w:cstheme="minorHAnsi"/>
          <w:lang w:val="en-US"/>
        </w:rPr>
        <w:t xml:space="preserve"> cu un </w:t>
      </w:r>
      <w:proofErr w:type="spellStart"/>
      <w:r w:rsidR="00FC5C53" w:rsidRPr="009877FA">
        <w:rPr>
          <w:rFonts w:ascii="Trebuchet MS" w:hAnsi="Trebuchet MS" w:cstheme="minorHAnsi"/>
          <w:lang w:val="en-US"/>
        </w:rPr>
        <w:t>numar</w:t>
      </w:r>
      <w:proofErr w:type="spellEnd"/>
      <w:r w:rsidR="00FC5C53" w:rsidRPr="009877FA">
        <w:rPr>
          <w:rFonts w:ascii="Trebuchet MS" w:hAnsi="Trebuchet MS" w:cstheme="minorHAnsi"/>
          <w:lang w:val="en-US"/>
        </w:rPr>
        <w:t xml:space="preserve"> </w:t>
      </w:r>
      <w:proofErr w:type="spellStart"/>
      <w:r w:rsidR="00FC5C53" w:rsidRPr="009877FA">
        <w:rPr>
          <w:rFonts w:ascii="Trebuchet MS" w:hAnsi="Trebuchet MS" w:cstheme="minorHAnsi"/>
          <w:lang w:val="en-US"/>
        </w:rPr>
        <w:t>redus</w:t>
      </w:r>
      <w:proofErr w:type="spellEnd"/>
      <w:r w:rsidR="00FC5C53" w:rsidRPr="009877FA">
        <w:rPr>
          <w:rFonts w:ascii="Trebuchet MS" w:hAnsi="Trebuchet MS" w:cstheme="minorHAnsi"/>
          <w:lang w:val="en-US"/>
        </w:rPr>
        <w:t xml:space="preserve"> de </w:t>
      </w:r>
      <w:proofErr w:type="spellStart"/>
      <w:r w:rsidR="00FC5C53" w:rsidRPr="009877FA">
        <w:rPr>
          <w:rFonts w:ascii="Trebuchet MS" w:hAnsi="Trebuchet MS" w:cstheme="minorHAnsi"/>
          <w:lang w:val="en-US"/>
        </w:rPr>
        <w:t>angajati</w:t>
      </w:r>
      <w:proofErr w:type="spellEnd"/>
      <w:r w:rsidR="00FC5C53" w:rsidRPr="009877FA">
        <w:rPr>
          <w:rFonts w:ascii="Trebuchet MS" w:hAnsi="Trebuchet MS" w:cstheme="minorHAnsi"/>
          <w:lang w:val="en-US"/>
        </w:rPr>
        <w:t xml:space="preserve"> </w:t>
      </w:r>
      <w:proofErr w:type="spellStart"/>
      <w:r w:rsidR="00FC5C53" w:rsidRPr="009877FA">
        <w:rPr>
          <w:rFonts w:ascii="Trebuchet MS" w:hAnsi="Trebuchet MS" w:cstheme="minorHAnsi"/>
          <w:lang w:val="en-US"/>
        </w:rPr>
        <w:t>si</w:t>
      </w:r>
      <w:proofErr w:type="spellEnd"/>
      <w:r w:rsidR="00FC5C53" w:rsidRPr="009877FA">
        <w:rPr>
          <w:rFonts w:ascii="Trebuchet MS" w:hAnsi="Trebuchet MS" w:cstheme="minorHAnsi"/>
          <w:lang w:val="en-US"/>
        </w:rPr>
        <w:t xml:space="preserve"> in </w:t>
      </w:r>
      <w:proofErr w:type="spellStart"/>
      <w:r w:rsidR="00FC5C53" w:rsidRPr="009877FA">
        <w:rPr>
          <w:rFonts w:ascii="Trebuchet MS" w:hAnsi="Trebuchet MS" w:cstheme="minorHAnsi"/>
          <w:lang w:val="en-US"/>
        </w:rPr>
        <w:t>pericol</w:t>
      </w:r>
      <w:proofErr w:type="spellEnd"/>
      <w:r w:rsidR="00FC5C53" w:rsidRPr="009877FA">
        <w:rPr>
          <w:rFonts w:ascii="Trebuchet MS" w:hAnsi="Trebuchet MS" w:cstheme="minorHAnsi"/>
          <w:lang w:val="en-US"/>
        </w:rPr>
        <w:t xml:space="preserve"> permanent de </w:t>
      </w:r>
      <w:proofErr w:type="spellStart"/>
      <w:r w:rsidR="00FC5C53" w:rsidRPr="009877FA">
        <w:rPr>
          <w:rFonts w:ascii="Trebuchet MS" w:hAnsi="Trebuchet MS" w:cstheme="minorHAnsi"/>
          <w:lang w:val="en-US"/>
        </w:rPr>
        <w:t>desfiintare</w:t>
      </w:r>
      <w:proofErr w:type="spellEnd"/>
      <w:r w:rsidR="00FC5C53" w:rsidRPr="009877FA">
        <w:rPr>
          <w:rFonts w:ascii="Trebuchet MS" w:hAnsi="Trebuchet MS" w:cstheme="minorHAnsi"/>
          <w:lang w:val="en-US"/>
        </w:rPr>
        <w:t>.</w:t>
      </w:r>
      <w:r w:rsidRPr="009877FA">
        <w:rPr>
          <w:rFonts w:ascii="Trebuchet MS" w:hAnsi="Trebuchet MS" w:cstheme="minorHAnsi"/>
          <w:lang w:val="en-US"/>
        </w:rPr>
        <w:t xml:space="preserve"> </w:t>
      </w:r>
      <w:r w:rsidR="00FC5C53" w:rsidRPr="009877FA">
        <w:rPr>
          <w:rFonts w:ascii="Trebuchet MS" w:hAnsi="Trebuchet MS" w:cstheme="minorHAnsi"/>
          <w:lang w:val="en-US"/>
        </w:rPr>
        <w:t xml:space="preserve">De </w:t>
      </w:r>
      <w:proofErr w:type="spellStart"/>
      <w:r w:rsidR="00FC5C53" w:rsidRPr="009877FA">
        <w:rPr>
          <w:rFonts w:ascii="Trebuchet MS" w:hAnsi="Trebuchet MS" w:cstheme="minorHAnsi"/>
          <w:lang w:val="en-US"/>
        </w:rPr>
        <w:t>asemenea</w:t>
      </w:r>
      <w:proofErr w:type="spellEnd"/>
      <w:r w:rsidR="00FC5C53" w:rsidRPr="009877FA">
        <w:rPr>
          <w:rFonts w:ascii="Trebuchet MS" w:hAnsi="Trebuchet MS" w:cstheme="minorHAnsi"/>
          <w:lang w:val="en-US"/>
        </w:rPr>
        <w:t xml:space="preserve">, sunt </w:t>
      </w:r>
      <w:proofErr w:type="spellStart"/>
      <w:r w:rsidR="00FC5C53" w:rsidRPr="009877FA">
        <w:rPr>
          <w:rFonts w:ascii="Trebuchet MS" w:hAnsi="Trebuchet MS" w:cstheme="minorHAnsi"/>
          <w:lang w:val="en-US"/>
        </w:rPr>
        <w:t>deficitare</w:t>
      </w:r>
      <w:proofErr w:type="spellEnd"/>
      <w:r w:rsidR="00FC5C53" w:rsidRPr="009877FA">
        <w:rPr>
          <w:rFonts w:ascii="Trebuchet MS" w:hAnsi="Trebuchet MS" w:cstheme="minorHAnsi"/>
          <w:lang w:val="en-US"/>
        </w:rPr>
        <w:t xml:space="preserve"> </w:t>
      </w:r>
      <w:proofErr w:type="spellStart"/>
      <w:r w:rsidR="00FC5C53" w:rsidRPr="009877FA">
        <w:rPr>
          <w:rFonts w:ascii="Trebuchet MS" w:hAnsi="Trebuchet MS" w:cstheme="minorHAnsi"/>
          <w:lang w:val="en-US"/>
        </w:rPr>
        <w:t>serviciile</w:t>
      </w:r>
      <w:proofErr w:type="spellEnd"/>
      <w:r w:rsidR="00FC5C53" w:rsidRPr="009877FA">
        <w:rPr>
          <w:rFonts w:ascii="Trebuchet MS" w:hAnsi="Trebuchet MS" w:cstheme="minorHAnsi"/>
          <w:lang w:val="en-US"/>
        </w:rPr>
        <w:t xml:space="preserve"> </w:t>
      </w:r>
      <w:proofErr w:type="spellStart"/>
      <w:r w:rsidR="009877FA" w:rsidRPr="009877FA">
        <w:rPr>
          <w:rFonts w:ascii="Trebuchet MS" w:hAnsi="Trebuchet MS" w:cstheme="minorHAnsi"/>
          <w:lang w:val="en-US"/>
        </w:rPr>
        <w:t>curente</w:t>
      </w:r>
      <w:proofErr w:type="spellEnd"/>
      <w:r w:rsidR="009877FA" w:rsidRPr="009877FA">
        <w:rPr>
          <w:rFonts w:ascii="Trebuchet MS" w:hAnsi="Trebuchet MS" w:cstheme="minorHAnsi"/>
          <w:lang w:val="en-US"/>
        </w:rPr>
        <w:t xml:space="preserve"> </w:t>
      </w:r>
      <w:proofErr w:type="spellStart"/>
      <w:r w:rsidR="00FC5C53" w:rsidRPr="009877FA">
        <w:rPr>
          <w:rFonts w:ascii="Trebuchet MS" w:hAnsi="Trebuchet MS" w:cstheme="minorHAnsi"/>
          <w:lang w:val="en-US"/>
        </w:rPr>
        <w:t>pentru</w:t>
      </w:r>
      <w:proofErr w:type="spellEnd"/>
      <w:r w:rsidR="00FC5C53" w:rsidRPr="009877FA">
        <w:rPr>
          <w:rFonts w:ascii="Trebuchet MS" w:hAnsi="Trebuchet MS" w:cstheme="minorHAnsi"/>
          <w:lang w:val="en-US"/>
        </w:rPr>
        <w:t xml:space="preserve"> </w:t>
      </w:r>
      <w:proofErr w:type="spellStart"/>
      <w:r w:rsidR="00FC5C53" w:rsidRPr="009877FA">
        <w:rPr>
          <w:rFonts w:ascii="Trebuchet MS" w:hAnsi="Trebuchet MS" w:cstheme="minorHAnsi"/>
          <w:lang w:val="en-US"/>
        </w:rPr>
        <w:t>populatie</w:t>
      </w:r>
      <w:proofErr w:type="spellEnd"/>
      <w:r w:rsidR="00FC5C53" w:rsidRPr="009877FA">
        <w:rPr>
          <w:rFonts w:ascii="Trebuchet MS" w:hAnsi="Trebuchet MS" w:cstheme="minorHAnsi"/>
          <w:lang w:val="en-US"/>
        </w:rPr>
        <w:t xml:space="preserve">, </w:t>
      </w:r>
      <w:proofErr w:type="spellStart"/>
      <w:r w:rsidR="00FC5C53" w:rsidRPr="009877FA">
        <w:rPr>
          <w:rFonts w:ascii="Trebuchet MS" w:hAnsi="Trebuchet MS" w:cstheme="minorHAnsi"/>
          <w:lang w:val="en-US"/>
        </w:rPr>
        <w:t>atat</w:t>
      </w:r>
      <w:proofErr w:type="spellEnd"/>
      <w:r w:rsidR="00FC5C53" w:rsidRPr="009877FA">
        <w:rPr>
          <w:rFonts w:ascii="Trebuchet MS" w:hAnsi="Trebuchet MS" w:cstheme="minorHAnsi"/>
          <w:lang w:val="en-US"/>
        </w:rPr>
        <w:t xml:space="preserve"> la </w:t>
      </w:r>
      <w:proofErr w:type="spellStart"/>
      <w:r w:rsidR="00FC5C53" w:rsidRPr="009877FA">
        <w:rPr>
          <w:rFonts w:ascii="Trebuchet MS" w:hAnsi="Trebuchet MS" w:cstheme="minorHAnsi"/>
          <w:lang w:val="en-US"/>
        </w:rPr>
        <w:t>nivelul</w:t>
      </w:r>
      <w:proofErr w:type="spellEnd"/>
      <w:r w:rsidR="00FC5C53" w:rsidRPr="009877FA">
        <w:rPr>
          <w:rFonts w:ascii="Trebuchet MS" w:hAnsi="Trebuchet MS" w:cstheme="minorHAnsi"/>
          <w:lang w:val="en-US"/>
        </w:rPr>
        <w:t xml:space="preserve"> </w:t>
      </w:r>
      <w:proofErr w:type="spellStart"/>
      <w:r w:rsidR="00FC5C53" w:rsidRPr="009877FA">
        <w:rPr>
          <w:rFonts w:ascii="Trebuchet MS" w:hAnsi="Trebuchet MS" w:cstheme="minorHAnsi"/>
          <w:lang w:val="en-US"/>
        </w:rPr>
        <w:t>cererii</w:t>
      </w:r>
      <w:proofErr w:type="spellEnd"/>
      <w:r w:rsidR="00FC5C53" w:rsidRPr="009877FA">
        <w:rPr>
          <w:rFonts w:ascii="Trebuchet MS" w:hAnsi="Trebuchet MS" w:cstheme="minorHAnsi"/>
          <w:lang w:val="en-US"/>
        </w:rPr>
        <w:t xml:space="preserve"> </w:t>
      </w:r>
      <w:proofErr w:type="spellStart"/>
      <w:r w:rsidR="00FC5C53" w:rsidRPr="009877FA">
        <w:rPr>
          <w:rFonts w:ascii="Trebuchet MS" w:hAnsi="Trebuchet MS" w:cstheme="minorHAnsi"/>
          <w:lang w:val="en-US"/>
        </w:rPr>
        <w:t>actuale</w:t>
      </w:r>
      <w:proofErr w:type="spellEnd"/>
      <w:r w:rsidR="00FC5C53" w:rsidRPr="009877FA">
        <w:rPr>
          <w:rFonts w:ascii="Trebuchet MS" w:hAnsi="Trebuchet MS" w:cstheme="minorHAnsi"/>
          <w:lang w:val="en-US"/>
        </w:rPr>
        <w:t xml:space="preserve"> de </w:t>
      </w:r>
      <w:proofErr w:type="spellStart"/>
      <w:r w:rsidR="00FC5C53" w:rsidRPr="009877FA">
        <w:rPr>
          <w:rFonts w:ascii="Trebuchet MS" w:hAnsi="Trebuchet MS" w:cstheme="minorHAnsi"/>
          <w:lang w:val="en-US"/>
        </w:rPr>
        <w:t>servicii</w:t>
      </w:r>
      <w:proofErr w:type="spellEnd"/>
      <w:r w:rsidR="00FC5C53" w:rsidRPr="009877FA">
        <w:rPr>
          <w:rFonts w:ascii="Trebuchet MS" w:hAnsi="Trebuchet MS" w:cstheme="minorHAnsi"/>
          <w:lang w:val="en-US"/>
        </w:rPr>
        <w:t xml:space="preserve">, </w:t>
      </w:r>
      <w:proofErr w:type="spellStart"/>
      <w:r w:rsidR="00FC5C53" w:rsidRPr="009877FA">
        <w:rPr>
          <w:rFonts w:ascii="Trebuchet MS" w:hAnsi="Trebuchet MS" w:cstheme="minorHAnsi"/>
          <w:lang w:val="en-US"/>
        </w:rPr>
        <w:t>dar</w:t>
      </w:r>
      <w:proofErr w:type="spellEnd"/>
      <w:r w:rsidR="00FC5C53" w:rsidRPr="009877FA">
        <w:rPr>
          <w:rFonts w:ascii="Trebuchet MS" w:hAnsi="Trebuchet MS" w:cstheme="minorHAnsi"/>
          <w:lang w:val="en-US"/>
        </w:rPr>
        <w:t xml:space="preserve"> </w:t>
      </w:r>
      <w:proofErr w:type="spellStart"/>
      <w:r w:rsidR="00FC5C53" w:rsidRPr="009877FA">
        <w:rPr>
          <w:rFonts w:ascii="Trebuchet MS" w:hAnsi="Trebuchet MS" w:cstheme="minorHAnsi"/>
          <w:lang w:val="en-US"/>
        </w:rPr>
        <w:t>si</w:t>
      </w:r>
      <w:proofErr w:type="spellEnd"/>
      <w:r w:rsidR="00FC5C53" w:rsidRPr="009877FA">
        <w:rPr>
          <w:rFonts w:ascii="Trebuchet MS" w:hAnsi="Trebuchet MS" w:cstheme="minorHAnsi"/>
          <w:lang w:val="en-US"/>
        </w:rPr>
        <w:t xml:space="preserve"> la </w:t>
      </w:r>
      <w:proofErr w:type="spellStart"/>
      <w:r w:rsidR="00FC5C53" w:rsidRPr="009877FA">
        <w:rPr>
          <w:rFonts w:ascii="Trebuchet MS" w:hAnsi="Trebuchet MS" w:cstheme="minorHAnsi"/>
          <w:lang w:val="en-US"/>
        </w:rPr>
        <w:t>nivelul</w:t>
      </w:r>
      <w:proofErr w:type="spellEnd"/>
      <w:r w:rsidR="00FC5C53" w:rsidRPr="009877FA">
        <w:rPr>
          <w:rFonts w:ascii="Trebuchet MS" w:hAnsi="Trebuchet MS" w:cstheme="minorHAnsi"/>
          <w:lang w:val="en-US"/>
        </w:rPr>
        <w:t xml:space="preserve"> </w:t>
      </w:r>
      <w:proofErr w:type="spellStart"/>
      <w:r w:rsidR="00FC5C53" w:rsidRPr="009877FA">
        <w:rPr>
          <w:rFonts w:ascii="Trebuchet MS" w:hAnsi="Trebuchet MS" w:cstheme="minorHAnsi"/>
          <w:lang w:val="en-US"/>
        </w:rPr>
        <w:t>calitatii</w:t>
      </w:r>
      <w:proofErr w:type="spellEnd"/>
      <w:r w:rsidR="00FC5C53" w:rsidRPr="009877FA">
        <w:rPr>
          <w:rFonts w:ascii="Trebuchet MS" w:hAnsi="Trebuchet MS" w:cstheme="minorHAnsi"/>
          <w:lang w:val="en-US"/>
        </w:rPr>
        <w:t xml:space="preserve"> </w:t>
      </w:r>
      <w:proofErr w:type="spellStart"/>
      <w:r w:rsidR="00FC5C53" w:rsidRPr="009877FA">
        <w:rPr>
          <w:rFonts w:ascii="Trebuchet MS" w:hAnsi="Trebuchet MS" w:cstheme="minorHAnsi"/>
          <w:lang w:val="en-US"/>
        </w:rPr>
        <w:t>acestora</w:t>
      </w:r>
      <w:proofErr w:type="spellEnd"/>
      <w:r w:rsidR="00FC5C53" w:rsidRPr="009877FA">
        <w:rPr>
          <w:rFonts w:ascii="Trebuchet MS" w:hAnsi="Trebuchet MS" w:cstheme="minorHAnsi"/>
          <w:lang w:val="en-US"/>
        </w:rPr>
        <w:t>.</w:t>
      </w:r>
      <w:r w:rsidRPr="009877FA">
        <w:rPr>
          <w:rFonts w:ascii="Trebuchet MS" w:hAnsi="Trebuchet MS" w:cstheme="minorHAnsi"/>
          <w:lang w:val="en-US"/>
        </w:rPr>
        <w:t xml:space="preserve"> </w:t>
      </w:r>
    </w:p>
    <w:p w14:paraId="0804497F" w14:textId="77777777" w:rsidR="009877FA" w:rsidRPr="009877FA" w:rsidRDefault="009877FA" w:rsidP="009877FA">
      <w:pPr>
        <w:spacing w:after="0"/>
        <w:jc w:val="both"/>
        <w:rPr>
          <w:rFonts w:ascii="Trebuchet MS" w:hAnsi="Trebuchet MS" w:cstheme="minorHAnsi"/>
          <w:bCs/>
          <w:lang w:val="en-US"/>
        </w:rPr>
      </w:pPr>
      <w:bookmarkStart w:id="5" w:name="_Toc323402780"/>
      <w:r w:rsidRPr="009877FA">
        <w:rPr>
          <w:rFonts w:ascii="Trebuchet MS" w:hAnsi="Trebuchet MS" w:cstheme="minorHAnsi"/>
          <w:b/>
          <w:bCs/>
          <w:lang w:val="en-US"/>
        </w:rPr>
        <w:t xml:space="preserve">1.5. </w:t>
      </w:r>
      <w:proofErr w:type="spellStart"/>
      <w:r w:rsidRPr="009877FA">
        <w:rPr>
          <w:rFonts w:ascii="Trebuchet MS" w:hAnsi="Trebuchet MS" w:cstheme="minorHAnsi"/>
          <w:b/>
          <w:bCs/>
          <w:lang w:val="en-US"/>
        </w:rPr>
        <w:t>Servicii</w:t>
      </w:r>
      <w:proofErr w:type="spellEnd"/>
      <w:r w:rsidRPr="009877FA">
        <w:rPr>
          <w:rFonts w:ascii="Trebuchet MS" w:hAnsi="Trebuchet MS" w:cstheme="minorHAnsi"/>
          <w:b/>
          <w:bCs/>
          <w:lang w:val="en-US"/>
        </w:rPr>
        <w:t xml:space="preserve"> </w:t>
      </w:r>
      <w:proofErr w:type="spellStart"/>
      <w:r w:rsidRPr="009877FA">
        <w:rPr>
          <w:rFonts w:ascii="Trebuchet MS" w:hAnsi="Trebuchet MS" w:cstheme="minorHAnsi"/>
          <w:b/>
          <w:bCs/>
          <w:lang w:val="en-US"/>
        </w:rPr>
        <w:t>pentru</w:t>
      </w:r>
      <w:proofErr w:type="spellEnd"/>
      <w:r w:rsidRPr="009877FA">
        <w:rPr>
          <w:rFonts w:ascii="Trebuchet MS" w:hAnsi="Trebuchet MS" w:cstheme="minorHAnsi"/>
          <w:b/>
          <w:bCs/>
          <w:lang w:val="en-US"/>
        </w:rPr>
        <w:t xml:space="preserve"> </w:t>
      </w:r>
      <w:proofErr w:type="spellStart"/>
      <w:r w:rsidRPr="009877FA">
        <w:rPr>
          <w:rFonts w:ascii="Trebuchet MS" w:hAnsi="Trebuchet MS" w:cstheme="minorHAnsi"/>
          <w:b/>
          <w:bCs/>
          <w:lang w:val="en-US"/>
        </w:rPr>
        <w:t>populaţie</w:t>
      </w:r>
      <w:proofErr w:type="spellEnd"/>
      <w:r w:rsidRPr="009877FA">
        <w:rPr>
          <w:rFonts w:ascii="Trebuchet MS" w:hAnsi="Trebuchet MS" w:cstheme="minorHAnsi"/>
          <w:b/>
          <w:bCs/>
          <w:lang w:val="en-US"/>
        </w:rPr>
        <w:t xml:space="preserve"> </w:t>
      </w:r>
      <w:proofErr w:type="spellStart"/>
      <w:r w:rsidRPr="009877FA">
        <w:rPr>
          <w:rFonts w:ascii="Trebuchet MS" w:hAnsi="Trebuchet MS" w:cstheme="minorHAnsi"/>
          <w:b/>
          <w:bCs/>
          <w:lang w:val="en-US"/>
        </w:rPr>
        <w:t>şi</w:t>
      </w:r>
      <w:proofErr w:type="spellEnd"/>
      <w:r w:rsidRPr="009877FA">
        <w:rPr>
          <w:rFonts w:ascii="Trebuchet MS" w:hAnsi="Trebuchet MS" w:cstheme="minorHAnsi"/>
          <w:b/>
          <w:bCs/>
          <w:lang w:val="en-US"/>
        </w:rPr>
        <w:t xml:space="preserve"> </w:t>
      </w:r>
      <w:proofErr w:type="spellStart"/>
      <w:r w:rsidRPr="009877FA">
        <w:rPr>
          <w:rFonts w:ascii="Trebuchet MS" w:hAnsi="Trebuchet MS" w:cstheme="minorHAnsi"/>
          <w:b/>
          <w:bCs/>
          <w:lang w:val="en-US"/>
        </w:rPr>
        <w:t>infrastructuri</w:t>
      </w:r>
      <w:proofErr w:type="spellEnd"/>
      <w:r w:rsidRPr="009877FA">
        <w:rPr>
          <w:rFonts w:ascii="Trebuchet MS" w:hAnsi="Trebuchet MS" w:cstheme="minorHAnsi"/>
          <w:b/>
          <w:bCs/>
          <w:lang w:val="en-US"/>
        </w:rPr>
        <w:t xml:space="preserve"> medico-</w:t>
      </w:r>
      <w:proofErr w:type="spellStart"/>
      <w:r w:rsidRPr="009877FA">
        <w:rPr>
          <w:rFonts w:ascii="Trebuchet MS" w:hAnsi="Trebuchet MS" w:cstheme="minorHAnsi"/>
          <w:b/>
          <w:bCs/>
          <w:lang w:val="en-US"/>
        </w:rPr>
        <w:t>sociale</w:t>
      </w:r>
      <w:bookmarkEnd w:id="5"/>
      <w:proofErr w:type="spellEnd"/>
      <w:r w:rsidRPr="009877FA">
        <w:rPr>
          <w:rFonts w:ascii="Trebuchet MS" w:hAnsi="Trebuchet MS" w:cstheme="minorHAnsi"/>
          <w:bCs/>
          <w:lang w:val="en-US"/>
        </w:rPr>
        <w:t xml:space="preserve"> - </w:t>
      </w:r>
      <w:proofErr w:type="spellStart"/>
      <w:r w:rsidRPr="009877FA">
        <w:rPr>
          <w:rFonts w:ascii="Trebuchet MS" w:hAnsi="Trebuchet MS" w:cstheme="minorHAnsi"/>
          <w:bCs/>
          <w:lang w:val="en-US"/>
        </w:rPr>
        <w:t>servicii</w:t>
      </w:r>
      <w:proofErr w:type="spellEnd"/>
      <w:r w:rsidRPr="009877FA">
        <w:rPr>
          <w:rFonts w:ascii="Trebuchet MS" w:hAnsi="Trebuchet MS" w:cstheme="minorHAnsi"/>
          <w:bCs/>
          <w:lang w:val="en-US"/>
        </w:rPr>
        <w:t xml:space="preserve"> de </w:t>
      </w:r>
      <w:proofErr w:type="spellStart"/>
      <w:r w:rsidRPr="009877FA">
        <w:rPr>
          <w:rFonts w:ascii="Trebuchet MS" w:hAnsi="Trebuchet MS" w:cstheme="minorHAnsi"/>
          <w:bCs/>
          <w:lang w:val="en-US"/>
        </w:rPr>
        <w:t>sănătate</w:t>
      </w:r>
      <w:proofErr w:type="spellEnd"/>
      <w:r w:rsidRPr="009877FA">
        <w:rPr>
          <w:rFonts w:ascii="Trebuchet MS" w:hAnsi="Trebuchet MS" w:cstheme="minorHAnsi"/>
          <w:bCs/>
          <w:lang w:val="en-US"/>
        </w:rPr>
        <w:t xml:space="preserve">, </w:t>
      </w:r>
      <w:proofErr w:type="spellStart"/>
      <w:r w:rsidRPr="009877FA">
        <w:rPr>
          <w:rFonts w:ascii="Trebuchet MS" w:hAnsi="Trebuchet MS" w:cstheme="minorHAnsi"/>
          <w:bCs/>
          <w:lang w:val="en-US"/>
        </w:rPr>
        <w:t>educaţie</w:t>
      </w:r>
      <w:proofErr w:type="spellEnd"/>
      <w:r w:rsidRPr="009877FA">
        <w:rPr>
          <w:rFonts w:ascii="Trebuchet MS" w:hAnsi="Trebuchet MS" w:cstheme="minorHAnsi"/>
          <w:bCs/>
          <w:lang w:val="en-US"/>
        </w:rPr>
        <w:t xml:space="preserve">, </w:t>
      </w:r>
      <w:proofErr w:type="spellStart"/>
      <w:r w:rsidRPr="009877FA">
        <w:rPr>
          <w:rFonts w:ascii="Trebuchet MS" w:hAnsi="Trebuchet MS" w:cstheme="minorHAnsi"/>
          <w:bCs/>
          <w:lang w:val="en-US"/>
        </w:rPr>
        <w:t>recreere</w:t>
      </w:r>
      <w:proofErr w:type="spellEnd"/>
      <w:r w:rsidRPr="009877FA">
        <w:rPr>
          <w:rFonts w:ascii="Trebuchet MS" w:hAnsi="Trebuchet MS" w:cstheme="minorHAnsi"/>
          <w:bCs/>
          <w:lang w:val="en-US"/>
        </w:rPr>
        <w:t xml:space="preserve"> etc. care </w:t>
      </w:r>
      <w:proofErr w:type="spellStart"/>
      <w:r w:rsidRPr="009877FA">
        <w:rPr>
          <w:rFonts w:ascii="Trebuchet MS" w:hAnsi="Trebuchet MS" w:cstheme="minorHAnsi"/>
          <w:bCs/>
          <w:lang w:val="en-US"/>
        </w:rPr>
        <w:t>funcţionează</w:t>
      </w:r>
      <w:proofErr w:type="spellEnd"/>
      <w:r w:rsidRPr="009877FA">
        <w:rPr>
          <w:rFonts w:ascii="Trebuchet MS" w:hAnsi="Trebuchet MS" w:cstheme="minorHAnsi"/>
          <w:bCs/>
          <w:lang w:val="en-US"/>
        </w:rPr>
        <w:t xml:space="preserve"> in </w:t>
      </w:r>
      <w:proofErr w:type="spellStart"/>
      <w:r w:rsidRPr="009877FA">
        <w:rPr>
          <w:rFonts w:ascii="Trebuchet MS" w:hAnsi="Trebuchet MS" w:cstheme="minorHAnsi"/>
          <w:bCs/>
          <w:lang w:val="en-US"/>
        </w:rPr>
        <w:t>teritoriul</w:t>
      </w:r>
      <w:proofErr w:type="spellEnd"/>
      <w:r w:rsidRPr="009877FA">
        <w:rPr>
          <w:rFonts w:ascii="Trebuchet MS" w:hAnsi="Trebuchet MS" w:cstheme="minorHAnsi"/>
          <w:bCs/>
          <w:lang w:val="en-US"/>
        </w:rPr>
        <w:t xml:space="preserve"> GAL </w:t>
      </w:r>
      <w:proofErr w:type="spellStart"/>
      <w:r w:rsidRPr="009877FA">
        <w:rPr>
          <w:rFonts w:ascii="Trebuchet MS" w:hAnsi="Trebuchet MS" w:cstheme="minorHAnsi"/>
          <w:bCs/>
          <w:lang w:val="en-US"/>
        </w:rPr>
        <w:t>Microregiunea</w:t>
      </w:r>
      <w:proofErr w:type="spellEnd"/>
      <w:r w:rsidRPr="009877FA">
        <w:rPr>
          <w:rFonts w:ascii="Trebuchet MS" w:hAnsi="Trebuchet MS" w:cstheme="minorHAnsi"/>
          <w:bCs/>
          <w:lang w:val="en-US"/>
        </w:rPr>
        <w:t xml:space="preserve"> </w:t>
      </w:r>
      <w:proofErr w:type="spellStart"/>
      <w:r w:rsidRPr="009877FA">
        <w:rPr>
          <w:rFonts w:ascii="Trebuchet MS" w:hAnsi="Trebuchet MS" w:cstheme="minorHAnsi"/>
          <w:bCs/>
          <w:lang w:val="en-US"/>
        </w:rPr>
        <w:t>Horezu</w:t>
      </w:r>
      <w:proofErr w:type="spellEnd"/>
      <w:r w:rsidRPr="009877FA">
        <w:rPr>
          <w:rFonts w:ascii="Trebuchet MS" w:hAnsi="Trebuchet MS" w:cstheme="minorHAnsi"/>
          <w:bCs/>
          <w:lang w:val="en-US"/>
        </w:rPr>
        <w:t>.</w:t>
      </w:r>
    </w:p>
    <w:tbl>
      <w:tblPr>
        <w:tblW w:w="9513" w:type="dxa"/>
        <w:tblInd w:w="93" w:type="dxa"/>
        <w:tblLayout w:type="fixed"/>
        <w:tblLook w:val="04A0" w:firstRow="1" w:lastRow="0" w:firstColumn="1" w:lastColumn="0" w:noHBand="0" w:noVBand="1"/>
      </w:tblPr>
      <w:tblGrid>
        <w:gridCol w:w="1858"/>
        <w:gridCol w:w="851"/>
        <w:gridCol w:w="850"/>
        <w:gridCol w:w="992"/>
        <w:gridCol w:w="993"/>
        <w:gridCol w:w="1134"/>
        <w:gridCol w:w="1134"/>
        <w:gridCol w:w="850"/>
        <w:gridCol w:w="851"/>
      </w:tblGrid>
      <w:tr w:rsidR="009877FA" w:rsidRPr="009877FA" w14:paraId="08044984" w14:textId="77777777" w:rsidTr="009877FA">
        <w:trPr>
          <w:trHeight w:val="288"/>
        </w:trPr>
        <w:tc>
          <w:tcPr>
            <w:tcW w:w="1858" w:type="dxa"/>
            <w:tcBorders>
              <w:top w:val="single" w:sz="8" w:space="0" w:color="auto"/>
              <w:left w:val="single" w:sz="8" w:space="0" w:color="auto"/>
              <w:bottom w:val="nil"/>
              <w:right w:val="nil"/>
            </w:tcBorders>
            <w:shd w:val="clear" w:color="auto" w:fill="auto"/>
            <w:vAlign w:val="center"/>
            <w:hideMark/>
          </w:tcPr>
          <w:p w14:paraId="08044980" w14:textId="77777777"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 </w:t>
            </w:r>
          </w:p>
        </w:tc>
        <w:tc>
          <w:tcPr>
            <w:tcW w:w="2693" w:type="dxa"/>
            <w:gridSpan w:val="3"/>
            <w:tcBorders>
              <w:top w:val="single" w:sz="8" w:space="0" w:color="auto"/>
              <w:left w:val="single" w:sz="8" w:space="0" w:color="auto"/>
              <w:bottom w:val="nil"/>
              <w:right w:val="single" w:sz="8" w:space="0" w:color="000000"/>
            </w:tcBorders>
            <w:shd w:val="clear" w:color="auto" w:fill="auto"/>
            <w:vAlign w:val="center"/>
            <w:hideMark/>
          </w:tcPr>
          <w:p w14:paraId="08044981" w14:textId="77777777"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Medical</w:t>
            </w:r>
          </w:p>
        </w:tc>
        <w:tc>
          <w:tcPr>
            <w:tcW w:w="3261" w:type="dxa"/>
            <w:gridSpan w:val="3"/>
            <w:tcBorders>
              <w:top w:val="single" w:sz="8" w:space="0" w:color="auto"/>
              <w:left w:val="nil"/>
              <w:bottom w:val="nil"/>
              <w:right w:val="single" w:sz="8" w:space="0" w:color="000000"/>
            </w:tcBorders>
            <w:shd w:val="clear" w:color="auto" w:fill="auto"/>
            <w:vAlign w:val="center"/>
            <w:hideMark/>
          </w:tcPr>
          <w:p w14:paraId="08044982" w14:textId="77777777" w:rsidR="009877FA" w:rsidRPr="009877FA" w:rsidRDefault="009877FA" w:rsidP="009877FA">
            <w:pPr>
              <w:spacing w:after="0"/>
              <w:jc w:val="both"/>
              <w:rPr>
                <w:rFonts w:ascii="Trebuchet MS" w:hAnsi="Trebuchet MS" w:cstheme="minorHAnsi"/>
                <w:bCs/>
                <w:lang w:val="en-US"/>
              </w:rPr>
            </w:pPr>
            <w:proofErr w:type="spellStart"/>
            <w:r w:rsidRPr="009877FA">
              <w:rPr>
                <w:rFonts w:ascii="Trebuchet MS" w:hAnsi="Trebuchet MS" w:cstheme="minorHAnsi"/>
                <w:bCs/>
                <w:lang w:val="en-US"/>
              </w:rPr>
              <w:t>Învăţământ</w:t>
            </w:r>
            <w:proofErr w:type="spellEnd"/>
          </w:p>
        </w:tc>
        <w:tc>
          <w:tcPr>
            <w:tcW w:w="1701" w:type="dxa"/>
            <w:gridSpan w:val="2"/>
            <w:tcBorders>
              <w:top w:val="single" w:sz="8" w:space="0" w:color="auto"/>
              <w:left w:val="nil"/>
              <w:bottom w:val="nil"/>
              <w:right w:val="single" w:sz="8" w:space="0" w:color="000000"/>
            </w:tcBorders>
            <w:shd w:val="clear" w:color="auto" w:fill="auto"/>
            <w:vAlign w:val="center"/>
            <w:hideMark/>
          </w:tcPr>
          <w:p w14:paraId="08044983" w14:textId="77777777" w:rsidR="009877FA" w:rsidRPr="009877FA" w:rsidRDefault="009877FA" w:rsidP="009877FA">
            <w:pPr>
              <w:spacing w:after="0"/>
              <w:jc w:val="both"/>
              <w:rPr>
                <w:rFonts w:ascii="Trebuchet MS" w:hAnsi="Trebuchet MS" w:cstheme="minorHAnsi"/>
                <w:bCs/>
                <w:lang w:val="en-US"/>
              </w:rPr>
            </w:pPr>
            <w:proofErr w:type="spellStart"/>
            <w:r w:rsidRPr="009877FA">
              <w:rPr>
                <w:rFonts w:ascii="Trebuchet MS" w:hAnsi="Trebuchet MS" w:cstheme="minorHAnsi"/>
                <w:bCs/>
                <w:lang w:val="en-US"/>
              </w:rPr>
              <w:t>Dotări</w:t>
            </w:r>
            <w:proofErr w:type="spellEnd"/>
            <w:r w:rsidRPr="009877FA">
              <w:rPr>
                <w:rFonts w:ascii="Trebuchet MS" w:hAnsi="Trebuchet MS" w:cstheme="minorHAnsi"/>
                <w:bCs/>
                <w:lang w:val="en-US"/>
              </w:rPr>
              <w:t xml:space="preserve"> sportive</w:t>
            </w:r>
          </w:p>
        </w:tc>
      </w:tr>
      <w:tr w:rsidR="009877FA" w:rsidRPr="009877FA" w14:paraId="0804498F" w14:textId="77777777" w:rsidTr="009877FA">
        <w:trPr>
          <w:trHeight w:val="733"/>
        </w:trPr>
        <w:tc>
          <w:tcPr>
            <w:tcW w:w="1858" w:type="dxa"/>
            <w:vMerge w:val="restart"/>
            <w:tcBorders>
              <w:top w:val="single" w:sz="8" w:space="0" w:color="auto"/>
              <w:left w:val="single" w:sz="8" w:space="0" w:color="auto"/>
              <w:right w:val="nil"/>
            </w:tcBorders>
            <w:shd w:val="clear" w:color="auto" w:fill="auto"/>
            <w:vAlign w:val="center"/>
            <w:hideMark/>
          </w:tcPr>
          <w:p w14:paraId="08044985" w14:textId="77777777" w:rsidR="009877FA" w:rsidRPr="009877FA" w:rsidRDefault="009877FA" w:rsidP="009877FA">
            <w:pPr>
              <w:spacing w:after="0"/>
              <w:jc w:val="both"/>
              <w:rPr>
                <w:rFonts w:ascii="Trebuchet MS" w:hAnsi="Trebuchet MS" w:cstheme="minorHAnsi"/>
                <w:bCs/>
                <w:lang w:val="en-US"/>
              </w:rPr>
            </w:pPr>
            <w:proofErr w:type="spellStart"/>
            <w:r w:rsidRPr="009877FA">
              <w:rPr>
                <w:rFonts w:ascii="Trebuchet MS" w:hAnsi="Trebuchet MS" w:cstheme="minorHAnsi"/>
                <w:bCs/>
                <w:lang w:val="en-US"/>
              </w:rPr>
              <w:t>Teritoriul</w:t>
            </w:r>
            <w:proofErr w:type="spellEnd"/>
            <w:r w:rsidRPr="009877FA">
              <w:rPr>
                <w:rFonts w:ascii="Trebuchet MS" w:hAnsi="Trebuchet MS" w:cstheme="minorHAnsi"/>
                <w:bCs/>
                <w:lang w:val="en-US"/>
              </w:rPr>
              <w:t xml:space="preserve"> GAL </w:t>
            </w:r>
            <w:proofErr w:type="spellStart"/>
            <w:r w:rsidRPr="009877FA">
              <w:rPr>
                <w:rFonts w:ascii="Trebuchet MS" w:hAnsi="Trebuchet MS" w:cstheme="minorHAnsi"/>
                <w:bCs/>
                <w:lang w:val="en-US"/>
              </w:rPr>
              <w:t>Microregiunea</w:t>
            </w:r>
            <w:proofErr w:type="spellEnd"/>
            <w:r w:rsidRPr="009877FA">
              <w:rPr>
                <w:rFonts w:ascii="Trebuchet MS" w:hAnsi="Trebuchet MS" w:cstheme="minorHAnsi"/>
                <w:bCs/>
                <w:lang w:val="en-US"/>
              </w:rPr>
              <w:t xml:space="preserve"> </w:t>
            </w:r>
            <w:proofErr w:type="spellStart"/>
            <w:r w:rsidRPr="009877FA">
              <w:rPr>
                <w:rFonts w:ascii="Trebuchet MS" w:hAnsi="Trebuchet MS" w:cstheme="minorHAnsi"/>
                <w:bCs/>
                <w:lang w:val="en-US"/>
              </w:rPr>
              <w:t>Horezu</w:t>
            </w:r>
            <w:proofErr w:type="spellEnd"/>
          </w:p>
        </w:tc>
        <w:tc>
          <w:tcPr>
            <w:tcW w:w="85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8044986" w14:textId="77777777"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 xml:space="preserve">Spital </w:t>
            </w:r>
          </w:p>
        </w:tc>
        <w:tc>
          <w:tcPr>
            <w:tcW w:w="850" w:type="dxa"/>
            <w:tcBorders>
              <w:top w:val="single" w:sz="8" w:space="0" w:color="auto"/>
              <w:left w:val="nil"/>
              <w:bottom w:val="single" w:sz="4" w:space="0" w:color="auto"/>
              <w:right w:val="single" w:sz="4" w:space="0" w:color="auto"/>
            </w:tcBorders>
            <w:shd w:val="clear" w:color="auto" w:fill="auto"/>
            <w:vAlign w:val="center"/>
            <w:hideMark/>
          </w:tcPr>
          <w:p w14:paraId="08044987" w14:textId="77777777"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 xml:space="preserve">Medici </w:t>
            </w:r>
          </w:p>
        </w:tc>
        <w:tc>
          <w:tcPr>
            <w:tcW w:w="992" w:type="dxa"/>
            <w:tcBorders>
              <w:top w:val="single" w:sz="8" w:space="0" w:color="auto"/>
              <w:left w:val="nil"/>
              <w:bottom w:val="single" w:sz="4" w:space="0" w:color="auto"/>
              <w:right w:val="nil"/>
            </w:tcBorders>
            <w:shd w:val="clear" w:color="auto" w:fill="auto"/>
            <w:vAlign w:val="center"/>
            <w:hideMark/>
          </w:tcPr>
          <w:p w14:paraId="08044988" w14:textId="77777777" w:rsidR="009877FA" w:rsidRPr="009877FA" w:rsidRDefault="009877FA" w:rsidP="009877FA">
            <w:pPr>
              <w:spacing w:after="0"/>
              <w:jc w:val="both"/>
              <w:rPr>
                <w:rFonts w:ascii="Trebuchet MS" w:hAnsi="Trebuchet MS" w:cstheme="minorHAnsi"/>
                <w:bCs/>
                <w:lang w:val="en-US"/>
              </w:rPr>
            </w:pPr>
            <w:proofErr w:type="spellStart"/>
            <w:r w:rsidRPr="009877FA">
              <w:rPr>
                <w:rFonts w:ascii="Trebuchet MS" w:hAnsi="Trebuchet MS" w:cstheme="minorHAnsi"/>
                <w:bCs/>
                <w:lang w:val="en-US"/>
              </w:rPr>
              <w:t>Dentisti</w:t>
            </w:r>
            <w:proofErr w:type="spellEnd"/>
            <w:r w:rsidRPr="009877FA">
              <w:rPr>
                <w:rFonts w:ascii="Trebuchet MS" w:hAnsi="Trebuchet MS" w:cstheme="minorHAnsi"/>
                <w:bCs/>
                <w:lang w:val="en-US"/>
              </w:rPr>
              <w:t xml:space="preserve"> </w:t>
            </w:r>
          </w:p>
        </w:tc>
        <w:tc>
          <w:tcPr>
            <w:tcW w:w="99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8044989" w14:textId="77777777"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 xml:space="preserve">Primar </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0804498A" w14:textId="77777777" w:rsidR="009877FA" w:rsidRPr="009877FA" w:rsidRDefault="009877FA" w:rsidP="009877FA">
            <w:pPr>
              <w:spacing w:after="0"/>
              <w:jc w:val="both"/>
              <w:rPr>
                <w:rFonts w:ascii="Trebuchet MS" w:hAnsi="Trebuchet MS" w:cstheme="minorHAnsi"/>
                <w:bCs/>
                <w:lang w:val="en-US"/>
              </w:rPr>
            </w:pPr>
            <w:proofErr w:type="spellStart"/>
            <w:r w:rsidRPr="009877FA">
              <w:rPr>
                <w:rFonts w:ascii="Trebuchet MS" w:hAnsi="Trebuchet MS" w:cstheme="minorHAnsi"/>
                <w:bCs/>
                <w:lang w:val="en-US"/>
              </w:rPr>
              <w:t>Secundar</w:t>
            </w:r>
            <w:proofErr w:type="spellEnd"/>
          </w:p>
        </w:tc>
        <w:tc>
          <w:tcPr>
            <w:tcW w:w="1134" w:type="dxa"/>
            <w:tcBorders>
              <w:top w:val="single" w:sz="8" w:space="0" w:color="auto"/>
              <w:left w:val="nil"/>
              <w:bottom w:val="single" w:sz="4" w:space="0" w:color="auto"/>
              <w:right w:val="nil"/>
            </w:tcBorders>
            <w:shd w:val="clear" w:color="auto" w:fill="auto"/>
            <w:vAlign w:val="center"/>
            <w:hideMark/>
          </w:tcPr>
          <w:p w14:paraId="0804498B" w14:textId="77777777"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Universi-</w:t>
            </w:r>
          </w:p>
          <w:p w14:paraId="0804498C" w14:textId="77777777" w:rsidR="009877FA" w:rsidRPr="009877FA" w:rsidRDefault="009877FA" w:rsidP="009877FA">
            <w:pPr>
              <w:spacing w:after="0"/>
              <w:jc w:val="both"/>
              <w:rPr>
                <w:rFonts w:ascii="Trebuchet MS" w:hAnsi="Trebuchet MS" w:cstheme="minorHAnsi"/>
                <w:bCs/>
                <w:lang w:val="en-US"/>
              </w:rPr>
            </w:pPr>
            <w:proofErr w:type="spellStart"/>
            <w:r w:rsidRPr="009877FA">
              <w:rPr>
                <w:rFonts w:ascii="Trebuchet MS" w:hAnsi="Trebuchet MS" w:cstheme="minorHAnsi"/>
                <w:bCs/>
                <w:lang w:val="en-US"/>
              </w:rPr>
              <w:t>tate</w:t>
            </w:r>
            <w:proofErr w:type="spellEnd"/>
          </w:p>
        </w:tc>
        <w:tc>
          <w:tcPr>
            <w:tcW w:w="85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804498D" w14:textId="77777777"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Teren sport</w:t>
            </w:r>
          </w:p>
        </w:tc>
        <w:tc>
          <w:tcPr>
            <w:tcW w:w="851" w:type="dxa"/>
            <w:tcBorders>
              <w:top w:val="single" w:sz="8" w:space="0" w:color="auto"/>
              <w:left w:val="nil"/>
              <w:bottom w:val="single" w:sz="4" w:space="0" w:color="auto"/>
              <w:right w:val="single" w:sz="8" w:space="0" w:color="auto"/>
            </w:tcBorders>
            <w:shd w:val="clear" w:color="auto" w:fill="auto"/>
            <w:vAlign w:val="center"/>
            <w:hideMark/>
          </w:tcPr>
          <w:p w14:paraId="0804498E" w14:textId="77777777" w:rsidR="009877FA" w:rsidRPr="009877FA" w:rsidRDefault="009877FA" w:rsidP="009877FA">
            <w:pPr>
              <w:spacing w:after="0"/>
              <w:jc w:val="both"/>
              <w:rPr>
                <w:rFonts w:ascii="Trebuchet MS" w:hAnsi="Trebuchet MS" w:cstheme="minorHAnsi"/>
                <w:bCs/>
                <w:lang w:val="en-US"/>
              </w:rPr>
            </w:pPr>
            <w:proofErr w:type="spellStart"/>
            <w:r w:rsidRPr="009877FA">
              <w:rPr>
                <w:rFonts w:ascii="Trebuchet MS" w:hAnsi="Trebuchet MS" w:cstheme="minorHAnsi"/>
                <w:bCs/>
                <w:lang w:val="en-US"/>
              </w:rPr>
              <w:t>Sală</w:t>
            </w:r>
            <w:proofErr w:type="spellEnd"/>
            <w:r w:rsidRPr="009877FA">
              <w:rPr>
                <w:rFonts w:ascii="Trebuchet MS" w:hAnsi="Trebuchet MS" w:cstheme="minorHAnsi"/>
                <w:bCs/>
                <w:lang w:val="en-US"/>
              </w:rPr>
              <w:t xml:space="preserve"> sport</w:t>
            </w:r>
          </w:p>
        </w:tc>
      </w:tr>
      <w:tr w:rsidR="009877FA" w:rsidRPr="009877FA" w14:paraId="08044999" w14:textId="77777777" w:rsidTr="009877FA">
        <w:trPr>
          <w:trHeight w:val="324"/>
        </w:trPr>
        <w:tc>
          <w:tcPr>
            <w:tcW w:w="1858" w:type="dxa"/>
            <w:vMerge/>
            <w:tcBorders>
              <w:left w:val="single" w:sz="8" w:space="0" w:color="auto"/>
              <w:bottom w:val="single" w:sz="8" w:space="0" w:color="auto"/>
              <w:right w:val="nil"/>
            </w:tcBorders>
            <w:shd w:val="clear" w:color="auto" w:fill="auto"/>
            <w:noWrap/>
            <w:vAlign w:val="center"/>
            <w:hideMark/>
          </w:tcPr>
          <w:p w14:paraId="08044990" w14:textId="77777777" w:rsidR="009877FA" w:rsidRPr="009877FA" w:rsidRDefault="009877FA" w:rsidP="009877FA">
            <w:pPr>
              <w:spacing w:after="0"/>
              <w:jc w:val="both"/>
              <w:rPr>
                <w:rFonts w:ascii="Trebuchet MS" w:hAnsi="Trebuchet MS" w:cstheme="minorHAnsi"/>
                <w:bCs/>
                <w:lang w:val="en-US"/>
              </w:rPr>
            </w:pPr>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08044991" w14:textId="77777777"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08044992" w14:textId="77777777"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57</w:t>
            </w:r>
          </w:p>
        </w:tc>
        <w:tc>
          <w:tcPr>
            <w:tcW w:w="992" w:type="dxa"/>
            <w:tcBorders>
              <w:top w:val="nil"/>
              <w:left w:val="nil"/>
              <w:bottom w:val="single" w:sz="4" w:space="0" w:color="auto"/>
              <w:right w:val="nil"/>
            </w:tcBorders>
            <w:shd w:val="clear" w:color="auto" w:fill="auto"/>
            <w:noWrap/>
            <w:vAlign w:val="bottom"/>
            <w:hideMark/>
          </w:tcPr>
          <w:p w14:paraId="08044993" w14:textId="77777777"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8</w:t>
            </w:r>
          </w:p>
        </w:tc>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08044994" w14:textId="77777777"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10</w:t>
            </w:r>
          </w:p>
        </w:tc>
        <w:tc>
          <w:tcPr>
            <w:tcW w:w="1134" w:type="dxa"/>
            <w:tcBorders>
              <w:top w:val="nil"/>
              <w:left w:val="nil"/>
              <w:bottom w:val="single" w:sz="4" w:space="0" w:color="auto"/>
              <w:right w:val="single" w:sz="4" w:space="0" w:color="auto"/>
            </w:tcBorders>
            <w:shd w:val="clear" w:color="auto" w:fill="auto"/>
            <w:noWrap/>
            <w:vAlign w:val="bottom"/>
            <w:hideMark/>
          </w:tcPr>
          <w:p w14:paraId="08044995" w14:textId="77777777"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 2</w:t>
            </w:r>
          </w:p>
        </w:tc>
        <w:tc>
          <w:tcPr>
            <w:tcW w:w="1134" w:type="dxa"/>
            <w:tcBorders>
              <w:top w:val="nil"/>
              <w:left w:val="nil"/>
              <w:bottom w:val="single" w:sz="4" w:space="0" w:color="auto"/>
              <w:right w:val="nil"/>
            </w:tcBorders>
            <w:shd w:val="clear" w:color="auto" w:fill="auto"/>
            <w:noWrap/>
            <w:vAlign w:val="bottom"/>
            <w:hideMark/>
          </w:tcPr>
          <w:p w14:paraId="08044996" w14:textId="77777777"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w:t>
            </w:r>
          </w:p>
        </w:tc>
        <w:tc>
          <w:tcPr>
            <w:tcW w:w="850" w:type="dxa"/>
            <w:tcBorders>
              <w:top w:val="nil"/>
              <w:left w:val="single" w:sz="8" w:space="0" w:color="auto"/>
              <w:bottom w:val="single" w:sz="4" w:space="0" w:color="auto"/>
              <w:right w:val="single" w:sz="4" w:space="0" w:color="auto"/>
            </w:tcBorders>
            <w:shd w:val="clear" w:color="auto" w:fill="auto"/>
            <w:noWrap/>
            <w:vAlign w:val="bottom"/>
            <w:hideMark/>
          </w:tcPr>
          <w:p w14:paraId="08044997" w14:textId="77777777"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13</w:t>
            </w:r>
          </w:p>
        </w:tc>
        <w:tc>
          <w:tcPr>
            <w:tcW w:w="851" w:type="dxa"/>
            <w:tcBorders>
              <w:top w:val="nil"/>
              <w:left w:val="nil"/>
              <w:bottom w:val="single" w:sz="4" w:space="0" w:color="auto"/>
              <w:right w:val="single" w:sz="8" w:space="0" w:color="auto"/>
            </w:tcBorders>
            <w:shd w:val="clear" w:color="auto" w:fill="auto"/>
            <w:noWrap/>
            <w:vAlign w:val="bottom"/>
            <w:hideMark/>
          </w:tcPr>
          <w:p w14:paraId="08044998" w14:textId="77777777" w:rsidR="009877FA" w:rsidRPr="009877FA" w:rsidRDefault="009877FA" w:rsidP="001A2023">
            <w:pPr>
              <w:spacing w:after="0"/>
              <w:jc w:val="both"/>
              <w:rPr>
                <w:rFonts w:ascii="Trebuchet MS" w:hAnsi="Trebuchet MS" w:cstheme="minorHAnsi"/>
                <w:bCs/>
                <w:lang w:val="en-US"/>
              </w:rPr>
            </w:pPr>
            <w:r w:rsidRPr="009877FA">
              <w:rPr>
                <w:rFonts w:ascii="Trebuchet MS" w:hAnsi="Trebuchet MS" w:cstheme="minorHAnsi"/>
                <w:bCs/>
                <w:lang w:val="en-US"/>
              </w:rPr>
              <w:t>1</w:t>
            </w:r>
            <w:r w:rsidR="001A2023">
              <w:rPr>
                <w:rFonts w:ascii="Trebuchet MS" w:hAnsi="Trebuchet MS" w:cstheme="minorHAnsi"/>
                <w:bCs/>
                <w:lang w:val="en-US"/>
              </w:rPr>
              <w:t>3</w:t>
            </w:r>
          </w:p>
        </w:tc>
      </w:tr>
    </w:tbl>
    <w:p w14:paraId="0804499A" w14:textId="77777777" w:rsidR="00F76724" w:rsidRPr="00D57A0C" w:rsidRDefault="009877FA" w:rsidP="006645E3">
      <w:pPr>
        <w:spacing w:after="0"/>
        <w:jc w:val="both"/>
        <w:rPr>
          <w:rFonts w:ascii="Trebuchet MS" w:hAnsi="Trebuchet MS" w:cstheme="minorHAnsi"/>
          <w:i/>
          <w:sz w:val="18"/>
          <w:szCs w:val="18"/>
        </w:rPr>
      </w:pPr>
      <w:r w:rsidRPr="00D57A0C">
        <w:rPr>
          <w:rFonts w:ascii="Trebuchet MS" w:hAnsi="Trebuchet MS" w:cstheme="minorHAnsi"/>
          <w:i/>
          <w:sz w:val="18"/>
          <w:szCs w:val="18"/>
        </w:rPr>
        <w:t>Sursa: Date furnizate de Institutul National de Statistica si prelucrate de echipa de elaborare a SDL</w:t>
      </w:r>
    </w:p>
    <w:p w14:paraId="0804499B" w14:textId="77777777" w:rsidR="002157C2" w:rsidRPr="002157C2" w:rsidRDefault="002157C2" w:rsidP="002157C2">
      <w:pPr>
        <w:pStyle w:val="Listparagraf"/>
        <w:numPr>
          <w:ilvl w:val="1"/>
          <w:numId w:val="12"/>
        </w:numPr>
        <w:spacing w:after="0"/>
        <w:ind w:left="0" w:firstLine="0"/>
        <w:jc w:val="both"/>
        <w:rPr>
          <w:rFonts w:ascii="Trebuchet MS" w:hAnsi="Trebuchet MS" w:cstheme="minorHAnsi"/>
          <w:b/>
          <w:bCs/>
        </w:rPr>
      </w:pPr>
      <w:bookmarkStart w:id="6" w:name="_Toc323402769"/>
      <w:proofErr w:type="spellStart"/>
      <w:r w:rsidRPr="002157C2">
        <w:rPr>
          <w:rFonts w:ascii="Trebuchet MS" w:hAnsi="Trebuchet MS" w:cstheme="minorHAnsi"/>
          <w:b/>
          <w:bCs/>
        </w:rPr>
        <w:t>Patrimoniu</w:t>
      </w:r>
      <w:proofErr w:type="spellEnd"/>
      <w:r w:rsidRPr="002157C2">
        <w:rPr>
          <w:rFonts w:ascii="Trebuchet MS" w:hAnsi="Trebuchet MS" w:cstheme="minorHAnsi"/>
          <w:b/>
          <w:bCs/>
        </w:rPr>
        <w:t xml:space="preserve"> </w:t>
      </w:r>
      <w:proofErr w:type="spellStart"/>
      <w:r w:rsidRPr="002157C2">
        <w:rPr>
          <w:rFonts w:ascii="Trebuchet MS" w:hAnsi="Trebuchet MS" w:cstheme="minorHAnsi"/>
          <w:b/>
          <w:bCs/>
        </w:rPr>
        <w:t>arhitectural</w:t>
      </w:r>
      <w:proofErr w:type="spellEnd"/>
      <w:r w:rsidRPr="002157C2">
        <w:rPr>
          <w:rFonts w:ascii="Trebuchet MS" w:hAnsi="Trebuchet MS" w:cstheme="minorHAnsi"/>
          <w:b/>
          <w:bCs/>
        </w:rPr>
        <w:t>, cultural</w:t>
      </w:r>
      <w:bookmarkEnd w:id="6"/>
      <w:r w:rsidRPr="002157C2">
        <w:rPr>
          <w:rFonts w:ascii="Trebuchet MS" w:hAnsi="Trebuchet MS" w:cstheme="minorHAnsi"/>
          <w:b/>
          <w:bCs/>
        </w:rPr>
        <w:t xml:space="preserve"> </w:t>
      </w:r>
      <w:proofErr w:type="spellStart"/>
      <w:r w:rsidRPr="002157C2">
        <w:rPr>
          <w:rFonts w:ascii="Trebuchet MS" w:hAnsi="Trebuchet MS" w:cstheme="minorHAnsi"/>
          <w:b/>
          <w:bCs/>
        </w:rPr>
        <w:t>si</w:t>
      </w:r>
      <w:proofErr w:type="spellEnd"/>
      <w:r w:rsidRPr="002157C2">
        <w:rPr>
          <w:rFonts w:ascii="Trebuchet MS" w:hAnsi="Trebuchet MS" w:cstheme="minorHAnsi"/>
          <w:b/>
          <w:bCs/>
        </w:rPr>
        <w:t xml:space="preserve"> </w:t>
      </w:r>
      <w:proofErr w:type="spellStart"/>
      <w:r w:rsidRPr="002157C2">
        <w:rPr>
          <w:rFonts w:ascii="Trebuchet MS" w:hAnsi="Trebuchet MS" w:cstheme="minorHAnsi"/>
          <w:b/>
          <w:bCs/>
        </w:rPr>
        <w:t>istoric</w:t>
      </w:r>
      <w:proofErr w:type="spellEnd"/>
      <w:r>
        <w:rPr>
          <w:rFonts w:ascii="Trebuchet MS" w:hAnsi="Trebuchet MS" w:cstheme="minorHAnsi"/>
          <w:b/>
          <w:bCs/>
        </w:rPr>
        <w:t xml:space="preserve"> - </w:t>
      </w:r>
      <w:proofErr w:type="spellStart"/>
      <w:r w:rsidRPr="002157C2">
        <w:rPr>
          <w:rFonts w:ascii="Trebuchet MS" w:hAnsi="Trebuchet MS" w:cstheme="minorHAnsi"/>
        </w:rPr>
        <w:t>Patrimonioul</w:t>
      </w:r>
      <w:proofErr w:type="spellEnd"/>
      <w:r w:rsidRPr="002157C2">
        <w:rPr>
          <w:rFonts w:ascii="Trebuchet MS" w:hAnsi="Trebuchet MS" w:cstheme="minorHAnsi"/>
        </w:rPr>
        <w:t xml:space="preserve"> cultural al GAL </w:t>
      </w:r>
      <w:proofErr w:type="spellStart"/>
      <w:r w:rsidRPr="002157C2">
        <w:rPr>
          <w:rFonts w:ascii="Trebuchet MS" w:hAnsi="Trebuchet MS" w:cstheme="minorHAnsi"/>
        </w:rPr>
        <w:t>Microregiunea</w:t>
      </w:r>
      <w:proofErr w:type="spellEnd"/>
      <w:r w:rsidRPr="002157C2">
        <w:rPr>
          <w:rFonts w:ascii="Trebuchet MS" w:hAnsi="Trebuchet MS" w:cstheme="minorHAnsi"/>
        </w:rPr>
        <w:t xml:space="preserve"> </w:t>
      </w:r>
      <w:proofErr w:type="spellStart"/>
      <w:r w:rsidRPr="002157C2">
        <w:rPr>
          <w:rFonts w:ascii="Trebuchet MS" w:hAnsi="Trebuchet MS" w:cstheme="minorHAnsi"/>
        </w:rPr>
        <w:t>Horezu</w:t>
      </w:r>
      <w:proofErr w:type="spellEnd"/>
      <w:r w:rsidRPr="002157C2">
        <w:rPr>
          <w:rFonts w:ascii="Trebuchet MS" w:hAnsi="Trebuchet MS" w:cstheme="minorHAnsi"/>
        </w:rPr>
        <w:t xml:space="preserve"> include 110 </w:t>
      </w:r>
      <w:proofErr w:type="spellStart"/>
      <w:r w:rsidRPr="002157C2">
        <w:rPr>
          <w:rFonts w:ascii="Trebuchet MS" w:hAnsi="Trebuchet MS" w:cstheme="minorHAnsi"/>
        </w:rPr>
        <w:t>monumente</w:t>
      </w:r>
      <w:proofErr w:type="spellEnd"/>
      <w:r w:rsidRPr="002157C2">
        <w:rPr>
          <w:rFonts w:ascii="Trebuchet MS" w:hAnsi="Trebuchet MS" w:cstheme="minorHAnsi"/>
        </w:rPr>
        <w:t xml:space="preserve"> </w:t>
      </w:r>
      <w:proofErr w:type="spellStart"/>
      <w:r w:rsidRPr="002157C2">
        <w:rPr>
          <w:rFonts w:ascii="Trebuchet MS" w:hAnsi="Trebuchet MS" w:cstheme="minorHAnsi"/>
        </w:rPr>
        <w:t>istorice</w:t>
      </w:r>
      <w:proofErr w:type="spellEnd"/>
      <w:r w:rsidRPr="002157C2">
        <w:rPr>
          <w:rFonts w:ascii="Trebuchet MS" w:hAnsi="Trebuchet MS" w:cstheme="minorHAnsi"/>
        </w:rPr>
        <w:t xml:space="preserve"> </w:t>
      </w:r>
      <w:proofErr w:type="spellStart"/>
      <w:r w:rsidRPr="002157C2">
        <w:rPr>
          <w:rFonts w:ascii="Trebuchet MS" w:hAnsi="Trebuchet MS" w:cstheme="minorHAnsi"/>
        </w:rPr>
        <w:t>clasificate</w:t>
      </w:r>
      <w:proofErr w:type="spellEnd"/>
      <w:r w:rsidRPr="002157C2">
        <w:rPr>
          <w:rFonts w:ascii="Trebuchet MS" w:hAnsi="Trebuchet MS" w:cstheme="minorHAnsi"/>
        </w:rPr>
        <w:t xml:space="preserve"> – cf. </w:t>
      </w:r>
      <w:proofErr w:type="spellStart"/>
      <w:r w:rsidRPr="002157C2">
        <w:rPr>
          <w:rFonts w:ascii="Trebuchet MS" w:hAnsi="Trebuchet MS" w:cstheme="minorHAnsi"/>
        </w:rPr>
        <w:t>Ministerului</w:t>
      </w:r>
      <w:proofErr w:type="spellEnd"/>
      <w:r w:rsidRPr="002157C2">
        <w:rPr>
          <w:rFonts w:ascii="Trebuchet MS" w:hAnsi="Trebuchet MS" w:cstheme="minorHAnsi"/>
        </w:rPr>
        <w:t xml:space="preserve"> </w:t>
      </w:r>
      <w:proofErr w:type="spellStart"/>
      <w:r w:rsidRPr="002157C2">
        <w:rPr>
          <w:rFonts w:ascii="Trebuchet MS" w:hAnsi="Trebuchet MS" w:cstheme="minorHAnsi"/>
        </w:rPr>
        <w:t>Culturii</w:t>
      </w:r>
      <w:proofErr w:type="spellEnd"/>
      <w:r w:rsidRPr="002157C2">
        <w:rPr>
          <w:rFonts w:ascii="Trebuchet MS" w:hAnsi="Trebuchet MS" w:cstheme="minorHAnsi"/>
        </w:rPr>
        <w:t xml:space="preserve"> (16% din </w:t>
      </w:r>
      <w:proofErr w:type="spellStart"/>
      <w:r w:rsidRPr="002157C2">
        <w:rPr>
          <w:rFonts w:ascii="Trebuchet MS" w:hAnsi="Trebuchet MS" w:cstheme="minorHAnsi"/>
        </w:rPr>
        <w:t>monumentele</w:t>
      </w:r>
      <w:proofErr w:type="spellEnd"/>
      <w:r w:rsidRPr="002157C2">
        <w:rPr>
          <w:rFonts w:ascii="Trebuchet MS" w:hAnsi="Trebuchet MS" w:cstheme="minorHAnsi"/>
        </w:rPr>
        <w:t xml:space="preserve"> </w:t>
      </w:r>
      <w:proofErr w:type="spellStart"/>
      <w:r w:rsidRPr="002157C2">
        <w:rPr>
          <w:rFonts w:ascii="Trebuchet MS" w:hAnsi="Trebuchet MS" w:cstheme="minorHAnsi"/>
        </w:rPr>
        <w:t>istorice</w:t>
      </w:r>
      <w:proofErr w:type="spellEnd"/>
      <w:r w:rsidRPr="002157C2">
        <w:rPr>
          <w:rFonts w:ascii="Trebuchet MS" w:hAnsi="Trebuchet MS" w:cstheme="minorHAnsi"/>
        </w:rPr>
        <w:t xml:space="preserve"> din </w:t>
      </w:r>
      <w:proofErr w:type="spellStart"/>
      <w:r w:rsidRPr="002157C2">
        <w:rPr>
          <w:rFonts w:ascii="Trebuchet MS" w:hAnsi="Trebuchet MS" w:cstheme="minorHAnsi"/>
        </w:rPr>
        <w:t>jud</w:t>
      </w:r>
      <w:proofErr w:type="spellEnd"/>
      <w:r w:rsidRPr="002157C2">
        <w:rPr>
          <w:rFonts w:ascii="Trebuchet MS" w:hAnsi="Trebuchet MS" w:cstheme="minorHAnsi"/>
        </w:rPr>
        <w:t xml:space="preserve">. </w:t>
      </w:r>
      <w:proofErr w:type="spellStart"/>
      <w:r w:rsidRPr="002157C2">
        <w:rPr>
          <w:rFonts w:ascii="Trebuchet MS" w:hAnsi="Trebuchet MS" w:cstheme="minorHAnsi"/>
        </w:rPr>
        <w:t>Valcea</w:t>
      </w:r>
      <w:proofErr w:type="spellEnd"/>
      <w:r w:rsidRPr="002157C2">
        <w:rPr>
          <w:rFonts w:ascii="Trebuchet MS" w:hAnsi="Trebuchet MS" w:cstheme="minorHAnsi"/>
        </w:rPr>
        <w:t xml:space="preserve">) - </w:t>
      </w:r>
      <w:proofErr w:type="spellStart"/>
      <w:r w:rsidRPr="002157C2">
        <w:rPr>
          <w:rFonts w:ascii="Trebuchet MS" w:hAnsi="Trebuchet MS" w:cstheme="minorHAnsi"/>
        </w:rPr>
        <w:t>biserici</w:t>
      </w:r>
      <w:proofErr w:type="spellEnd"/>
      <w:r w:rsidRPr="002157C2">
        <w:rPr>
          <w:rFonts w:ascii="Trebuchet MS" w:hAnsi="Trebuchet MS" w:cstheme="minorHAnsi"/>
        </w:rPr>
        <w:t>,</w:t>
      </w:r>
      <w:r>
        <w:rPr>
          <w:rFonts w:ascii="Trebuchet MS" w:hAnsi="Trebuchet MS" w:cstheme="minorHAnsi"/>
        </w:rPr>
        <w:t xml:space="preserve"> case </w:t>
      </w:r>
      <w:proofErr w:type="spellStart"/>
      <w:r>
        <w:rPr>
          <w:rFonts w:ascii="Trebuchet MS" w:hAnsi="Trebuchet MS" w:cstheme="minorHAnsi"/>
        </w:rPr>
        <w:t>si</w:t>
      </w:r>
      <w:proofErr w:type="spellEnd"/>
      <w:r>
        <w:rPr>
          <w:rFonts w:ascii="Trebuchet MS" w:hAnsi="Trebuchet MS" w:cstheme="minorHAnsi"/>
        </w:rPr>
        <w:t xml:space="preserve"> </w:t>
      </w:r>
      <w:proofErr w:type="spellStart"/>
      <w:r>
        <w:rPr>
          <w:rFonts w:ascii="Trebuchet MS" w:hAnsi="Trebuchet MS" w:cstheme="minorHAnsi"/>
        </w:rPr>
        <w:t>ansambluri</w:t>
      </w:r>
      <w:proofErr w:type="spellEnd"/>
      <w:r>
        <w:rPr>
          <w:rFonts w:ascii="Trebuchet MS" w:hAnsi="Trebuchet MS" w:cstheme="minorHAnsi"/>
        </w:rPr>
        <w:t xml:space="preserve"> de </w:t>
      </w:r>
      <w:proofErr w:type="spellStart"/>
      <w:r>
        <w:rPr>
          <w:rFonts w:ascii="Trebuchet MS" w:hAnsi="Trebuchet MS" w:cstheme="minorHAnsi"/>
        </w:rPr>
        <w:t>locuinte</w:t>
      </w:r>
      <w:proofErr w:type="spellEnd"/>
      <w:r>
        <w:rPr>
          <w:rFonts w:ascii="Trebuchet MS" w:hAnsi="Trebuchet MS" w:cstheme="minorHAnsi"/>
        </w:rPr>
        <w:t xml:space="preserve">, </w:t>
      </w:r>
      <w:r w:rsidRPr="002157C2">
        <w:rPr>
          <w:rFonts w:ascii="Trebuchet MS" w:hAnsi="Trebuchet MS" w:cstheme="minorHAnsi"/>
        </w:rPr>
        <w:t xml:space="preserve">33 de </w:t>
      </w:r>
      <w:proofErr w:type="spellStart"/>
      <w:r w:rsidRPr="002157C2">
        <w:rPr>
          <w:rFonts w:ascii="Trebuchet MS" w:hAnsi="Trebuchet MS" w:cstheme="minorHAnsi"/>
        </w:rPr>
        <w:t>categoria</w:t>
      </w:r>
      <w:proofErr w:type="spellEnd"/>
      <w:r w:rsidRPr="002157C2">
        <w:rPr>
          <w:rFonts w:ascii="Trebuchet MS" w:hAnsi="Trebuchet MS" w:cstheme="minorHAnsi"/>
        </w:rPr>
        <w:t xml:space="preserve"> A </w:t>
      </w:r>
      <w:proofErr w:type="spellStart"/>
      <w:r w:rsidRPr="002157C2">
        <w:rPr>
          <w:rFonts w:ascii="Trebuchet MS" w:hAnsi="Trebuchet MS" w:cstheme="minorHAnsi"/>
        </w:rPr>
        <w:t>si</w:t>
      </w:r>
      <w:proofErr w:type="spellEnd"/>
      <w:r w:rsidRPr="002157C2">
        <w:rPr>
          <w:rFonts w:ascii="Trebuchet MS" w:hAnsi="Trebuchet MS" w:cstheme="minorHAnsi"/>
        </w:rPr>
        <w:t xml:space="preserve"> 46 de </w:t>
      </w:r>
      <w:proofErr w:type="spellStart"/>
      <w:r w:rsidRPr="002157C2">
        <w:rPr>
          <w:rFonts w:ascii="Trebuchet MS" w:hAnsi="Trebuchet MS" w:cstheme="minorHAnsi"/>
        </w:rPr>
        <w:t>categorie</w:t>
      </w:r>
      <w:proofErr w:type="spellEnd"/>
      <w:r w:rsidRPr="002157C2">
        <w:rPr>
          <w:rFonts w:ascii="Trebuchet MS" w:hAnsi="Trebuchet MS" w:cstheme="minorHAnsi"/>
        </w:rPr>
        <w:t xml:space="preserve"> B</w:t>
      </w:r>
      <w:r>
        <w:rPr>
          <w:rFonts w:ascii="Trebuchet MS" w:hAnsi="Trebuchet MS" w:cstheme="minorHAnsi"/>
        </w:rPr>
        <w:t>,</w:t>
      </w:r>
      <w:r w:rsidRPr="002157C2">
        <w:rPr>
          <w:rFonts w:ascii="Trebuchet MS" w:hAnsi="Trebuchet MS" w:cstheme="minorHAnsi"/>
        </w:rPr>
        <w:t xml:space="preserve"> un monument UNESCO  (1 din </w:t>
      </w:r>
      <w:proofErr w:type="spellStart"/>
      <w:r w:rsidRPr="002157C2">
        <w:rPr>
          <w:rFonts w:ascii="Trebuchet MS" w:hAnsi="Trebuchet MS" w:cstheme="minorHAnsi"/>
        </w:rPr>
        <w:t>cele</w:t>
      </w:r>
      <w:proofErr w:type="spellEnd"/>
      <w:r w:rsidRPr="002157C2">
        <w:rPr>
          <w:rFonts w:ascii="Trebuchet MS" w:hAnsi="Trebuchet MS" w:cstheme="minorHAnsi"/>
        </w:rPr>
        <w:t xml:space="preserve"> 7 din Romania) - </w:t>
      </w:r>
      <w:proofErr w:type="spellStart"/>
      <w:r w:rsidRPr="002157C2">
        <w:rPr>
          <w:rFonts w:ascii="Trebuchet MS" w:hAnsi="Trebuchet MS" w:cstheme="minorHAnsi"/>
        </w:rPr>
        <w:t>complexul</w:t>
      </w:r>
      <w:proofErr w:type="spellEnd"/>
      <w:r w:rsidRPr="002157C2">
        <w:rPr>
          <w:rFonts w:ascii="Trebuchet MS" w:hAnsi="Trebuchet MS" w:cstheme="minorHAnsi"/>
        </w:rPr>
        <w:t xml:space="preserve"> </w:t>
      </w:r>
      <w:proofErr w:type="spellStart"/>
      <w:r w:rsidRPr="002157C2">
        <w:rPr>
          <w:rFonts w:ascii="Trebuchet MS" w:hAnsi="Trebuchet MS" w:cstheme="minorHAnsi"/>
        </w:rPr>
        <w:t>Mănăstirii</w:t>
      </w:r>
      <w:proofErr w:type="spellEnd"/>
      <w:r w:rsidRPr="002157C2">
        <w:rPr>
          <w:rFonts w:ascii="Trebuchet MS" w:hAnsi="Trebuchet MS" w:cstheme="minorHAnsi"/>
        </w:rPr>
        <w:t xml:space="preserve"> </w:t>
      </w:r>
      <w:proofErr w:type="spellStart"/>
      <w:r w:rsidRPr="002157C2">
        <w:rPr>
          <w:rFonts w:ascii="Trebuchet MS" w:hAnsi="Trebuchet MS" w:cstheme="minorHAnsi"/>
        </w:rPr>
        <w:t>Hurezi</w:t>
      </w:r>
      <w:proofErr w:type="spellEnd"/>
      <w:r w:rsidRPr="002157C2">
        <w:rPr>
          <w:rFonts w:ascii="Trebuchet MS" w:hAnsi="Trebuchet MS" w:cstheme="minorHAnsi"/>
        </w:rPr>
        <w:t xml:space="preserve">. </w:t>
      </w:r>
      <w:proofErr w:type="spellStart"/>
      <w:r w:rsidRPr="002157C2">
        <w:rPr>
          <w:rFonts w:ascii="Trebuchet MS" w:hAnsi="Trebuchet MS" w:cstheme="minorHAnsi"/>
        </w:rPr>
        <w:t>Alături</w:t>
      </w:r>
      <w:proofErr w:type="spellEnd"/>
      <w:r w:rsidRPr="002157C2">
        <w:rPr>
          <w:rFonts w:ascii="Trebuchet MS" w:hAnsi="Trebuchet MS" w:cstheme="minorHAnsi"/>
        </w:rPr>
        <w:t xml:space="preserve"> de </w:t>
      </w:r>
      <w:proofErr w:type="spellStart"/>
      <w:r>
        <w:rPr>
          <w:rFonts w:ascii="Trebuchet MS" w:hAnsi="Trebuchet MS" w:cstheme="minorHAnsi"/>
        </w:rPr>
        <w:t>acestea</w:t>
      </w:r>
      <w:proofErr w:type="spellEnd"/>
      <w:r w:rsidRPr="002157C2">
        <w:rPr>
          <w:rFonts w:ascii="Trebuchet MS" w:hAnsi="Trebuchet MS" w:cstheme="minorHAnsi"/>
        </w:rPr>
        <w:t xml:space="preserve">, </w:t>
      </w:r>
      <w:proofErr w:type="spellStart"/>
      <w:r w:rsidRPr="002157C2">
        <w:rPr>
          <w:rFonts w:ascii="Trebuchet MS" w:hAnsi="Trebuchet MS" w:cstheme="minorHAnsi"/>
        </w:rPr>
        <w:t>ceramica</w:t>
      </w:r>
      <w:proofErr w:type="spellEnd"/>
      <w:r w:rsidRPr="002157C2">
        <w:rPr>
          <w:rFonts w:ascii="Trebuchet MS" w:hAnsi="Trebuchet MS" w:cstheme="minorHAnsi"/>
        </w:rPr>
        <w:t xml:space="preserve"> </w:t>
      </w:r>
      <w:proofErr w:type="spellStart"/>
      <w:r w:rsidRPr="002157C2">
        <w:rPr>
          <w:rFonts w:ascii="Trebuchet MS" w:hAnsi="Trebuchet MS" w:cstheme="minorHAnsi"/>
        </w:rPr>
        <w:t>smălţuită</w:t>
      </w:r>
      <w:proofErr w:type="spellEnd"/>
      <w:r w:rsidRPr="002157C2">
        <w:rPr>
          <w:rFonts w:ascii="Trebuchet MS" w:hAnsi="Trebuchet MS" w:cstheme="minorHAnsi"/>
        </w:rPr>
        <w:t xml:space="preserve"> de </w:t>
      </w:r>
      <w:proofErr w:type="spellStart"/>
      <w:r w:rsidRPr="002157C2">
        <w:rPr>
          <w:rFonts w:ascii="Trebuchet MS" w:hAnsi="Trebuchet MS" w:cstheme="minorHAnsi"/>
        </w:rPr>
        <w:t>Horezu</w:t>
      </w:r>
      <w:proofErr w:type="spellEnd"/>
      <w:r w:rsidRPr="002157C2">
        <w:rPr>
          <w:rFonts w:ascii="Trebuchet MS" w:hAnsi="Trebuchet MS" w:cstheme="minorHAnsi"/>
        </w:rPr>
        <w:t xml:space="preserve"> </w:t>
      </w:r>
      <w:proofErr w:type="spellStart"/>
      <w:r w:rsidRPr="002157C2">
        <w:rPr>
          <w:rFonts w:ascii="Trebuchet MS" w:hAnsi="Trebuchet MS" w:cstheme="minorHAnsi"/>
        </w:rPr>
        <w:t>reprezintă</w:t>
      </w:r>
      <w:proofErr w:type="spellEnd"/>
      <w:r w:rsidRPr="002157C2">
        <w:rPr>
          <w:rFonts w:ascii="Trebuchet MS" w:hAnsi="Trebuchet MS" w:cstheme="minorHAnsi"/>
        </w:rPr>
        <w:t xml:space="preserve"> un brand a </w:t>
      </w:r>
      <w:proofErr w:type="spellStart"/>
      <w:r w:rsidRPr="002157C2">
        <w:rPr>
          <w:rFonts w:ascii="Trebuchet MS" w:hAnsi="Trebuchet MS" w:cstheme="minorHAnsi"/>
        </w:rPr>
        <w:t>localităţii</w:t>
      </w:r>
      <w:proofErr w:type="spellEnd"/>
      <w:r w:rsidRPr="002157C2">
        <w:rPr>
          <w:rFonts w:ascii="Trebuchet MS" w:hAnsi="Trebuchet MS" w:cstheme="minorHAnsi"/>
        </w:rPr>
        <w:t xml:space="preserve">, </w:t>
      </w:r>
      <w:proofErr w:type="spellStart"/>
      <w:r w:rsidRPr="002157C2">
        <w:rPr>
          <w:rFonts w:ascii="Trebuchet MS" w:hAnsi="Trebuchet MS" w:cstheme="minorHAnsi"/>
        </w:rPr>
        <w:t>onorat</w:t>
      </w:r>
      <w:proofErr w:type="spellEnd"/>
      <w:r w:rsidRPr="002157C2">
        <w:rPr>
          <w:rFonts w:ascii="Trebuchet MS" w:hAnsi="Trebuchet MS" w:cstheme="minorHAnsi"/>
        </w:rPr>
        <w:t xml:space="preserve"> de </w:t>
      </w:r>
      <w:proofErr w:type="spellStart"/>
      <w:r w:rsidRPr="002157C2">
        <w:rPr>
          <w:rFonts w:ascii="Trebuchet MS" w:hAnsi="Trebuchet MS" w:cstheme="minorHAnsi"/>
        </w:rPr>
        <w:t>includerea</w:t>
      </w:r>
      <w:proofErr w:type="spellEnd"/>
      <w:r w:rsidRPr="002157C2">
        <w:rPr>
          <w:rFonts w:ascii="Trebuchet MS" w:hAnsi="Trebuchet MS" w:cstheme="minorHAnsi"/>
        </w:rPr>
        <w:t xml:space="preserve"> </w:t>
      </w:r>
      <w:proofErr w:type="spellStart"/>
      <w:r w:rsidRPr="002157C2">
        <w:rPr>
          <w:rFonts w:ascii="Trebuchet MS" w:hAnsi="Trebuchet MS" w:cstheme="minorHAnsi"/>
        </w:rPr>
        <w:t>tehnicii</w:t>
      </w:r>
      <w:proofErr w:type="spellEnd"/>
      <w:r w:rsidRPr="002157C2">
        <w:rPr>
          <w:rFonts w:ascii="Trebuchet MS" w:hAnsi="Trebuchet MS" w:cstheme="minorHAnsi"/>
        </w:rPr>
        <w:t xml:space="preserve"> </w:t>
      </w:r>
      <w:proofErr w:type="spellStart"/>
      <w:r w:rsidRPr="002157C2">
        <w:rPr>
          <w:rFonts w:ascii="Trebuchet MS" w:hAnsi="Trebuchet MS" w:cstheme="minorHAnsi"/>
        </w:rPr>
        <w:t>ceramicii</w:t>
      </w:r>
      <w:proofErr w:type="spellEnd"/>
      <w:r w:rsidRPr="002157C2">
        <w:rPr>
          <w:rFonts w:ascii="Trebuchet MS" w:hAnsi="Trebuchet MS" w:cstheme="minorHAnsi"/>
        </w:rPr>
        <w:t xml:space="preserve"> de </w:t>
      </w:r>
      <w:proofErr w:type="spellStart"/>
      <w:r w:rsidRPr="002157C2">
        <w:rPr>
          <w:rFonts w:ascii="Trebuchet MS" w:hAnsi="Trebuchet MS" w:cstheme="minorHAnsi"/>
        </w:rPr>
        <w:t>Hurez</w:t>
      </w:r>
      <w:proofErr w:type="spellEnd"/>
      <w:r w:rsidRPr="002157C2">
        <w:rPr>
          <w:rFonts w:ascii="Trebuchet MS" w:hAnsi="Trebuchet MS" w:cstheme="minorHAnsi"/>
        </w:rPr>
        <w:t xml:space="preserve"> in patrimonial </w:t>
      </w:r>
      <w:proofErr w:type="spellStart"/>
      <w:r w:rsidRPr="002157C2">
        <w:rPr>
          <w:rFonts w:ascii="Trebuchet MS" w:hAnsi="Trebuchet MS" w:cstheme="minorHAnsi"/>
        </w:rPr>
        <w:t>imaterial</w:t>
      </w:r>
      <w:proofErr w:type="spellEnd"/>
      <w:r w:rsidRPr="002157C2">
        <w:rPr>
          <w:rFonts w:ascii="Trebuchet MS" w:hAnsi="Trebuchet MS" w:cstheme="minorHAnsi"/>
        </w:rPr>
        <w:t xml:space="preserve"> UNESCO </w:t>
      </w:r>
      <w:proofErr w:type="spellStart"/>
      <w:r w:rsidRPr="002157C2">
        <w:rPr>
          <w:rFonts w:ascii="Trebuchet MS" w:hAnsi="Trebuchet MS" w:cstheme="minorHAnsi"/>
        </w:rPr>
        <w:t>incepand</w:t>
      </w:r>
      <w:proofErr w:type="spellEnd"/>
      <w:r w:rsidRPr="002157C2">
        <w:rPr>
          <w:rFonts w:ascii="Trebuchet MS" w:hAnsi="Trebuchet MS" w:cstheme="minorHAnsi"/>
        </w:rPr>
        <w:t xml:space="preserve"> cu </w:t>
      </w:r>
      <w:proofErr w:type="spellStart"/>
      <w:r w:rsidRPr="002157C2">
        <w:rPr>
          <w:rFonts w:ascii="Trebuchet MS" w:hAnsi="Trebuchet MS" w:cstheme="minorHAnsi"/>
        </w:rPr>
        <w:t>decembrie</w:t>
      </w:r>
      <w:proofErr w:type="spellEnd"/>
      <w:r w:rsidRPr="002157C2">
        <w:rPr>
          <w:rFonts w:ascii="Trebuchet MS" w:hAnsi="Trebuchet MS" w:cstheme="minorHAnsi"/>
        </w:rPr>
        <w:t xml:space="preserve"> 2</w:t>
      </w:r>
      <w:r>
        <w:rPr>
          <w:rFonts w:ascii="Trebuchet MS" w:hAnsi="Trebuchet MS" w:cstheme="minorHAnsi"/>
        </w:rPr>
        <w:t>0</w:t>
      </w:r>
      <w:r w:rsidRPr="002157C2">
        <w:rPr>
          <w:rFonts w:ascii="Trebuchet MS" w:hAnsi="Trebuchet MS" w:cstheme="minorHAnsi"/>
        </w:rPr>
        <w:t xml:space="preserve">12. Pe </w:t>
      </w:r>
      <w:proofErr w:type="spellStart"/>
      <w:r w:rsidRPr="002157C2">
        <w:rPr>
          <w:rFonts w:ascii="Trebuchet MS" w:hAnsi="Trebuchet MS" w:cstheme="minorHAnsi"/>
        </w:rPr>
        <w:t>teritoriul</w:t>
      </w:r>
      <w:proofErr w:type="spellEnd"/>
      <w:r w:rsidRPr="002157C2">
        <w:rPr>
          <w:rFonts w:ascii="Trebuchet MS" w:hAnsi="Trebuchet MS" w:cstheme="minorHAnsi"/>
        </w:rPr>
        <w:t xml:space="preserve"> </w:t>
      </w:r>
      <w:proofErr w:type="spellStart"/>
      <w:r w:rsidRPr="002157C2">
        <w:rPr>
          <w:rFonts w:ascii="Trebuchet MS" w:hAnsi="Trebuchet MS" w:cstheme="minorHAnsi"/>
        </w:rPr>
        <w:t>comunei</w:t>
      </w:r>
      <w:proofErr w:type="spellEnd"/>
      <w:r w:rsidRPr="002157C2">
        <w:rPr>
          <w:rFonts w:ascii="Trebuchet MS" w:hAnsi="Trebuchet MS" w:cstheme="minorHAnsi"/>
        </w:rPr>
        <w:t xml:space="preserve"> </w:t>
      </w:r>
      <w:proofErr w:type="spellStart"/>
      <w:r w:rsidRPr="002157C2">
        <w:rPr>
          <w:rFonts w:ascii="Trebuchet MS" w:hAnsi="Trebuchet MS" w:cstheme="minorHAnsi"/>
        </w:rPr>
        <w:t>Costeşti</w:t>
      </w:r>
      <w:proofErr w:type="spellEnd"/>
      <w:r w:rsidRPr="002157C2">
        <w:rPr>
          <w:rFonts w:ascii="Trebuchet MS" w:hAnsi="Trebuchet MS" w:cstheme="minorHAnsi"/>
        </w:rPr>
        <w:t xml:space="preserve"> se </w:t>
      </w:r>
      <w:proofErr w:type="spellStart"/>
      <w:r w:rsidRPr="002157C2">
        <w:rPr>
          <w:rFonts w:ascii="Trebuchet MS" w:hAnsi="Trebuchet MS" w:cstheme="minorHAnsi"/>
        </w:rPr>
        <w:t>află</w:t>
      </w:r>
      <w:proofErr w:type="spellEnd"/>
      <w:r w:rsidRPr="002157C2">
        <w:rPr>
          <w:rFonts w:ascii="Trebuchet MS" w:hAnsi="Trebuchet MS" w:cstheme="minorHAnsi"/>
        </w:rPr>
        <w:t xml:space="preserve"> </w:t>
      </w:r>
      <w:proofErr w:type="spellStart"/>
      <w:r w:rsidRPr="002157C2">
        <w:rPr>
          <w:rFonts w:ascii="Trebuchet MS" w:hAnsi="Trebuchet MS" w:cstheme="minorHAnsi"/>
        </w:rPr>
        <w:t>două</w:t>
      </w:r>
      <w:proofErr w:type="spellEnd"/>
      <w:r w:rsidRPr="002157C2">
        <w:rPr>
          <w:rFonts w:ascii="Trebuchet MS" w:hAnsi="Trebuchet MS" w:cstheme="minorHAnsi"/>
        </w:rPr>
        <w:t xml:space="preserve"> </w:t>
      </w:r>
      <w:proofErr w:type="spellStart"/>
      <w:r w:rsidRPr="002157C2">
        <w:rPr>
          <w:rFonts w:ascii="Trebuchet MS" w:hAnsi="Trebuchet MS" w:cstheme="minorHAnsi"/>
        </w:rPr>
        <w:t>mănăstiri</w:t>
      </w:r>
      <w:proofErr w:type="spellEnd"/>
      <w:r w:rsidRPr="002157C2">
        <w:rPr>
          <w:rFonts w:ascii="Trebuchet MS" w:hAnsi="Trebuchet MS" w:cstheme="minorHAnsi"/>
        </w:rPr>
        <w:t xml:space="preserve"> </w:t>
      </w:r>
      <w:proofErr w:type="spellStart"/>
      <w:r w:rsidRPr="002157C2">
        <w:rPr>
          <w:rFonts w:ascii="Trebuchet MS" w:hAnsi="Trebuchet MS" w:cstheme="minorHAnsi"/>
        </w:rPr>
        <w:t>renumite</w:t>
      </w:r>
      <w:proofErr w:type="spellEnd"/>
      <w:r w:rsidRPr="002157C2">
        <w:rPr>
          <w:rFonts w:ascii="Trebuchet MS" w:hAnsi="Trebuchet MS" w:cstheme="minorHAnsi"/>
        </w:rPr>
        <w:t xml:space="preserve"> (</w:t>
      </w:r>
      <w:proofErr w:type="spellStart"/>
      <w:r w:rsidRPr="002157C2">
        <w:rPr>
          <w:rFonts w:ascii="Trebuchet MS" w:hAnsi="Trebuchet MS" w:cstheme="minorHAnsi"/>
        </w:rPr>
        <w:t>Arnota</w:t>
      </w:r>
      <w:proofErr w:type="spellEnd"/>
      <w:r w:rsidRPr="002157C2">
        <w:rPr>
          <w:rFonts w:ascii="Trebuchet MS" w:hAnsi="Trebuchet MS" w:cstheme="minorHAnsi"/>
        </w:rPr>
        <w:t xml:space="preserve"> </w:t>
      </w:r>
      <w:proofErr w:type="spellStart"/>
      <w:r w:rsidRPr="002157C2">
        <w:rPr>
          <w:rFonts w:ascii="Trebuchet MS" w:hAnsi="Trebuchet MS" w:cstheme="minorHAnsi"/>
        </w:rPr>
        <w:t>şi</w:t>
      </w:r>
      <w:proofErr w:type="spellEnd"/>
      <w:r w:rsidRPr="002157C2">
        <w:rPr>
          <w:rFonts w:ascii="Trebuchet MS" w:hAnsi="Trebuchet MS" w:cstheme="minorHAnsi"/>
        </w:rPr>
        <w:t xml:space="preserve"> </w:t>
      </w:r>
      <w:proofErr w:type="spellStart"/>
      <w:r w:rsidRPr="002157C2">
        <w:rPr>
          <w:rFonts w:ascii="Trebuchet MS" w:hAnsi="Trebuchet MS" w:cstheme="minorHAnsi"/>
        </w:rPr>
        <w:t>Bistriţa</w:t>
      </w:r>
      <w:proofErr w:type="spellEnd"/>
      <w:r w:rsidRPr="002157C2">
        <w:rPr>
          <w:rFonts w:ascii="Trebuchet MS" w:hAnsi="Trebuchet MS" w:cstheme="minorHAnsi"/>
        </w:rPr>
        <w:t xml:space="preserve">), Cheile </w:t>
      </w:r>
      <w:proofErr w:type="spellStart"/>
      <w:r w:rsidRPr="002157C2">
        <w:rPr>
          <w:rFonts w:ascii="Trebuchet MS" w:hAnsi="Trebuchet MS" w:cstheme="minorHAnsi"/>
        </w:rPr>
        <w:t>Bistriţei</w:t>
      </w:r>
      <w:proofErr w:type="spellEnd"/>
      <w:r w:rsidRPr="002157C2">
        <w:rPr>
          <w:rFonts w:ascii="Trebuchet MS" w:hAnsi="Trebuchet MS" w:cstheme="minorHAnsi"/>
        </w:rPr>
        <w:t xml:space="preserve"> – </w:t>
      </w:r>
      <w:proofErr w:type="spellStart"/>
      <w:r w:rsidRPr="002157C2">
        <w:rPr>
          <w:rFonts w:ascii="Trebuchet MS" w:hAnsi="Trebuchet MS" w:cstheme="minorHAnsi"/>
        </w:rPr>
        <w:t>cele</w:t>
      </w:r>
      <w:proofErr w:type="spellEnd"/>
      <w:r w:rsidRPr="002157C2">
        <w:rPr>
          <w:rFonts w:ascii="Trebuchet MS" w:hAnsi="Trebuchet MS" w:cstheme="minorHAnsi"/>
        </w:rPr>
        <w:t xml:space="preserve"> </w:t>
      </w:r>
      <w:proofErr w:type="spellStart"/>
      <w:r w:rsidRPr="002157C2">
        <w:rPr>
          <w:rFonts w:ascii="Trebuchet MS" w:hAnsi="Trebuchet MS" w:cstheme="minorHAnsi"/>
        </w:rPr>
        <w:t>mai</w:t>
      </w:r>
      <w:proofErr w:type="spellEnd"/>
      <w:r w:rsidRPr="002157C2">
        <w:rPr>
          <w:rFonts w:ascii="Trebuchet MS" w:hAnsi="Trebuchet MS" w:cstheme="minorHAnsi"/>
        </w:rPr>
        <w:t xml:space="preserve"> </w:t>
      </w:r>
      <w:proofErr w:type="spellStart"/>
      <w:r w:rsidRPr="002157C2">
        <w:rPr>
          <w:rFonts w:ascii="Trebuchet MS" w:hAnsi="Trebuchet MS" w:cstheme="minorHAnsi"/>
        </w:rPr>
        <w:t>înguste</w:t>
      </w:r>
      <w:proofErr w:type="spellEnd"/>
      <w:r w:rsidRPr="002157C2">
        <w:rPr>
          <w:rFonts w:ascii="Trebuchet MS" w:hAnsi="Trebuchet MS" w:cstheme="minorHAnsi"/>
        </w:rPr>
        <w:t xml:space="preserve"> </w:t>
      </w:r>
      <w:proofErr w:type="spellStart"/>
      <w:r w:rsidRPr="002157C2">
        <w:rPr>
          <w:rFonts w:ascii="Trebuchet MS" w:hAnsi="Trebuchet MS" w:cstheme="minorHAnsi"/>
        </w:rPr>
        <w:t>chei</w:t>
      </w:r>
      <w:proofErr w:type="spellEnd"/>
      <w:r w:rsidRPr="002157C2">
        <w:rPr>
          <w:rFonts w:ascii="Trebuchet MS" w:hAnsi="Trebuchet MS" w:cstheme="minorHAnsi"/>
        </w:rPr>
        <w:t xml:space="preserve"> din </w:t>
      </w:r>
      <w:proofErr w:type="spellStart"/>
      <w:r w:rsidRPr="002157C2">
        <w:rPr>
          <w:rFonts w:ascii="Trebuchet MS" w:hAnsi="Trebuchet MS" w:cstheme="minorHAnsi"/>
        </w:rPr>
        <w:t>ţară</w:t>
      </w:r>
      <w:proofErr w:type="spellEnd"/>
      <w:r w:rsidRPr="002157C2">
        <w:rPr>
          <w:rFonts w:ascii="Trebuchet MS" w:hAnsi="Trebuchet MS" w:cstheme="minorHAnsi"/>
        </w:rPr>
        <w:t xml:space="preserve"> </w:t>
      </w:r>
      <w:proofErr w:type="spellStart"/>
      <w:r w:rsidRPr="002157C2">
        <w:rPr>
          <w:rFonts w:ascii="Trebuchet MS" w:hAnsi="Trebuchet MS" w:cstheme="minorHAnsi"/>
        </w:rPr>
        <w:t>şi</w:t>
      </w:r>
      <w:proofErr w:type="spellEnd"/>
      <w:r w:rsidRPr="002157C2">
        <w:rPr>
          <w:rFonts w:ascii="Trebuchet MS" w:hAnsi="Trebuchet MS" w:cstheme="minorHAnsi"/>
        </w:rPr>
        <w:t xml:space="preserve"> o </w:t>
      </w:r>
      <w:proofErr w:type="spellStart"/>
      <w:r w:rsidRPr="002157C2">
        <w:rPr>
          <w:rFonts w:ascii="Trebuchet MS" w:hAnsi="Trebuchet MS" w:cstheme="minorHAnsi"/>
        </w:rPr>
        <w:t>peşteră</w:t>
      </w:r>
      <w:proofErr w:type="spellEnd"/>
      <w:r w:rsidRPr="002157C2">
        <w:rPr>
          <w:rFonts w:ascii="Trebuchet MS" w:hAnsi="Trebuchet MS" w:cstheme="minorHAnsi"/>
        </w:rPr>
        <w:t xml:space="preserve"> </w:t>
      </w:r>
      <w:proofErr w:type="spellStart"/>
      <w:r w:rsidRPr="002157C2">
        <w:rPr>
          <w:rFonts w:ascii="Trebuchet MS" w:hAnsi="Trebuchet MS" w:cstheme="minorHAnsi"/>
        </w:rPr>
        <w:t>unică</w:t>
      </w:r>
      <w:proofErr w:type="spellEnd"/>
      <w:r w:rsidRPr="002157C2">
        <w:rPr>
          <w:rFonts w:ascii="Trebuchet MS" w:hAnsi="Trebuchet MS" w:cstheme="minorHAnsi"/>
        </w:rPr>
        <w:t xml:space="preserve"> </w:t>
      </w:r>
      <w:proofErr w:type="spellStart"/>
      <w:r w:rsidRPr="002157C2">
        <w:rPr>
          <w:rFonts w:ascii="Trebuchet MS" w:hAnsi="Trebuchet MS" w:cstheme="minorHAnsi"/>
        </w:rPr>
        <w:t>în</w:t>
      </w:r>
      <w:proofErr w:type="spellEnd"/>
      <w:r w:rsidRPr="002157C2">
        <w:rPr>
          <w:rFonts w:ascii="Trebuchet MS" w:hAnsi="Trebuchet MS" w:cstheme="minorHAnsi"/>
        </w:rPr>
        <w:t xml:space="preserve"> </w:t>
      </w:r>
      <w:proofErr w:type="spellStart"/>
      <w:r w:rsidRPr="002157C2">
        <w:rPr>
          <w:rFonts w:ascii="Trebuchet MS" w:hAnsi="Trebuchet MS" w:cstheme="minorHAnsi"/>
        </w:rPr>
        <w:t>România</w:t>
      </w:r>
      <w:proofErr w:type="spellEnd"/>
      <w:r w:rsidRPr="002157C2">
        <w:rPr>
          <w:rFonts w:ascii="Trebuchet MS" w:hAnsi="Trebuchet MS" w:cstheme="minorHAnsi"/>
        </w:rPr>
        <w:t xml:space="preserve">, </w:t>
      </w:r>
      <w:proofErr w:type="spellStart"/>
      <w:r w:rsidRPr="002157C2">
        <w:rPr>
          <w:rFonts w:ascii="Trebuchet MS" w:hAnsi="Trebuchet MS" w:cstheme="minorHAnsi"/>
          <w:b/>
        </w:rPr>
        <w:t>Peştera</w:t>
      </w:r>
      <w:proofErr w:type="spellEnd"/>
      <w:r w:rsidRPr="002157C2">
        <w:rPr>
          <w:rFonts w:ascii="Trebuchet MS" w:hAnsi="Trebuchet MS" w:cstheme="minorHAnsi"/>
          <w:b/>
        </w:rPr>
        <w:t xml:space="preserve"> </w:t>
      </w:r>
      <w:proofErr w:type="spellStart"/>
      <w:r w:rsidRPr="002157C2">
        <w:rPr>
          <w:rFonts w:ascii="Trebuchet MS" w:hAnsi="Trebuchet MS" w:cstheme="minorHAnsi"/>
          <w:b/>
        </w:rPr>
        <w:t>Liliecilor</w:t>
      </w:r>
      <w:proofErr w:type="spellEnd"/>
      <w:r w:rsidRPr="002157C2">
        <w:rPr>
          <w:rFonts w:ascii="Trebuchet MS" w:hAnsi="Trebuchet MS" w:cstheme="minorHAnsi"/>
        </w:rPr>
        <w:t xml:space="preserve"> - </w:t>
      </w:r>
      <w:proofErr w:type="spellStart"/>
      <w:r w:rsidRPr="002157C2">
        <w:rPr>
          <w:rFonts w:ascii="Trebuchet MS" w:hAnsi="Trebuchet MS" w:cstheme="minorHAnsi"/>
        </w:rPr>
        <w:t>inclusă</w:t>
      </w:r>
      <w:proofErr w:type="spellEnd"/>
      <w:r w:rsidRPr="002157C2">
        <w:rPr>
          <w:rFonts w:ascii="Trebuchet MS" w:hAnsi="Trebuchet MS" w:cstheme="minorHAnsi"/>
        </w:rPr>
        <w:t xml:space="preserve"> </w:t>
      </w:r>
      <w:proofErr w:type="spellStart"/>
      <w:r w:rsidRPr="002157C2">
        <w:rPr>
          <w:rFonts w:ascii="Trebuchet MS" w:hAnsi="Trebuchet MS" w:cstheme="minorHAnsi"/>
        </w:rPr>
        <w:t>în</w:t>
      </w:r>
      <w:proofErr w:type="spellEnd"/>
      <w:r w:rsidRPr="002157C2">
        <w:rPr>
          <w:rFonts w:ascii="Trebuchet MS" w:hAnsi="Trebuchet MS" w:cstheme="minorHAnsi"/>
        </w:rPr>
        <w:t xml:space="preserve"> </w:t>
      </w:r>
      <w:proofErr w:type="spellStart"/>
      <w:r w:rsidRPr="002157C2">
        <w:rPr>
          <w:rFonts w:ascii="Trebuchet MS" w:hAnsi="Trebuchet MS" w:cstheme="minorHAnsi"/>
        </w:rPr>
        <w:t>arealul</w:t>
      </w:r>
      <w:proofErr w:type="spellEnd"/>
      <w:r w:rsidRPr="002157C2">
        <w:rPr>
          <w:rFonts w:ascii="Trebuchet MS" w:hAnsi="Trebuchet MS" w:cstheme="minorHAnsi"/>
        </w:rPr>
        <w:t xml:space="preserve"> </w:t>
      </w:r>
      <w:proofErr w:type="spellStart"/>
      <w:r w:rsidRPr="002157C2">
        <w:rPr>
          <w:rFonts w:ascii="Trebuchet MS" w:hAnsi="Trebuchet MS" w:cstheme="minorHAnsi"/>
        </w:rPr>
        <w:t>Parcului</w:t>
      </w:r>
      <w:proofErr w:type="spellEnd"/>
      <w:r w:rsidRPr="002157C2">
        <w:rPr>
          <w:rFonts w:ascii="Trebuchet MS" w:hAnsi="Trebuchet MS" w:cstheme="minorHAnsi"/>
        </w:rPr>
        <w:t xml:space="preserve"> </w:t>
      </w:r>
      <w:proofErr w:type="spellStart"/>
      <w:r w:rsidRPr="002157C2">
        <w:rPr>
          <w:rFonts w:ascii="Trebuchet MS" w:hAnsi="Trebuchet MS" w:cstheme="minorHAnsi"/>
        </w:rPr>
        <w:t>Naţional</w:t>
      </w:r>
      <w:proofErr w:type="spellEnd"/>
      <w:r w:rsidRPr="002157C2">
        <w:rPr>
          <w:rFonts w:ascii="Trebuchet MS" w:hAnsi="Trebuchet MS" w:cstheme="minorHAnsi"/>
        </w:rPr>
        <w:t xml:space="preserve"> </w:t>
      </w:r>
      <w:proofErr w:type="spellStart"/>
      <w:r w:rsidRPr="002157C2">
        <w:rPr>
          <w:rFonts w:ascii="Trebuchet MS" w:hAnsi="Trebuchet MS" w:cstheme="minorHAnsi"/>
        </w:rPr>
        <w:t>Buila</w:t>
      </w:r>
      <w:proofErr w:type="spellEnd"/>
      <w:r w:rsidRPr="002157C2">
        <w:rPr>
          <w:rFonts w:ascii="Trebuchet MS" w:hAnsi="Trebuchet MS" w:cstheme="minorHAnsi"/>
        </w:rPr>
        <w:t xml:space="preserve"> – </w:t>
      </w:r>
      <w:proofErr w:type="spellStart"/>
      <w:r w:rsidRPr="002157C2">
        <w:rPr>
          <w:rFonts w:ascii="Trebuchet MS" w:hAnsi="Trebuchet MS" w:cstheme="minorHAnsi"/>
        </w:rPr>
        <w:t>Vânturariţa</w:t>
      </w:r>
      <w:proofErr w:type="spellEnd"/>
      <w:r w:rsidRPr="002157C2">
        <w:rPr>
          <w:rFonts w:ascii="Trebuchet MS" w:hAnsi="Trebuchet MS" w:cstheme="minorHAnsi"/>
        </w:rPr>
        <w:t xml:space="preserve">, un </w:t>
      </w:r>
      <w:proofErr w:type="spellStart"/>
      <w:r w:rsidRPr="002157C2">
        <w:rPr>
          <w:rFonts w:ascii="Trebuchet MS" w:hAnsi="Trebuchet MS" w:cstheme="minorHAnsi"/>
        </w:rPr>
        <w:t>obiectiv</w:t>
      </w:r>
      <w:proofErr w:type="spellEnd"/>
      <w:r w:rsidRPr="002157C2">
        <w:rPr>
          <w:rFonts w:ascii="Trebuchet MS" w:hAnsi="Trebuchet MS" w:cstheme="minorHAnsi"/>
        </w:rPr>
        <w:t xml:space="preserve"> natural </w:t>
      </w:r>
      <w:proofErr w:type="spellStart"/>
      <w:r w:rsidRPr="002157C2">
        <w:rPr>
          <w:rFonts w:ascii="Trebuchet MS" w:hAnsi="Trebuchet MS" w:cstheme="minorHAnsi"/>
        </w:rPr>
        <w:t>şi</w:t>
      </w:r>
      <w:proofErr w:type="spellEnd"/>
      <w:r w:rsidRPr="002157C2">
        <w:rPr>
          <w:rFonts w:ascii="Trebuchet MS" w:hAnsi="Trebuchet MS" w:cstheme="minorHAnsi"/>
        </w:rPr>
        <w:t xml:space="preserve"> cultural care </w:t>
      </w:r>
      <w:proofErr w:type="spellStart"/>
      <w:r w:rsidRPr="002157C2">
        <w:rPr>
          <w:rFonts w:ascii="Trebuchet MS" w:hAnsi="Trebuchet MS" w:cstheme="minorHAnsi"/>
        </w:rPr>
        <w:t>adăposteşte</w:t>
      </w:r>
      <w:proofErr w:type="spellEnd"/>
      <w:r w:rsidRPr="002157C2">
        <w:rPr>
          <w:rFonts w:ascii="Trebuchet MS" w:hAnsi="Trebuchet MS" w:cstheme="minorHAnsi"/>
        </w:rPr>
        <w:t xml:space="preserve"> </w:t>
      </w:r>
      <w:proofErr w:type="spellStart"/>
      <w:r w:rsidRPr="002157C2">
        <w:rPr>
          <w:rFonts w:ascii="Trebuchet MS" w:hAnsi="Trebuchet MS" w:cstheme="minorHAnsi"/>
        </w:rPr>
        <w:t>în</w:t>
      </w:r>
      <w:proofErr w:type="spellEnd"/>
      <w:r w:rsidRPr="002157C2">
        <w:rPr>
          <w:rFonts w:ascii="Trebuchet MS" w:hAnsi="Trebuchet MS" w:cstheme="minorHAnsi"/>
        </w:rPr>
        <w:t xml:space="preserve"> </w:t>
      </w:r>
      <w:proofErr w:type="spellStart"/>
      <w:r w:rsidRPr="002157C2">
        <w:rPr>
          <w:rFonts w:ascii="Trebuchet MS" w:hAnsi="Trebuchet MS" w:cstheme="minorHAnsi"/>
        </w:rPr>
        <w:t>cavitatea</w:t>
      </w:r>
      <w:proofErr w:type="spellEnd"/>
      <w:r w:rsidRPr="002157C2">
        <w:rPr>
          <w:rFonts w:ascii="Trebuchet MS" w:hAnsi="Trebuchet MS" w:cstheme="minorHAnsi"/>
        </w:rPr>
        <w:t xml:space="preserve"> </w:t>
      </w:r>
      <w:proofErr w:type="spellStart"/>
      <w:r w:rsidRPr="002157C2">
        <w:rPr>
          <w:rFonts w:ascii="Trebuchet MS" w:hAnsi="Trebuchet MS" w:cstheme="minorHAnsi"/>
        </w:rPr>
        <w:t>subterană</w:t>
      </w:r>
      <w:proofErr w:type="spellEnd"/>
      <w:r w:rsidRPr="002157C2">
        <w:rPr>
          <w:rFonts w:ascii="Trebuchet MS" w:hAnsi="Trebuchet MS" w:cstheme="minorHAnsi"/>
        </w:rPr>
        <w:t xml:space="preserve"> </w:t>
      </w:r>
      <w:proofErr w:type="spellStart"/>
      <w:r w:rsidRPr="002157C2">
        <w:rPr>
          <w:rFonts w:ascii="Trebuchet MS" w:hAnsi="Trebuchet MS" w:cstheme="minorHAnsi"/>
        </w:rPr>
        <w:t>două</w:t>
      </w:r>
      <w:proofErr w:type="spellEnd"/>
      <w:r w:rsidRPr="002157C2">
        <w:rPr>
          <w:rFonts w:ascii="Trebuchet MS" w:hAnsi="Trebuchet MS" w:cstheme="minorHAnsi"/>
        </w:rPr>
        <w:t xml:space="preserve"> </w:t>
      </w:r>
      <w:proofErr w:type="spellStart"/>
      <w:r w:rsidRPr="002157C2">
        <w:rPr>
          <w:rFonts w:ascii="Trebuchet MS" w:hAnsi="Trebuchet MS" w:cstheme="minorHAnsi"/>
        </w:rPr>
        <w:t>lăcaşe</w:t>
      </w:r>
      <w:proofErr w:type="spellEnd"/>
      <w:r w:rsidRPr="002157C2">
        <w:rPr>
          <w:rFonts w:ascii="Trebuchet MS" w:hAnsi="Trebuchet MS" w:cstheme="minorHAnsi"/>
        </w:rPr>
        <w:t xml:space="preserve"> de cult </w:t>
      </w:r>
      <w:proofErr w:type="spellStart"/>
      <w:r w:rsidRPr="002157C2">
        <w:rPr>
          <w:rFonts w:ascii="Trebuchet MS" w:hAnsi="Trebuchet MS" w:cstheme="minorHAnsi"/>
        </w:rPr>
        <w:t>ce</w:t>
      </w:r>
      <w:proofErr w:type="spellEnd"/>
      <w:r w:rsidRPr="002157C2">
        <w:rPr>
          <w:rFonts w:ascii="Trebuchet MS" w:hAnsi="Trebuchet MS" w:cstheme="minorHAnsi"/>
        </w:rPr>
        <w:t xml:space="preserve"> </w:t>
      </w:r>
      <w:proofErr w:type="spellStart"/>
      <w:r w:rsidRPr="002157C2">
        <w:rPr>
          <w:rFonts w:ascii="Trebuchet MS" w:hAnsi="Trebuchet MS" w:cstheme="minorHAnsi"/>
        </w:rPr>
        <w:t>datează</w:t>
      </w:r>
      <w:proofErr w:type="spellEnd"/>
      <w:r w:rsidRPr="002157C2">
        <w:rPr>
          <w:rFonts w:ascii="Trebuchet MS" w:hAnsi="Trebuchet MS" w:cstheme="minorHAnsi"/>
        </w:rPr>
        <w:t xml:space="preserve"> din sec. al XVII-lea, </w:t>
      </w:r>
      <w:proofErr w:type="spellStart"/>
      <w:r w:rsidRPr="002157C2">
        <w:rPr>
          <w:rFonts w:ascii="Trebuchet MS" w:hAnsi="Trebuchet MS" w:cstheme="minorHAnsi"/>
        </w:rPr>
        <w:t>aflate</w:t>
      </w:r>
      <w:proofErr w:type="spellEnd"/>
      <w:r w:rsidRPr="002157C2">
        <w:rPr>
          <w:rFonts w:ascii="Trebuchet MS" w:hAnsi="Trebuchet MS" w:cstheme="minorHAnsi"/>
        </w:rPr>
        <w:t xml:space="preserve"> de </w:t>
      </w:r>
      <w:proofErr w:type="spellStart"/>
      <w:r w:rsidRPr="002157C2">
        <w:rPr>
          <w:rFonts w:ascii="Trebuchet MS" w:hAnsi="Trebuchet MS" w:cstheme="minorHAnsi"/>
        </w:rPr>
        <w:t>asemenea</w:t>
      </w:r>
      <w:proofErr w:type="spellEnd"/>
      <w:r w:rsidRPr="002157C2">
        <w:rPr>
          <w:rFonts w:ascii="Trebuchet MS" w:hAnsi="Trebuchet MS" w:cstheme="minorHAnsi"/>
        </w:rPr>
        <w:t xml:space="preserve"> pe Lista </w:t>
      </w:r>
      <w:proofErr w:type="spellStart"/>
      <w:r w:rsidRPr="002157C2">
        <w:rPr>
          <w:rFonts w:ascii="Trebuchet MS" w:hAnsi="Trebuchet MS" w:cstheme="minorHAnsi"/>
        </w:rPr>
        <w:t>monumentelor</w:t>
      </w:r>
      <w:proofErr w:type="spellEnd"/>
      <w:r w:rsidRPr="002157C2">
        <w:rPr>
          <w:rFonts w:ascii="Trebuchet MS" w:hAnsi="Trebuchet MS" w:cstheme="minorHAnsi"/>
        </w:rPr>
        <w:t xml:space="preserve"> </w:t>
      </w:r>
      <w:proofErr w:type="spellStart"/>
      <w:r w:rsidRPr="002157C2">
        <w:rPr>
          <w:rFonts w:ascii="Trebuchet MS" w:hAnsi="Trebuchet MS" w:cstheme="minorHAnsi"/>
        </w:rPr>
        <w:lastRenderedPageBreak/>
        <w:t>istorice</w:t>
      </w:r>
      <w:proofErr w:type="spellEnd"/>
      <w:r w:rsidRPr="002157C2">
        <w:rPr>
          <w:rFonts w:ascii="Trebuchet MS" w:hAnsi="Trebuchet MS" w:cstheme="minorHAnsi"/>
        </w:rPr>
        <w:t xml:space="preserve">. Lor li se </w:t>
      </w:r>
      <w:proofErr w:type="spellStart"/>
      <w:r w:rsidRPr="002157C2">
        <w:rPr>
          <w:rFonts w:ascii="Trebuchet MS" w:hAnsi="Trebuchet MS" w:cstheme="minorHAnsi"/>
        </w:rPr>
        <w:t>alatura</w:t>
      </w:r>
      <w:proofErr w:type="spellEnd"/>
      <w:r w:rsidRPr="002157C2">
        <w:rPr>
          <w:rFonts w:ascii="Trebuchet MS" w:hAnsi="Trebuchet MS" w:cstheme="minorHAnsi"/>
        </w:rPr>
        <w:t xml:space="preserve"> </w:t>
      </w:r>
      <w:r w:rsidRPr="002157C2">
        <w:rPr>
          <w:rFonts w:ascii="Trebuchet MS" w:hAnsi="Trebuchet MS" w:cstheme="minorHAnsi"/>
          <w:bCs/>
          <w:lang w:val="it-IT"/>
        </w:rPr>
        <w:t xml:space="preserve">cea mai veche biserică de lemn din judeţul Vâlcea şi cea mai veche culă din România (culele fiind unele din puţinele monumente de arhitectură civilă din vechiul regat). </w:t>
      </w:r>
      <w:r w:rsidRPr="002157C2">
        <w:rPr>
          <w:rFonts w:ascii="Trebuchet MS" w:hAnsi="Trebuchet MS" w:cstheme="minorHAnsi"/>
          <w:lang w:val="fr-FR"/>
        </w:rPr>
        <w:t xml:space="preserve"> </w:t>
      </w:r>
      <w:r w:rsidRPr="002157C2">
        <w:rPr>
          <w:rFonts w:ascii="Trebuchet MS" w:hAnsi="Trebuchet MS" w:cstheme="minorHAnsi"/>
          <w:lang w:val="it-IT"/>
        </w:rPr>
        <w:t>Patrimoniul cultural mobil al zonei include  muzee şi colecţii de artă, de etnografie, de ceramică:</w:t>
      </w:r>
      <w:r w:rsidRPr="002157C2">
        <w:rPr>
          <w:rFonts w:ascii="Trebuchet MS" w:hAnsi="Trebuchet MS" w:cstheme="minorHAnsi"/>
        </w:rPr>
        <w:t xml:space="preserve"> </w:t>
      </w:r>
      <w:proofErr w:type="spellStart"/>
      <w:r w:rsidRPr="002157C2">
        <w:rPr>
          <w:rFonts w:ascii="Trebuchet MS" w:hAnsi="Trebuchet MS" w:cstheme="minorHAnsi"/>
          <w:bCs/>
          <w:lang w:val="fr-FR"/>
        </w:rPr>
        <w:t>Galeria</w:t>
      </w:r>
      <w:proofErr w:type="spellEnd"/>
      <w:r w:rsidRPr="002157C2">
        <w:rPr>
          <w:rFonts w:ascii="Trebuchet MS" w:hAnsi="Trebuchet MS" w:cstheme="minorHAnsi"/>
          <w:bCs/>
          <w:lang w:val="fr-FR"/>
        </w:rPr>
        <w:t xml:space="preserve"> de </w:t>
      </w:r>
      <w:proofErr w:type="spellStart"/>
      <w:r w:rsidRPr="002157C2">
        <w:rPr>
          <w:rFonts w:ascii="Trebuchet MS" w:hAnsi="Trebuchet MS" w:cstheme="minorHAnsi"/>
          <w:bCs/>
          <w:lang w:val="fr-FR"/>
        </w:rPr>
        <w:t>arta</w:t>
      </w:r>
      <w:proofErr w:type="spellEnd"/>
      <w:r w:rsidRPr="002157C2">
        <w:rPr>
          <w:rFonts w:ascii="Trebuchet MS" w:hAnsi="Trebuchet MS" w:cstheme="minorHAnsi"/>
          <w:bCs/>
          <w:lang w:val="fr-FR"/>
        </w:rPr>
        <w:t xml:space="preserve"> </w:t>
      </w:r>
      <w:proofErr w:type="spellStart"/>
      <w:r w:rsidRPr="002157C2">
        <w:rPr>
          <w:rFonts w:ascii="Trebuchet MS" w:hAnsi="Trebuchet MS" w:cstheme="minorHAnsi"/>
          <w:bCs/>
          <w:lang w:val="fr-FR"/>
        </w:rPr>
        <w:t>populară</w:t>
      </w:r>
      <w:proofErr w:type="spellEnd"/>
      <w:r w:rsidRPr="002157C2">
        <w:rPr>
          <w:rFonts w:ascii="Trebuchet MS" w:hAnsi="Trebuchet MS" w:cstheme="minorHAnsi"/>
          <w:bCs/>
          <w:lang w:val="fr-FR"/>
        </w:rPr>
        <w:t xml:space="preserve"> </w:t>
      </w:r>
      <w:proofErr w:type="spellStart"/>
      <w:r w:rsidRPr="002157C2">
        <w:rPr>
          <w:rFonts w:ascii="Trebuchet MS" w:hAnsi="Trebuchet MS" w:cstheme="minorHAnsi"/>
          <w:bCs/>
          <w:lang w:val="fr-FR"/>
        </w:rPr>
        <w:t>contemporană</w:t>
      </w:r>
      <w:proofErr w:type="spellEnd"/>
      <w:r w:rsidRPr="002157C2">
        <w:rPr>
          <w:rFonts w:ascii="Trebuchet MS" w:hAnsi="Trebuchet MS" w:cstheme="minorHAnsi"/>
          <w:bCs/>
          <w:lang w:val="fr-FR"/>
        </w:rPr>
        <w:t xml:space="preserve">, </w:t>
      </w:r>
      <w:proofErr w:type="spellStart"/>
      <w:r w:rsidRPr="002157C2">
        <w:rPr>
          <w:rFonts w:ascii="Trebuchet MS" w:hAnsi="Trebuchet MS" w:cstheme="minorHAnsi"/>
          <w:lang w:val="fr-FR"/>
        </w:rPr>
        <w:t>Muzeul</w:t>
      </w:r>
      <w:proofErr w:type="spellEnd"/>
      <w:r w:rsidRPr="002157C2">
        <w:rPr>
          <w:rFonts w:ascii="Trebuchet MS" w:hAnsi="Trebuchet MS" w:cstheme="minorHAnsi"/>
          <w:lang w:val="fr-FR"/>
        </w:rPr>
        <w:t xml:space="preserve"> </w:t>
      </w:r>
      <w:proofErr w:type="spellStart"/>
      <w:r w:rsidRPr="002157C2">
        <w:rPr>
          <w:rFonts w:ascii="Trebuchet MS" w:hAnsi="Trebuchet MS" w:cstheme="minorHAnsi"/>
          <w:lang w:val="fr-FR"/>
        </w:rPr>
        <w:t>Mănăstirii</w:t>
      </w:r>
      <w:proofErr w:type="spellEnd"/>
      <w:r w:rsidRPr="002157C2">
        <w:rPr>
          <w:rFonts w:ascii="Trebuchet MS" w:hAnsi="Trebuchet MS" w:cstheme="minorHAnsi"/>
          <w:lang w:val="fr-FR"/>
        </w:rPr>
        <w:t xml:space="preserve"> </w:t>
      </w:r>
      <w:proofErr w:type="spellStart"/>
      <w:r w:rsidRPr="002157C2">
        <w:rPr>
          <w:rFonts w:ascii="Trebuchet MS" w:hAnsi="Trebuchet MS" w:cstheme="minorHAnsi"/>
          <w:lang w:val="fr-FR"/>
        </w:rPr>
        <w:t>Hurezi</w:t>
      </w:r>
      <w:proofErr w:type="spellEnd"/>
      <w:r w:rsidRPr="002157C2">
        <w:rPr>
          <w:rFonts w:ascii="Trebuchet MS" w:hAnsi="Trebuchet MS" w:cstheme="minorHAnsi"/>
          <w:lang w:val="fr-FR"/>
        </w:rPr>
        <w:t xml:space="preserve">, </w:t>
      </w:r>
      <w:proofErr w:type="spellStart"/>
      <w:r w:rsidRPr="002157C2">
        <w:rPr>
          <w:rFonts w:ascii="Trebuchet MS" w:hAnsi="Trebuchet MS" w:cstheme="minorHAnsi"/>
          <w:bCs/>
          <w:lang w:val="fr-FR"/>
        </w:rPr>
        <w:t>Complexul</w:t>
      </w:r>
      <w:proofErr w:type="spellEnd"/>
      <w:r w:rsidRPr="002157C2">
        <w:rPr>
          <w:rFonts w:ascii="Trebuchet MS" w:hAnsi="Trebuchet MS" w:cstheme="minorHAnsi"/>
          <w:bCs/>
          <w:lang w:val="fr-FR"/>
        </w:rPr>
        <w:t xml:space="preserve"> </w:t>
      </w:r>
      <w:proofErr w:type="spellStart"/>
      <w:r w:rsidRPr="002157C2">
        <w:rPr>
          <w:rFonts w:ascii="Trebuchet MS" w:hAnsi="Trebuchet MS" w:cstheme="minorHAnsi"/>
          <w:bCs/>
          <w:lang w:val="fr-FR"/>
        </w:rPr>
        <w:t>Muzeal</w:t>
      </w:r>
      <w:proofErr w:type="spellEnd"/>
      <w:r w:rsidRPr="002157C2">
        <w:rPr>
          <w:rFonts w:ascii="Trebuchet MS" w:hAnsi="Trebuchet MS" w:cstheme="minorHAnsi"/>
          <w:bCs/>
          <w:lang w:val="fr-FR"/>
        </w:rPr>
        <w:t xml:space="preserve"> </w:t>
      </w:r>
      <w:proofErr w:type="spellStart"/>
      <w:r w:rsidRPr="002157C2">
        <w:rPr>
          <w:rFonts w:ascii="Trebuchet MS" w:hAnsi="Trebuchet MS" w:cstheme="minorHAnsi"/>
          <w:bCs/>
          <w:lang w:val="fr-FR"/>
        </w:rPr>
        <w:t>Măldăreşti</w:t>
      </w:r>
      <w:proofErr w:type="spellEnd"/>
      <w:r w:rsidRPr="002157C2">
        <w:rPr>
          <w:rFonts w:ascii="Trebuchet MS" w:hAnsi="Trebuchet MS" w:cstheme="minorHAnsi"/>
          <w:bCs/>
          <w:lang w:val="fr-FR"/>
        </w:rPr>
        <w:t xml:space="preserve">, </w:t>
      </w:r>
      <w:proofErr w:type="spellStart"/>
      <w:r w:rsidRPr="002157C2">
        <w:rPr>
          <w:rFonts w:ascii="Trebuchet MS" w:hAnsi="Trebuchet MS" w:cstheme="minorHAnsi"/>
          <w:bCs/>
          <w:lang w:val="fr-FR"/>
        </w:rPr>
        <w:t>Muzeul</w:t>
      </w:r>
      <w:proofErr w:type="spellEnd"/>
      <w:r w:rsidRPr="002157C2">
        <w:rPr>
          <w:rFonts w:ascii="Trebuchet MS" w:hAnsi="Trebuchet MS" w:cstheme="minorHAnsi"/>
          <w:bCs/>
          <w:lang w:val="fr-FR"/>
        </w:rPr>
        <w:t xml:space="preserve"> de Arta ”</w:t>
      </w:r>
      <w:proofErr w:type="spellStart"/>
      <w:r w:rsidRPr="002157C2">
        <w:rPr>
          <w:rFonts w:ascii="Trebuchet MS" w:hAnsi="Trebuchet MS" w:cstheme="minorHAnsi"/>
          <w:bCs/>
          <w:lang w:val="fr-FR"/>
        </w:rPr>
        <w:t>Gh</w:t>
      </w:r>
      <w:proofErr w:type="spellEnd"/>
      <w:r w:rsidRPr="002157C2">
        <w:rPr>
          <w:rFonts w:ascii="Trebuchet MS" w:hAnsi="Trebuchet MS" w:cstheme="minorHAnsi"/>
          <w:bCs/>
          <w:lang w:val="fr-FR"/>
        </w:rPr>
        <w:t>.  D. Anghel”.</w:t>
      </w:r>
    </w:p>
    <w:p w14:paraId="0804499C" w14:textId="77777777" w:rsidR="003F3661" w:rsidRPr="00860459" w:rsidRDefault="002157C2" w:rsidP="002157C2">
      <w:pPr>
        <w:pStyle w:val="Listparagraf"/>
        <w:spacing w:after="0"/>
        <w:ind w:left="0"/>
        <w:jc w:val="both"/>
        <w:rPr>
          <w:rFonts w:ascii="Trebuchet MS" w:hAnsi="Trebuchet MS" w:cstheme="minorHAnsi"/>
          <w:lang w:val="fr-FR"/>
        </w:rPr>
      </w:pPr>
      <w:proofErr w:type="spellStart"/>
      <w:r w:rsidRPr="002157C2">
        <w:rPr>
          <w:rFonts w:ascii="Trebuchet MS" w:hAnsi="Trebuchet MS" w:cstheme="minorHAnsi"/>
          <w:lang w:val="fr-FR"/>
        </w:rPr>
        <w:t>Patrimoniul</w:t>
      </w:r>
      <w:proofErr w:type="spellEnd"/>
      <w:r w:rsidRPr="002157C2">
        <w:rPr>
          <w:rFonts w:ascii="Trebuchet MS" w:hAnsi="Trebuchet MS" w:cstheme="minorHAnsi"/>
          <w:lang w:val="fr-FR"/>
        </w:rPr>
        <w:t xml:space="preserve"> cultural </w:t>
      </w:r>
      <w:proofErr w:type="spellStart"/>
      <w:r w:rsidRPr="002157C2">
        <w:rPr>
          <w:rFonts w:ascii="Trebuchet MS" w:hAnsi="Trebuchet MS" w:cstheme="minorHAnsi"/>
          <w:lang w:val="fr-FR"/>
        </w:rPr>
        <w:t>poate</w:t>
      </w:r>
      <w:proofErr w:type="spellEnd"/>
      <w:r w:rsidRPr="002157C2">
        <w:rPr>
          <w:rFonts w:ascii="Trebuchet MS" w:hAnsi="Trebuchet MS" w:cstheme="minorHAnsi"/>
          <w:lang w:val="fr-FR"/>
        </w:rPr>
        <w:t xml:space="preserve"> fi un </w:t>
      </w:r>
      <w:proofErr w:type="spellStart"/>
      <w:r w:rsidRPr="002157C2">
        <w:rPr>
          <w:rFonts w:ascii="Trebuchet MS" w:hAnsi="Trebuchet MS" w:cstheme="minorHAnsi"/>
          <w:lang w:val="fr-FR"/>
        </w:rPr>
        <w:t>accelerator</w:t>
      </w:r>
      <w:proofErr w:type="spellEnd"/>
      <w:r w:rsidRPr="002157C2">
        <w:rPr>
          <w:rFonts w:ascii="Trebuchet MS" w:hAnsi="Trebuchet MS" w:cstheme="minorHAnsi"/>
          <w:lang w:val="fr-FR"/>
        </w:rPr>
        <w:t xml:space="preserve"> </w:t>
      </w:r>
      <w:proofErr w:type="spellStart"/>
      <w:r w:rsidRPr="002157C2">
        <w:rPr>
          <w:rFonts w:ascii="Trebuchet MS" w:hAnsi="Trebuchet MS" w:cstheme="minorHAnsi"/>
          <w:lang w:val="fr-FR"/>
        </w:rPr>
        <w:t>în</w:t>
      </w:r>
      <w:proofErr w:type="spellEnd"/>
      <w:r w:rsidRPr="002157C2">
        <w:rPr>
          <w:rFonts w:ascii="Trebuchet MS" w:hAnsi="Trebuchet MS" w:cstheme="minorHAnsi"/>
          <w:lang w:val="fr-FR"/>
        </w:rPr>
        <w:t xml:space="preserve"> </w:t>
      </w:r>
      <w:proofErr w:type="spellStart"/>
      <w:r w:rsidRPr="002157C2">
        <w:rPr>
          <w:rFonts w:ascii="Trebuchet MS" w:hAnsi="Trebuchet MS" w:cstheme="minorHAnsi"/>
          <w:lang w:val="fr-FR"/>
        </w:rPr>
        <w:t>dezvoltarea</w:t>
      </w:r>
      <w:proofErr w:type="spellEnd"/>
      <w:r w:rsidRPr="002157C2">
        <w:rPr>
          <w:rFonts w:ascii="Trebuchet MS" w:hAnsi="Trebuchet MS" w:cstheme="minorHAnsi"/>
          <w:lang w:val="fr-FR"/>
        </w:rPr>
        <w:t xml:space="preserve"> </w:t>
      </w:r>
      <w:proofErr w:type="spellStart"/>
      <w:r w:rsidRPr="002157C2">
        <w:rPr>
          <w:rFonts w:ascii="Trebuchet MS" w:hAnsi="Trebuchet MS" w:cstheme="minorHAnsi"/>
          <w:lang w:val="fr-FR"/>
        </w:rPr>
        <w:t>economică</w:t>
      </w:r>
      <w:proofErr w:type="spellEnd"/>
      <w:r w:rsidRPr="002157C2">
        <w:rPr>
          <w:rFonts w:ascii="Trebuchet MS" w:hAnsi="Trebuchet MS" w:cstheme="minorHAnsi"/>
          <w:lang w:val="fr-FR"/>
        </w:rPr>
        <w:t xml:space="preserve"> </w:t>
      </w:r>
      <w:proofErr w:type="spellStart"/>
      <w:r w:rsidRPr="002157C2">
        <w:rPr>
          <w:rFonts w:ascii="Trebuchet MS" w:hAnsi="Trebuchet MS" w:cstheme="minorHAnsi"/>
          <w:lang w:val="fr-FR"/>
        </w:rPr>
        <w:t>din</w:t>
      </w:r>
      <w:proofErr w:type="spellEnd"/>
      <w:r w:rsidRPr="002157C2">
        <w:rPr>
          <w:rFonts w:ascii="Trebuchet MS" w:hAnsi="Trebuchet MS" w:cstheme="minorHAnsi"/>
          <w:lang w:val="fr-FR"/>
        </w:rPr>
        <w:t xml:space="preserve"> </w:t>
      </w:r>
      <w:proofErr w:type="spellStart"/>
      <w:r w:rsidRPr="002157C2">
        <w:rPr>
          <w:rFonts w:ascii="Trebuchet MS" w:hAnsi="Trebuchet MS" w:cstheme="minorHAnsi"/>
          <w:lang w:val="fr-FR"/>
        </w:rPr>
        <w:t>Microregiunea</w:t>
      </w:r>
      <w:proofErr w:type="spellEnd"/>
      <w:r w:rsidRPr="002157C2">
        <w:rPr>
          <w:rFonts w:ascii="Trebuchet MS" w:hAnsi="Trebuchet MS" w:cstheme="minorHAnsi"/>
          <w:lang w:val="fr-FR"/>
        </w:rPr>
        <w:t xml:space="preserve"> </w:t>
      </w:r>
      <w:proofErr w:type="spellStart"/>
      <w:r w:rsidRPr="002157C2">
        <w:rPr>
          <w:rFonts w:ascii="Trebuchet MS" w:hAnsi="Trebuchet MS" w:cstheme="minorHAnsi"/>
          <w:lang w:val="fr-FR"/>
        </w:rPr>
        <w:t>Horezu</w:t>
      </w:r>
      <w:proofErr w:type="spellEnd"/>
      <w:r w:rsidRPr="002157C2">
        <w:rPr>
          <w:rFonts w:ascii="Trebuchet MS" w:hAnsi="Trebuchet MS" w:cstheme="minorHAnsi"/>
          <w:lang w:val="fr-FR"/>
        </w:rPr>
        <w:t xml:space="preserve">, </w:t>
      </w:r>
      <w:proofErr w:type="spellStart"/>
      <w:r w:rsidRPr="002157C2">
        <w:rPr>
          <w:rFonts w:ascii="Trebuchet MS" w:hAnsi="Trebuchet MS" w:cstheme="minorHAnsi"/>
          <w:lang w:val="fr-FR"/>
        </w:rPr>
        <w:t>cu</w:t>
      </w:r>
      <w:proofErr w:type="spellEnd"/>
      <w:r w:rsidRPr="002157C2">
        <w:rPr>
          <w:rFonts w:ascii="Trebuchet MS" w:hAnsi="Trebuchet MS" w:cstheme="minorHAnsi"/>
          <w:lang w:val="fr-FR"/>
        </w:rPr>
        <w:t xml:space="preserve"> </w:t>
      </w:r>
      <w:proofErr w:type="spellStart"/>
      <w:r w:rsidRPr="002157C2">
        <w:rPr>
          <w:rFonts w:ascii="Trebuchet MS" w:hAnsi="Trebuchet MS" w:cstheme="minorHAnsi"/>
          <w:lang w:val="fr-FR"/>
        </w:rPr>
        <w:t>condiţia</w:t>
      </w:r>
      <w:proofErr w:type="spellEnd"/>
      <w:r w:rsidRPr="002157C2">
        <w:rPr>
          <w:rFonts w:ascii="Trebuchet MS" w:hAnsi="Trebuchet MS" w:cstheme="minorHAnsi"/>
          <w:lang w:val="fr-FR"/>
        </w:rPr>
        <w:t xml:space="preserve"> </w:t>
      </w:r>
      <w:proofErr w:type="spellStart"/>
      <w:r w:rsidRPr="002157C2">
        <w:rPr>
          <w:rFonts w:ascii="Trebuchet MS" w:hAnsi="Trebuchet MS" w:cstheme="minorHAnsi"/>
          <w:lang w:val="fr-FR"/>
        </w:rPr>
        <w:t>să</w:t>
      </w:r>
      <w:proofErr w:type="spellEnd"/>
      <w:r w:rsidRPr="002157C2">
        <w:rPr>
          <w:rFonts w:ascii="Trebuchet MS" w:hAnsi="Trebuchet MS" w:cstheme="minorHAnsi"/>
          <w:lang w:val="fr-FR"/>
        </w:rPr>
        <w:t xml:space="preserve"> fie </w:t>
      </w:r>
      <w:proofErr w:type="spellStart"/>
      <w:r w:rsidRPr="002157C2">
        <w:rPr>
          <w:rFonts w:ascii="Trebuchet MS" w:hAnsi="Trebuchet MS" w:cstheme="minorHAnsi"/>
          <w:lang w:val="fr-FR"/>
        </w:rPr>
        <w:t>protejat</w:t>
      </w:r>
      <w:proofErr w:type="spellEnd"/>
      <w:r w:rsidRPr="002157C2">
        <w:rPr>
          <w:rFonts w:ascii="Trebuchet MS" w:hAnsi="Trebuchet MS" w:cstheme="minorHAnsi"/>
          <w:lang w:val="fr-FR"/>
        </w:rPr>
        <w:t xml:space="preserve"> </w:t>
      </w:r>
      <w:proofErr w:type="spellStart"/>
      <w:r w:rsidRPr="002157C2">
        <w:rPr>
          <w:rFonts w:ascii="Trebuchet MS" w:hAnsi="Trebuchet MS" w:cstheme="minorHAnsi"/>
          <w:lang w:val="fr-FR"/>
        </w:rPr>
        <w:t>şi</w:t>
      </w:r>
      <w:proofErr w:type="spellEnd"/>
      <w:r w:rsidRPr="002157C2">
        <w:rPr>
          <w:rFonts w:ascii="Trebuchet MS" w:hAnsi="Trebuchet MS" w:cstheme="minorHAnsi"/>
          <w:lang w:val="fr-FR"/>
        </w:rPr>
        <w:t xml:space="preserve"> pus </w:t>
      </w:r>
      <w:proofErr w:type="spellStart"/>
      <w:r w:rsidRPr="002157C2">
        <w:rPr>
          <w:rFonts w:ascii="Trebuchet MS" w:hAnsi="Trebuchet MS" w:cstheme="minorHAnsi"/>
          <w:lang w:val="fr-FR"/>
        </w:rPr>
        <w:t>în</w:t>
      </w:r>
      <w:proofErr w:type="spellEnd"/>
      <w:r w:rsidRPr="002157C2">
        <w:rPr>
          <w:rFonts w:ascii="Trebuchet MS" w:hAnsi="Trebuchet MS" w:cstheme="minorHAnsi"/>
          <w:lang w:val="fr-FR"/>
        </w:rPr>
        <w:t xml:space="preserve"> </w:t>
      </w:r>
      <w:proofErr w:type="spellStart"/>
      <w:r w:rsidRPr="002157C2">
        <w:rPr>
          <w:rFonts w:ascii="Trebuchet MS" w:hAnsi="Trebuchet MS" w:cstheme="minorHAnsi"/>
          <w:lang w:val="fr-FR"/>
        </w:rPr>
        <w:t>valoare</w:t>
      </w:r>
      <w:proofErr w:type="spellEnd"/>
      <w:r w:rsidRPr="002157C2">
        <w:rPr>
          <w:rFonts w:ascii="Trebuchet MS" w:hAnsi="Trebuchet MS" w:cstheme="minorHAnsi"/>
          <w:lang w:val="fr-FR"/>
        </w:rPr>
        <w:t xml:space="preserve">, </w:t>
      </w:r>
      <w:proofErr w:type="spellStart"/>
      <w:r w:rsidRPr="002157C2">
        <w:rPr>
          <w:rFonts w:ascii="Trebuchet MS" w:hAnsi="Trebuchet MS" w:cstheme="minorHAnsi"/>
          <w:lang w:val="fr-FR"/>
        </w:rPr>
        <w:t>turismul</w:t>
      </w:r>
      <w:proofErr w:type="spellEnd"/>
      <w:r w:rsidRPr="002157C2">
        <w:rPr>
          <w:rFonts w:ascii="Trebuchet MS" w:hAnsi="Trebuchet MS" w:cstheme="minorHAnsi"/>
          <w:lang w:val="fr-FR"/>
        </w:rPr>
        <w:t xml:space="preserve"> cultural </w:t>
      </w:r>
      <w:proofErr w:type="spellStart"/>
      <w:r w:rsidRPr="002157C2">
        <w:rPr>
          <w:rFonts w:ascii="Trebuchet MS" w:hAnsi="Trebuchet MS" w:cstheme="minorHAnsi"/>
          <w:lang w:val="fr-FR"/>
        </w:rPr>
        <w:t>fiind</w:t>
      </w:r>
      <w:proofErr w:type="spellEnd"/>
      <w:r w:rsidRPr="002157C2">
        <w:rPr>
          <w:rFonts w:ascii="Trebuchet MS" w:hAnsi="Trebuchet MS" w:cstheme="minorHAnsi"/>
          <w:lang w:val="fr-FR"/>
        </w:rPr>
        <w:t xml:space="preserve"> </w:t>
      </w:r>
      <w:proofErr w:type="spellStart"/>
      <w:r w:rsidRPr="002157C2">
        <w:rPr>
          <w:rFonts w:ascii="Trebuchet MS" w:hAnsi="Trebuchet MS" w:cstheme="minorHAnsi"/>
          <w:lang w:val="fr-FR"/>
        </w:rPr>
        <w:t>cea</w:t>
      </w:r>
      <w:proofErr w:type="spellEnd"/>
      <w:r w:rsidRPr="002157C2">
        <w:rPr>
          <w:rFonts w:ascii="Trebuchet MS" w:hAnsi="Trebuchet MS" w:cstheme="minorHAnsi"/>
          <w:lang w:val="fr-FR"/>
        </w:rPr>
        <w:t xml:space="preserve"> mai la </w:t>
      </w:r>
      <w:proofErr w:type="spellStart"/>
      <w:r w:rsidRPr="002157C2">
        <w:rPr>
          <w:rFonts w:ascii="Trebuchet MS" w:hAnsi="Trebuchet MS" w:cstheme="minorHAnsi"/>
          <w:lang w:val="fr-FR"/>
        </w:rPr>
        <w:t>îndemână</w:t>
      </w:r>
      <w:proofErr w:type="spellEnd"/>
      <w:r w:rsidRPr="002157C2">
        <w:rPr>
          <w:rFonts w:ascii="Trebuchet MS" w:hAnsi="Trebuchet MS" w:cstheme="minorHAnsi"/>
          <w:lang w:val="fr-FR"/>
        </w:rPr>
        <w:t xml:space="preserve"> cale.</w:t>
      </w:r>
    </w:p>
    <w:p w14:paraId="0804499D" w14:textId="77777777" w:rsidR="00546253" w:rsidRPr="00860459" w:rsidRDefault="00860459" w:rsidP="00E12AB5">
      <w:pPr>
        <w:spacing w:after="0"/>
        <w:jc w:val="both"/>
        <w:rPr>
          <w:rFonts w:ascii="Trebuchet MS" w:hAnsi="Trebuchet MS" w:cstheme="minorHAnsi"/>
          <w:b/>
          <w:bCs/>
          <w:lang w:val="en-US"/>
        </w:rPr>
      </w:pPr>
      <w:proofErr w:type="spellStart"/>
      <w:r>
        <w:rPr>
          <w:rFonts w:ascii="Trebuchet MS" w:hAnsi="Trebuchet MS" w:cstheme="minorHAnsi"/>
          <w:b/>
          <w:bCs/>
          <w:lang w:val="en-US"/>
        </w:rPr>
        <w:t>Concluzie</w:t>
      </w:r>
      <w:proofErr w:type="spellEnd"/>
      <w:r>
        <w:rPr>
          <w:rFonts w:ascii="Trebuchet MS" w:hAnsi="Trebuchet MS" w:cstheme="minorHAnsi"/>
          <w:b/>
          <w:bCs/>
          <w:lang w:val="en-US"/>
        </w:rPr>
        <w:t xml:space="preserve">: </w:t>
      </w:r>
      <w:proofErr w:type="spellStart"/>
      <w:r w:rsidR="00D15ED4" w:rsidRPr="00E12AB5">
        <w:rPr>
          <w:rFonts w:ascii="Trebuchet MS" w:hAnsi="Trebuchet MS" w:cstheme="minorHAnsi"/>
          <w:bCs/>
          <w:lang w:val="en-US"/>
        </w:rPr>
        <w:t>Comunitatea</w:t>
      </w:r>
      <w:proofErr w:type="spellEnd"/>
      <w:r w:rsidR="00D15ED4" w:rsidRPr="00E12AB5">
        <w:rPr>
          <w:rFonts w:ascii="Trebuchet MS" w:hAnsi="Trebuchet MS" w:cstheme="minorHAnsi"/>
          <w:bCs/>
          <w:lang w:val="en-US"/>
        </w:rPr>
        <w:t xml:space="preserve"> din </w:t>
      </w:r>
      <w:proofErr w:type="spellStart"/>
      <w:r w:rsidR="00D15ED4" w:rsidRPr="00E12AB5">
        <w:rPr>
          <w:rFonts w:ascii="Trebuchet MS" w:hAnsi="Trebuchet MS" w:cstheme="minorHAnsi"/>
          <w:bCs/>
          <w:lang w:val="en-US"/>
        </w:rPr>
        <w:t>teritoriul</w:t>
      </w:r>
      <w:proofErr w:type="spellEnd"/>
      <w:r w:rsidR="00D15ED4" w:rsidRPr="00E12AB5">
        <w:rPr>
          <w:rFonts w:ascii="Trebuchet MS" w:hAnsi="Trebuchet MS" w:cstheme="minorHAnsi"/>
          <w:bCs/>
          <w:lang w:val="en-US"/>
        </w:rPr>
        <w:t xml:space="preserve"> GAL </w:t>
      </w:r>
      <w:proofErr w:type="spellStart"/>
      <w:r w:rsidR="00D15ED4" w:rsidRPr="00E12AB5">
        <w:rPr>
          <w:rFonts w:ascii="Trebuchet MS" w:hAnsi="Trebuchet MS" w:cstheme="minorHAnsi"/>
          <w:bCs/>
          <w:lang w:val="en-US"/>
        </w:rPr>
        <w:t>Microregiunea</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Horezu</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dispune</w:t>
      </w:r>
      <w:proofErr w:type="spellEnd"/>
      <w:r w:rsidR="00D15ED4" w:rsidRPr="00E12AB5">
        <w:rPr>
          <w:rFonts w:ascii="Trebuchet MS" w:hAnsi="Trebuchet MS" w:cstheme="minorHAnsi"/>
          <w:bCs/>
          <w:lang w:val="en-US"/>
        </w:rPr>
        <w:t xml:space="preserve"> de </w:t>
      </w:r>
      <w:proofErr w:type="spellStart"/>
      <w:r w:rsidR="00D15ED4" w:rsidRPr="00E12AB5">
        <w:rPr>
          <w:rFonts w:ascii="Trebuchet MS" w:hAnsi="Trebuchet MS" w:cstheme="minorHAnsi"/>
          <w:bCs/>
          <w:lang w:val="en-US"/>
        </w:rPr>
        <w:t>resurse</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naturale</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patrimoniale</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culturale</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umane</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sociale</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economice</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deosebite</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adeseori</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peste</w:t>
      </w:r>
      <w:proofErr w:type="spellEnd"/>
      <w:r w:rsidR="00D15ED4" w:rsidRPr="00E12AB5">
        <w:rPr>
          <w:rFonts w:ascii="Trebuchet MS" w:hAnsi="Trebuchet MS" w:cstheme="minorHAnsi"/>
          <w:bCs/>
          <w:lang w:val="en-US"/>
        </w:rPr>
        <w:t xml:space="preserve"> media </w:t>
      </w:r>
      <w:proofErr w:type="spellStart"/>
      <w:r w:rsidR="00D15ED4" w:rsidRPr="00E12AB5">
        <w:rPr>
          <w:rFonts w:ascii="Trebuchet MS" w:hAnsi="Trebuchet MS" w:cstheme="minorHAnsi"/>
          <w:bCs/>
          <w:lang w:val="en-US"/>
        </w:rPr>
        <w:t>nationala</w:t>
      </w:r>
      <w:proofErr w:type="spellEnd"/>
      <w:r w:rsidR="00D15ED4" w:rsidRPr="00E12AB5">
        <w:rPr>
          <w:rFonts w:ascii="Trebuchet MS" w:hAnsi="Trebuchet MS" w:cstheme="minorHAnsi"/>
          <w:bCs/>
          <w:lang w:val="en-US"/>
        </w:rPr>
        <w:t xml:space="preserve">, sunt </w:t>
      </w:r>
      <w:proofErr w:type="spellStart"/>
      <w:r w:rsidR="00D15ED4" w:rsidRPr="00E12AB5">
        <w:rPr>
          <w:rFonts w:ascii="Trebuchet MS" w:hAnsi="Trebuchet MS" w:cstheme="minorHAnsi"/>
          <w:bCs/>
          <w:lang w:val="en-US"/>
        </w:rPr>
        <w:t>sectoare</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si</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domenii</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identificate</w:t>
      </w:r>
      <w:proofErr w:type="spellEnd"/>
      <w:r w:rsidR="00D15ED4" w:rsidRPr="00E12AB5">
        <w:rPr>
          <w:rFonts w:ascii="Trebuchet MS" w:hAnsi="Trebuchet MS" w:cstheme="minorHAnsi"/>
          <w:bCs/>
          <w:lang w:val="en-US"/>
        </w:rPr>
        <w:t xml:space="preserve"> pe </w:t>
      </w:r>
      <w:proofErr w:type="spellStart"/>
      <w:r w:rsidR="00D15ED4" w:rsidRPr="00E12AB5">
        <w:rPr>
          <w:rFonts w:ascii="Trebuchet MS" w:hAnsi="Trebuchet MS" w:cstheme="minorHAnsi"/>
          <w:bCs/>
          <w:lang w:val="en-US"/>
        </w:rPr>
        <w:t>parcursul</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analizei</w:t>
      </w:r>
      <w:proofErr w:type="spellEnd"/>
      <w:r w:rsidR="00D15ED4" w:rsidRPr="00E12AB5">
        <w:rPr>
          <w:rFonts w:ascii="Trebuchet MS" w:hAnsi="Trebuchet MS" w:cstheme="minorHAnsi"/>
          <w:bCs/>
          <w:lang w:val="en-US"/>
        </w:rPr>
        <w:t xml:space="preserve"> de </w:t>
      </w:r>
      <w:proofErr w:type="spellStart"/>
      <w:r w:rsidR="00D15ED4" w:rsidRPr="00E12AB5">
        <w:rPr>
          <w:rFonts w:ascii="Trebuchet MS" w:hAnsi="Trebuchet MS" w:cstheme="minorHAnsi"/>
          <w:bCs/>
          <w:lang w:val="en-US"/>
        </w:rPr>
        <w:t>mai</w:t>
      </w:r>
      <w:proofErr w:type="spellEnd"/>
      <w:r w:rsidR="00D15ED4" w:rsidRPr="00E12AB5">
        <w:rPr>
          <w:rFonts w:ascii="Trebuchet MS" w:hAnsi="Trebuchet MS" w:cstheme="minorHAnsi"/>
          <w:bCs/>
          <w:lang w:val="en-US"/>
        </w:rPr>
        <w:t xml:space="preserve"> sus care </w:t>
      </w:r>
      <w:proofErr w:type="spellStart"/>
      <w:r w:rsidR="00D15ED4" w:rsidRPr="00E12AB5">
        <w:rPr>
          <w:rFonts w:ascii="Trebuchet MS" w:hAnsi="Trebuchet MS" w:cstheme="minorHAnsi"/>
          <w:bCs/>
          <w:lang w:val="en-US"/>
        </w:rPr>
        <w:t>exceleaza</w:t>
      </w:r>
      <w:proofErr w:type="spellEnd"/>
      <w:r w:rsidR="00D15ED4" w:rsidRPr="00E12AB5">
        <w:rPr>
          <w:rFonts w:ascii="Trebuchet MS" w:hAnsi="Trebuchet MS" w:cstheme="minorHAnsi"/>
          <w:bCs/>
          <w:lang w:val="en-US"/>
        </w:rPr>
        <w:t xml:space="preserve"> la </w:t>
      </w:r>
      <w:proofErr w:type="spellStart"/>
      <w:r w:rsidR="00D15ED4" w:rsidRPr="00E12AB5">
        <w:rPr>
          <w:rFonts w:ascii="Trebuchet MS" w:hAnsi="Trebuchet MS" w:cstheme="minorHAnsi"/>
          <w:bCs/>
          <w:lang w:val="en-US"/>
        </w:rPr>
        <w:t>nivel</w:t>
      </w:r>
      <w:proofErr w:type="spellEnd"/>
      <w:r w:rsidR="00D15ED4" w:rsidRPr="00E12AB5">
        <w:rPr>
          <w:rFonts w:ascii="Trebuchet MS" w:hAnsi="Trebuchet MS" w:cstheme="minorHAnsi"/>
          <w:bCs/>
          <w:lang w:val="en-US"/>
        </w:rPr>
        <w:t xml:space="preserve"> local, regional </w:t>
      </w:r>
      <w:proofErr w:type="spellStart"/>
      <w:r w:rsidR="00D15ED4" w:rsidRPr="00E12AB5">
        <w:rPr>
          <w:rFonts w:ascii="Trebuchet MS" w:hAnsi="Trebuchet MS" w:cstheme="minorHAnsi"/>
          <w:bCs/>
          <w:lang w:val="en-US"/>
        </w:rPr>
        <w:t>si</w:t>
      </w:r>
      <w:proofErr w:type="spellEnd"/>
      <w:r w:rsidR="00D15ED4" w:rsidRPr="00E12AB5">
        <w:rPr>
          <w:rFonts w:ascii="Trebuchet MS" w:hAnsi="Trebuchet MS" w:cstheme="minorHAnsi"/>
          <w:bCs/>
          <w:lang w:val="en-US"/>
        </w:rPr>
        <w:t xml:space="preserve"> national. </w:t>
      </w:r>
      <w:proofErr w:type="spellStart"/>
      <w:r w:rsidR="00D15ED4" w:rsidRPr="00E12AB5">
        <w:rPr>
          <w:rFonts w:ascii="Trebuchet MS" w:hAnsi="Trebuchet MS" w:cstheme="minorHAnsi"/>
          <w:bCs/>
          <w:lang w:val="en-US"/>
        </w:rPr>
        <w:t>Tinand</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cont</w:t>
      </w:r>
      <w:proofErr w:type="spellEnd"/>
      <w:r w:rsidR="00D15ED4" w:rsidRPr="00E12AB5">
        <w:rPr>
          <w:rFonts w:ascii="Trebuchet MS" w:hAnsi="Trebuchet MS" w:cstheme="minorHAnsi"/>
          <w:bCs/>
          <w:lang w:val="en-US"/>
        </w:rPr>
        <w:t xml:space="preserve"> de </w:t>
      </w:r>
      <w:proofErr w:type="spellStart"/>
      <w:r w:rsidR="00D15ED4" w:rsidRPr="00E12AB5">
        <w:rPr>
          <w:rFonts w:ascii="Trebuchet MS" w:hAnsi="Trebuchet MS" w:cstheme="minorHAnsi"/>
          <w:bCs/>
          <w:lang w:val="en-US"/>
        </w:rPr>
        <w:t>situatia</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actuala</w:t>
      </w:r>
      <w:proofErr w:type="spellEnd"/>
      <w:r w:rsidR="00D15ED4" w:rsidRPr="00E12AB5">
        <w:rPr>
          <w:rFonts w:ascii="Trebuchet MS" w:hAnsi="Trebuchet MS" w:cstheme="minorHAnsi"/>
          <w:bCs/>
          <w:lang w:val="en-US"/>
        </w:rPr>
        <w:t xml:space="preserve">, in care </w:t>
      </w:r>
      <w:proofErr w:type="spellStart"/>
      <w:r w:rsidR="00D15ED4" w:rsidRPr="00E12AB5">
        <w:rPr>
          <w:rFonts w:ascii="Trebuchet MS" w:hAnsi="Trebuchet MS" w:cstheme="minorHAnsi"/>
          <w:bCs/>
          <w:lang w:val="en-US"/>
        </w:rPr>
        <w:t>putem</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afirma</w:t>
      </w:r>
      <w:proofErr w:type="spellEnd"/>
      <w:r w:rsidR="00D15ED4" w:rsidRPr="00E12AB5">
        <w:rPr>
          <w:rFonts w:ascii="Trebuchet MS" w:hAnsi="Trebuchet MS" w:cstheme="minorHAnsi"/>
          <w:bCs/>
          <w:lang w:val="en-US"/>
        </w:rPr>
        <w:t xml:space="preserve"> ca nu s-au </w:t>
      </w:r>
      <w:proofErr w:type="spellStart"/>
      <w:r w:rsidR="00D15ED4" w:rsidRPr="00E12AB5">
        <w:rPr>
          <w:rFonts w:ascii="Trebuchet MS" w:hAnsi="Trebuchet MS" w:cstheme="minorHAnsi"/>
          <w:bCs/>
          <w:lang w:val="en-US"/>
        </w:rPr>
        <w:t>facut</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greseli</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majore</w:t>
      </w:r>
      <w:proofErr w:type="spellEnd"/>
      <w:r w:rsidR="00D15ED4" w:rsidRPr="00E12AB5">
        <w:rPr>
          <w:rFonts w:ascii="Trebuchet MS" w:hAnsi="Trebuchet MS" w:cstheme="minorHAnsi"/>
          <w:bCs/>
          <w:lang w:val="en-US"/>
        </w:rPr>
        <w:t xml:space="preserve"> cu </w:t>
      </w:r>
      <w:proofErr w:type="spellStart"/>
      <w:r w:rsidR="00D15ED4" w:rsidRPr="00E12AB5">
        <w:rPr>
          <w:rFonts w:ascii="Trebuchet MS" w:hAnsi="Trebuchet MS" w:cstheme="minorHAnsi"/>
          <w:bCs/>
          <w:lang w:val="en-US"/>
        </w:rPr>
        <w:t>efecte</w:t>
      </w:r>
      <w:proofErr w:type="spellEnd"/>
      <w:r w:rsidR="00D15ED4" w:rsidRPr="00E12AB5">
        <w:rPr>
          <w:rFonts w:ascii="Trebuchet MS" w:hAnsi="Trebuchet MS" w:cstheme="minorHAnsi"/>
          <w:bCs/>
          <w:lang w:val="en-US"/>
        </w:rPr>
        <w:t xml:space="preserve"> pe termen </w:t>
      </w:r>
      <w:proofErr w:type="gramStart"/>
      <w:r w:rsidR="00D15ED4" w:rsidRPr="00E12AB5">
        <w:rPr>
          <w:rFonts w:ascii="Trebuchet MS" w:hAnsi="Trebuchet MS" w:cstheme="minorHAnsi"/>
          <w:bCs/>
          <w:lang w:val="en-US"/>
        </w:rPr>
        <w:t xml:space="preserve">lung,  </w:t>
      </w:r>
      <w:proofErr w:type="spellStart"/>
      <w:r w:rsidR="00D15ED4" w:rsidRPr="00E12AB5">
        <w:rPr>
          <w:rFonts w:ascii="Trebuchet MS" w:hAnsi="Trebuchet MS" w:cstheme="minorHAnsi"/>
          <w:bCs/>
          <w:lang w:val="en-US"/>
        </w:rPr>
        <w:t>este</w:t>
      </w:r>
      <w:proofErr w:type="spellEnd"/>
      <w:proofErr w:type="gramEnd"/>
      <w:r w:rsidR="00D15ED4" w:rsidRPr="00E12AB5">
        <w:rPr>
          <w:rFonts w:ascii="Trebuchet MS" w:hAnsi="Trebuchet MS" w:cstheme="minorHAnsi"/>
          <w:bCs/>
          <w:lang w:val="en-US"/>
        </w:rPr>
        <w:t xml:space="preserve"> de </w:t>
      </w:r>
      <w:proofErr w:type="spellStart"/>
      <w:r w:rsidR="00D15ED4" w:rsidRPr="00E12AB5">
        <w:rPr>
          <w:rFonts w:ascii="Trebuchet MS" w:hAnsi="Trebuchet MS" w:cstheme="minorHAnsi"/>
          <w:bCs/>
          <w:lang w:val="en-US"/>
        </w:rPr>
        <w:t>datoria</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noastra</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sa</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constientizam</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potentialul</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regiunii</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si</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sa</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dezvoltam</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proiecte</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coerente</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sustenabile</w:t>
      </w:r>
      <w:proofErr w:type="spellEnd"/>
      <w:r w:rsidR="00D15ED4" w:rsidRPr="00E12AB5">
        <w:rPr>
          <w:rFonts w:ascii="Trebuchet MS" w:hAnsi="Trebuchet MS" w:cstheme="minorHAnsi"/>
          <w:bCs/>
          <w:lang w:val="en-US"/>
        </w:rPr>
        <w:t xml:space="preserve">, in </w:t>
      </w:r>
      <w:proofErr w:type="spellStart"/>
      <w:r w:rsidR="00D15ED4" w:rsidRPr="00E12AB5">
        <w:rPr>
          <w:rFonts w:ascii="Trebuchet MS" w:hAnsi="Trebuchet MS" w:cstheme="minorHAnsi"/>
          <w:bCs/>
          <w:lang w:val="en-US"/>
        </w:rPr>
        <w:t>cadrul</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unor</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directii</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strategice</w:t>
      </w:r>
      <w:proofErr w:type="spellEnd"/>
      <w:r w:rsidR="00D15ED4" w:rsidRPr="00E12AB5">
        <w:rPr>
          <w:rFonts w:ascii="Trebuchet MS" w:hAnsi="Trebuchet MS" w:cstheme="minorHAnsi"/>
          <w:bCs/>
          <w:lang w:val="en-US"/>
        </w:rPr>
        <w:t xml:space="preserve"> bine definite </w:t>
      </w:r>
      <w:proofErr w:type="spellStart"/>
      <w:r w:rsidR="00D15ED4" w:rsidRPr="00E12AB5">
        <w:rPr>
          <w:rFonts w:ascii="Trebuchet MS" w:hAnsi="Trebuchet MS" w:cstheme="minorHAnsi"/>
          <w:bCs/>
          <w:lang w:val="en-US"/>
        </w:rPr>
        <w:t>si</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corect</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identificate</w:t>
      </w:r>
      <w:proofErr w:type="spellEnd"/>
      <w:r w:rsidR="00D15ED4" w:rsidRPr="00E12AB5">
        <w:rPr>
          <w:rFonts w:ascii="Trebuchet MS" w:hAnsi="Trebuchet MS" w:cstheme="minorHAnsi"/>
          <w:bCs/>
          <w:lang w:val="en-US"/>
        </w:rPr>
        <w:t xml:space="preserve"> care </w:t>
      </w:r>
      <w:proofErr w:type="spellStart"/>
      <w:r w:rsidR="00D15ED4" w:rsidRPr="00E12AB5">
        <w:rPr>
          <w:rFonts w:ascii="Trebuchet MS" w:hAnsi="Trebuchet MS" w:cstheme="minorHAnsi"/>
          <w:bCs/>
          <w:lang w:val="en-US"/>
        </w:rPr>
        <w:t>vor</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trebui</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sa</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aduca</w:t>
      </w:r>
      <w:proofErr w:type="spellEnd"/>
      <w:r w:rsidR="00D15ED4" w:rsidRPr="00E12AB5">
        <w:rPr>
          <w:rFonts w:ascii="Trebuchet MS" w:hAnsi="Trebuchet MS" w:cstheme="minorHAnsi"/>
          <w:bCs/>
          <w:lang w:val="en-US"/>
        </w:rPr>
        <w:t xml:space="preserve"> plus-</w:t>
      </w:r>
      <w:proofErr w:type="spellStart"/>
      <w:r w:rsidR="00D15ED4" w:rsidRPr="00E12AB5">
        <w:rPr>
          <w:rFonts w:ascii="Trebuchet MS" w:hAnsi="Trebuchet MS" w:cstheme="minorHAnsi"/>
          <w:bCs/>
          <w:lang w:val="en-US"/>
        </w:rPr>
        <w:t>valoare</w:t>
      </w:r>
      <w:proofErr w:type="spellEnd"/>
      <w:r w:rsidR="00D15ED4" w:rsidRPr="00E12AB5">
        <w:rPr>
          <w:rFonts w:ascii="Trebuchet MS" w:hAnsi="Trebuchet MS" w:cstheme="minorHAnsi"/>
          <w:bCs/>
          <w:lang w:val="en-US"/>
        </w:rPr>
        <w:t xml:space="preserve"> in </w:t>
      </w:r>
      <w:proofErr w:type="spellStart"/>
      <w:r w:rsidR="00D15ED4" w:rsidRPr="00E12AB5">
        <w:rPr>
          <w:rFonts w:ascii="Trebuchet MS" w:hAnsi="Trebuchet MS" w:cstheme="minorHAnsi"/>
          <w:bCs/>
          <w:lang w:val="en-US"/>
        </w:rPr>
        <w:t>Microregiunea</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Horezu</w:t>
      </w:r>
      <w:proofErr w:type="spellEnd"/>
      <w:r w:rsidR="00D15ED4" w:rsidRPr="00E12AB5">
        <w:rPr>
          <w:rFonts w:ascii="Trebuchet MS" w:hAnsi="Trebuchet MS" w:cstheme="minorHAnsi"/>
          <w:bCs/>
          <w:lang w:val="en-US"/>
        </w:rPr>
        <w:t>.</w:t>
      </w:r>
      <w:r w:rsidR="00B77698" w:rsidRPr="00B77698">
        <w:rPr>
          <w:rFonts w:ascii="Trebuchet MS" w:hAnsi="Trebuchet MS" w:cstheme="minorHAnsi"/>
        </w:rPr>
        <w:t xml:space="preserve"> </w:t>
      </w:r>
      <w:r w:rsidR="00B77698">
        <w:rPr>
          <w:rFonts w:ascii="Trebuchet MS" w:hAnsi="Trebuchet MS" w:cstheme="minorHAnsi"/>
        </w:rPr>
        <w:t xml:space="preserve">Au fost fixate </w:t>
      </w:r>
      <w:proofErr w:type="spellStart"/>
      <w:r w:rsidR="00B77698">
        <w:rPr>
          <w:rFonts w:ascii="Trebuchet MS" w:hAnsi="Trebuchet MS" w:cstheme="minorHAnsi"/>
        </w:rPr>
        <w:t>urmatoarele</w:t>
      </w:r>
      <w:proofErr w:type="spellEnd"/>
      <w:r w:rsidR="00B77698">
        <w:rPr>
          <w:rFonts w:ascii="Trebuchet MS" w:hAnsi="Trebuchet MS" w:cstheme="minorHAnsi"/>
        </w:rPr>
        <w:t xml:space="preserve"> segmente modulare principale de dezvoltare locala: </w:t>
      </w:r>
      <w:r w:rsidR="00B77698" w:rsidRPr="00860459">
        <w:rPr>
          <w:rFonts w:ascii="Trebuchet MS" w:hAnsi="Trebuchet MS" w:cstheme="minorHAnsi"/>
          <w:b/>
        </w:rPr>
        <w:t>Infrastructura generala/</w:t>
      </w:r>
      <w:proofErr w:type="spellStart"/>
      <w:r w:rsidR="00B77698" w:rsidRPr="00860459">
        <w:rPr>
          <w:rFonts w:ascii="Trebuchet MS" w:hAnsi="Trebuchet MS" w:cstheme="minorHAnsi"/>
          <w:b/>
        </w:rPr>
        <w:t>Administratie</w:t>
      </w:r>
      <w:proofErr w:type="spellEnd"/>
      <w:r w:rsidR="00B77698" w:rsidRPr="00860459">
        <w:rPr>
          <w:rFonts w:ascii="Trebuchet MS" w:hAnsi="Trebuchet MS" w:cstheme="minorHAnsi"/>
          <w:b/>
        </w:rPr>
        <w:t xml:space="preserve"> locala, Economie locala/Mediu, </w:t>
      </w:r>
      <w:proofErr w:type="spellStart"/>
      <w:r w:rsidR="00B77698" w:rsidRPr="00860459">
        <w:rPr>
          <w:rFonts w:ascii="Trebuchet MS" w:hAnsi="Trebuchet MS" w:cstheme="minorHAnsi"/>
          <w:b/>
        </w:rPr>
        <w:t>Invatamant</w:t>
      </w:r>
      <w:proofErr w:type="spellEnd"/>
      <w:r w:rsidR="00B77698" w:rsidRPr="00860459">
        <w:rPr>
          <w:rFonts w:ascii="Trebuchet MS" w:hAnsi="Trebuchet MS" w:cstheme="minorHAnsi"/>
          <w:b/>
        </w:rPr>
        <w:t>/</w:t>
      </w:r>
      <w:proofErr w:type="spellStart"/>
      <w:r w:rsidR="00B77698" w:rsidRPr="00860459">
        <w:rPr>
          <w:rFonts w:ascii="Trebuchet MS" w:hAnsi="Trebuchet MS" w:cstheme="minorHAnsi"/>
          <w:b/>
        </w:rPr>
        <w:t>Sanatate</w:t>
      </w:r>
      <w:proofErr w:type="spellEnd"/>
      <w:r w:rsidR="00B77698" w:rsidRPr="00860459">
        <w:rPr>
          <w:rFonts w:ascii="Trebuchet MS" w:hAnsi="Trebuchet MS" w:cstheme="minorHAnsi"/>
          <w:b/>
        </w:rPr>
        <w:t>, Social, Cultura/Turism</w:t>
      </w:r>
      <w:r w:rsidR="00B77698">
        <w:rPr>
          <w:rFonts w:ascii="Trebuchet MS" w:hAnsi="Trebuchet MS" w:cstheme="minorHAnsi"/>
        </w:rPr>
        <w:t xml:space="preserve">. Am preferat aceasta abordare complementara a domeniilor datorita </w:t>
      </w:r>
      <w:proofErr w:type="spellStart"/>
      <w:r w:rsidR="00B77698">
        <w:rPr>
          <w:rFonts w:ascii="Trebuchet MS" w:hAnsi="Trebuchet MS" w:cstheme="minorHAnsi"/>
        </w:rPr>
        <w:t>interconectarilor</w:t>
      </w:r>
      <w:proofErr w:type="spellEnd"/>
      <w:r w:rsidR="00B77698">
        <w:rPr>
          <w:rFonts w:ascii="Trebuchet MS" w:hAnsi="Trebuchet MS" w:cstheme="minorHAnsi"/>
        </w:rPr>
        <w:t xml:space="preserve"> directe e</w:t>
      </w:r>
      <w:r>
        <w:rPr>
          <w:rFonts w:ascii="Trebuchet MS" w:hAnsi="Trebuchet MS" w:cstheme="minorHAnsi"/>
        </w:rPr>
        <w:t xml:space="preserve"> constatate.</w:t>
      </w:r>
      <w:r w:rsidR="00D15ED4" w:rsidRPr="00E12AB5">
        <w:rPr>
          <w:rFonts w:ascii="Trebuchet MS" w:hAnsi="Trebuchet MS" w:cstheme="minorHAnsi"/>
          <w:bCs/>
          <w:lang w:val="en-US"/>
        </w:rPr>
        <w:t xml:space="preserve"> O </w:t>
      </w:r>
      <w:proofErr w:type="spellStart"/>
      <w:r w:rsidR="00D15ED4" w:rsidRPr="003F3661">
        <w:rPr>
          <w:rFonts w:ascii="Trebuchet MS" w:hAnsi="Trebuchet MS" w:cstheme="minorHAnsi"/>
          <w:b/>
          <w:bCs/>
          <w:lang w:val="en-US"/>
        </w:rPr>
        <w:t>planificare</w:t>
      </w:r>
      <w:proofErr w:type="spellEnd"/>
      <w:r w:rsidR="00D15ED4" w:rsidRPr="003F3661">
        <w:rPr>
          <w:rFonts w:ascii="Trebuchet MS" w:hAnsi="Trebuchet MS" w:cstheme="minorHAnsi"/>
          <w:b/>
          <w:bCs/>
          <w:lang w:val="en-US"/>
        </w:rPr>
        <w:t xml:space="preserve"> </w:t>
      </w:r>
      <w:proofErr w:type="spellStart"/>
      <w:r w:rsidR="00D15ED4" w:rsidRPr="003F3661">
        <w:rPr>
          <w:rFonts w:ascii="Trebuchet MS" w:hAnsi="Trebuchet MS" w:cstheme="minorHAnsi"/>
          <w:b/>
          <w:bCs/>
          <w:lang w:val="en-US"/>
        </w:rPr>
        <w:t>adecvata</w:t>
      </w:r>
      <w:proofErr w:type="spellEnd"/>
      <w:r w:rsidR="00D15ED4" w:rsidRPr="00E12AB5">
        <w:rPr>
          <w:rFonts w:ascii="Trebuchet MS" w:hAnsi="Trebuchet MS" w:cstheme="minorHAnsi"/>
          <w:bCs/>
          <w:lang w:val="en-US"/>
        </w:rPr>
        <w:t xml:space="preserve">, la </w:t>
      </w:r>
      <w:proofErr w:type="spellStart"/>
      <w:r w:rsidR="00D15ED4" w:rsidRPr="00E12AB5">
        <w:rPr>
          <w:rFonts w:ascii="Trebuchet MS" w:hAnsi="Trebuchet MS" w:cstheme="minorHAnsi"/>
          <w:bCs/>
          <w:lang w:val="en-US"/>
        </w:rPr>
        <w:t>nivel</w:t>
      </w:r>
      <w:proofErr w:type="spellEnd"/>
      <w:r w:rsidR="00D15ED4" w:rsidRPr="00E12AB5">
        <w:rPr>
          <w:rFonts w:ascii="Trebuchet MS" w:hAnsi="Trebuchet MS" w:cstheme="minorHAnsi"/>
          <w:bCs/>
          <w:lang w:val="en-US"/>
        </w:rPr>
        <w:t xml:space="preserve"> microregional </w:t>
      </w:r>
      <w:proofErr w:type="spellStart"/>
      <w:r w:rsidR="00D15ED4" w:rsidRPr="00E12AB5">
        <w:rPr>
          <w:rFonts w:ascii="Trebuchet MS" w:hAnsi="Trebuchet MS" w:cstheme="minorHAnsi"/>
          <w:bCs/>
          <w:lang w:val="en-US"/>
        </w:rPr>
        <w:t>si</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coborand</w:t>
      </w:r>
      <w:proofErr w:type="spellEnd"/>
      <w:r w:rsidR="00D15ED4" w:rsidRPr="00E12AB5">
        <w:rPr>
          <w:rFonts w:ascii="Trebuchet MS" w:hAnsi="Trebuchet MS" w:cstheme="minorHAnsi"/>
          <w:bCs/>
          <w:lang w:val="en-US"/>
        </w:rPr>
        <w:t xml:space="preserve"> la </w:t>
      </w:r>
      <w:proofErr w:type="spellStart"/>
      <w:r w:rsidR="00D15ED4" w:rsidRPr="00E12AB5">
        <w:rPr>
          <w:rFonts w:ascii="Trebuchet MS" w:hAnsi="Trebuchet MS" w:cstheme="minorHAnsi"/>
          <w:bCs/>
          <w:lang w:val="en-US"/>
        </w:rPr>
        <w:t>nivel</w:t>
      </w:r>
      <w:proofErr w:type="spellEnd"/>
      <w:r w:rsidR="00D15ED4" w:rsidRPr="00E12AB5">
        <w:rPr>
          <w:rFonts w:ascii="Trebuchet MS" w:hAnsi="Trebuchet MS" w:cstheme="minorHAnsi"/>
          <w:bCs/>
          <w:lang w:val="en-US"/>
        </w:rPr>
        <w:t xml:space="preserve"> sectorial, o </w:t>
      </w:r>
      <w:proofErr w:type="spellStart"/>
      <w:r w:rsidR="00D15ED4" w:rsidRPr="003F3661">
        <w:rPr>
          <w:rFonts w:ascii="Trebuchet MS" w:hAnsi="Trebuchet MS" w:cstheme="minorHAnsi"/>
          <w:b/>
          <w:bCs/>
          <w:lang w:val="en-US"/>
        </w:rPr>
        <w:t>deschidere</w:t>
      </w:r>
      <w:proofErr w:type="spellEnd"/>
      <w:r w:rsidR="00D15ED4" w:rsidRPr="003F3661">
        <w:rPr>
          <w:rFonts w:ascii="Trebuchet MS" w:hAnsi="Trebuchet MS" w:cstheme="minorHAnsi"/>
          <w:b/>
          <w:bCs/>
          <w:lang w:val="en-US"/>
        </w:rPr>
        <w:t xml:space="preserve"> </w:t>
      </w:r>
      <w:proofErr w:type="spellStart"/>
      <w:r w:rsidR="00D15ED4" w:rsidRPr="003F3661">
        <w:rPr>
          <w:rFonts w:ascii="Trebuchet MS" w:hAnsi="Trebuchet MS" w:cstheme="minorHAnsi"/>
          <w:b/>
          <w:bCs/>
          <w:lang w:val="en-US"/>
        </w:rPr>
        <w:t>spre</w:t>
      </w:r>
      <w:proofErr w:type="spellEnd"/>
      <w:r w:rsidR="00D15ED4" w:rsidRPr="003F3661">
        <w:rPr>
          <w:rFonts w:ascii="Trebuchet MS" w:hAnsi="Trebuchet MS" w:cstheme="minorHAnsi"/>
          <w:b/>
          <w:bCs/>
          <w:lang w:val="en-US"/>
        </w:rPr>
        <w:t xml:space="preserve"> modern</w:t>
      </w:r>
      <w:r w:rsidR="00D15ED4" w:rsidRPr="003F3661">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si</w:t>
      </w:r>
      <w:proofErr w:type="spellEnd"/>
      <w:r w:rsidR="00D15ED4" w:rsidRPr="00E12AB5">
        <w:rPr>
          <w:rFonts w:ascii="Trebuchet MS" w:hAnsi="Trebuchet MS" w:cstheme="minorHAnsi"/>
          <w:bCs/>
          <w:lang w:val="en-US"/>
        </w:rPr>
        <w:t xml:space="preserve"> o </w:t>
      </w:r>
      <w:proofErr w:type="spellStart"/>
      <w:r w:rsidR="00D15ED4" w:rsidRPr="003F3661">
        <w:rPr>
          <w:rFonts w:ascii="Trebuchet MS" w:hAnsi="Trebuchet MS" w:cstheme="minorHAnsi"/>
          <w:b/>
          <w:bCs/>
          <w:lang w:val="en-US"/>
        </w:rPr>
        <w:t>conservare</w:t>
      </w:r>
      <w:proofErr w:type="spellEnd"/>
      <w:r w:rsidR="00D15ED4" w:rsidRPr="003F3661">
        <w:rPr>
          <w:rFonts w:ascii="Trebuchet MS" w:hAnsi="Trebuchet MS" w:cstheme="minorHAnsi"/>
          <w:b/>
          <w:bCs/>
          <w:lang w:val="en-US"/>
        </w:rPr>
        <w:t xml:space="preserve"> </w:t>
      </w:r>
      <w:proofErr w:type="spellStart"/>
      <w:r w:rsidR="00D15ED4" w:rsidRPr="003F3661">
        <w:rPr>
          <w:rFonts w:ascii="Trebuchet MS" w:hAnsi="Trebuchet MS" w:cstheme="minorHAnsi"/>
          <w:b/>
          <w:bCs/>
          <w:lang w:val="en-US"/>
        </w:rPr>
        <w:t>responsabila</w:t>
      </w:r>
      <w:proofErr w:type="spellEnd"/>
      <w:r w:rsidR="00D15ED4" w:rsidRPr="003F3661">
        <w:rPr>
          <w:rFonts w:ascii="Trebuchet MS" w:hAnsi="Trebuchet MS" w:cstheme="minorHAnsi"/>
          <w:b/>
          <w:bCs/>
          <w:lang w:val="en-US"/>
        </w:rPr>
        <w:t xml:space="preserve"> a </w:t>
      </w:r>
      <w:proofErr w:type="spellStart"/>
      <w:r w:rsidR="00D15ED4" w:rsidRPr="003F3661">
        <w:rPr>
          <w:rFonts w:ascii="Trebuchet MS" w:hAnsi="Trebuchet MS" w:cstheme="minorHAnsi"/>
          <w:b/>
          <w:bCs/>
          <w:lang w:val="en-US"/>
        </w:rPr>
        <w:t>valorilor</w:t>
      </w:r>
      <w:proofErr w:type="spellEnd"/>
      <w:r w:rsidR="00D15ED4" w:rsidRPr="003F3661">
        <w:rPr>
          <w:rFonts w:ascii="Trebuchet MS" w:hAnsi="Trebuchet MS" w:cstheme="minorHAnsi"/>
          <w:b/>
          <w:bCs/>
          <w:lang w:val="en-US"/>
        </w:rPr>
        <w:t xml:space="preserve"> </w:t>
      </w:r>
      <w:proofErr w:type="spellStart"/>
      <w:r w:rsidR="00D15ED4" w:rsidRPr="003F3661">
        <w:rPr>
          <w:rFonts w:ascii="Trebuchet MS" w:hAnsi="Trebuchet MS" w:cstheme="minorHAnsi"/>
          <w:b/>
          <w:bCs/>
          <w:lang w:val="en-US"/>
        </w:rPr>
        <w:t>perene</w:t>
      </w:r>
      <w:proofErr w:type="spellEnd"/>
      <w:r w:rsidR="00D15ED4" w:rsidRPr="00E12AB5">
        <w:rPr>
          <w:rFonts w:ascii="Trebuchet MS" w:hAnsi="Trebuchet MS" w:cstheme="minorHAnsi"/>
          <w:bCs/>
          <w:lang w:val="en-US"/>
        </w:rPr>
        <w:t xml:space="preserve">, </w:t>
      </w:r>
      <w:r w:rsidR="00D15ED4" w:rsidRPr="003F3661">
        <w:rPr>
          <w:rFonts w:ascii="Trebuchet MS" w:hAnsi="Trebuchet MS" w:cstheme="minorHAnsi"/>
          <w:b/>
          <w:bCs/>
          <w:lang w:val="en-US"/>
        </w:rPr>
        <w:t xml:space="preserve">o </w:t>
      </w:r>
      <w:proofErr w:type="spellStart"/>
      <w:r w:rsidR="00D15ED4" w:rsidRPr="003F3661">
        <w:rPr>
          <w:rFonts w:ascii="Trebuchet MS" w:hAnsi="Trebuchet MS" w:cstheme="minorHAnsi"/>
          <w:b/>
          <w:bCs/>
          <w:lang w:val="en-US"/>
        </w:rPr>
        <w:t>conjugare</w:t>
      </w:r>
      <w:proofErr w:type="spellEnd"/>
      <w:r w:rsidR="00D15ED4" w:rsidRPr="003F3661">
        <w:rPr>
          <w:rFonts w:ascii="Trebuchet MS" w:hAnsi="Trebuchet MS" w:cstheme="minorHAnsi"/>
          <w:b/>
          <w:bCs/>
          <w:lang w:val="en-US"/>
        </w:rPr>
        <w:t xml:space="preserve"> a </w:t>
      </w:r>
      <w:proofErr w:type="spellStart"/>
      <w:r w:rsidR="00D15ED4" w:rsidRPr="003F3661">
        <w:rPr>
          <w:rFonts w:ascii="Trebuchet MS" w:hAnsi="Trebuchet MS" w:cstheme="minorHAnsi"/>
          <w:b/>
          <w:bCs/>
          <w:lang w:val="en-US"/>
        </w:rPr>
        <w:t>eforturilor</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personale</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si</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institutionale</w:t>
      </w:r>
      <w:proofErr w:type="spellEnd"/>
      <w:r w:rsidR="00D15ED4" w:rsidRPr="00E12AB5">
        <w:rPr>
          <w:rFonts w:ascii="Trebuchet MS" w:hAnsi="Trebuchet MS" w:cstheme="minorHAnsi"/>
          <w:bCs/>
          <w:lang w:val="en-US"/>
        </w:rPr>
        <w:t xml:space="preserve">, </w:t>
      </w:r>
      <w:proofErr w:type="spellStart"/>
      <w:r w:rsidR="00D15ED4" w:rsidRPr="003F3661">
        <w:rPr>
          <w:rFonts w:ascii="Trebuchet MS" w:hAnsi="Trebuchet MS" w:cstheme="minorHAnsi"/>
          <w:b/>
          <w:bCs/>
          <w:lang w:val="en-US"/>
        </w:rPr>
        <w:t>asocieri</w:t>
      </w:r>
      <w:proofErr w:type="spellEnd"/>
      <w:r w:rsidR="00D15ED4" w:rsidRPr="003F3661">
        <w:rPr>
          <w:rFonts w:ascii="Trebuchet MS" w:hAnsi="Trebuchet MS" w:cstheme="minorHAnsi"/>
          <w:b/>
          <w:bCs/>
          <w:lang w:val="en-US"/>
        </w:rPr>
        <w:t xml:space="preserve"> </w:t>
      </w:r>
      <w:proofErr w:type="spellStart"/>
      <w:r w:rsidR="00D15ED4" w:rsidRPr="003F3661">
        <w:rPr>
          <w:rFonts w:ascii="Trebuchet MS" w:hAnsi="Trebuchet MS" w:cstheme="minorHAnsi"/>
          <w:b/>
          <w:bCs/>
          <w:lang w:val="en-US"/>
        </w:rPr>
        <w:t>eterogene</w:t>
      </w:r>
      <w:proofErr w:type="spellEnd"/>
      <w:r w:rsidR="00D15ED4" w:rsidRPr="003F3661">
        <w:rPr>
          <w:rFonts w:ascii="Trebuchet MS" w:hAnsi="Trebuchet MS" w:cstheme="minorHAnsi"/>
          <w:b/>
          <w:bCs/>
          <w:lang w:val="en-US"/>
        </w:rPr>
        <w:t xml:space="preserve"> </w:t>
      </w:r>
      <w:proofErr w:type="spellStart"/>
      <w:r w:rsidR="00D15ED4" w:rsidRPr="003F3661">
        <w:rPr>
          <w:rFonts w:ascii="Trebuchet MS" w:hAnsi="Trebuchet MS" w:cstheme="minorHAnsi"/>
          <w:b/>
          <w:bCs/>
          <w:lang w:val="en-US"/>
        </w:rPr>
        <w:t>sau</w:t>
      </w:r>
      <w:proofErr w:type="spellEnd"/>
      <w:r w:rsidR="00D15ED4" w:rsidRPr="003F3661">
        <w:rPr>
          <w:rFonts w:ascii="Trebuchet MS" w:hAnsi="Trebuchet MS" w:cstheme="minorHAnsi"/>
          <w:b/>
          <w:bCs/>
          <w:lang w:val="en-US"/>
        </w:rPr>
        <w:t xml:space="preserve"> </w:t>
      </w:r>
      <w:proofErr w:type="spellStart"/>
      <w:r w:rsidR="00D15ED4" w:rsidRPr="003F3661">
        <w:rPr>
          <w:rFonts w:ascii="Trebuchet MS" w:hAnsi="Trebuchet MS" w:cstheme="minorHAnsi"/>
          <w:b/>
          <w:bCs/>
          <w:lang w:val="en-US"/>
        </w:rPr>
        <w:t>omogene</w:t>
      </w:r>
      <w:proofErr w:type="spellEnd"/>
      <w:r w:rsidR="00D15ED4" w:rsidRPr="003F3661">
        <w:rPr>
          <w:rFonts w:ascii="Trebuchet MS" w:hAnsi="Trebuchet MS" w:cstheme="minorHAnsi"/>
          <w:b/>
          <w:bCs/>
          <w:lang w:val="en-US"/>
        </w:rPr>
        <w:t xml:space="preserve"> benefice </w:t>
      </w:r>
      <w:proofErr w:type="spellStart"/>
      <w:r w:rsidR="00D15ED4" w:rsidRPr="003F3661">
        <w:rPr>
          <w:rFonts w:ascii="Trebuchet MS" w:hAnsi="Trebuchet MS" w:cstheme="minorHAnsi"/>
          <w:b/>
          <w:bCs/>
          <w:lang w:val="en-US"/>
        </w:rPr>
        <w:t>intre</w:t>
      </w:r>
      <w:proofErr w:type="spellEnd"/>
      <w:r w:rsidR="00D15ED4" w:rsidRPr="003F3661">
        <w:rPr>
          <w:rFonts w:ascii="Trebuchet MS" w:hAnsi="Trebuchet MS" w:cstheme="minorHAnsi"/>
          <w:b/>
          <w:bCs/>
          <w:lang w:val="en-US"/>
        </w:rPr>
        <w:t xml:space="preserve"> </w:t>
      </w:r>
      <w:proofErr w:type="spellStart"/>
      <w:r w:rsidR="00D15ED4" w:rsidRPr="003F3661">
        <w:rPr>
          <w:rFonts w:ascii="Trebuchet MS" w:hAnsi="Trebuchet MS" w:cstheme="minorHAnsi"/>
          <w:b/>
          <w:bCs/>
          <w:lang w:val="en-US"/>
        </w:rPr>
        <w:t>actori</w:t>
      </w:r>
      <w:proofErr w:type="spellEnd"/>
      <w:r w:rsidR="00D15ED4" w:rsidRPr="003F3661">
        <w:rPr>
          <w:rFonts w:ascii="Trebuchet MS" w:hAnsi="Trebuchet MS" w:cstheme="minorHAnsi"/>
          <w:b/>
          <w:bCs/>
          <w:lang w:val="en-US"/>
        </w:rPr>
        <w:t xml:space="preserve"> </w:t>
      </w:r>
      <w:proofErr w:type="spellStart"/>
      <w:r w:rsidR="00D15ED4" w:rsidRPr="003F3661">
        <w:rPr>
          <w:rFonts w:ascii="Trebuchet MS" w:hAnsi="Trebuchet MS" w:cstheme="minorHAnsi"/>
          <w:b/>
          <w:bCs/>
          <w:lang w:val="en-US"/>
        </w:rPr>
        <w:t>locali</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pentru</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asigurarea</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competentelor</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necesare</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si</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pentru</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consolidarea</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pozitiilor</w:t>
      </w:r>
      <w:proofErr w:type="spellEnd"/>
      <w:r w:rsidR="00D15ED4" w:rsidRPr="00E12AB5">
        <w:rPr>
          <w:rFonts w:ascii="Trebuchet MS" w:hAnsi="Trebuchet MS" w:cstheme="minorHAnsi"/>
          <w:bCs/>
          <w:lang w:val="en-US"/>
        </w:rPr>
        <w:t xml:space="preserve"> in </w:t>
      </w:r>
      <w:proofErr w:type="spellStart"/>
      <w:r w:rsidR="00D15ED4" w:rsidRPr="00E12AB5">
        <w:rPr>
          <w:rFonts w:ascii="Trebuchet MS" w:hAnsi="Trebuchet MS" w:cstheme="minorHAnsi"/>
          <w:bCs/>
          <w:lang w:val="en-US"/>
        </w:rPr>
        <w:t>piata</w:t>
      </w:r>
      <w:proofErr w:type="spellEnd"/>
      <w:r w:rsidR="00D15ED4" w:rsidRPr="00E12AB5">
        <w:rPr>
          <w:rFonts w:ascii="Trebuchet MS" w:hAnsi="Trebuchet MS" w:cstheme="minorHAnsi"/>
          <w:bCs/>
          <w:lang w:val="en-US"/>
        </w:rPr>
        <w:t xml:space="preserve">, </w:t>
      </w:r>
      <w:proofErr w:type="spellStart"/>
      <w:r w:rsidR="00D15ED4" w:rsidRPr="003F3661">
        <w:rPr>
          <w:rFonts w:ascii="Trebuchet MS" w:hAnsi="Trebuchet MS" w:cstheme="minorHAnsi"/>
          <w:b/>
          <w:bCs/>
          <w:lang w:val="en-US"/>
        </w:rPr>
        <w:t>aplicarea</w:t>
      </w:r>
      <w:proofErr w:type="spellEnd"/>
      <w:r w:rsidR="00D15ED4" w:rsidRPr="003F3661">
        <w:rPr>
          <w:rFonts w:ascii="Trebuchet MS" w:hAnsi="Trebuchet MS" w:cstheme="minorHAnsi"/>
          <w:b/>
          <w:bCs/>
          <w:lang w:val="en-US"/>
        </w:rPr>
        <w:t xml:space="preserve"> </w:t>
      </w:r>
      <w:proofErr w:type="spellStart"/>
      <w:r w:rsidR="00D15ED4" w:rsidRPr="003F3661">
        <w:rPr>
          <w:rFonts w:ascii="Trebuchet MS" w:hAnsi="Trebuchet MS" w:cstheme="minorHAnsi"/>
          <w:b/>
          <w:bCs/>
          <w:lang w:val="en-US"/>
        </w:rPr>
        <w:t>unor</w:t>
      </w:r>
      <w:proofErr w:type="spellEnd"/>
      <w:r w:rsidR="00D15ED4" w:rsidRPr="003F3661">
        <w:rPr>
          <w:rFonts w:ascii="Trebuchet MS" w:hAnsi="Trebuchet MS" w:cstheme="minorHAnsi"/>
          <w:b/>
          <w:bCs/>
          <w:lang w:val="en-US"/>
        </w:rPr>
        <w:t xml:space="preserve"> </w:t>
      </w:r>
      <w:proofErr w:type="spellStart"/>
      <w:r w:rsidR="00D15ED4" w:rsidRPr="003F3661">
        <w:rPr>
          <w:rFonts w:ascii="Trebuchet MS" w:hAnsi="Trebuchet MS" w:cstheme="minorHAnsi"/>
          <w:b/>
          <w:bCs/>
          <w:lang w:val="en-US"/>
        </w:rPr>
        <w:t>masuri</w:t>
      </w:r>
      <w:proofErr w:type="spellEnd"/>
      <w:r w:rsidR="00D15ED4" w:rsidRPr="003F3661">
        <w:rPr>
          <w:rFonts w:ascii="Trebuchet MS" w:hAnsi="Trebuchet MS" w:cstheme="minorHAnsi"/>
          <w:b/>
          <w:bCs/>
          <w:lang w:val="en-US"/>
        </w:rPr>
        <w:t xml:space="preserve"> </w:t>
      </w:r>
      <w:proofErr w:type="spellStart"/>
      <w:r w:rsidR="00D15ED4" w:rsidRPr="003F3661">
        <w:rPr>
          <w:rFonts w:ascii="Trebuchet MS" w:hAnsi="Trebuchet MS" w:cstheme="minorHAnsi"/>
          <w:b/>
          <w:bCs/>
          <w:lang w:val="en-US"/>
        </w:rPr>
        <w:t>sociale</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conforme</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nevoilor</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identificate</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toate</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acestea</w:t>
      </w:r>
      <w:proofErr w:type="spellEnd"/>
      <w:r w:rsidR="00D15ED4" w:rsidRPr="00E12AB5">
        <w:rPr>
          <w:rFonts w:ascii="Trebuchet MS" w:hAnsi="Trebuchet MS" w:cstheme="minorHAnsi"/>
          <w:bCs/>
          <w:lang w:val="en-US"/>
        </w:rPr>
        <w:t xml:space="preserve"> sunt tot </w:t>
      </w:r>
      <w:proofErr w:type="spellStart"/>
      <w:r w:rsidR="00D15ED4" w:rsidRPr="00E12AB5">
        <w:rPr>
          <w:rFonts w:ascii="Trebuchet MS" w:hAnsi="Trebuchet MS" w:cstheme="minorHAnsi"/>
          <w:bCs/>
          <w:lang w:val="en-US"/>
        </w:rPr>
        <w:t>atatea</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actiuni</w:t>
      </w:r>
      <w:proofErr w:type="spellEnd"/>
      <w:r w:rsidR="00D15ED4" w:rsidRPr="00E12AB5">
        <w:rPr>
          <w:rFonts w:ascii="Trebuchet MS" w:hAnsi="Trebuchet MS" w:cstheme="minorHAnsi"/>
          <w:bCs/>
          <w:lang w:val="en-US"/>
        </w:rPr>
        <w:t xml:space="preserve"> care sunt </w:t>
      </w:r>
      <w:proofErr w:type="spellStart"/>
      <w:r w:rsidR="00D15ED4" w:rsidRPr="00E12AB5">
        <w:rPr>
          <w:rFonts w:ascii="Trebuchet MS" w:hAnsi="Trebuchet MS" w:cstheme="minorHAnsi"/>
          <w:bCs/>
          <w:lang w:val="en-US"/>
        </w:rPr>
        <w:t>necesare</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pentru</w:t>
      </w:r>
      <w:proofErr w:type="spellEnd"/>
      <w:r w:rsidR="00D15ED4" w:rsidRPr="00E12AB5">
        <w:rPr>
          <w:rFonts w:ascii="Trebuchet MS" w:hAnsi="Trebuchet MS" w:cstheme="minorHAnsi"/>
          <w:bCs/>
          <w:lang w:val="en-US"/>
        </w:rPr>
        <w:t xml:space="preserve"> o </w:t>
      </w:r>
      <w:proofErr w:type="spellStart"/>
      <w:r w:rsidR="00D15ED4" w:rsidRPr="00E12AB5">
        <w:rPr>
          <w:rFonts w:ascii="Trebuchet MS" w:hAnsi="Trebuchet MS" w:cstheme="minorHAnsi"/>
          <w:bCs/>
          <w:lang w:val="en-US"/>
        </w:rPr>
        <w:t>evolutie</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pozitiva</w:t>
      </w:r>
      <w:proofErr w:type="spellEnd"/>
      <w:r w:rsidR="00D15ED4" w:rsidRPr="00E12AB5">
        <w:rPr>
          <w:rFonts w:ascii="Trebuchet MS" w:hAnsi="Trebuchet MS" w:cstheme="minorHAnsi"/>
          <w:bCs/>
          <w:lang w:val="en-US"/>
        </w:rPr>
        <w:t xml:space="preserve"> a </w:t>
      </w:r>
      <w:proofErr w:type="spellStart"/>
      <w:r w:rsidR="00D15ED4" w:rsidRPr="00E12AB5">
        <w:rPr>
          <w:rFonts w:ascii="Trebuchet MS" w:hAnsi="Trebuchet MS" w:cstheme="minorHAnsi"/>
          <w:bCs/>
          <w:lang w:val="en-US"/>
        </w:rPr>
        <w:t>comunitatii</w:t>
      </w:r>
      <w:proofErr w:type="spellEnd"/>
      <w:r w:rsidR="00D15ED4" w:rsidRPr="00E12AB5">
        <w:rPr>
          <w:rFonts w:ascii="Trebuchet MS" w:hAnsi="Trebuchet MS" w:cstheme="minorHAnsi"/>
          <w:bCs/>
          <w:lang w:val="en-US"/>
        </w:rPr>
        <w:t xml:space="preserve"> din </w:t>
      </w:r>
      <w:proofErr w:type="spellStart"/>
      <w:r w:rsidR="00D15ED4" w:rsidRPr="00E12AB5">
        <w:rPr>
          <w:rFonts w:ascii="Trebuchet MS" w:hAnsi="Trebuchet MS" w:cstheme="minorHAnsi"/>
          <w:bCs/>
          <w:lang w:val="en-US"/>
        </w:rPr>
        <w:t>teritoriul</w:t>
      </w:r>
      <w:proofErr w:type="spellEnd"/>
      <w:r w:rsidR="00D15ED4" w:rsidRPr="00E12AB5">
        <w:rPr>
          <w:rFonts w:ascii="Trebuchet MS" w:hAnsi="Trebuchet MS" w:cstheme="minorHAnsi"/>
          <w:bCs/>
          <w:lang w:val="en-US"/>
        </w:rPr>
        <w:t xml:space="preserve"> GAL, in </w:t>
      </w:r>
      <w:proofErr w:type="spellStart"/>
      <w:r w:rsidR="00D15ED4" w:rsidRPr="00E12AB5">
        <w:rPr>
          <w:rFonts w:ascii="Trebuchet MS" w:hAnsi="Trebuchet MS" w:cstheme="minorHAnsi"/>
          <w:bCs/>
          <w:lang w:val="en-US"/>
        </w:rPr>
        <w:t>pre</w:t>
      </w:r>
      <w:r w:rsidR="004673EB" w:rsidRPr="00E12AB5">
        <w:rPr>
          <w:rFonts w:ascii="Trebuchet MS" w:hAnsi="Trebuchet MS" w:cstheme="minorHAnsi"/>
          <w:bCs/>
          <w:lang w:val="en-US"/>
        </w:rPr>
        <w:t>z</w:t>
      </w:r>
      <w:r w:rsidR="00D15ED4" w:rsidRPr="00E12AB5">
        <w:rPr>
          <w:rFonts w:ascii="Trebuchet MS" w:hAnsi="Trebuchet MS" w:cstheme="minorHAnsi"/>
          <w:bCs/>
          <w:lang w:val="en-US"/>
        </w:rPr>
        <w:t>ent</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si</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viitor</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Experienta</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functionala</w:t>
      </w:r>
      <w:proofErr w:type="spellEnd"/>
      <w:r w:rsidR="00D15ED4" w:rsidRPr="00E12AB5">
        <w:rPr>
          <w:rFonts w:ascii="Trebuchet MS" w:hAnsi="Trebuchet MS" w:cstheme="minorHAnsi"/>
          <w:bCs/>
          <w:lang w:val="en-US"/>
        </w:rPr>
        <w:t xml:space="preserve"> a </w:t>
      </w:r>
      <w:proofErr w:type="spellStart"/>
      <w:r w:rsidR="00D15ED4" w:rsidRPr="00E12AB5">
        <w:rPr>
          <w:rFonts w:ascii="Trebuchet MS" w:hAnsi="Trebuchet MS" w:cstheme="minorHAnsi"/>
          <w:bCs/>
          <w:lang w:val="en-US"/>
        </w:rPr>
        <w:t>parteneriatului</w:t>
      </w:r>
      <w:proofErr w:type="spellEnd"/>
      <w:r w:rsidR="00D15ED4" w:rsidRPr="00E12AB5">
        <w:rPr>
          <w:rFonts w:ascii="Trebuchet MS" w:hAnsi="Trebuchet MS" w:cstheme="minorHAnsi"/>
          <w:bCs/>
          <w:lang w:val="en-US"/>
        </w:rPr>
        <w:t xml:space="preserve"> in </w:t>
      </w:r>
      <w:proofErr w:type="spellStart"/>
      <w:r w:rsidR="00D15ED4" w:rsidRPr="00E12AB5">
        <w:rPr>
          <w:rFonts w:ascii="Trebuchet MS" w:hAnsi="Trebuchet MS" w:cstheme="minorHAnsi"/>
          <w:bCs/>
          <w:lang w:val="en-US"/>
        </w:rPr>
        <w:t>perioada</w:t>
      </w:r>
      <w:proofErr w:type="spellEnd"/>
      <w:r w:rsidR="00D15ED4" w:rsidRPr="00E12AB5">
        <w:rPr>
          <w:rFonts w:ascii="Trebuchet MS" w:hAnsi="Trebuchet MS" w:cstheme="minorHAnsi"/>
          <w:bCs/>
          <w:lang w:val="en-US"/>
        </w:rPr>
        <w:t xml:space="preserve"> 2013-2015 a </w:t>
      </w:r>
      <w:proofErr w:type="spellStart"/>
      <w:r w:rsidR="00D15ED4" w:rsidRPr="00E12AB5">
        <w:rPr>
          <w:rFonts w:ascii="Trebuchet MS" w:hAnsi="Trebuchet MS" w:cstheme="minorHAnsi"/>
          <w:bCs/>
          <w:lang w:val="en-US"/>
        </w:rPr>
        <w:t>demonstrat</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viabilitatea</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si</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eficienta</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dezvoltarii</w:t>
      </w:r>
      <w:proofErr w:type="spellEnd"/>
      <w:r w:rsidR="00D15ED4" w:rsidRPr="00E12AB5">
        <w:rPr>
          <w:rFonts w:ascii="Trebuchet MS" w:hAnsi="Trebuchet MS" w:cstheme="minorHAnsi"/>
          <w:bCs/>
          <w:lang w:val="en-US"/>
        </w:rPr>
        <w:t xml:space="preserve"> locale </w:t>
      </w:r>
      <w:proofErr w:type="spellStart"/>
      <w:r w:rsidR="00D15ED4" w:rsidRPr="00E12AB5">
        <w:rPr>
          <w:rFonts w:ascii="Trebuchet MS" w:hAnsi="Trebuchet MS" w:cstheme="minorHAnsi"/>
          <w:bCs/>
          <w:lang w:val="en-US"/>
        </w:rPr>
        <w:t>planificate</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reflectata</w:t>
      </w:r>
      <w:proofErr w:type="spellEnd"/>
      <w:r w:rsidR="00D15ED4" w:rsidRPr="00E12AB5">
        <w:rPr>
          <w:rFonts w:ascii="Trebuchet MS" w:hAnsi="Trebuchet MS" w:cstheme="minorHAnsi"/>
          <w:bCs/>
          <w:lang w:val="en-US"/>
        </w:rPr>
        <w:t xml:space="preserve"> in </w:t>
      </w:r>
      <w:proofErr w:type="spellStart"/>
      <w:r w:rsidR="00D15ED4" w:rsidRPr="00E12AB5">
        <w:rPr>
          <w:rFonts w:ascii="Trebuchet MS" w:hAnsi="Trebuchet MS" w:cstheme="minorHAnsi"/>
          <w:bCs/>
          <w:lang w:val="en-US"/>
        </w:rPr>
        <w:t>rezultate</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deosebite</w:t>
      </w:r>
      <w:proofErr w:type="spellEnd"/>
      <w:r w:rsidR="00D15ED4" w:rsidRPr="00E12AB5">
        <w:rPr>
          <w:rFonts w:ascii="Trebuchet MS" w:hAnsi="Trebuchet MS" w:cstheme="minorHAnsi"/>
          <w:bCs/>
          <w:lang w:val="en-US"/>
        </w:rPr>
        <w:t xml:space="preserve"> in </w:t>
      </w:r>
      <w:proofErr w:type="spellStart"/>
      <w:r w:rsidR="00D15ED4" w:rsidRPr="00E12AB5">
        <w:rPr>
          <w:rFonts w:ascii="Trebuchet MS" w:hAnsi="Trebuchet MS" w:cstheme="minorHAnsi"/>
          <w:bCs/>
          <w:lang w:val="en-US"/>
        </w:rPr>
        <w:t>toate</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domeniile</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prioritare</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identificate</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si</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constituie</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alaturi</w:t>
      </w:r>
      <w:proofErr w:type="spellEnd"/>
      <w:r w:rsidR="00D15ED4" w:rsidRPr="00E12AB5">
        <w:rPr>
          <w:rFonts w:ascii="Trebuchet MS" w:hAnsi="Trebuchet MS" w:cstheme="minorHAnsi"/>
          <w:bCs/>
          <w:lang w:val="en-US"/>
        </w:rPr>
        <w:t xml:space="preserve"> de </w:t>
      </w:r>
      <w:proofErr w:type="spellStart"/>
      <w:r w:rsidR="00D15ED4" w:rsidRPr="00E12AB5">
        <w:rPr>
          <w:rFonts w:ascii="Trebuchet MS" w:hAnsi="Trebuchet MS" w:cstheme="minorHAnsi"/>
          <w:bCs/>
          <w:lang w:val="en-US"/>
        </w:rPr>
        <w:t>proiectele</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finalizate</w:t>
      </w:r>
      <w:proofErr w:type="spellEnd"/>
      <w:r w:rsidR="00D15ED4" w:rsidRPr="00E12AB5">
        <w:rPr>
          <w:rFonts w:ascii="Trebuchet MS" w:hAnsi="Trebuchet MS" w:cstheme="minorHAnsi"/>
          <w:bCs/>
          <w:lang w:val="en-US"/>
        </w:rPr>
        <w:t xml:space="preserve">, o buna </w:t>
      </w:r>
      <w:proofErr w:type="spellStart"/>
      <w:r w:rsidR="00D15ED4" w:rsidRPr="00E12AB5">
        <w:rPr>
          <w:rFonts w:ascii="Trebuchet MS" w:hAnsi="Trebuchet MS" w:cstheme="minorHAnsi"/>
          <w:bCs/>
          <w:lang w:val="en-US"/>
        </w:rPr>
        <w:t>baza</w:t>
      </w:r>
      <w:proofErr w:type="spellEnd"/>
      <w:r w:rsidR="00D15ED4" w:rsidRPr="00E12AB5">
        <w:rPr>
          <w:rFonts w:ascii="Trebuchet MS" w:hAnsi="Trebuchet MS" w:cstheme="minorHAnsi"/>
          <w:bCs/>
          <w:lang w:val="en-US"/>
        </w:rPr>
        <w:t xml:space="preserve"> de </w:t>
      </w:r>
      <w:proofErr w:type="spellStart"/>
      <w:r w:rsidR="00D15ED4" w:rsidRPr="00E12AB5">
        <w:rPr>
          <w:rFonts w:ascii="Trebuchet MS" w:hAnsi="Trebuchet MS" w:cstheme="minorHAnsi"/>
          <w:bCs/>
          <w:lang w:val="en-US"/>
        </w:rPr>
        <w:t>plecare</w:t>
      </w:r>
      <w:proofErr w:type="spellEnd"/>
      <w:r w:rsidR="00D15ED4" w:rsidRPr="00E12AB5">
        <w:rPr>
          <w:rFonts w:ascii="Trebuchet MS" w:hAnsi="Trebuchet MS" w:cstheme="minorHAnsi"/>
          <w:bCs/>
          <w:lang w:val="en-US"/>
        </w:rPr>
        <w:t xml:space="preserve"> in </w:t>
      </w:r>
      <w:proofErr w:type="spellStart"/>
      <w:r w:rsidR="00D15ED4" w:rsidRPr="00E12AB5">
        <w:rPr>
          <w:rFonts w:ascii="Trebuchet MS" w:hAnsi="Trebuchet MS" w:cstheme="minorHAnsi"/>
          <w:bCs/>
          <w:lang w:val="en-US"/>
        </w:rPr>
        <w:t>continuarea</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abordarii</w:t>
      </w:r>
      <w:proofErr w:type="spellEnd"/>
      <w:r w:rsidR="00D15ED4" w:rsidRPr="00E12AB5">
        <w:rPr>
          <w:rFonts w:ascii="Trebuchet MS" w:hAnsi="Trebuchet MS" w:cstheme="minorHAnsi"/>
          <w:bCs/>
          <w:lang w:val="en-US"/>
        </w:rPr>
        <w:t xml:space="preserve"> </w:t>
      </w:r>
      <w:proofErr w:type="spellStart"/>
      <w:r w:rsidR="00D15ED4" w:rsidRPr="00E12AB5">
        <w:rPr>
          <w:rFonts w:ascii="Trebuchet MS" w:hAnsi="Trebuchet MS" w:cstheme="minorHAnsi"/>
          <w:bCs/>
          <w:lang w:val="en-US"/>
        </w:rPr>
        <w:t>strategice</w:t>
      </w:r>
      <w:proofErr w:type="spellEnd"/>
      <w:r w:rsidR="00D15ED4" w:rsidRPr="00E12AB5">
        <w:rPr>
          <w:rFonts w:ascii="Trebuchet MS" w:hAnsi="Trebuchet MS" w:cstheme="minorHAnsi"/>
          <w:bCs/>
          <w:lang w:val="en-US"/>
        </w:rPr>
        <w:t xml:space="preserve"> a </w:t>
      </w:r>
      <w:proofErr w:type="spellStart"/>
      <w:r w:rsidR="00D15ED4" w:rsidRPr="00E12AB5">
        <w:rPr>
          <w:rFonts w:ascii="Trebuchet MS" w:hAnsi="Trebuchet MS" w:cstheme="minorHAnsi"/>
          <w:bCs/>
          <w:lang w:val="en-US"/>
        </w:rPr>
        <w:t>d</w:t>
      </w:r>
      <w:r w:rsidR="004673EB" w:rsidRPr="00E12AB5">
        <w:rPr>
          <w:rFonts w:ascii="Trebuchet MS" w:hAnsi="Trebuchet MS" w:cstheme="minorHAnsi"/>
          <w:bCs/>
          <w:lang w:val="en-US"/>
        </w:rPr>
        <w:t>ezvoltarii</w:t>
      </w:r>
      <w:proofErr w:type="spellEnd"/>
      <w:r w:rsidR="004673EB" w:rsidRPr="00E12AB5">
        <w:rPr>
          <w:rFonts w:ascii="Trebuchet MS" w:hAnsi="Trebuchet MS" w:cstheme="minorHAnsi"/>
          <w:bCs/>
          <w:lang w:val="en-US"/>
        </w:rPr>
        <w:t xml:space="preserve"> </w:t>
      </w:r>
      <w:proofErr w:type="spellStart"/>
      <w:r w:rsidR="004673EB" w:rsidRPr="00E12AB5">
        <w:rPr>
          <w:rFonts w:ascii="Trebuchet MS" w:hAnsi="Trebuchet MS" w:cstheme="minorHAnsi"/>
          <w:bCs/>
          <w:lang w:val="en-US"/>
        </w:rPr>
        <w:t>Microregiunii</w:t>
      </w:r>
      <w:proofErr w:type="spellEnd"/>
      <w:r w:rsidR="004673EB" w:rsidRPr="00E12AB5">
        <w:rPr>
          <w:rFonts w:ascii="Trebuchet MS" w:hAnsi="Trebuchet MS" w:cstheme="minorHAnsi"/>
          <w:bCs/>
          <w:lang w:val="en-US"/>
        </w:rPr>
        <w:t xml:space="preserve"> </w:t>
      </w:r>
      <w:proofErr w:type="spellStart"/>
      <w:r w:rsidR="004673EB" w:rsidRPr="00E12AB5">
        <w:rPr>
          <w:rFonts w:ascii="Trebuchet MS" w:hAnsi="Trebuchet MS" w:cstheme="minorHAnsi"/>
          <w:bCs/>
          <w:lang w:val="en-US"/>
        </w:rPr>
        <w:t>Horezu</w:t>
      </w:r>
      <w:proofErr w:type="spellEnd"/>
      <w:r w:rsidR="004673EB" w:rsidRPr="00E12AB5">
        <w:rPr>
          <w:rFonts w:ascii="Trebuchet MS" w:hAnsi="Trebuchet MS" w:cstheme="minorHAnsi"/>
          <w:bCs/>
          <w:lang w:val="en-US"/>
        </w:rPr>
        <w:t>.</w:t>
      </w:r>
    </w:p>
    <w:p w14:paraId="0804499E" w14:textId="77777777" w:rsidR="00C90BB6" w:rsidRPr="00860459" w:rsidRDefault="00860459" w:rsidP="00FA55E0">
      <w:pPr>
        <w:spacing w:after="0"/>
        <w:jc w:val="both"/>
        <w:rPr>
          <w:rFonts w:ascii="Trebuchet MS" w:hAnsi="Trebuchet MS" w:cstheme="minorHAnsi"/>
          <w:bCs/>
          <w:lang w:val="en-US"/>
        </w:rPr>
      </w:pPr>
      <w:r>
        <w:rPr>
          <w:rFonts w:ascii="Trebuchet MS" w:hAnsi="Trebuchet MS"/>
          <w:b/>
          <w:noProof/>
          <w:lang w:eastAsia="ro-RO"/>
        </w:rPr>
        <mc:AlternateContent>
          <mc:Choice Requires="wps">
            <w:drawing>
              <wp:inline distT="0" distB="0" distL="0" distR="0" wp14:anchorId="0804509E" wp14:editId="0804509F">
                <wp:extent cx="5793105" cy="1063487"/>
                <wp:effectExtent l="57150" t="38100" r="74295" b="99060"/>
                <wp:docPr id="7" name="Rectangle 1"/>
                <wp:cNvGraphicFramePr/>
                <a:graphic xmlns:a="http://schemas.openxmlformats.org/drawingml/2006/main">
                  <a:graphicData uri="http://schemas.microsoft.com/office/word/2010/wordprocessingShape">
                    <wps:wsp>
                      <wps:cNvSpPr/>
                      <wps:spPr>
                        <a:xfrm>
                          <a:off x="0" y="0"/>
                          <a:ext cx="5793105" cy="1063487"/>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D9" w14:textId="77777777" w:rsidR="001172C2" w:rsidRPr="002157C2" w:rsidRDefault="001172C2" w:rsidP="00860459">
                            <w:pPr>
                              <w:spacing w:after="0" w:line="240" w:lineRule="auto"/>
                              <w:jc w:val="both"/>
                              <w:rPr>
                                <w:rFonts w:ascii="Trebuchet MS" w:hAnsi="Trebuchet MS"/>
                              </w:rPr>
                            </w:pPr>
                            <w:r>
                              <w:rPr>
                                <w:rFonts w:ascii="Trebuchet MS" w:hAnsi="Trebuchet MS"/>
                              </w:rPr>
                              <w:t xml:space="preserve">SDL GAL Microregiunea Horezu indeplineste cerintele criteriilor </w:t>
                            </w:r>
                            <w:r w:rsidRPr="002157C2">
                              <w:rPr>
                                <w:rFonts w:ascii="Trebuchet MS" w:hAnsi="Trebuchet MS"/>
                                <w:b/>
                              </w:rPr>
                              <w:t xml:space="preserve">CS 3.5. </w:t>
                            </w:r>
                            <w:r w:rsidRPr="002157C2">
                              <w:rPr>
                                <w:rFonts w:ascii="Trebuchet MS" w:hAnsi="Trebuchet MS"/>
                                <w:i/>
                              </w:rPr>
                              <w:t>SDL prevede o măsură dedicată promovării formelor asociative</w:t>
                            </w:r>
                            <w:r>
                              <w:rPr>
                                <w:rFonts w:ascii="Trebuchet MS" w:hAnsi="Trebuchet MS"/>
                                <w:b/>
                              </w:rPr>
                              <w:t xml:space="preserve">, </w:t>
                            </w:r>
                            <w:r w:rsidRPr="002157C2">
                              <w:rPr>
                                <w:rFonts w:ascii="Trebuchet MS" w:hAnsi="Trebuchet MS"/>
                                <w:bCs/>
                              </w:rPr>
                              <w:t xml:space="preserve">CS 2.6. </w:t>
                            </w:r>
                            <w:r w:rsidRPr="002157C2">
                              <w:rPr>
                                <w:rFonts w:ascii="Trebuchet MS" w:hAnsi="Trebuchet MS"/>
                                <w:bCs/>
                                <w:i/>
                              </w:rPr>
                              <w:t>Parteneriatul cuprinde cel puțin o formă asociativă înființată conform legislației specifice în vigoare, într-un domeniu relevant pentru teritoriul respectiv</w:t>
                            </w:r>
                            <w:r>
                              <w:rPr>
                                <w:rFonts w:ascii="Trebuchet MS" w:hAnsi="Trebuchet MS"/>
                                <w:bCs/>
                              </w:rPr>
                              <w:t>,</w:t>
                            </w:r>
                            <w:r>
                              <w:rPr>
                                <w:rFonts w:ascii="Trebuchet MS" w:hAnsi="Trebuchet MS"/>
                              </w:rPr>
                              <w:t xml:space="preserve"> </w:t>
                            </w:r>
                            <w:r w:rsidRPr="002157C2">
                              <w:rPr>
                                <w:rFonts w:ascii="Trebuchet MS" w:hAnsi="Trebuchet MS"/>
                                <w:bCs/>
                              </w:rPr>
                              <w:t xml:space="preserve">CS 3.1. </w:t>
                            </w:r>
                            <w:r w:rsidRPr="002157C2">
                              <w:rPr>
                                <w:rFonts w:ascii="Trebuchet MS" w:hAnsi="Trebuchet MS"/>
                                <w:bCs/>
                                <w:i/>
                              </w:rPr>
                              <w:t>SDL prevede cel puțin o măsură dedicată investițiilor în infrastructura socială</w:t>
                            </w:r>
                            <w:r>
                              <w:rPr>
                                <w:rFonts w:ascii="Trebuchet MS" w:hAnsi="Trebuchet MS"/>
                                <w:bCs/>
                              </w:rPr>
                              <w:t xml:space="preserve"> </w:t>
                            </w:r>
                            <w:r w:rsidRPr="000031D6">
                              <w:rPr>
                                <w:rFonts w:ascii="Trebuchet MS" w:hAnsi="Trebuchet MS"/>
                                <w:bCs/>
                              </w:rPr>
                              <w:t xml:space="preserve">prin </w:t>
                            </w:r>
                            <w:r w:rsidRPr="0004631D">
                              <w:rPr>
                                <w:rFonts w:ascii="Trebuchet MS" w:hAnsi="Trebuchet MS"/>
                                <w:bCs/>
                              </w:rPr>
                              <w:t xml:space="preserve">masurile M7/6B, M8/6B prezentate </w:t>
                            </w:r>
                            <w:r>
                              <w:rPr>
                                <w:rFonts w:ascii="Trebuchet MS" w:hAnsi="Trebuchet MS"/>
                                <w:bCs/>
                              </w:rPr>
                              <w:t>in Capitolele III (CS 2.6.) si</w:t>
                            </w:r>
                            <w:r w:rsidRPr="000031D6">
                              <w:rPr>
                                <w:rFonts w:ascii="Trebuchet MS" w:hAnsi="Trebuchet MS"/>
                                <w:bCs/>
                              </w:rPr>
                              <w:t xml:space="preserve"> </w:t>
                            </w:r>
                            <w:r w:rsidRPr="0004631D">
                              <w:rPr>
                                <w:rFonts w:ascii="Trebuchet MS" w:hAnsi="Trebuchet MS"/>
                                <w:bCs/>
                              </w:rPr>
                              <w:t>V</w:t>
                            </w:r>
                            <w:r>
                              <w:rPr>
                                <w:rFonts w:ascii="Trebuchet MS" w:hAnsi="Trebuchet MS"/>
                                <w:bCs/>
                              </w:rPr>
                              <w:t xml:space="preserve"> (</w:t>
                            </w:r>
                            <w:r w:rsidRPr="00431160">
                              <w:rPr>
                                <w:rFonts w:ascii="Trebuchet MS" w:hAnsi="Trebuchet MS"/>
                                <w:bCs/>
                              </w:rPr>
                              <w:t>CS 3.5.</w:t>
                            </w:r>
                            <w:r>
                              <w:rPr>
                                <w:rFonts w:ascii="Trebuchet MS" w:hAnsi="Trebuchet MS"/>
                                <w:bCs/>
                              </w:rPr>
                              <w:t xml:space="preserve"> si </w:t>
                            </w:r>
                            <w:r w:rsidRPr="00431160">
                              <w:rPr>
                                <w:rFonts w:ascii="Trebuchet MS" w:hAnsi="Trebuchet MS"/>
                                <w:bCs/>
                              </w:rPr>
                              <w:t>CS 3.1</w:t>
                            </w:r>
                            <w:r w:rsidRPr="0004631D">
                              <w:rPr>
                                <w:rFonts w:ascii="Trebuchet MS" w:hAnsi="Trebuchet MS"/>
                                <w:bCs/>
                              </w:rPr>
                              <w:t>.</w:t>
                            </w:r>
                            <w:r>
                              <w:rPr>
                                <w:rFonts w:ascii="Trebuchet MS" w:hAnsi="Trebuchet MS"/>
                                <w:bCs/>
                              </w:rPr>
                              <w:t>).</w:t>
                            </w:r>
                          </w:p>
                          <w:p w14:paraId="080450DA" w14:textId="77777777" w:rsidR="001172C2" w:rsidRDefault="001172C2" w:rsidP="00860459">
                            <w:pPr>
                              <w:spacing w:after="0" w:line="240" w:lineRule="auto"/>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804509E" id="Rectangle 1" o:spid="_x0000_s1030" style="width:456.15pt;height:8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" fillcolor="#dafda7" strokecolor="#98b954">
                <v:fill color2="#f5ffe6" rotate="t" angle="180" colors="0 #dafda7;22938f #e4fdc2;1 #f5ffe6" focus="100%" type="gradient"/>
                <v:shadow on="t" color="black" opacity="24903f" origin=",.5" offset="0,.55556mm"/>
                <v:textbox>
                  <w:txbxContent>
                    <w:p w14:paraId="080450D9" w14:textId="77777777" w:rsidR="001172C2" w:rsidRPr="002157C2" w:rsidRDefault="001172C2" w:rsidP="00860459">
                      <w:pPr>
                        <w:spacing w:after="0" w:line="240" w:lineRule="auto"/>
                        <w:jc w:val="both"/>
                        <w:rPr>
                          <w:rFonts w:ascii="Trebuchet MS" w:hAnsi="Trebuchet MS"/>
                        </w:rPr>
                      </w:pPr>
                      <w:r>
                        <w:rPr>
                          <w:rFonts w:ascii="Trebuchet MS" w:hAnsi="Trebuchet MS"/>
                        </w:rPr>
                        <w:t xml:space="preserve">SDL GAL Microregiunea Horezu </w:t>
                      </w:r>
                      <w:proofErr w:type="spellStart"/>
                      <w:r>
                        <w:rPr>
                          <w:rFonts w:ascii="Trebuchet MS" w:hAnsi="Trebuchet MS"/>
                        </w:rPr>
                        <w:t>indeplineste</w:t>
                      </w:r>
                      <w:proofErr w:type="spellEnd"/>
                      <w:r>
                        <w:rPr>
                          <w:rFonts w:ascii="Trebuchet MS" w:hAnsi="Trebuchet MS"/>
                        </w:rPr>
                        <w:t xml:space="preserve"> </w:t>
                      </w:r>
                      <w:proofErr w:type="spellStart"/>
                      <w:r>
                        <w:rPr>
                          <w:rFonts w:ascii="Trebuchet MS" w:hAnsi="Trebuchet MS"/>
                        </w:rPr>
                        <w:t>cerintele</w:t>
                      </w:r>
                      <w:proofErr w:type="spellEnd"/>
                      <w:r>
                        <w:rPr>
                          <w:rFonts w:ascii="Trebuchet MS" w:hAnsi="Trebuchet MS"/>
                        </w:rPr>
                        <w:t xml:space="preserve"> criteriilor </w:t>
                      </w:r>
                      <w:r w:rsidRPr="002157C2">
                        <w:rPr>
                          <w:rFonts w:ascii="Trebuchet MS" w:hAnsi="Trebuchet MS"/>
                          <w:b/>
                        </w:rPr>
                        <w:t xml:space="preserve">CS 3.5. </w:t>
                      </w:r>
                      <w:r w:rsidRPr="002157C2">
                        <w:rPr>
                          <w:rFonts w:ascii="Trebuchet MS" w:hAnsi="Trebuchet MS"/>
                          <w:i/>
                        </w:rPr>
                        <w:t>SDL prevede o măsură dedicată promovării formelor asociative</w:t>
                      </w:r>
                      <w:r>
                        <w:rPr>
                          <w:rFonts w:ascii="Trebuchet MS" w:hAnsi="Trebuchet MS"/>
                          <w:b/>
                        </w:rPr>
                        <w:t xml:space="preserve">, </w:t>
                      </w:r>
                      <w:r w:rsidRPr="002157C2">
                        <w:rPr>
                          <w:rFonts w:ascii="Trebuchet MS" w:hAnsi="Trebuchet MS"/>
                          <w:bCs/>
                        </w:rPr>
                        <w:t xml:space="preserve">CS 2.6. </w:t>
                      </w:r>
                      <w:r w:rsidRPr="002157C2">
                        <w:rPr>
                          <w:rFonts w:ascii="Trebuchet MS" w:hAnsi="Trebuchet MS"/>
                          <w:bCs/>
                          <w:i/>
                        </w:rPr>
                        <w:t>Parteneriatul cuprinde cel puțin o formă asociativă înființată conform legislației specifice în vigoare, într-un domeniu relevant pentru teritoriul respectiv</w:t>
                      </w:r>
                      <w:r>
                        <w:rPr>
                          <w:rFonts w:ascii="Trebuchet MS" w:hAnsi="Trebuchet MS"/>
                          <w:bCs/>
                        </w:rPr>
                        <w:t>,</w:t>
                      </w:r>
                      <w:r>
                        <w:rPr>
                          <w:rFonts w:ascii="Trebuchet MS" w:hAnsi="Trebuchet MS"/>
                        </w:rPr>
                        <w:t xml:space="preserve"> </w:t>
                      </w:r>
                      <w:r w:rsidRPr="002157C2">
                        <w:rPr>
                          <w:rFonts w:ascii="Trebuchet MS" w:hAnsi="Trebuchet MS"/>
                          <w:bCs/>
                        </w:rPr>
                        <w:t xml:space="preserve">CS 3.1. </w:t>
                      </w:r>
                      <w:r w:rsidRPr="002157C2">
                        <w:rPr>
                          <w:rFonts w:ascii="Trebuchet MS" w:hAnsi="Trebuchet MS"/>
                          <w:bCs/>
                          <w:i/>
                        </w:rPr>
                        <w:t>SDL prevede cel puțin o măsură dedicată investițiilor în infrastructura socială</w:t>
                      </w:r>
                      <w:r>
                        <w:rPr>
                          <w:rFonts w:ascii="Trebuchet MS" w:hAnsi="Trebuchet MS"/>
                          <w:bCs/>
                        </w:rPr>
                        <w:t xml:space="preserve"> </w:t>
                      </w:r>
                      <w:r w:rsidRPr="000031D6">
                        <w:rPr>
                          <w:rFonts w:ascii="Trebuchet MS" w:hAnsi="Trebuchet MS"/>
                          <w:bCs/>
                        </w:rPr>
                        <w:t xml:space="preserve">prin </w:t>
                      </w:r>
                      <w:r w:rsidRPr="0004631D">
                        <w:rPr>
                          <w:rFonts w:ascii="Trebuchet MS" w:hAnsi="Trebuchet MS"/>
                          <w:bCs/>
                        </w:rPr>
                        <w:t xml:space="preserve">masurile M7/6B, M8/6B prezentate </w:t>
                      </w:r>
                      <w:r>
                        <w:rPr>
                          <w:rFonts w:ascii="Trebuchet MS" w:hAnsi="Trebuchet MS"/>
                          <w:bCs/>
                        </w:rPr>
                        <w:t>in Capitolele III (CS 2.6.) si</w:t>
                      </w:r>
                      <w:r w:rsidRPr="000031D6">
                        <w:rPr>
                          <w:rFonts w:ascii="Trebuchet MS" w:hAnsi="Trebuchet MS"/>
                          <w:bCs/>
                        </w:rPr>
                        <w:t xml:space="preserve"> </w:t>
                      </w:r>
                      <w:r w:rsidRPr="0004631D">
                        <w:rPr>
                          <w:rFonts w:ascii="Trebuchet MS" w:hAnsi="Trebuchet MS"/>
                          <w:bCs/>
                        </w:rPr>
                        <w:t>V</w:t>
                      </w:r>
                      <w:r>
                        <w:rPr>
                          <w:rFonts w:ascii="Trebuchet MS" w:hAnsi="Trebuchet MS"/>
                          <w:bCs/>
                        </w:rPr>
                        <w:t xml:space="preserve"> (</w:t>
                      </w:r>
                      <w:r w:rsidRPr="00431160">
                        <w:rPr>
                          <w:rFonts w:ascii="Trebuchet MS" w:hAnsi="Trebuchet MS"/>
                          <w:bCs/>
                        </w:rPr>
                        <w:t>CS 3.5.</w:t>
                      </w:r>
                      <w:r>
                        <w:rPr>
                          <w:rFonts w:ascii="Trebuchet MS" w:hAnsi="Trebuchet MS"/>
                          <w:bCs/>
                        </w:rPr>
                        <w:t xml:space="preserve"> si </w:t>
                      </w:r>
                      <w:r w:rsidRPr="00431160">
                        <w:rPr>
                          <w:rFonts w:ascii="Trebuchet MS" w:hAnsi="Trebuchet MS"/>
                          <w:bCs/>
                        </w:rPr>
                        <w:t>CS 3.1</w:t>
                      </w:r>
                      <w:r w:rsidRPr="0004631D">
                        <w:rPr>
                          <w:rFonts w:ascii="Trebuchet MS" w:hAnsi="Trebuchet MS"/>
                          <w:bCs/>
                        </w:rPr>
                        <w:t>.</w:t>
                      </w:r>
                      <w:r>
                        <w:rPr>
                          <w:rFonts w:ascii="Trebuchet MS" w:hAnsi="Trebuchet MS"/>
                          <w:bCs/>
                        </w:rPr>
                        <w:t>).</w:t>
                      </w:r>
                    </w:p>
                    <w:p w14:paraId="080450DA" w14:textId="77777777" w:rsidR="001172C2" w:rsidRDefault="001172C2" w:rsidP="00860459">
                      <w:pPr>
                        <w:spacing w:after="0" w:line="240" w:lineRule="auto"/>
                        <w:jc w:val="both"/>
                      </w:pPr>
                    </w:p>
                  </w:txbxContent>
                </v:textbox>
                <w10:anchorlock/>
              </v:rect>
            </w:pict>
          </mc:Fallback>
        </mc:AlternateContent>
      </w:r>
      <w:bookmarkEnd w:id="2"/>
    </w:p>
    <w:p w14:paraId="0804499F" w14:textId="77777777" w:rsidR="004F4F87" w:rsidRDefault="004F4F87" w:rsidP="00FA55E0">
      <w:pPr>
        <w:spacing w:after="0"/>
        <w:jc w:val="both"/>
        <w:rPr>
          <w:rFonts w:ascii="Trebuchet MS" w:hAnsi="Trebuchet MS" w:cstheme="minorHAnsi"/>
          <w:b/>
        </w:rPr>
      </w:pPr>
    </w:p>
    <w:p w14:paraId="080449A0" w14:textId="77777777" w:rsidR="004F4F87" w:rsidRDefault="004F4F87" w:rsidP="00FA55E0">
      <w:pPr>
        <w:spacing w:after="0"/>
        <w:jc w:val="both"/>
        <w:rPr>
          <w:rFonts w:ascii="Trebuchet MS" w:hAnsi="Trebuchet MS" w:cstheme="minorHAnsi"/>
          <w:b/>
        </w:rPr>
      </w:pPr>
    </w:p>
    <w:p w14:paraId="080449A1" w14:textId="77777777" w:rsidR="004F4F87" w:rsidRDefault="004F4F87" w:rsidP="00FA55E0">
      <w:pPr>
        <w:spacing w:after="0"/>
        <w:jc w:val="both"/>
        <w:rPr>
          <w:rFonts w:ascii="Trebuchet MS" w:hAnsi="Trebuchet MS" w:cstheme="minorHAnsi"/>
          <w:b/>
        </w:rPr>
      </w:pPr>
    </w:p>
    <w:p w14:paraId="080449A2" w14:textId="77777777" w:rsidR="004F4F87" w:rsidRDefault="004F4F87" w:rsidP="00FA55E0">
      <w:pPr>
        <w:spacing w:after="0"/>
        <w:jc w:val="both"/>
        <w:rPr>
          <w:rFonts w:ascii="Trebuchet MS" w:hAnsi="Trebuchet MS" w:cstheme="minorHAnsi"/>
          <w:b/>
        </w:rPr>
      </w:pPr>
    </w:p>
    <w:p w14:paraId="080449A3" w14:textId="77777777" w:rsidR="004F4F87" w:rsidRDefault="004F4F87" w:rsidP="00FA55E0">
      <w:pPr>
        <w:spacing w:after="0"/>
        <w:jc w:val="both"/>
        <w:rPr>
          <w:rFonts w:ascii="Trebuchet MS" w:hAnsi="Trebuchet MS" w:cstheme="minorHAnsi"/>
          <w:b/>
        </w:rPr>
      </w:pPr>
    </w:p>
    <w:p w14:paraId="080449A4" w14:textId="77777777" w:rsidR="004F4F87" w:rsidRDefault="004F4F87" w:rsidP="00FA55E0">
      <w:pPr>
        <w:spacing w:after="0"/>
        <w:jc w:val="both"/>
        <w:rPr>
          <w:rFonts w:ascii="Trebuchet MS" w:hAnsi="Trebuchet MS" w:cstheme="minorHAnsi"/>
          <w:b/>
        </w:rPr>
      </w:pPr>
    </w:p>
    <w:p w14:paraId="080449A5" w14:textId="77777777" w:rsidR="001A2023" w:rsidRDefault="001A2023" w:rsidP="00FA55E0">
      <w:pPr>
        <w:spacing w:after="0"/>
        <w:jc w:val="both"/>
        <w:rPr>
          <w:rFonts w:ascii="Trebuchet MS" w:hAnsi="Trebuchet MS" w:cstheme="minorHAnsi"/>
          <w:b/>
        </w:rPr>
      </w:pPr>
    </w:p>
    <w:p w14:paraId="080449A6" w14:textId="77777777" w:rsidR="001A2023" w:rsidRDefault="001A2023" w:rsidP="00FA55E0">
      <w:pPr>
        <w:spacing w:after="0"/>
        <w:jc w:val="both"/>
        <w:rPr>
          <w:rFonts w:ascii="Trebuchet MS" w:hAnsi="Trebuchet MS" w:cstheme="minorHAnsi"/>
          <w:b/>
        </w:rPr>
      </w:pPr>
    </w:p>
    <w:p w14:paraId="080449A7" w14:textId="77777777" w:rsidR="001A2023" w:rsidRDefault="001A2023" w:rsidP="00FA55E0">
      <w:pPr>
        <w:spacing w:after="0"/>
        <w:jc w:val="both"/>
        <w:rPr>
          <w:rFonts w:ascii="Trebuchet MS" w:hAnsi="Trebuchet MS" w:cstheme="minorHAnsi"/>
          <w:b/>
        </w:rPr>
      </w:pPr>
    </w:p>
    <w:p w14:paraId="080449A8" w14:textId="77777777" w:rsidR="001A2023" w:rsidRDefault="001A2023" w:rsidP="00FA55E0">
      <w:pPr>
        <w:spacing w:after="0"/>
        <w:jc w:val="both"/>
        <w:rPr>
          <w:rFonts w:ascii="Trebuchet MS" w:hAnsi="Trebuchet MS" w:cstheme="minorHAnsi"/>
          <w:b/>
        </w:rPr>
      </w:pPr>
    </w:p>
    <w:p w14:paraId="080449A9" w14:textId="77777777" w:rsidR="001A2023" w:rsidRDefault="001A2023" w:rsidP="00FA55E0">
      <w:pPr>
        <w:spacing w:after="0"/>
        <w:jc w:val="both"/>
        <w:rPr>
          <w:rFonts w:ascii="Trebuchet MS" w:hAnsi="Trebuchet MS" w:cstheme="minorHAnsi"/>
          <w:b/>
        </w:rPr>
      </w:pPr>
    </w:p>
    <w:p w14:paraId="080449AA" w14:textId="77777777" w:rsidR="00195CDA" w:rsidRDefault="003836FC" w:rsidP="00FA55E0">
      <w:pPr>
        <w:spacing w:after="0"/>
        <w:jc w:val="both"/>
        <w:rPr>
          <w:rFonts w:ascii="Trebuchet MS" w:hAnsi="Trebuchet MS" w:cstheme="minorHAnsi"/>
          <w:b/>
        </w:rPr>
      </w:pPr>
      <w:r w:rsidRPr="003836FC">
        <w:rPr>
          <w:rFonts w:ascii="Trebuchet MS" w:hAnsi="Trebuchet MS" w:cstheme="minorHAnsi"/>
          <w:b/>
        </w:rPr>
        <w:t>CAPITOLUL II: Componența parteneriatului</w:t>
      </w:r>
    </w:p>
    <w:p w14:paraId="080449AB" w14:textId="77777777" w:rsidR="003836FC" w:rsidRPr="003836FC" w:rsidRDefault="003836FC" w:rsidP="003836FC">
      <w:pPr>
        <w:spacing w:after="0"/>
        <w:jc w:val="both"/>
        <w:rPr>
          <w:rFonts w:ascii="Trebuchet MS" w:eastAsia="Calibri" w:hAnsi="Trebuchet MS" w:cs="Times New Roman"/>
        </w:rPr>
      </w:pPr>
      <w:r>
        <w:rPr>
          <w:rFonts w:ascii="Trebuchet MS" w:eastAsia="Calibri" w:hAnsi="Trebuchet MS" w:cs="Times New Roman"/>
        </w:rPr>
        <w:lastRenderedPageBreak/>
        <w:t>D</w:t>
      </w:r>
      <w:r w:rsidRPr="003836FC">
        <w:rPr>
          <w:rFonts w:ascii="Trebuchet MS" w:eastAsia="Calibri" w:hAnsi="Trebuchet MS" w:cs="Times New Roman"/>
        </w:rPr>
        <w:t xml:space="preserve">in punct de vedere al </w:t>
      </w:r>
      <w:proofErr w:type="spellStart"/>
      <w:r w:rsidRPr="003836FC">
        <w:rPr>
          <w:rFonts w:ascii="Trebuchet MS" w:eastAsia="Calibri" w:hAnsi="Trebuchet MS" w:cs="Times New Roman"/>
        </w:rPr>
        <w:t>reprezentarii</w:t>
      </w:r>
      <w:proofErr w:type="spellEnd"/>
      <w:r w:rsidRPr="003836FC">
        <w:rPr>
          <w:rFonts w:ascii="Trebuchet MS" w:eastAsia="Calibri" w:hAnsi="Trebuchet MS" w:cs="Times New Roman"/>
        </w:rPr>
        <w:t xml:space="preserve"> sectoarelor de interes</w:t>
      </w:r>
      <w:r>
        <w:rPr>
          <w:rFonts w:ascii="Trebuchet MS" w:eastAsia="Calibri" w:hAnsi="Trebuchet MS" w:cs="Times New Roman"/>
        </w:rPr>
        <w:t>, c</w:t>
      </w:r>
      <w:r w:rsidRPr="003836FC">
        <w:rPr>
          <w:rFonts w:ascii="Trebuchet MS" w:eastAsia="Calibri" w:hAnsi="Trebuchet MS" w:cs="Times New Roman"/>
        </w:rPr>
        <w:t>omponenta parteneriatului</w:t>
      </w:r>
      <w:r>
        <w:rPr>
          <w:rFonts w:ascii="Trebuchet MS" w:eastAsia="Calibri" w:hAnsi="Trebuchet MS" w:cs="Times New Roman"/>
        </w:rPr>
        <w:t xml:space="preserve"> GAL Microregiunea Horezu se prezinta astfel</w:t>
      </w:r>
      <w:r w:rsidRPr="003836FC">
        <w:rPr>
          <w:rFonts w:ascii="Trebuchet MS" w:eastAsia="Calibri" w:hAnsi="Trebuchet MS" w:cs="Times New Roman"/>
        </w:rPr>
        <w:t xml:space="preserve">: 10 consilii locale, </w:t>
      </w:r>
      <w:r w:rsidR="006138A1">
        <w:rPr>
          <w:rFonts w:ascii="Trebuchet MS" w:eastAsia="Calibri" w:hAnsi="Trebuchet MS" w:cs="Times New Roman"/>
        </w:rPr>
        <w:t>15</w:t>
      </w:r>
      <w:r w:rsidR="006138A1" w:rsidRPr="003836FC">
        <w:rPr>
          <w:rFonts w:ascii="Trebuchet MS" w:eastAsia="Calibri" w:hAnsi="Trebuchet MS" w:cs="Times New Roman"/>
        </w:rPr>
        <w:t xml:space="preserve"> </w:t>
      </w:r>
      <w:proofErr w:type="spellStart"/>
      <w:r w:rsidRPr="003836FC">
        <w:rPr>
          <w:rFonts w:ascii="Trebuchet MS" w:eastAsia="Calibri" w:hAnsi="Trebuchet MS" w:cs="Times New Roman"/>
        </w:rPr>
        <w:t>agenti</w:t>
      </w:r>
      <w:proofErr w:type="spellEnd"/>
      <w:r w:rsidRPr="003836FC">
        <w:rPr>
          <w:rFonts w:ascii="Trebuchet MS" w:eastAsia="Calibri" w:hAnsi="Trebuchet MS" w:cs="Times New Roman"/>
        </w:rPr>
        <w:t xml:space="preserve"> economici </w:t>
      </w:r>
      <w:proofErr w:type="spellStart"/>
      <w:r w:rsidRPr="003836FC">
        <w:rPr>
          <w:rFonts w:ascii="Trebuchet MS" w:eastAsia="Calibri" w:hAnsi="Trebuchet MS" w:cs="Times New Roman"/>
        </w:rPr>
        <w:t>privati</w:t>
      </w:r>
      <w:proofErr w:type="spellEnd"/>
      <w:r w:rsidRPr="003836FC">
        <w:rPr>
          <w:rFonts w:ascii="Trebuchet MS" w:eastAsia="Calibri" w:hAnsi="Trebuchet MS" w:cs="Times New Roman"/>
        </w:rPr>
        <w:t xml:space="preserve"> din care </w:t>
      </w:r>
      <w:r w:rsidR="006138A1">
        <w:rPr>
          <w:rFonts w:ascii="Trebuchet MS" w:eastAsia="Calibri" w:hAnsi="Trebuchet MS" w:cs="Times New Roman"/>
        </w:rPr>
        <w:t>10</w:t>
      </w:r>
      <w:r w:rsidR="006138A1" w:rsidRPr="003836FC">
        <w:rPr>
          <w:rFonts w:ascii="Trebuchet MS" w:eastAsia="Calibri" w:hAnsi="Trebuchet MS" w:cs="Times New Roman"/>
        </w:rPr>
        <w:t xml:space="preserve"> </w:t>
      </w:r>
      <w:proofErr w:type="spellStart"/>
      <w:r w:rsidRPr="003836FC">
        <w:rPr>
          <w:rFonts w:ascii="Trebuchet MS" w:eastAsia="Calibri" w:hAnsi="Trebuchet MS" w:cs="Times New Roman"/>
        </w:rPr>
        <w:t>societati</w:t>
      </w:r>
      <w:proofErr w:type="spellEnd"/>
      <w:r w:rsidRPr="003836FC">
        <w:rPr>
          <w:rFonts w:ascii="Trebuchet MS" w:eastAsia="Calibri" w:hAnsi="Trebuchet MS" w:cs="Times New Roman"/>
        </w:rPr>
        <w:t xml:space="preserve"> cooperative si cooperative agricole si 15 </w:t>
      </w:r>
      <w:proofErr w:type="spellStart"/>
      <w:r w:rsidRPr="003836FC">
        <w:rPr>
          <w:rFonts w:ascii="Trebuchet MS" w:eastAsia="Calibri" w:hAnsi="Trebuchet MS" w:cs="Times New Roman"/>
        </w:rPr>
        <w:t>organizaţii</w:t>
      </w:r>
      <w:proofErr w:type="spellEnd"/>
      <w:r w:rsidRPr="003836FC">
        <w:rPr>
          <w:rFonts w:ascii="Trebuchet MS" w:eastAsia="Calibri" w:hAnsi="Trebuchet MS" w:cs="Times New Roman"/>
        </w:rPr>
        <w:t xml:space="preserve"> non-guvernamentale. </w:t>
      </w:r>
    </w:p>
    <w:p w14:paraId="080449AC" w14:textId="77777777" w:rsidR="003836FC" w:rsidRPr="003836FC" w:rsidRDefault="003836FC" w:rsidP="003836FC">
      <w:pPr>
        <w:spacing w:after="0"/>
        <w:jc w:val="both"/>
        <w:rPr>
          <w:rFonts w:ascii="Trebuchet MS" w:eastAsia="Calibri" w:hAnsi="Trebuchet MS" w:cs="Times New Roman"/>
        </w:rPr>
      </w:pPr>
      <w:r w:rsidRPr="003836FC">
        <w:rPr>
          <w:rFonts w:ascii="Trebuchet MS" w:eastAsia="Calibri" w:hAnsi="Trebuchet MS" w:cs="Times New Roman"/>
        </w:rPr>
        <w:t xml:space="preserve">După domeniile de activitate, firmele </w:t>
      </w:r>
      <w:proofErr w:type="spellStart"/>
      <w:r w:rsidRPr="003836FC">
        <w:rPr>
          <w:rFonts w:ascii="Trebuchet MS" w:eastAsia="Calibri" w:hAnsi="Trebuchet MS" w:cs="Times New Roman"/>
        </w:rPr>
        <w:t>şi</w:t>
      </w:r>
      <w:proofErr w:type="spellEnd"/>
      <w:r w:rsidRPr="003836FC">
        <w:rPr>
          <w:rFonts w:ascii="Trebuchet MS" w:eastAsia="Calibri" w:hAnsi="Trebuchet MS" w:cs="Times New Roman"/>
        </w:rPr>
        <w:t xml:space="preserve"> </w:t>
      </w:r>
      <w:proofErr w:type="spellStart"/>
      <w:r w:rsidRPr="003836FC">
        <w:rPr>
          <w:rFonts w:ascii="Trebuchet MS" w:eastAsia="Calibri" w:hAnsi="Trebuchet MS" w:cs="Times New Roman"/>
        </w:rPr>
        <w:t>organizaţiile</w:t>
      </w:r>
      <w:proofErr w:type="spellEnd"/>
      <w:r w:rsidRPr="003836FC">
        <w:rPr>
          <w:rFonts w:ascii="Trebuchet MS" w:eastAsia="Calibri" w:hAnsi="Trebuchet MS" w:cs="Times New Roman"/>
        </w:rPr>
        <w:t xml:space="preserve"> nonguvernamentale sunt: 4 firme private de profil </w:t>
      </w:r>
      <w:proofErr w:type="spellStart"/>
      <w:r w:rsidRPr="003836FC">
        <w:rPr>
          <w:rFonts w:ascii="Trebuchet MS" w:eastAsia="Calibri" w:hAnsi="Trebuchet MS" w:cs="Times New Roman"/>
        </w:rPr>
        <w:t>nonagricol</w:t>
      </w:r>
      <w:proofErr w:type="spellEnd"/>
      <w:r w:rsidRPr="003836FC">
        <w:rPr>
          <w:rFonts w:ascii="Trebuchet MS" w:eastAsia="Calibri" w:hAnsi="Trebuchet MS" w:cs="Times New Roman"/>
        </w:rPr>
        <w:t xml:space="preserve"> (</w:t>
      </w:r>
      <w:proofErr w:type="spellStart"/>
      <w:r w:rsidRPr="003836FC">
        <w:rPr>
          <w:rFonts w:ascii="Trebuchet MS" w:eastAsia="Calibri" w:hAnsi="Trebuchet MS" w:cs="Times New Roman"/>
        </w:rPr>
        <w:t>comert</w:t>
      </w:r>
      <w:proofErr w:type="spellEnd"/>
      <w:r w:rsidRPr="003836FC">
        <w:rPr>
          <w:rFonts w:ascii="Trebuchet MS" w:eastAsia="Calibri" w:hAnsi="Trebuchet MS" w:cs="Times New Roman"/>
        </w:rPr>
        <w:t xml:space="preserve">, tipografie, </w:t>
      </w:r>
      <w:proofErr w:type="spellStart"/>
      <w:r w:rsidRPr="003836FC">
        <w:rPr>
          <w:rFonts w:ascii="Trebuchet MS" w:eastAsia="Calibri" w:hAnsi="Trebuchet MS" w:cs="Times New Roman"/>
        </w:rPr>
        <w:t>productie</w:t>
      </w:r>
      <w:proofErr w:type="spellEnd"/>
      <w:r w:rsidRPr="003836FC">
        <w:rPr>
          <w:rFonts w:ascii="Trebuchet MS" w:eastAsia="Calibri" w:hAnsi="Trebuchet MS" w:cs="Times New Roman"/>
        </w:rPr>
        <w:t xml:space="preserve"> elemente fier forjat, </w:t>
      </w:r>
      <w:proofErr w:type="spellStart"/>
      <w:r w:rsidRPr="003836FC">
        <w:rPr>
          <w:rFonts w:ascii="Trebuchet MS" w:eastAsia="Calibri" w:hAnsi="Trebuchet MS" w:cs="Times New Roman"/>
        </w:rPr>
        <w:t>productie</w:t>
      </w:r>
      <w:proofErr w:type="spellEnd"/>
      <w:r w:rsidRPr="003836FC">
        <w:rPr>
          <w:rFonts w:ascii="Trebuchet MS" w:eastAsia="Calibri" w:hAnsi="Trebuchet MS" w:cs="Times New Roman"/>
        </w:rPr>
        <w:t xml:space="preserve"> ambalaje din lemn), o firma procesare fructe si legume, o cooperativa agricola de </w:t>
      </w:r>
      <w:proofErr w:type="spellStart"/>
      <w:r w:rsidRPr="003836FC">
        <w:rPr>
          <w:rFonts w:ascii="Trebuchet MS" w:eastAsia="Calibri" w:hAnsi="Trebuchet MS" w:cs="Times New Roman"/>
        </w:rPr>
        <w:t>prestari</w:t>
      </w:r>
      <w:proofErr w:type="spellEnd"/>
      <w:r w:rsidRPr="003836FC">
        <w:rPr>
          <w:rFonts w:ascii="Trebuchet MS" w:eastAsia="Calibri" w:hAnsi="Trebuchet MS" w:cs="Times New Roman"/>
        </w:rPr>
        <w:t xml:space="preserve"> servicii in agricultura, </w:t>
      </w:r>
      <w:r w:rsidR="00C4059C">
        <w:rPr>
          <w:rFonts w:ascii="Trebuchet MS" w:eastAsia="Calibri" w:hAnsi="Trebuchet MS" w:cs="Times New Roman"/>
        </w:rPr>
        <w:t>9</w:t>
      </w:r>
      <w:r w:rsidR="00C4059C" w:rsidRPr="003836FC">
        <w:rPr>
          <w:rFonts w:ascii="Trebuchet MS" w:eastAsia="Calibri" w:hAnsi="Trebuchet MS" w:cs="Times New Roman"/>
        </w:rPr>
        <w:t xml:space="preserve"> </w:t>
      </w:r>
      <w:proofErr w:type="spellStart"/>
      <w:r w:rsidRPr="003836FC">
        <w:rPr>
          <w:rFonts w:ascii="Trebuchet MS" w:eastAsia="Calibri" w:hAnsi="Trebuchet MS" w:cs="Times New Roman"/>
        </w:rPr>
        <w:t>societati</w:t>
      </w:r>
      <w:proofErr w:type="spellEnd"/>
      <w:r w:rsidRPr="003836FC">
        <w:rPr>
          <w:rFonts w:ascii="Trebuchet MS" w:eastAsia="Calibri" w:hAnsi="Trebuchet MS" w:cs="Times New Roman"/>
        </w:rPr>
        <w:t xml:space="preserve"> cooperative (</w:t>
      </w:r>
      <w:proofErr w:type="spellStart"/>
      <w:r w:rsidRPr="003836FC">
        <w:rPr>
          <w:rFonts w:ascii="Trebuchet MS" w:eastAsia="Calibri" w:hAnsi="Trebuchet MS" w:cs="Times New Roman"/>
        </w:rPr>
        <w:t>alimentatie</w:t>
      </w:r>
      <w:proofErr w:type="spellEnd"/>
      <w:r w:rsidRPr="003836FC">
        <w:rPr>
          <w:rFonts w:ascii="Trebuchet MS" w:eastAsia="Calibri" w:hAnsi="Trebuchet MS" w:cs="Times New Roman"/>
        </w:rPr>
        <w:t xml:space="preserve"> publica si turism, </w:t>
      </w:r>
      <w:proofErr w:type="spellStart"/>
      <w:r w:rsidRPr="003836FC">
        <w:rPr>
          <w:rFonts w:ascii="Trebuchet MS" w:eastAsia="Calibri" w:hAnsi="Trebuchet MS" w:cs="Times New Roman"/>
        </w:rPr>
        <w:t>mestesuguri</w:t>
      </w:r>
      <w:proofErr w:type="spellEnd"/>
      <w:r w:rsidRPr="003836FC">
        <w:rPr>
          <w:rFonts w:ascii="Trebuchet MS" w:eastAsia="Calibri" w:hAnsi="Trebuchet MS" w:cs="Times New Roman"/>
        </w:rPr>
        <w:t xml:space="preserve"> si servicii</w:t>
      </w:r>
      <w:r w:rsidR="00DB0866">
        <w:rPr>
          <w:rFonts w:ascii="Trebuchet MS" w:eastAsia="Calibri" w:hAnsi="Trebuchet MS" w:cs="Times New Roman"/>
        </w:rPr>
        <w:t xml:space="preserve"> – dintre care una constituita de </w:t>
      </w:r>
      <w:proofErr w:type="spellStart"/>
      <w:r w:rsidR="00DB0866">
        <w:rPr>
          <w:rFonts w:ascii="Trebuchet MS" w:eastAsia="Calibri" w:hAnsi="Trebuchet MS" w:cs="Times New Roman"/>
        </w:rPr>
        <w:t>cetateni</w:t>
      </w:r>
      <w:proofErr w:type="spellEnd"/>
      <w:r w:rsidR="00DB0866">
        <w:rPr>
          <w:rFonts w:ascii="Trebuchet MS" w:eastAsia="Calibri" w:hAnsi="Trebuchet MS" w:cs="Times New Roman"/>
        </w:rPr>
        <w:t xml:space="preserve"> romi</w:t>
      </w:r>
      <w:r w:rsidRPr="003836FC">
        <w:rPr>
          <w:rFonts w:ascii="Trebuchet MS" w:eastAsia="Calibri" w:hAnsi="Trebuchet MS" w:cs="Times New Roman"/>
        </w:rPr>
        <w:t xml:space="preserve">, </w:t>
      </w:r>
      <w:proofErr w:type="spellStart"/>
      <w:r w:rsidRPr="003836FC">
        <w:rPr>
          <w:rFonts w:ascii="Trebuchet MS" w:eastAsia="Calibri" w:hAnsi="Trebuchet MS" w:cs="Times New Roman"/>
        </w:rPr>
        <w:t>productie</w:t>
      </w:r>
      <w:proofErr w:type="spellEnd"/>
      <w:r w:rsidRPr="003836FC">
        <w:rPr>
          <w:rFonts w:ascii="Trebuchet MS" w:eastAsia="Calibri" w:hAnsi="Trebuchet MS" w:cs="Times New Roman"/>
        </w:rPr>
        <w:t xml:space="preserve"> mobila, reciclare</w:t>
      </w:r>
      <w:r w:rsidR="004E2B32">
        <w:rPr>
          <w:rFonts w:ascii="Trebuchet MS" w:eastAsia="Calibri" w:hAnsi="Trebuchet MS" w:cs="Times New Roman"/>
        </w:rPr>
        <w:t xml:space="preserve">a </w:t>
      </w:r>
      <w:proofErr w:type="spellStart"/>
      <w:r w:rsidRPr="003836FC">
        <w:rPr>
          <w:rFonts w:ascii="Trebuchet MS" w:eastAsia="Calibri" w:hAnsi="Trebuchet MS" w:cs="Times New Roman"/>
        </w:rPr>
        <w:t>deseurilor</w:t>
      </w:r>
      <w:proofErr w:type="spellEnd"/>
      <w:r w:rsidRPr="003836FC">
        <w:rPr>
          <w:rFonts w:ascii="Trebuchet MS" w:eastAsia="Calibri" w:hAnsi="Trebuchet MS" w:cs="Times New Roman"/>
        </w:rPr>
        <w:t xml:space="preserve">, </w:t>
      </w:r>
      <w:proofErr w:type="spellStart"/>
      <w:r w:rsidRPr="003836FC">
        <w:rPr>
          <w:rFonts w:ascii="Trebuchet MS" w:eastAsia="Calibri" w:hAnsi="Trebuchet MS" w:cs="Times New Roman"/>
        </w:rPr>
        <w:t>productie</w:t>
      </w:r>
      <w:proofErr w:type="spellEnd"/>
      <w:r w:rsidRPr="003836FC">
        <w:rPr>
          <w:rFonts w:ascii="Trebuchet MS" w:eastAsia="Calibri" w:hAnsi="Trebuchet MS" w:cs="Times New Roman"/>
        </w:rPr>
        <w:t xml:space="preserve"> ipsos si var, prelucrare lapte de vaca si capra);</w:t>
      </w:r>
      <w:r w:rsidR="00DB0866">
        <w:rPr>
          <w:rFonts w:ascii="Trebuchet MS" w:eastAsia="Calibri" w:hAnsi="Trebuchet MS" w:cs="Times New Roman"/>
        </w:rPr>
        <w:t xml:space="preserve"> 15 ONG-uri (</w:t>
      </w:r>
      <w:r w:rsidRPr="003836FC">
        <w:rPr>
          <w:rFonts w:ascii="Trebuchet MS" w:eastAsia="Calibri" w:hAnsi="Trebuchet MS" w:cs="Times New Roman"/>
        </w:rPr>
        <w:t xml:space="preserve">2 </w:t>
      </w:r>
      <w:proofErr w:type="spellStart"/>
      <w:r w:rsidRPr="003836FC">
        <w:rPr>
          <w:rFonts w:ascii="Trebuchet MS" w:eastAsia="Calibri" w:hAnsi="Trebuchet MS" w:cs="Times New Roman"/>
        </w:rPr>
        <w:t>obsti</w:t>
      </w:r>
      <w:proofErr w:type="spellEnd"/>
      <w:r w:rsidRPr="003836FC">
        <w:rPr>
          <w:rFonts w:ascii="Trebuchet MS" w:eastAsia="Calibri" w:hAnsi="Trebuchet MS" w:cs="Times New Roman"/>
        </w:rPr>
        <w:t xml:space="preserve">, 3 </w:t>
      </w:r>
      <w:proofErr w:type="spellStart"/>
      <w:r w:rsidRPr="003836FC">
        <w:rPr>
          <w:rFonts w:ascii="Trebuchet MS" w:eastAsia="Calibri" w:hAnsi="Trebuchet MS" w:cs="Times New Roman"/>
        </w:rPr>
        <w:t>asociatii</w:t>
      </w:r>
      <w:proofErr w:type="spellEnd"/>
      <w:r w:rsidRPr="003836FC">
        <w:rPr>
          <w:rFonts w:ascii="Trebuchet MS" w:eastAsia="Calibri" w:hAnsi="Trebuchet MS" w:cs="Times New Roman"/>
        </w:rPr>
        <w:t xml:space="preserve"> culturale, umanitare, educative si de sprijinire a familiilor defavorizate si cu nevoi sociale</w:t>
      </w:r>
      <w:r w:rsidRPr="00EA4912">
        <w:rPr>
          <w:rFonts w:ascii="Trebuchet MS" w:eastAsia="Calibri" w:hAnsi="Trebuchet MS" w:cs="Times New Roman"/>
        </w:rPr>
        <w:t xml:space="preserve">, </w:t>
      </w:r>
      <w:r w:rsidR="00C4059C" w:rsidRPr="00EA4912">
        <w:rPr>
          <w:rFonts w:ascii="Trebuchet MS" w:eastAsia="Calibri" w:hAnsi="Trebuchet MS" w:cs="Times New Roman"/>
        </w:rPr>
        <w:t xml:space="preserve">o </w:t>
      </w:r>
      <w:proofErr w:type="spellStart"/>
      <w:r w:rsidR="00C4059C" w:rsidRPr="00EA4912">
        <w:rPr>
          <w:rFonts w:ascii="Trebuchet MS" w:eastAsia="Calibri" w:hAnsi="Trebuchet MS" w:cs="Times New Roman"/>
        </w:rPr>
        <w:t>organizatie</w:t>
      </w:r>
      <w:proofErr w:type="spellEnd"/>
      <w:r w:rsidR="00C4059C">
        <w:rPr>
          <w:rFonts w:ascii="Trebuchet MS" w:eastAsia="Calibri" w:hAnsi="Trebuchet MS" w:cs="Times New Roman"/>
        </w:rPr>
        <w:t xml:space="preserve"> </w:t>
      </w:r>
      <w:r w:rsidRPr="003836FC">
        <w:rPr>
          <w:rFonts w:ascii="Trebuchet MS" w:eastAsia="Calibri" w:hAnsi="Trebuchet MS" w:cs="Times New Roman"/>
        </w:rPr>
        <w:t xml:space="preserve">care </w:t>
      </w:r>
      <w:proofErr w:type="spellStart"/>
      <w:r w:rsidRPr="003836FC">
        <w:rPr>
          <w:rFonts w:ascii="Trebuchet MS" w:eastAsia="Calibri" w:hAnsi="Trebuchet MS" w:cs="Times New Roman"/>
        </w:rPr>
        <w:t>desfasoara</w:t>
      </w:r>
      <w:proofErr w:type="spellEnd"/>
      <w:r w:rsidRPr="003836FC">
        <w:rPr>
          <w:rFonts w:ascii="Trebuchet MS" w:eastAsia="Calibri" w:hAnsi="Trebuchet MS" w:cs="Times New Roman"/>
        </w:rPr>
        <w:t xml:space="preserve"> </w:t>
      </w:r>
      <w:proofErr w:type="spellStart"/>
      <w:r w:rsidRPr="003836FC">
        <w:rPr>
          <w:rFonts w:ascii="Trebuchet MS" w:eastAsia="Calibri" w:hAnsi="Trebuchet MS" w:cs="Times New Roman"/>
        </w:rPr>
        <w:t>activitati</w:t>
      </w:r>
      <w:proofErr w:type="spellEnd"/>
      <w:r w:rsidRPr="003836FC">
        <w:rPr>
          <w:rFonts w:ascii="Trebuchet MS" w:eastAsia="Calibri" w:hAnsi="Trebuchet MS" w:cs="Times New Roman"/>
        </w:rPr>
        <w:t xml:space="preserve"> de </w:t>
      </w:r>
      <w:proofErr w:type="spellStart"/>
      <w:r w:rsidRPr="003836FC">
        <w:rPr>
          <w:rFonts w:ascii="Trebuchet MS" w:eastAsia="Calibri" w:hAnsi="Trebuchet MS" w:cs="Times New Roman"/>
        </w:rPr>
        <w:t>protectie</w:t>
      </w:r>
      <w:proofErr w:type="spellEnd"/>
      <w:r w:rsidRPr="003836FC">
        <w:rPr>
          <w:rFonts w:ascii="Trebuchet MS" w:eastAsia="Calibri" w:hAnsi="Trebuchet MS" w:cs="Times New Roman"/>
        </w:rPr>
        <w:t xml:space="preserve"> a mediului, o </w:t>
      </w:r>
      <w:proofErr w:type="spellStart"/>
      <w:r w:rsidRPr="003836FC">
        <w:rPr>
          <w:rFonts w:ascii="Trebuchet MS" w:eastAsia="Calibri" w:hAnsi="Trebuchet MS" w:cs="Times New Roman"/>
        </w:rPr>
        <w:t>asociatie</w:t>
      </w:r>
      <w:proofErr w:type="spellEnd"/>
      <w:r w:rsidRPr="003836FC">
        <w:rPr>
          <w:rFonts w:ascii="Trebuchet MS" w:eastAsia="Calibri" w:hAnsi="Trebuchet MS" w:cs="Times New Roman"/>
        </w:rPr>
        <w:t xml:space="preserve"> care </w:t>
      </w:r>
      <w:proofErr w:type="spellStart"/>
      <w:r w:rsidRPr="003836FC">
        <w:rPr>
          <w:rFonts w:ascii="Trebuchet MS" w:eastAsia="Calibri" w:hAnsi="Trebuchet MS" w:cs="Times New Roman"/>
        </w:rPr>
        <w:t>desfasoara</w:t>
      </w:r>
      <w:proofErr w:type="spellEnd"/>
      <w:r w:rsidRPr="003836FC">
        <w:rPr>
          <w:rFonts w:ascii="Trebuchet MS" w:eastAsia="Calibri" w:hAnsi="Trebuchet MS" w:cs="Times New Roman"/>
        </w:rPr>
        <w:t xml:space="preserve"> </w:t>
      </w:r>
      <w:proofErr w:type="spellStart"/>
      <w:r w:rsidRPr="003836FC">
        <w:rPr>
          <w:rFonts w:ascii="Trebuchet MS" w:eastAsia="Calibri" w:hAnsi="Trebuchet MS" w:cs="Times New Roman"/>
        </w:rPr>
        <w:t>actiuni</w:t>
      </w:r>
      <w:proofErr w:type="spellEnd"/>
      <w:r w:rsidRPr="003836FC">
        <w:rPr>
          <w:rFonts w:ascii="Trebuchet MS" w:eastAsia="Calibri" w:hAnsi="Trebuchet MS" w:cs="Times New Roman"/>
        </w:rPr>
        <w:t xml:space="preserve"> adresate in special tinerilor si de stimulare a </w:t>
      </w:r>
      <w:proofErr w:type="spellStart"/>
      <w:r w:rsidRPr="003836FC">
        <w:rPr>
          <w:rFonts w:ascii="Trebuchet MS" w:eastAsia="Calibri" w:hAnsi="Trebuchet MS" w:cs="Times New Roman"/>
        </w:rPr>
        <w:t>participarii</w:t>
      </w:r>
      <w:proofErr w:type="spellEnd"/>
      <w:r w:rsidRPr="003836FC">
        <w:rPr>
          <w:rFonts w:ascii="Trebuchet MS" w:eastAsia="Calibri" w:hAnsi="Trebuchet MS" w:cs="Times New Roman"/>
        </w:rPr>
        <w:t xml:space="preserve"> tinerilor la programe si </w:t>
      </w:r>
      <w:proofErr w:type="spellStart"/>
      <w:r w:rsidRPr="003836FC">
        <w:rPr>
          <w:rFonts w:ascii="Trebuchet MS" w:eastAsia="Calibri" w:hAnsi="Trebuchet MS" w:cs="Times New Roman"/>
        </w:rPr>
        <w:t>activitati</w:t>
      </w:r>
      <w:proofErr w:type="spellEnd"/>
      <w:r w:rsidRPr="003836FC">
        <w:rPr>
          <w:rFonts w:ascii="Trebuchet MS" w:eastAsia="Calibri" w:hAnsi="Trebuchet MS" w:cs="Times New Roman"/>
        </w:rPr>
        <w:t xml:space="preserve"> educative in domeniul cultural, </w:t>
      </w:r>
      <w:proofErr w:type="spellStart"/>
      <w:r w:rsidRPr="003836FC">
        <w:rPr>
          <w:rFonts w:ascii="Trebuchet MS" w:eastAsia="Calibri" w:hAnsi="Trebuchet MS" w:cs="Times New Roman"/>
        </w:rPr>
        <w:t>protectiei</w:t>
      </w:r>
      <w:proofErr w:type="spellEnd"/>
      <w:r w:rsidRPr="003836FC">
        <w:rPr>
          <w:rFonts w:ascii="Trebuchet MS" w:eastAsia="Calibri" w:hAnsi="Trebuchet MS" w:cs="Times New Roman"/>
        </w:rPr>
        <w:t xml:space="preserve"> mediului, ecologiei ,</w:t>
      </w:r>
      <w:r w:rsidRPr="003836FC">
        <w:rPr>
          <w:rFonts w:ascii="Calibri" w:eastAsia="Calibri" w:hAnsi="Calibri" w:cs="Times New Roman"/>
          <w:lang w:val="en-US"/>
        </w:rPr>
        <w:t xml:space="preserve"> </w:t>
      </w:r>
      <w:r w:rsidRPr="003836FC">
        <w:rPr>
          <w:rFonts w:ascii="Trebuchet MS" w:eastAsia="Calibri" w:hAnsi="Trebuchet MS" w:cs="Times New Roman"/>
        </w:rPr>
        <w:t>o</w:t>
      </w:r>
      <w:r>
        <w:rPr>
          <w:rFonts w:ascii="Trebuchet MS" w:eastAsia="Calibri" w:hAnsi="Trebuchet MS" w:cs="Times New Roman"/>
        </w:rPr>
        <w:t xml:space="preserve"> </w:t>
      </w:r>
      <w:proofErr w:type="spellStart"/>
      <w:r>
        <w:rPr>
          <w:rFonts w:ascii="Trebuchet MS" w:eastAsia="Calibri" w:hAnsi="Trebuchet MS" w:cs="Times New Roman"/>
        </w:rPr>
        <w:t>organizaţie</w:t>
      </w:r>
      <w:proofErr w:type="spellEnd"/>
      <w:r>
        <w:rPr>
          <w:rFonts w:ascii="Trebuchet MS" w:eastAsia="Calibri" w:hAnsi="Trebuchet MS" w:cs="Times New Roman"/>
        </w:rPr>
        <w:t xml:space="preserve"> a </w:t>
      </w:r>
      <w:proofErr w:type="spellStart"/>
      <w:r>
        <w:rPr>
          <w:rFonts w:ascii="Trebuchet MS" w:eastAsia="Calibri" w:hAnsi="Trebuchet MS" w:cs="Times New Roman"/>
        </w:rPr>
        <w:t>minorităţii</w:t>
      </w:r>
      <w:proofErr w:type="spellEnd"/>
      <w:r>
        <w:rPr>
          <w:rFonts w:ascii="Trebuchet MS" w:eastAsia="Calibri" w:hAnsi="Trebuchet MS" w:cs="Times New Roman"/>
        </w:rPr>
        <w:t xml:space="preserve"> </w:t>
      </w:r>
      <w:r w:rsidRPr="003836FC">
        <w:rPr>
          <w:rFonts w:ascii="Trebuchet MS" w:eastAsia="Calibri" w:hAnsi="Trebuchet MS" w:cs="Times New Roman"/>
        </w:rPr>
        <w:t xml:space="preserve">rome, o </w:t>
      </w:r>
      <w:proofErr w:type="spellStart"/>
      <w:r w:rsidRPr="003836FC">
        <w:rPr>
          <w:rFonts w:ascii="Trebuchet MS" w:eastAsia="Calibri" w:hAnsi="Trebuchet MS" w:cs="Times New Roman"/>
        </w:rPr>
        <w:t>organizatie</w:t>
      </w:r>
      <w:proofErr w:type="spellEnd"/>
      <w:r w:rsidRPr="003836FC">
        <w:rPr>
          <w:rFonts w:ascii="Trebuchet MS" w:eastAsia="Calibri" w:hAnsi="Trebuchet MS" w:cs="Times New Roman"/>
        </w:rPr>
        <w:t xml:space="preserve"> implicata in rezolvarea problemelor sociale ale persoanelor cu </w:t>
      </w:r>
      <w:proofErr w:type="spellStart"/>
      <w:r w:rsidRPr="003836FC">
        <w:rPr>
          <w:rFonts w:ascii="Trebuchet MS" w:eastAsia="Calibri" w:hAnsi="Trebuchet MS" w:cs="Times New Roman"/>
        </w:rPr>
        <w:t>dizabilitati</w:t>
      </w:r>
      <w:proofErr w:type="spellEnd"/>
      <w:r w:rsidRPr="003836FC">
        <w:rPr>
          <w:rFonts w:ascii="Trebuchet MS" w:eastAsia="Calibri" w:hAnsi="Trebuchet MS" w:cs="Times New Roman"/>
        </w:rPr>
        <w:t xml:space="preserve">, 2 </w:t>
      </w:r>
      <w:proofErr w:type="spellStart"/>
      <w:r w:rsidRPr="003836FC">
        <w:rPr>
          <w:rFonts w:ascii="Trebuchet MS" w:eastAsia="Calibri" w:hAnsi="Trebuchet MS" w:cs="Times New Roman"/>
        </w:rPr>
        <w:t>asociatii</w:t>
      </w:r>
      <w:proofErr w:type="spellEnd"/>
      <w:r w:rsidRPr="003836FC">
        <w:rPr>
          <w:rFonts w:ascii="Trebuchet MS" w:eastAsia="Calibri" w:hAnsi="Trebuchet MS" w:cs="Times New Roman"/>
        </w:rPr>
        <w:t xml:space="preserve"> ale </w:t>
      </w:r>
      <w:proofErr w:type="spellStart"/>
      <w:r w:rsidRPr="003836FC">
        <w:rPr>
          <w:rFonts w:ascii="Trebuchet MS" w:eastAsia="Calibri" w:hAnsi="Trebuchet MS" w:cs="Times New Roman"/>
        </w:rPr>
        <w:t>crescatorilor</w:t>
      </w:r>
      <w:proofErr w:type="spellEnd"/>
      <w:r w:rsidRPr="003836FC">
        <w:rPr>
          <w:rFonts w:ascii="Trebuchet MS" w:eastAsia="Calibri" w:hAnsi="Trebuchet MS" w:cs="Times New Roman"/>
        </w:rPr>
        <w:t xml:space="preserve"> de animale, o </w:t>
      </w:r>
      <w:proofErr w:type="spellStart"/>
      <w:r w:rsidRPr="003836FC">
        <w:rPr>
          <w:rFonts w:ascii="Trebuchet MS" w:eastAsia="Calibri" w:hAnsi="Trebuchet MS" w:cs="Times New Roman"/>
        </w:rPr>
        <w:t>asociatie</w:t>
      </w:r>
      <w:proofErr w:type="spellEnd"/>
      <w:r w:rsidRPr="003836FC">
        <w:rPr>
          <w:rFonts w:ascii="Trebuchet MS" w:eastAsia="Calibri" w:hAnsi="Trebuchet MS" w:cs="Times New Roman"/>
        </w:rPr>
        <w:t xml:space="preserve"> de dezvoltare intercomunitara, o </w:t>
      </w:r>
      <w:proofErr w:type="spellStart"/>
      <w:r w:rsidRPr="003836FC">
        <w:rPr>
          <w:rFonts w:ascii="Trebuchet MS" w:eastAsia="Calibri" w:hAnsi="Trebuchet MS" w:cs="Times New Roman"/>
        </w:rPr>
        <w:t>asociatie</w:t>
      </w:r>
      <w:proofErr w:type="spellEnd"/>
      <w:r>
        <w:rPr>
          <w:rFonts w:ascii="Trebuchet MS" w:eastAsia="Calibri" w:hAnsi="Trebuchet MS" w:cs="Times New Roman"/>
        </w:rPr>
        <w:t xml:space="preserve"> cu profil social</w:t>
      </w:r>
      <w:r w:rsidRPr="003836FC">
        <w:rPr>
          <w:rFonts w:ascii="Trebuchet MS" w:eastAsia="Calibri" w:hAnsi="Trebuchet MS" w:cs="Times New Roman"/>
        </w:rPr>
        <w:t xml:space="preserve"> care </w:t>
      </w:r>
      <w:proofErr w:type="spellStart"/>
      <w:r w:rsidRPr="003836FC">
        <w:rPr>
          <w:rFonts w:ascii="Trebuchet MS" w:eastAsia="Calibri" w:hAnsi="Trebuchet MS" w:cs="Times New Roman"/>
        </w:rPr>
        <w:t>ofera</w:t>
      </w:r>
      <w:proofErr w:type="spellEnd"/>
      <w:r w:rsidRPr="003836FC">
        <w:rPr>
          <w:rFonts w:ascii="Trebuchet MS" w:eastAsia="Calibri" w:hAnsi="Trebuchet MS" w:cs="Times New Roman"/>
        </w:rPr>
        <w:t xml:space="preserve"> servicii de mediere, informare si consiliere profesionala si o </w:t>
      </w:r>
      <w:proofErr w:type="spellStart"/>
      <w:r w:rsidRPr="003836FC">
        <w:rPr>
          <w:rFonts w:ascii="Trebuchet MS" w:eastAsia="Calibri" w:hAnsi="Trebuchet MS" w:cs="Times New Roman"/>
        </w:rPr>
        <w:t>asociatie</w:t>
      </w:r>
      <w:proofErr w:type="spellEnd"/>
      <w:r w:rsidRPr="003836FC">
        <w:rPr>
          <w:rFonts w:ascii="Trebuchet MS" w:eastAsia="Calibri" w:hAnsi="Trebuchet MS" w:cs="Times New Roman"/>
        </w:rPr>
        <w:t xml:space="preserve"> de promovare a patrimoniului</w:t>
      </w:r>
      <w:r w:rsidR="00DB0866">
        <w:rPr>
          <w:rFonts w:ascii="Trebuchet MS" w:eastAsia="Calibri" w:hAnsi="Trebuchet MS" w:cs="Times New Roman"/>
        </w:rPr>
        <w:t>)</w:t>
      </w:r>
      <w:r w:rsidRPr="003836FC">
        <w:rPr>
          <w:rFonts w:ascii="Trebuchet MS" w:eastAsia="Calibri" w:hAnsi="Trebuchet MS" w:cs="Times New Roman"/>
        </w:rPr>
        <w:t>.</w:t>
      </w:r>
    </w:p>
    <w:p w14:paraId="080449AD" w14:textId="77777777" w:rsidR="003836FC" w:rsidRPr="003836FC" w:rsidRDefault="003836FC" w:rsidP="003836FC">
      <w:pPr>
        <w:spacing w:after="0" w:line="240" w:lineRule="auto"/>
        <w:jc w:val="both"/>
        <w:rPr>
          <w:rFonts w:ascii="Trebuchet MS" w:eastAsia="Calibri" w:hAnsi="Trebuchet MS" w:cs="Arial"/>
          <w:b/>
          <w:color w:val="000000"/>
        </w:rPr>
      </w:pPr>
      <w:r w:rsidRPr="003836FC">
        <w:rPr>
          <w:rFonts w:ascii="Trebuchet MS" w:eastAsia="Calibri" w:hAnsi="Trebuchet MS" w:cs="Arial"/>
          <w:b/>
          <w:color w:val="000000"/>
        </w:rPr>
        <w:t>Structura parteneriatului respectă condițiile de eligibilitate:</w:t>
      </w:r>
    </w:p>
    <w:p w14:paraId="080449AE" w14:textId="77777777" w:rsidR="003836FC" w:rsidRPr="003836FC" w:rsidRDefault="003836FC" w:rsidP="003836FC">
      <w:pPr>
        <w:numPr>
          <w:ilvl w:val="0"/>
          <w:numId w:val="15"/>
        </w:numPr>
        <w:spacing w:after="0" w:line="240" w:lineRule="auto"/>
        <w:rPr>
          <w:rFonts w:ascii="Trebuchet MS" w:eastAsia="Times New Roman" w:hAnsi="Trebuchet MS" w:cs="Times New Roman"/>
          <w:color w:val="000000"/>
        </w:rPr>
      </w:pPr>
      <w:r w:rsidRPr="003836FC">
        <w:rPr>
          <w:rFonts w:ascii="Trebuchet MS" w:eastAsia="Times New Roman" w:hAnsi="Trebuchet MS" w:cs="Times New Roman"/>
          <w:color w:val="000000"/>
        </w:rPr>
        <w:t xml:space="preserve">Total parteneri: </w:t>
      </w:r>
      <w:r w:rsidR="006138A1">
        <w:rPr>
          <w:rFonts w:ascii="Trebuchet MS" w:eastAsia="Times New Roman" w:hAnsi="Trebuchet MS" w:cs="Times New Roman"/>
          <w:color w:val="000000"/>
        </w:rPr>
        <w:t>40</w:t>
      </w:r>
      <w:r w:rsidR="006138A1" w:rsidRPr="003836FC">
        <w:rPr>
          <w:rFonts w:ascii="Trebuchet MS" w:eastAsia="Times New Roman" w:hAnsi="Trebuchet MS" w:cs="Times New Roman"/>
          <w:color w:val="000000"/>
        </w:rPr>
        <w:t xml:space="preserve"> </w:t>
      </w:r>
      <w:r w:rsidRPr="003836FC">
        <w:rPr>
          <w:rFonts w:ascii="Trebuchet MS" w:eastAsia="Times New Roman" w:hAnsi="Trebuchet MS" w:cs="Times New Roman"/>
          <w:color w:val="000000"/>
        </w:rPr>
        <w:t>parteneri</w:t>
      </w:r>
    </w:p>
    <w:p w14:paraId="080449AF" w14:textId="77777777" w:rsidR="003836FC" w:rsidRPr="003836FC" w:rsidRDefault="003836FC" w:rsidP="003836FC">
      <w:pPr>
        <w:numPr>
          <w:ilvl w:val="0"/>
          <w:numId w:val="15"/>
        </w:numPr>
        <w:spacing w:after="0" w:line="240" w:lineRule="auto"/>
        <w:rPr>
          <w:rFonts w:ascii="Trebuchet MS" w:eastAsia="Times New Roman" w:hAnsi="Trebuchet MS" w:cs="Times New Roman"/>
          <w:color w:val="000000"/>
        </w:rPr>
      </w:pPr>
      <w:r w:rsidRPr="003836FC">
        <w:rPr>
          <w:rFonts w:ascii="Trebuchet MS" w:eastAsia="Times New Roman" w:hAnsi="Trebuchet MS" w:cs="Times New Roman"/>
          <w:color w:val="000000"/>
        </w:rPr>
        <w:t xml:space="preserve">Parteneri publici: 10 Consilii Locale – </w:t>
      </w:r>
      <w:r w:rsidR="006138A1">
        <w:rPr>
          <w:rFonts w:ascii="Trebuchet MS" w:eastAsia="Times New Roman" w:hAnsi="Trebuchet MS" w:cs="Times New Roman"/>
          <w:color w:val="000000"/>
        </w:rPr>
        <w:t>25</w:t>
      </w:r>
      <w:r w:rsidRPr="003836FC">
        <w:rPr>
          <w:rFonts w:ascii="Trebuchet MS" w:eastAsia="Times New Roman" w:hAnsi="Trebuchet MS" w:cs="Times New Roman"/>
          <w:color w:val="000000"/>
        </w:rPr>
        <w:t>%</w:t>
      </w:r>
    </w:p>
    <w:p w14:paraId="080449B0" w14:textId="77777777" w:rsidR="003836FC" w:rsidRPr="003836FC" w:rsidRDefault="003836FC" w:rsidP="003836FC">
      <w:pPr>
        <w:numPr>
          <w:ilvl w:val="0"/>
          <w:numId w:val="15"/>
        </w:numPr>
        <w:spacing w:after="0" w:line="240" w:lineRule="auto"/>
        <w:rPr>
          <w:rFonts w:ascii="Trebuchet MS" w:eastAsia="Times New Roman" w:hAnsi="Trebuchet MS" w:cs="Times New Roman"/>
          <w:color w:val="000000"/>
        </w:rPr>
      </w:pPr>
      <w:r w:rsidRPr="003836FC">
        <w:rPr>
          <w:rFonts w:ascii="Trebuchet MS" w:eastAsia="Times New Roman" w:hAnsi="Trebuchet MS" w:cs="Times New Roman"/>
          <w:color w:val="000000"/>
        </w:rPr>
        <w:t xml:space="preserve">Reprezentanți ai societății civile/ONG: 15 ONG – </w:t>
      </w:r>
      <w:r w:rsidR="006138A1">
        <w:rPr>
          <w:rFonts w:ascii="Trebuchet MS" w:eastAsia="Times New Roman" w:hAnsi="Trebuchet MS" w:cs="Times New Roman"/>
          <w:color w:val="000000"/>
        </w:rPr>
        <w:t>37,5</w:t>
      </w:r>
      <w:r w:rsidRPr="003836FC">
        <w:rPr>
          <w:rFonts w:ascii="Trebuchet MS" w:eastAsia="Times New Roman" w:hAnsi="Trebuchet MS" w:cs="Times New Roman"/>
          <w:color w:val="000000"/>
        </w:rPr>
        <w:t>%</w:t>
      </w:r>
    </w:p>
    <w:p w14:paraId="080449B1" w14:textId="77777777" w:rsidR="003836FC" w:rsidRPr="003836FC" w:rsidRDefault="003836FC" w:rsidP="003836FC">
      <w:pPr>
        <w:numPr>
          <w:ilvl w:val="0"/>
          <w:numId w:val="15"/>
        </w:numPr>
        <w:spacing w:after="0" w:line="240" w:lineRule="auto"/>
        <w:rPr>
          <w:rFonts w:ascii="Trebuchet MS" w:eastAsia="Times New Roman" w:hAnsi="Trebuchet MS" w:cs="Times New Roman"/>
          <w:color w:val="000000"/>
        </w:rPr>
      </w:pPr>
      <w:r w:rsidRPr="003836FC">
        <w:rPr>
          <w:rFonts w:ascii="Trebuchet MS" w:eastAsia="Times New Roman" w:hAnsi="Trebuchet MS" w:cs="Times New Roman"/>
          <w:color w:val="000000"/>
        </w:rPr>
        <w:t xml:space="preserve">Parteneri privați: 5 (SRL, SRL-D) + 1 (CA ) + </w:t>
      </w:r>
      <w:r w:rsidR="006138A1">
        <w:rPr>
          <w:rFonts w:ascii="Trebuchet MS" w:eastAsia="Times New Roman" w:hAnsi="Trebuchet MS" w:cs="Times New Roman"/>
          <w:color w:val="000000"/>
        </w:rPr>
        <w:t>9</w:t>
      </w:r>
      <w:r w:rsidR="006138A1" w:rsidRPr="003836FC">
        <w:rPr>
          <w:rFonts w:ascii="Trebuchet MS" w:eastAsia="Times New Roman" w:hAnsi="Trebuchet MS" w:cs="Times New Roman"/>
          <w:color w:val="000000"/>
        </w:rPr>
        <w:t xml:space="preserve"> </w:t>
      </w:r>
      <w:r w:rsidRPr="003836FC">
        <w:rPr>
          <w:rFonts w:ascii="Trebuchet MS" w:eastAsia="Times New Roman" w:hAnsi="Trebuchet MS" w:cs="Times New Roman"/>
          <w:color w:val="000000"/>
        </w:rPr>
        <w:t xml:space="preserve">(SC)= </w:t>
      </w:r>
      <w:r w:rsidR="006138A1" w:rsidRPr="003836FC">
        <w:rPr>
          <w:rFonts w:ascii="Trebuchet MS" w:eastAsia="Times New Roman" w:hAnsi="Trebuchet MS" w:cs="Times New Roman"/>
          <w:color w:val="000000"/>
        </w:rPr>
        <w:t>1</w:t>
      </w:r>
      <w:r w:rsidR="006138A1">
        <w:rPr>
          <w:rFonts w:ascii="Trebuchet MS" w:eastAsia="Times New Roman" w:hAnsi="Trebuchet MS" w:cs="Times New Roman"/>
          <w:color w:val="000000"/>
        </w:rPr>
        <w:t>5</w:t>
      </w:r>
      <w:r w:rsidR="006138A1" w:rsidRPr="003836FC">
        <w:rPr>
          <w:rFonts w:ascii="Trebuchet MS" w:eastAsia="Times New Roman" w:hAnsi="Trebuchet MS" w:cs="Times New Roman"/>
          <w:color w:val="000000"/>
        </w:rPr>
        <w:t xml:space="preserve"> </w:t>
      </w:r>
      <w:r w:rsidRPr="003836FC">
        <w:rPr>
          <w:rFonts w:ascii="Trebuchet MS" w:eastAsia="Times New Roman" w:hAnsi="Trebuchet MS" w:cs="Times New Roman"/>
          <w:color w:val="000000"/>
        </w:rPr>
        <w:t xml:space="preserve">parteneri privați – </w:t>
      </w:r>
      <w:r w:rsidR="004B3C73">
        <w:rPr>
          <w:rFonts w:ascii="Trebuchet MS" w:eastAsia="Times New Roman" w:hAnsi="Trebuchet MS" w:cs="Times New Roman"/>
          <w:color w:val="000000"/>
        </w:rPr>
        <w:t>37,5</w:t>
      </w:r>
      <w:r w:rsidRPr="003836FC">
        <w:rPr>
          <w:rFonts w:ascii="Trebuchet MS" w:eastAsia="Times New Roman" w:hAnsi="Trebuchet MS" w:cs="Times New Roman"/>
          <w:color w:val="000000"/>
        </w:rPr>
        <w:t>%</w:t>
      </w:r>
    </w:p>
    <w:p w14:paraId="080449B2" w14:textId="77777777" w:rsidR="003836FC" w:rsidRPr="003836FC" w:rsidRDefault="003836FC" w:rsidP="003836FC">
      <w:pPr>
        <w:numPr>
          <w:ilvl w:val="0"/>
          <w:numId w:val="15"/>
        </w:numPr>
        <w:spacing w:after="0" w:line="240" w:lineRule="auto"/>
        <w:rPr>
          <w:rFonts w:ascii="Trebuchet MS" w:eastAsia="Times New Roman" w:hAnsi="Trebuchet MS" w:cs="Times New Roman"/>
        </w:rPr>
      </w:pPr>
      <w:r w:rsidRPr="003836FC">
        <w:rPr>
          <w:rFonts w:ascii="Trebuchet MS" w:eastAsia="Times New Roman" w:hAnsi="Trebuchet MS" w:cs="Times New Roman"/>
        </w:rPr>
        <w:t xml:space="preserve">Parteneri </w:t>
      </w:r>
      <w:proofErr w:type="spellStart"/>
      <w:r w:rsidRPr="003836FC">
        <w:rPr>
          <w:rFonts w:ascii="Trebuchet MS" w:eastAsia="Times New Roman" w:hAnsi="Trebuchet MS" w:cs="Times New Roman"/>
        </w:rPr>
        <w:t>privati</w:t>
      </w:r>
      <w:proofErr w:type="spellEnd"/>
      <w:r w:rsidRPr="003836FC">
        <w:rPr>
          <w:rFonts w:ascii="Trebuchet MS" w:eastAsia="Times New Roman" w:hAnsi="Trebuchet MS" w:cs="Times New Roman"/>
        </w:rPr>
        <w:t xml:space="preserve"> + </w:t>
      </w:r>
      <w:proofErr w:type="spellStart"/>
      <w:r w:rsidRPr="003836FC">
        <w:rPr>
          <w:rFonts w:ascii="Trebuchet MS" w:eastAsia="Times New Roman" w:hAnsi="Trebuchet MS" w:cs="Times New Roman"/>
        </w:rPr>
        <w:t>reprezentanti</w:t>
      </w:r>
      <w:proofErr w:type="spellEnd"/>
      <w:r w:rsidRPr="003836FC">
        <w:rPr>
          <w:rFonts w:ascii="Trebuchet MS" w:eastAsia="Times New Roman" w:hAnsi="Trebuchet MS" w:cs="Times New Roman"/>
        </w:rPr>
        <w:t xml:space="preserve"> ai </w:t>
      </w:r>
      <w:proofErr w:type="spellStart"/>
      <w:r w:rsidRPr="003836FC">
        <w:rPr>
          <w:rFonts w:ascii="Trebuchet MS" w:eastAsia="Times New Roman" w:hAnsi="Trebuchet MS" w:cs="Times New Roman"/>
        </w:rPr>
        <w:t>societatii</w:t>
      </w:r>
      <w:proofErr w:type="spellEnd"/>
      <w:r w:rsidRPr="003836FC">
        <w:rPr>
          <w:rFonts w:ascii="Trebuchet MS" w:eastAsia="Times New Roman" w:hAnsi="Trebuchet MS" w:cs="Times New Roman"/>
        </w:rPr>
        <w:t xml:space="preserve"> civile = </w:t>
      </w:r>
      <w:r w:rsidR="004B3C73" w:rsidRPr="003836FC">
        <w:rPr>
          <w:rFonts w:ascii="Trebuchet MS" w:eastAsia="Times New Roman" w:hAnsi="Trebuchet MS" w:cs="Times New Roman"/>
        </w:rPr>
        <w:t>3</w:t>
      </w:r>
      <w:r w:rsidR="004B3C73">
        <w:rPr>
          <w:rFonts w:ascii="Trebuchet MS" w:eastAsia="Times New Roman" w:hAnsi="Trebuchet MS" w:cs="Times New Roman"/>
        </w:rPr>
        <w:t>0</w:t>
      </w:r>
      <w:r w:rsidR="004B3C73" w:rsidRPr="003836FC">
        <w:rPr>
          <w:rFonts w:ascii="Trebuchet MS" w:eastAsia="Times New Roman" w:hAnsi="Trebuchet MS" w:cs="Times New Roman"/>
        </w:rPr>
        <w:t xml:space="preserve"> </w:t>
      </w:r>
      <w:proofErr w:type="spellStart"/>
      <w:r w:rsidRPr="003836FC">
        <w:rPr>
          <w:rFonts w:ascii="Trebuchet MS" w:eastAsia="Times New Roman" w:hAnsi="Trebuchet MS" w:cs="Times New Roman"/>
        </w:rPr>
        <w:t>reprezentand</w:t>
      </w:r>
      <w:proofErr w:type="spellEnd"/>
      <w:r w:rsidRPr="003836FC">
        <w:rPr>
          <w:rFonts w:ascii="Trebuchet MS" w:eastAsia="Times New Roman" w:hAnsi="Trebuchet MS" w:cs="Times New Roman"/>
        </w:rPr>
        <w:t xml:space="preserve"> </w:t>
      </w:r>
      <w:r w:rsidR="004B3C73">
        <w:rPr>
          <w:rFonts w:ascii="Trebuchet MS" w:eastAsia="Times New Roman" w:hAnsi="Trebuchet MS" w:cs="Times New Roman"/>
          <w:b/>
        </w:rPr>
        <w:t>75</w:t>
      </w:r>
      <w:r w:rsidRPr="003836FC">
        <w:rPr>
          <w:rFonts w:ascii="Trebuchet MS" w:eastAsia="Times New Roman" w:hAnsi="Trebuchet MS" w:cs="Times New Roman"/>
          <w:b/>
        </w:rPr>
        <w:t>%</w:t>
      </w:r>
    </w:p>
    <w:p w14:paraId="080449B3" w14:textId="77777777" w:rsidR="004E2B32" w:rsidRPr="003836FC" w:rsidRDefault="004E2B32" w:rsidP="004E2B32">
      <w:pPr>
        <w:numPr>
          <w:ilvl w:val="0"/>
          <w:numId w:val="15"/>
        </w:numPr>
        <w:spacing w:after="0" w:line="240" w:lineRule="auto"/>
        <w:rPr>
          <w:rFonts w:ascii="Trebuchet MS" w:eastAsia="Times New Roman" w:hAnsi="Trebuchet MS" w:cs="Times New Roman"/>
        </w:rPr>
      </w:pPr>
      <w:r>
        <w:rPr>
          <w:rFonts w:ascii="Trebuchet MS" w:hAnsi="Trebuchet MS"/>
          <w:b/>
          <w:noProof/>
          <w:lang w:eastAsia="ro-RO"/>
        </w:rPr>
        <mc:AlternateContent>
          <mc:Choice Requires="wps">
            <w:drawing>
              <wp:anchor distT="0" distB="0" distL="114300" distR="114300" simplePos="0" relativeHeight="251669504" behindDoc="1" locked="0" layoutInCell="1" allowOverlap="1" wp14:anchorId="080450A0" wp14:editId="080450A1">
                <wp:simplePos x="0" y="0"/>
                <wp:positionH relativeFrom="column">
                  <wp:posOffset>-6350</wp:posOffset>
                </wp:positionH>
                <wp:positionV relativeFrom="paragraph">
                  <wp:posOffset>216535</wp:posOffset>
                </wp:positionV>
                <wp:extent cx="5793105" cy="579755"/>
                <wp:effectExtent l="57150" t="38100" r="74295" b="86995"/>
                <wp:wrapThrough wrapText="bothSides">
                  <wp:wrapPolygon edited="0">
                    <wp:start x="-213" y="-1419"/>
                    <wp:lineTo x="-142" y="24131"/>
                    <wp:lineTo x="21735" y="24131"/>
                    <wp:lineTo x="21806" y="-1419"/>
                    <wp:lineTo x="-213" y="-1419"/>
                  </wp:wrapPolygon>
                </wp:wrapThrough>
                <wp:docPr id="10" name="Rectangle 1"/>
                <wp:cNvGraphicFramePr/>
                <a:graphic xmlns:a="http://schemas.openxmlformats.org/drawingml/2006/main">
                  <a:graphicData uri="http://schemas.microsoft.com/office/word/2010/wordprocessingShape">
                    <wps:wsp>
                      <wps:cNvSpPr/>
                      <wps:spPr>
                        <a:xfrm>
                          <a:off x="0" y="0"/>
                          <a:ext cx="5793105" cy="57975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DB" w14:textId="77777777" w:rsidR="001172C2" w:rsidRPr="004E2B32" w:rsidRDefault="001172C2" w:rsidP="004E2B32">
                            <w:pPr>
                              <w:spacing w:after="0" w:line="240" w:lineRule="auto"/>
                              <w:jc w:val="both"/>
                              <w:rPr>
                                <w:rFonts w:ascii="Trebuchet MS" w:eastAsia="Times New Roman" w:hAnsi="Trebuchet MS" w:cs="Times New Roman"/>
                                <w:i/>
                                <w:color w:val="FF0000"/>
                              </w:rPr>
                            </w:pPr>
                            <w:r>
                              <w:rPr>
                                <w:rFonts w:ascii="Trebuchet MS" w:hAnsi="Trebuchet MS"/>
                              </w:rPr>
                              <w:t xml:space="preserve">Parteneriatul GAL Microregiunea Horezu indeplineste cerintele criteriului </w:t>
                            </w:r>
                            <w:r>
                              <w:rPr>
                                <w:rFonts w:ascii="Trebuchet MS" w:hAnsi="Trebuchet MS" w:cstheme="minorHAnsi"/>
                              </w:rPr>
                              <w:t>CS</w:t>
                            </w:r>
                            <w:r w:rsidRPr="004E2B32">
                              <w:rPr>
                                <w:rFonts w:ascii="Trebuchet MS" w:hAnsi="Trebuchet MS" w:cstheme="minorHAnsi"/>
                              </w:rPr>
                              <w:t xml:space="preserve">2.1. </w:t>
                            </w:r>
                            <w:r w:rsidRPr="004E2B32">
                              <w:rPr>
                                <w:rFonts w:ascii="Trebuchet MS" w:hAnsi="Trebuchet MS" w:cstheme="minorHAnsi"/>
                                <w:i/>
                              </w:rPr>
                              <w:t>Ponderea partenerilor privaţi şi ai reprezentanţilor societăţii civile depășește 65% în parteneriat</w:t>
                            </w:r>
                          </w:p>
                          <w:p w14:paraId="080450DC" w14:textId="77777777" w:rsidR="001172C2" w:rsidRDefault="001172C2" w:rsidP="004E2B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450A0" id="_x0000_s1031" style="position:absolute;left:0;text-align:left;margin-left:-.5pt;margin-top:17.05pt;width:456.15pt;height:45.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" fillcolor="#dafda7" strokecolor="#98b954">
                <v:fill color2="#f5ffe6" rotate="t" angle="180" colors="0 #dafda7;22938f #e4fdc2;1 #f5ffe6" focus="100%" type="gradient"/>
                <v:shadow on="t" color="black" opacity="24903f" origin=",.5" offset="0,.55556mm"/>
                <v:textbox>
                  <w:txbxContent>
                    <w:p w14:paraId="080450DB" w14:textId="77777777" w:rsidR="001172C2" w:rsidRPr="004E2B32" w:rsidRDefault="001172C2" w:rsidP="004E2B32">
                      <w:pPr>
                        <w:spacing w:after="0" w:line="240" w:lineRule="auto"/>
                        <w:jc w:val="both"/>
                        <w:rPr>
                          <w:rFonts w:ascii="Trebuchet MS" w:eastAsia="Times New Roman" w:hAnsi="Trebuchet MS" w:cs="Times New Roman"/>
                          <w:i/>
                          <w:color w:val="FF0000"/>
                        </w:rPr>
                      </w:pPr>
                      <w:r>
                        <w:rPr>
                          <w:rFonts w:ascii="Trebuchet MS" w:hAnsi="Trebuchet MS"/>
                        </w:rPr>
                        <w:t xml:space="preserve">Parteneriatul GAL Microregiunea Horezu </w:t>
                      </w:r>
                      <w:proofErr w:type="spellStart"/>
                      <w:r>
                        <w:rPr>
                          <w:rFonts w:ascii="Trebuchet MS" w:hAnsi="Trebuchet MS"/>
                        </w:rPr>
                        <w:t>indeplineste</w:t>
                      </w:r>
                      <w:proofErr w:type="spellEnd"/>
                      <w:r>
                        <w:rPr>
                          <w:rFonts w:ascii="Trebuchet MS" w:hAnsi="Trebuchet MS"/>
                        </w:rPr>
                        <w:t xml:space="preserve"> </w:t>
                      </w:r>
                      <w:proofErr w:type="spellStart"/>
                      <w:r>
                        <w:rPr>
                          <w:rFonts w:ascii="Trebuchet MS" w:hAnsi="Trebuchet MS"/>
                        </w:rPr>
                        <w:t>cerintele</w:t>
                      </w:r>
                      <w:proofErr w:type="spellEnd"/>
                      <w:r>
                        <w:rPr>
                          <w:rFonts w:ascii="Trebuchet MS" w:hAnsi="Trebuchet MS"/>
                        </w:rPr>
                        <w:t xml:space="preserve"> criteriului </w:t>
                      </w:r>
                      <w:r>
                        <w:rPr>
                          <w:rFonts w:ascii="Trebuchet MS" w:hAnsi="Trebuchet MS" w:cstheme="minorHAnsi"/>
                        </w:rPr>
                        <w:t>CS</w:t>
                      </w:r>
                      <w:r w:rsidRPr="004E2B32">
                        <w:rPr>
                          <w:rFonts w:ascii="Trebuchet MS" w:hAnsi="Trebuchet MS" w:cstheme="minorHAnsi"/>
                        </w:rPr>
                        <w:t xml:space="preserve">2.1. </w:t>
                      </w:r>
                      <w:r w:rsidRPr="004E2B32">
                        <w:rPr>
                          <w:rFonts w:ascii="Trebuchet MS" w:hAnsi="Trebuchet MS" w:cstheme="minorHAnsi"/>
                          <w:i/>
                        </w:rPr>
                        <w:t xml:space="preserve">Ponderea partenerilor </w:t>
                      </w:r>
                      <w:proofErr w:type="spellStart"/>
                      <w:r w:rsidRPr="004E2B32">
                        <w:rPr>
                          <w:rFonts w:ascii="Trebuchet MS" w:hAnsi="Trebuchet MS" w:cstheme="minorHAnsi"/>
                          <w:i/>
                        </w:rPr>
                        <w:t>privaţi</w:t>
                      </w:r>
                      <w:proofErr w:type="spellEnd"/>
                      <w:r w:rsidRPr="004E2B32">
                        <w:rPr>
                          <w:rFonts w:ascii="Trebuchet MS" w:hAnsi="Trebuchet MS" w:cstheme="minorHAnsi"/>
                          <w:i/>
                        </w:rPr>
                        <w:t xml:space="preserve"> </w:t>
                      </w:r>
                      <w:proofErr w:type="spellStart"/>
                      <w:r w:rsidRPr="004E2B32">
                        <w:rPr>
                          <w:rFonts w:ascii="Trebuchet MS" w:hAnsi="Trebuchet MS" w:cstheme="minorHAnsi"/>
                          <w:i/>
                        </w:rPr>
                        <w:t>şi</w:t>
                      </w:r>
                      <w:proofErr w:type="spellEnd"/>
                      <w:r w:rsidRPr="004E2B32">
                        <w:rPr>
                          <w:rFonts w:ascii="Trebuchet MS" w:hAnsi="Trebuchet MS" w:cstheme="minorHAnsi"/>
                          <w:i/>
                        </w:rPr>
                        <w:t xml:space="preserve"> ai </w:t>
                      </w:r>
                      <w:proofErr w:type="spellStart"/>
                      <w:r w:rsidRPr="004E2B32">
                        <w:rPr>
                          <w:rFonts w:ascii="Trebuchet MS" w:hAnsi="Trebuchet MS" w:cstheme="minorHAnsi"/>
                          <w:i/>
                        </w:rPr>
                        <w:t>reprezentanţilor</w:t>
                      </w:r>
                      <w:proofErr w:type="spellEnd"/>
                      <w:r w:rsidRPr="004E2B32">
                        <w:rPr>
                          <w:rFonts w:ascii="Trebuchet MS" w:hAnsi="Trebuchet MS" w:cstheme="minorHAnsi"/>
                          <w:i/>
                        </w:rPr>
                        <w:t xml:space="preserve"> </w:t>
                      </w:r>
                      <w:proofErr w:type="spellStart"/>
                      <w:r w:rsidRPr="004E2B32">
                        <w:rPr>
                          <w:rFonts w:ascii="Trebuchet MS" w:hAnsi="Trebuchet MS" w:cstheme="minorHAnsi"/>
                          <w:i/>
                        </w:rPr>
                        <w:t>societăţii</w:t>
                      </w:r>
                      <w:proofErr w:type="spellEnd"/>
                      <w:r w:rsidRPr="004E2B32">
                        <w:rPr>
                          <w:rFonts w:ascii="Trebuchet MS" w:hAnsi="Trebuchet MS" w:cstheme="minorHAnsi"/>
                          <w:i/>
                        </w:rPr>
                        <w:t xml:space="preserve"> civile depășește 65% în parteneriat</w:t>
                      </w:r>
                    </w:p>
                    <w:p w14:paraId="080450DC" w14:textId="77777777" w:rsidR="001172C2" w:rsidRDefault="001172C2" w:rsidP="004E2B32">
                      <w:pPr>
                        <w:jc w:val="center"/>
                      </w:pPr>
                    </w:p>
                  </w:txbxContent>
                </v:textbox>
                <w10:wrap type="through"/>
              </v:rect>
            </w:pict>
          </mc:Fallback>
        </mc:AlternateContent>
      </w:r>
      <w:r w:rsidR="003836FC" w:rsidRPr="003836FC">
        <w:rPr>
          <w:rFonts w:ascii="Trebuchet MS" w:eastAsia="Times New Roman" w:hAnsi="Trebuchet MS" w:cs="Times New Roman"/>
        </w:rPr>
        <w:t xml:space="preserve">Parteneri din mediul urban – 10 parteneri din mediul urban – </w:t>
      </w:r>
      <w:r w:rsidR="004B3C73">
        <w:rPr>
          <w:rFonts w:ascii="Trebuchet MS" w:eastAsia="Times New Roman" w:hAnsi="Trebuchet MS" w:cs="Times New Roman"/>
        </w:rPr>
        <w:t>25</w:t>
      </w:r>
      <w:r w:rsidR="003836FC" w:rsidRPr="003836FC">
        <w:rPr>
          <w:rFonts w:ascii="Trebuchet MS" w:eastAsia="Times New Roman" w:hAnsi="Trebuchet MS" w:cs="Times New Roman"/>
        </w:rPr>
        <w:t>%</w:t>
      </w:r>
    </w:p>
    <w:p w14:paraId="080449B4" w14:textId="77777777" w:rsidR="003836FC" w:rsidRPr="003836FC" w:rsidRDefault="008463C3" w:rsidP="003836FC">
      <w:pPr>
        <w:spacing w:after="0"/>
        <w:jc w:val="both"/>
        <w:rPr>
          <w:rFonts w:ascii="Trebuchet MS" w:eastAsia="Calibri" w:hAnsi="Trebuchet MS" w:cs="Times New Roman"/>
          <w:lang w:val="en-US"/>
        </w:rPr>
      </w:pPr>
      <w:proofErr w:type="spellStart"/>
      <w:r>
        <w:rPr>
          <w:rFonts w:ascii="Trebuchet MS" w:eastAsia="Calibri" w:hAnsi="Trebuchet MS" w:cs="Times New Roman"/>
          <w:lang w:val="en-US"/>
        </w:rPr>
        <w:t>Parteneriatul</w:t>
      </w:r>
      <w:proofErr w:type="spellEnd"/>
      <w:r w:rsidR="003836FC" w:rsidRPr="003836FC">
        <w:rPr>
          <w:rFonts w:ascii="Trebuchet MS" w:eastAsia="Calibri" w:hAnsi="Trebuchet MS" w:cs="Times New Roman"/>
          <w:lang w:val="en-US"/>
        </w:rPr>
        <w:t xml:space="preserve"> s-a </w:t>
      </w:r>
      <w:proofErr w:type="spellStart"/>
      <w:r w:rsidR="003836FC" w:rsidRPr="003836FC">
        <w:rPr>
          <w:rFonts w:ascii="Trebuchet MS" w:eastAsia="Calibri" w:hAnsi="Trebuchet MS" w:cs="Times New Roman"/>
          <w:lang w:val="en-US"/>
        </w:rPr>
        <w:t>constituit</w:t>
      </w:r>
      <w:proofErr w:type="spellEnd"/>
      <w:r w:rsidR="003836FC" w:rsidRPr="003836FC">
        <w:rPr>
          <w:rFonts w:ascii="Trebuchet MS" w:eastAsia="Calibri" w:hAnsi="Trebuchet MS" w:cs="Times New Roman"/>
          <w:lang w:val="en-US"/>
        </w:rPr>
        <w:t xml:space="preserve"> cu </w:t>
      </w:r>
      <w:proofErr w:type="spellStart"/>
      <w:r w:rsidR="003836FC" w:rsidRPr="003836FC">
        <w:rPr>
          <w:rFonts w:ascii="Trebuchet MS" w:eastAsia="Calibri" w:hAnsi="Trebuchet MS" w:cs="Times New Roman"/>
          <w:lang w:val="en-US"/>
        </w:rPr>
        <w:t>ocazia</w:t>
      </w:r>
      <w:proofErr w:type="spellEnd"/>
      <w:r w:rsidR="003836FC" w:rsidRPr="003836FC">
        <w:rPr>
          <w:rFonts w:ascii="Trebuchet MS" w:eastAsia="Calibri" w:hAnsi="Trebuchet MS" w:cs="Times New Roman"/>
          <w:lang w:val="en-US"/>
        </w:rPr>
        <w:t xml:space="preserve">  </w:t>
      </w:r>
      <w:proofErr w:type="spellStart"/>
      <w:r w:rsidR="003836FC" w:rsidRPr="003836FC">
        <w:rPr>
          <w:rFonts w:ascii="Trebuchet MS" w:eastAsia="Calibri" w:hAnsi="Trebuchet MS" w:cs="Times New Roman"/>
          <w:lang w:val="en-US"/>
        </w:rPr>
        <w:t>depunerii</w:t>
      </w:r>
      <w:proofErr w:type="spellEnd"/>
      <w:r w:rsidR="003836FC" w:rsidRPr="003836FC">
        <w:rPr>
          <w:rFonts w:ascii="Trebuchet MS" w:eastAsia="Calibri" w:hAnsi="Trebuchet MS" w:cs="Times New Roman"/>
          <w:lang w:val="en-US"/>
        </w:rPr>
        <w:t xml:space="preserve"> </w:t>
      </w:r>
      <w:proofErr w:type="spellStart"/>
      <w:r w:rsidR="003836FC" w:rsidRPr="003836FC">
        <w:rPr>
          <w:rFonts w:ascii="Trebuchet MS" w:eastAsia="Calibri" w:hAnsi="Trebuchet MS" w:cs="Times New Roman"/>
          <w:lang w:val="en-US"/>
        </w:rPr>
        <w:t>proiectului</w:t>
      </w:r>
      <w:proofErr w:type="spellEnd"/>
      <w:r w:rsidR="003836FC" w:rsidRPr="003836FC">
        <w:rPr>
          <w:rFonts w:ascii="Trebuchet MS" w:eastAsia="Calibri" w:hAnsi="Trebuchet MS" w:cs="Times New Roman"/>
          <w:lang w:val="en-US"/>
        </w:rPr>
        <w:t xml:space="preserve"> pe </w:t>
      </w:r>
      <w:proofErr w:type="spellStart"/>
      <w:r w:rsidR="003836FC" w:rsidRPr="003836FC">
        <w:rPr>
          <w:rFonts w:ascii="Trebuchet MS" w:eastAsia="Calibri" w:hAnsi="Trebuchet MS" w:cs="Times New Roman"/>
          <w:lang w:val="en-US"/>
        </w:rPr>
        <w:t>submasura</w:t>
      </w:r>
      <w:proofErr w:type="spellEnd"/>
      <w:r w:rsidR="003836FC" w:rsidRPr="003836FC">
        <w:rPr>
          <w:rFonts w:ascii="Trebuchet MS" w:eastAsia="Calibri" w:hAnsi="Trebuchet MS" w:cs="Times New Roman"/>
          <w:lang w:val="en-US"/>
        </w:rPr>
        <w:t xml:space="preserve"> 19.1 </w:t>
      </w:r>
      <w:proofErr w:type="spellStart"/>
      <w:r w:rsidR="003836FC" w:rsidRPr="003836FC">
        <w:rPr>
          <w:rFonts w:ascii="Trebuchet MS" w:eastAsia="Calibri" w:hAnsi="Trebuchet MS" w:cs="Times New Roman"/>
          <w:lang w:val="en-US"/>
        </w:rPr>
        <w:t>si</w:t>
      </w:r>
      <w:proofErr w:type="spellEnd"/>
      <w:r w:rsidR="003836FC" w:rsidRPr="003836FC">
        <w:rPr>
          <w:rFonts w:ascii="Trebuchet MS" w:eastAsia="Calibri" w:hAnsi="Trebuchet MS" w:cs="Times New Roman"/>
          <w:lang w:val="en-US"/>
        </w:rPr>
        <w:t xml:space="preserve"> are ca scop </w:t>
      </w:r>
      <w:proofErr w:type="spellStart"/>
      <w:r w:rsidR="004E2B32">
        <w:rPr>
          <w:rFonts w:ascii="Trebuchet MS" w:eastAsia="Calibri" w:hAnsi="Trebuchet MS" w:cs="Times New Roman"/>
          <w:lang w:val="en-US"/>
        </w:rPr>
        <w:t>elaborarea</w:t>
      </w:r>
      <w:proofErr w:type="spellEnd"/>
      <w:r w:rsidR="003836FC" w:rsidRPr="003836FC">
        <w:rPr>
          <w:rFonts w:ascii="Trebuchet MS" w:eastAsia="Calibri" w:hAnsi="Trebuchet MS" w:cs="Times New Roman"/>
          <w:lang w:val="en-US"/>
        </w:rPr>
        <w:t xml:space="preserve"> </w:t>
      </w:r>
      <w:proofErr w:type="spellStart"/>
      <w:r w:rsidR="003836FC" w:rsidRPr="003836FC">
        <w:rPr>
          <w:rFonts w:ascii="Trebuchet MS" w:eastAsia="Calibri" w:hAnsi="Trebuchet MS" w:cs="Times New Roman"/>
          <w:lang w:val="en-US"/>
        </w:rPr>
        <w:t>si</w:t>
      </w:r>
      <w:proofErr w:type="spellEnd"/>
      <w:r w:rsidR="003836FC" w:rsidRPr="003836FC">
        <w:rPr>
          <w:rFonts w:ascii="Trebuchet MS" w:eastAsia="Calibri" w:hAnsi="Trebuchet MS" w:cs="Times New Roman"/>
          <w:lang w:val="en-US"/>
        </w:rPr>
        <w:t xml:space="preserve"> </w:t>
      </w:r>
      <w:proofErr w:type="spellStart"/>
      <w:r w:rsidR="003836FC" w:rsidRPr="003836FC">
        <w:rPr>
          <w:rFonts w:ascii="Trebuchet MS" w:eastAsia="Calibri" w:hAnsi="Trebuchet MS" w:cs="Times New Roman"/>
          <w:lang w:val="en-US"/>
        </w:rPr>
        <w:t>implementarea</w:t>
      </w:r>
      <w:proofErr w:type="spellEnd"/>
      <w:r w:rsidR="003836FC" w:rsidRPr="003836FC">
        <w:rPr>
          <w:rFonts w:ascii="Trebuchet MS" w:eastAsia="Calibri" w:hAnsi="Trebuchet MS" w:cs="Times New Roman"/>
          <w:lang w:val="en-US"/>
        </w:rPr>
        <w:t xml:space="preserve"> SDL </w:t>
      </w:r>
      <w:proofErr w:type="spellStart"/>
      <w:r w:rsidR="003836FC" w:rsidRPr="003836FC">
        <w:rPr>
          <w:rFonts w:ascii="Trebuchet MS" w:eastAsia="Calibri" w:hAnsi="Trebuchet MS" w:cs="Times New Roman"/>
          <w:lang w:val="en-US"/>
        </w:rPr>
        <w:t>Microregiunea</w:t>
      </w:r>
      <w:proofErr w:type="spellEnd"/>
      <w:r w:rsidR="003836FC" w:rsidRPr="003836FC">
        <w:rPr>
          <w:rFonts w:ascii="Trebuchet MS" w:eastAsia="Calibri" w:hAnsi="Trebuchet MS" w:cs="Times New Roman"/>
          <w:lang w:val="en-US"/>
        </w:rPr>
        <w:t xml:space="preserve"> </w:t>
      </w:r>
      <w:proofErr w:type="spellStart"/>
      <w:r w:rsidR="003836FC" w:rsidRPr="003836FC">
        <w:rPr>
          <w:rFonts w:ascii="Trebuchet MS" w:eastAsia="Calibri" w:hAnsi="Trebuchet MS" w:cs="Times New Roman"/>
          <w:lang w:val="en-US"/>
        </w:rPr>
        <w:t>Horezu</w:t>
      </w:r>
      <w:proofErr w:type="spellEnd"/>
      <w:r w:rsidR="003836FC" w:rsidRPr="003836FC">
        <w:rPr>
          <w:rFonts w:ascii="Trebuchet MS" w:eastAsia="Calibri" w:hAnsi="Trebuchet MS" w:cs="Times New Roman"/>
          <w:lang w:val="en-US"/>
        </w:rPr>
        <w:t xml:space="preserve"> </w:t>
      </w:r>
      <w:proofErr w:type="spellStart"/>
      <w:r w:rsidR="003836FC" w:rsidRPr="003836FC">
        <w:rPr>
          <w:rFonts w:ascii="Trebuchet MS" w:eastAsia="Calibri" w:hAnsi="Trebuchet MS" w:cs="Times New Roman"/>
          <w:lang w:val="en-US"/>
        </w:rPr>
        <w:t>pentru</w:t>
      </w:r>
      <w:proofErr w:type="spellEnd"/>
      <w:r w:rsidR="003836FC" w:rsidRPr="003836FC">
        <w:rPr>
          <w:rFonts w:ascii="Trebuchet MS" w:eastAsia="Calibri" w:hAnsi="Trebuchet MS" w:cs="Times New Roman"/>
          <w:lang w:val="en-US"/>
        </w:rPr>
        <w:t xml:space="preserve"> </w:t>
      </w:r>
      <w:proofErr w:type="spellStart"/>
      <w:r w:rsidR="003836FC" w:rsidRPr="003836FC">
        <w:rPr>
          <w:rFonts w:ascii="Trebuchet MS" w:eastAsia="Calibri" w:hAnsi="Trebuchet MS" w:cs="Times New Roman"/>
          <w:lang w:val="en-US"/>
        </w:rPr>
        <w:t>perioada</w:t>
      </w:r>
      <w:proofErr w:type="spellEnd"/>
      <w:r w:rsidR="003836FC" w:rsidRPr="003836FC">
        <w:rPr>
          <w:rFonts w:ascii="Trebuchet MS" w:eastAsia="Calibri" w:hAnsi="Trebuchet MS" w:cs="Times New Roman"/>
          <w:lang w:val="en-US"/>
        </w:rPr>
        <w:t xml:space="preserve"> de </w:t>
      </w:r>
      <w:proofErr w:type="spellStart"/>
      <w:r w:rsidR="003836FC" w:rsidRPr="003836FC">
        <w:rPr>
          <w:rFonts w:ascii="Trebuchet MS" w:eastAsia="Calibri" w:hAnsi="Trebuchet MS" w:cs="Times New Roman"/>
          <w:lang w:val="en-US"/>
        </w:rPr>
        <w:t>programare</w:t>
      </w:r>
      <w:proofErr w:type="spellEnd"/>
      <w:r w:rsidR="003836FC" w:rsidRPr="003836FC">
        <w:rPr>
          <w:rFonts w:ascii="Trebuchet MS" w:eastAsia="Calibri" w:hAnsi="Trebuchet MS" w:cs="Times New Roman"/>
          <w:lang w:val="en-US"/>
        </w:rPr>
        <w:t xml:space="preserve"> 2014 – 2020. </w:t>
      </w:r>
      <w:proofErr w:type="spellStart"/>
      <w:r w:rsidR="003836FC" w:rsidRPr="003836FC">
        <w:rPr>
          <w:rFonts w:ascii="Trebuchet MS" w:eastAsia="Calibri" w:hAnsi="Trebuchet MS" w:cs="Times New Roman"/>
          <w:lang w:val="en-US"/>
        </w:rPr>
        <w:t>Inscrierea</w:t>
      </w:r>
      <w:proofErr w:type="spellEnd"/>
      <w:r w:rsidR="003836FC" w:rsidRPr="003836FC">
        <w:rPr>
          <w:rFonts w:ascii="Trebuchet MS" w:eastAsia="Calibri" w:hAnsi="Trebuchet MS" w:cs="Times New Roman"/>
          <w:lang w:val="en-US"/>
        </w:rPr>
        <w:t xml:space="preserve"> in </w:t>
      </w:r>
      <w:proofErr w:type="spellStart"/>
      <w:r w:rsidR="003836FC" w:rsidRPr="003836FC">
        <w:rPr>
          <w:rFonts w:ascii="Trebuchet MS" w:eastAsia="Calibri" w:hAnsi="Trebuchet MS" w:cs="Times New Roman"/>
          <w:lang w:val="en-US"/>
        </w:rPr>
        <w:t>parteneriat</w:t>
      </w:r>
      <w:proofErr w:type="spellEnd"/>
      <w:r w:rsidR="003836FC" w:rsidRPr="003836FC">
        <w:rPr>
          <w:rFonts w:ascii="Trebuchet MS" w:eastAsia="Calibri" w:hAnsi="Trebuchet MS" w:cs="Times New Roman"/>
          <w:lang w:val="en-US"/>
        </w:rPr>
        <w:t xml:space="preserve"> </w:t>
      </w:r>
      <w:proofErr w:type="gramStart"/>
      <w:r w:rsidR="003836FC" w:rsidRPr="003836FC">
        <w:rPr>
          <w:rFonts w:ascii="Trebuchet MS" w:eastAsia="Calibri" w:hAnsi="Trebuchet MS" w:cs="Times New Roman"/>
          <w:lang w:val="en-US"/>
        </w:rPr>
        <w:t>a</w:t>
      </w:r>
      <w:proofErr w:type="gramEnd"/>
      <w:r w:rsidR="003836FC" w:rsidRPr="003836FC">
        <w:rPr>
          <w:rFonts w:ascii="Trebuchet MS" w:eastAsia="Calibri" w:hAnsi="Trebuchet MS" w:cs="Times New Roman"/>
          <w:lang w:val="en-US"/>
        </w:rPr>
        <w:t xml:space="preserve"> </w:t>
      </w:r>
      <w:proofErr w:type="spellStart"/>
      <w:r w:rsidR="003836FC" w:rsidRPr="003836FC">
        <w:rPr>
          <w:rFonts w:ascii="Trebuchet MS" w:eastAsia="Calibri" w:hAnsi="Trebuchet MS" w:cs="Times New Roman"/>
          <w:lang w:val="en-US"/>
        </w:rPr>
        <w:t>avut</w:t>
      </w:r>
      <w:proofErr w:type="spellEnd"/>
      <w:r w:rsidR="003836FC" w:rsidRPr="003836FC">
        <w:rPr>
          <w:rFonts w:ascii="Trebuchet MS" w:eastAsia="Calibri" w:hAnsi="Trebuchet MS" w:cs="Times New Roman"/>
          <w:lang w:val="en-US"/>
        </w:rPr>
        <w:t xml:space="preserve"> un </w:t>
      </w:r>
      <w:proofErr w:type="spellStart"/>
      <w:r w:rsidR="003836FC" w:rsidRPr="003836FC">
        <w:rPr>
          <w:rFonts w:ascii="Trebuchet MS" w:eastAsia="Calibri" w:hAnsi="Trebuchet MS" w:cs="Times New Roman"/>
          <w:lang w:val="en-US"/>
        </w:rPr>
        <w:t>caracter</w:t>
      </w:r>
      <w:proofErr w:type="spellEnd"/>
      <w:r w:rsidR="003836FC" w:rsidRPr="003836FC">
        <w:rPr>
          <w:rFonts w:ascii="Trebuchet MS" w:eastAsia="Calibri" w:hAnsi="Trebuchet MS" w:cs="Times New Roman"/>
          <w:lang w:val="en-US"/>
        </w:rPr>
        <w:t xml:space="preserve"> </w:t>
      </w:r>
      <w:proofErr w:type="spellStart"/>
      <w:r w:rsidR="003836FC" w:rsidRPr="003836FC">
        <w:rPr>
          <w:rFonts w:ascii="Trebuchet MS" w:eastAsia="Calibri" w:hAnsi="Trebuchet MS" w:cs="Times New Roman"/>
          <w:lang w:val="en-US"/>
        </w:rPr>
        <w:t>voluntar</w:t>
      </w:r>
      <w:proofErr w:type="spellEnd"/>
      <w:r w:rsidR="003836FC" w:rsidRPr="003836FC">
        <w:rPr>
          <w:rFonts w:ascii="Trebuchet MS" w:eastAsia="Calibri" w:hAnsi="Trebuchet MS" w:cs="Times New Roman"/>
          <w:lang w:val="en-US"/>
        </w:rPr>
        <w:t xml:space="preserve">. </w:t>
      </w:r>
      <w:proofErr w:type="spellStart"/>
      <w:r w:rsidR="003836FC" w:rsidRPr="003836FC">
        <w:rPr>
          <w:rFonts w:ascii="Trebuchet MS" w:eastAsia="Calibri" w:hAnsi="Trebuchet MS" w:cs="Times New Roman"/>
          <w:lang w:val="en-US"/>
        </w:rPr>
        <w:t>Dintre</w:t>
      </w:r>
      <w:proofErr w:type="spellEnd"/>
      <w:r w:rsidR="003836FC" w:rsidRPr="003836FC">
        <w:rPr>
          <w:rFonts w:ascii="Trebuchet MS" w:eastAsia="Calibri" w:hAnsi="Trebuchet MS" w:cs="Times New Roman"/>
          <w:lang w:val="en-US"/>
        </w:rPr>
        <w:t xml:space="preserve"> </w:t>
      </w:r>
      <w:proofErr w:type="spellStart"/>
      <w:r w:rsidR="003836FC" w:rsidRPr="003836FC">
        <w:rPr>
          <w:rFonts w:ascii="Trebuchet MS" w:eastAsia="Calibri" w:hAnsi="Trebuchet MS" w:cs="Times New Roman"/>
          <w:lang w:val="en-US"/>
        </w:rPr>
        <w:t>partenerii</w:t>
      </w:r>
      <w:proofErr w:type="spellEnd"/>
      <w:r w:rsidR="003836FC" w:rsidRPr="003836FC">
        <w:rPr>
          <w:rFonts w:ascii="Trebuchet MS" w:eastAsia="Calibri" w:hAnsi="Trebuchet MS" w:cs="Times New Roman"/>
          <w:lang w:val="en-US"/>
        </w:rPr>
        <w:t xml:space="preserve"> </w:t>
      </w:r>
      <w:proofErr w:type="spellStart"/>
      <w:r w:rsidR="003836FC" w:rsidRPr="003836FC">
        <w:rPr>
          <w:rFonts w:ascii="Trebuchet MS" w:eastAsia="Calibri" w:hAnsi="Trebuchet MS" w:cs="Times New Roman"/>
          <w:lang w:val="en-US"/>
        </w:rPr>
        <w:t>Asociatiei</w:t>
      </w:r>
      <w:proofErr w:type="spellEnd"/>
      <w:r w:rsidR="003836FC" w:rsidRPr="003836FC">
        <w:rPr>
          <w:rFonts w:ascii="Trebuchet MS" w:eastAsia="Calibri" w:hAnsi="Trebuchet MS" w:cs="Times New Roman"/>
          <w:lang w:val="en-US"/>
        </w:rPr>
        <w:t xml:space="preserve"> GAL </w:t>
      </w:r>
      <w:proofErr w:type="spellStart"/>
      <w:r w:rsidR="003836FC" w:rsidRPr="003836FC">
        <w:rPr>
          <w:rFonts w:ascii="Trebuchet MS" w:eastAsia="Calibri" w:hAnsi="Trebuchet MS" w:cs="Times New Roman"/>
          <w:lang w:val="en-US"/>
        </w:rPr>
        <w:t>Microregiunea</w:t>
      </w:r>
      <w:proofErr w:type="spellEnd"/>
      <w:r w:rsidR="003836FC" w:rsidRPr="003836FC">
        <w:rPr>
          <w:rFonts w:ascii="Trebuchet MS" w:eastAsia="Calibri" w:hAnsi="Trebuchet MS" w:cs="Times New Roman"/>
          <w:lang w:val="en-US"/>
        </w:rPr>
        <w:t xml:space="preserve"> </w:t>
      </w:r>
      <w:proofErr w:type="spellStart"/>
      <w:r w:rsidR="003836FC" w:rsidRPr="003836FC">
        <w:rPr>
          <w:rFonts w:ascii="Trebuchet MS" w:eastAsia="Calibri" w:hAnsi="Trebuchet MS" w:cs="Times New Roman"/>
          <w:lang w:val="en-US"/>
        </w:rPr>
        <w:t>Horezu</w:t>
      </w:r>
      <w:proofErr w:type="spellEnd"/>
      <w:r w:rsidR="003836FC" w:rsidRPr="003836FC">
        <w:rPr>
          <w:rFonts w:ascii="Trebuchet MS" w:eastAsia="Calibri" w:hAnsi="Trebuchet MS" w:cs="Times New Roman"/>
          <w:lang w:val="en-US"/>
        </w:rPr>
        <w:t xml:space="preserve"> care au </w:t>
      </w:r>
      <w:proofErr w:type="spellStart"/>
      <w:r w:rsidR="003836FC" w:rsidRPr="003836FC">
        <w:rPr>
          <w:rFonts w:ascii="Trebuchet MS" w:eastAsia="Calibri" w:hAnsi="Trebuchet MS" w:cs="Times New Roman"/>
          <w:lang w:val="en-US"/>
        </w:rPr>
        <w:t>participat</w:t>
      </w:r>
      <w:proofErr w:type="spellEnd"/>
      <w:r w:rsidR="003836FC" w:rsidRPr="003836FC">
        <w:rPr>
          <w:rFonts w:ascii="Trebuchet MS" w:eastAsia="Calibri" w:hAnsi="Trebuchet MS" w:cs="Times New Roman"/>
          <w:lang w:val="en-US"/>
        </w:rPr>
        <w:t xml:space="preserve"> la </w:t>
      </w:r>
      <w:proofErr w:type="spellStart"/>
      <w:r w:rsidR="003836FC" w:rsidRPr="003836FC">
        <w:rPr>
          <w:rFonts w:ascii="Trebuchet MS" w:eastAsia="Calibri" w:hAnsi="Trebuchet MS" w:cs="Times New Roman"/>
          <w:lang w:val="en-US"/>
        </w:rPr>
        <w:t>implementarea</w:t>
      </w:r>
      <w:proofErr w:type="spellEnd"/>
      <w:r w:rsidR="003836FC" w:rsidRPr="003836FC">
        <w:rPr>
          <w:rFonts w:ascii="Trebuchet MS" w:eastAsia="Calibri" w:hAnsi="Trebuchet MS" w:cs="Times New Roman"/>
          <w:lang w:val="en-US"/>
        </w:rPr>
        <w:t xml:space="preserve"> PDL 2007 – 2013, au </w:t>
      </w:r>
      <w:proofErr w:type="spellStart"/>
      <w:r w:rsidR="003836FC" w:rsidRPr="003836FC">
        <w:rPr>
          <w:rFonts w:ascii="Trebuchet MS" w:eastAsia="Calibri" w:hAnsi="Trebuchet MS" w:cs="Times New Roman"/>
          <w:lang w:val="en-US"/>
        </w:rPr>
        <w:t>semnat</w:t>
      </w:r>
      <w:proofErr w:type="spellEnd"/>
      <w:r w:rsidR="003836FC" w:rsidRPr="003836FC">
        <w:rPr>
          <w:rFonts w:ascii="Trebuchet MS" w:eastAsia="Calibri" w:hAnsi="Trebuchet MS" w:cs="Times New Roman"/>
          <w:lang w:val="en-US"/>
        </w:rPr>
        <w:t xml:space="preserve"> </w:t>
      </w:r>
      <w:proofErr w:type="spellStart"/>
      <w:r w:rsidR="003836FC" w:rsidRPr="003836FC">
        <w:rPr>
          <w:rFonts w:ascii="Trebuchet MS" w:eastAsia="Calibri" w:hAnsi="Trebuchet MS" w:cs="Times New Roman"/>
          <w:lang w:val="en-US"/>
        </w:rPr>
        <w:t>noul</w:t>
      </w:r>
      <w:proofErr w:type="spellEnd"/>
      <w:r w:rsidR="003836FC" w:rsidRPr="003836FC">
        <w:rPr>
          <w:rFonts w:ascii="Trebuchet MS" w:eastAsia="Calibri" w:hAnsi="Trebuchet MS" w:cs="Times New Roman"/>
          <w:lang w:val="en-US"/>
        </w:rPr>
        <w:t xml:space="preserve"> </w:t>
      </w:r>
      <w:proofErr w:type="spellStart"/>
      <w:r w:rsidR="003836FC" w:rsidRPr="003836FC">
        <w:rPr>
          <w:rFonts w:ascii="Trebuchet MS" w:eastAsia="Calibri" w:hAnsi="Trebuchet MS" w:cs="Times New Roman"/>
          <w:lang w:val="en-US"/>
        </w:rPr>
        <w:t>parteneriat</w:t>
      </w:r>
      <w:proofErr w:type="spellEnd"/>
      <w:r w:rsidR="003836FC" w:rsidRPr="003836FC">
        <w:rPr>
          <w:rFonts w:ascii="Trebuchet MS" w:eastAsia="Calibri" w:hAnsi="Trebuchet MS" w:cs="Times New Roman"/>
          <w:lang w:val="en-US"/>
        </w:rPr>
        <w:t xml:space="preserve"> un </w:t>
      </w:r>
      <w:proofErr w:type="spellStart"/>
      <w:r w:rsidR="003836FC" w:rsidRPr="003836FC">
        <w:rPr>
          <w:rFonts w:ascii="Trebuchet MS" w:eastAsia="Calibri" w:hAnsi="Trebuchet MS" w:cs="Times New Roman"/>
          <w:lang w:val="en-US"/>
        </w:rPr>
        <w:t>numar</w:t>
      </w:r>
      <w:proofErr w:type="spellEnd"/>
      <w:r w:rsidR="003836FC" w:rsidRPr="003836FC">
        <w:rPr>
          <w:rFonts w:ascii="Trebuchet MS" w:eastAsia="Calibri" w:hAnsi="Trebuchet MS" w:cs="Times New Roman"/>
          <w:lang w:val="en-US"/>
        </w:rPr>
        <w:t xml:space="preserve"> de 29, </w:t>
      </w:r>
      <w:proofErr w:type="spellStart"/>
      <w:r w:rsidR="003836FC" w:rsidRPr="003836FC">
        <w:rPr>
          <w:rFonts w:ascii="Trebuchet MS" w:eastAsia="Calibri" w:hAnsi="Trebuchet MS" w:cs="Times New Roman"/>
          <w:lang w:val="en-US"/>
        </w:rPr>
        <w:t>diferenta</w:t>
      </w:r>
      <w:proofErr w:type="spellEnd"/>
      <w:r w:rsidR="003836FC" w:rsidRPr="003836FC">
        <w:rPr>
          <w:rFonts w:ascii="Trebuchet MS" w:eastAsia="Calibri" w:hAnsi="Trebuchet MS" w:cs="Times New Roman"/>
          <w:lang w:val="en-US"/>
        </w:rPr>
        <w:t xml:space="preserve"> de 12 </w:t>
      </w:r>
      <w:proofErr w:type="spellStart"/>
      <w:r w:rsidR="003836FC" w:rsidRPr="003836FC">
        <w:rPr>
          <w:rFonts w:ascii="Trebuchet MS" w:eastAsia="Calibri" w:hAnsi="Trebuchet MS" w:cs="Times New Roman"/>
          <w:lang w:val="en-US"/>
        </w:rPr>
        <w:t>reprezentand</w:t>
      </w:r>
      <w:proofErr w:type="spellEnd"/>
      <w:r w:rsidR="003836FC" w:rsidRPr="003836FC">
        <w:rPr>
          <w:rFonts w:ascii="Trebuchet MS" w:eastAsia="Calibri" w:hAnsi="Trebuchet MS" w:cs="Times New Roman"/>
          <w:lang w:val="en-US"/>
        </w:rPr>
        <w:t xml:space="preserve"> </w:t>
      </w:r>
      <w:proofErr w:type="spellStart"/>
      <w:r w:rsidR="003836FC" w:rsidRPr="003836FC">
        <w:rPr>
          <w:rFonts w:ascii="Trebuchet MS" w:eastAsia="Calibri" w:hAnsi="Trebuchet MS" w:cs="Times New Roman"/>
          <w:lang w:val="en-US"/>
        </w:rPr>
        <w:t>parteneri</w:t>
      </w:r>
      <w:proofErr w:type="spellEnd"/>
      <w:r w:rsidR="003836FC" w:rsidRPr="003836FC">
        <w:rPr>
          <w:rFonts w:ascii="Trebuchet MS" w:eastAsia="Calibri" w:hAnsi="Trebuchet MS" w:cs="Times New Roman"/>
          <w:lang w:val="en-US"/>
        </w:rPr>
        <w:t xml:space="preserve"> </w:t>
      </w:r>
      <w:proofErr w:type="spellStart"/>
      <w:r w:rsidR="003836FC" w:rsidRPr="003836FC">
        <w:rPr>
          <w:rFonts w:ascii="Trebuchet MS" w:eastAsia="Calibri" w:hAnsi="Trebuchet MS" w:cs="Times New Roman"/>
          <w:lang w:val="en-US"/>
        </w:rPr>
        <w:t>noi</w:t>
      </w:r>
      <w:proofErr w:type="spellEnd"/>
      <w:r w:rsidR="003836FC" w:rsidRPr="003836FC">
        <w:rPr>
          <w:rFonts w:ascii="Trebuchet MS" w:eastAsia="Calibri" w:hAnsi="Trebuchet MS" w:cs="Times New Roman"/>
          <w:lang w:val="en-US"/>
        </w:rPr>
        <w:t xml:space="preserve">. Pana la data </w:t>
      </w:r>
      <w:proofErr w:type="spellStart"/>
      <w:r w:rsidR="003836FC" w:rsidRPr="003836FC">
        <w:rPr>
          <w:rFonts w:ascii="Trebuchet MS" w:eastAsia="Calibri" w:hAnsi="Trebuchet MS" w:cs="Times New Roman"/>
          <w:lang w:val="en-US"/>
        </w:rPr>
        <w:t>obtinerii</w:t>
      </w:r>
      <w:proofErr w:type="spellEnd"/>
      <w:r w:rsidR="003836FC" w:rsidRPr="003836FC">
        <w:rPr>
          <w:rFonts w:ascii="Trebuchet MS" w:eastAsia="Calibri" w:hAnsi="Trebuchet MS" w:cs="Times New Roman"/>
          <w:lang w:val="en-US"/>
        </w:rPr>
        <w:t xml:space="preserve"> </w:t>
      </w:r>
      <w:proofErr w:type="spellStart"/>
      <w:r w:rsidR="003836FC" w:rsidRPr="003836FC">
        <w:rPr>
          <w:rFonts w:ascii="Trebuchet MS" w:eastAsia="Calibri" w:hAnsi="Trebuchet MS" w:cs="Times New Roman"/>
          <w:lang w:val="en-US"/>
        </w:rPr>
        <w:t>deciziei</w:t>
      </w:r>
      <w:proofErr w:type="spellEnd"/>
      <w:r w:rsidR="003836FC" w:rsidRPr="003836FC">
        <w:rPr>
          <w:rFonts w:ascii="Trebuchet MS" w:eastAsia="Calibri" w:hAnsi="Trebuchet MS" w:cs="Times New Roman"/>
          <w:lang w:val="en-US"/>
        </w:rPr>
        <w:t xml:space="preserve"> de </w:t>
      </w:r>
      <w:proofErr w:type="spellStart"/>
      <w:r w:rsidR="003836FC" w:rsidRPr="003836FC">
        <w:rPr>
          <w:rFonts w:ascii="Trebuchet MS" w:eastAsia="Calibri" w:hAnsi="Trebuchet MS" w:cs="Times New Roman"/>
          <w:lang w:val="en-US"/>
        </w:rPr>
        <w:t>autorizare</w:t>
      </w:r>
      <w:proofErr w:type="spellEnd"/>
      <w:r w:rsidR="004E2B32">
        <w:rPr>
          <w:rFonts w:ascii="Trebuchet MS" w:eastAsia="Calibri" w:hAnsi="Trebuchet MS" w:cs="Times New Roman"/>
          <w:lang w:val="en-US"/>
        </w:rPr>
        <w:t>,</w:t>
      </w:r>
      <w:r w:rsidR="003836FC" w:rsidRPr="003836FC">
        <w:rPr>
          <w:rFonts w:ascii="Trebuchet MS" w:eastAsia="Calibri" w:hAnsi="Trebuchet MS" w:cs="Times New Roman"/>
          <w:lang w:val="en-US"/>
        </w:rPr>
        <w:t xml:space="preserve"> </w:t>
      </w:r>
      <w:proofErr w:type="spellStart"/>
      <w:r w:rsidR="003836FC" w:rsidRPr="003836FC">
        <w:rPr>
          <w:rFonts w:ascii="Trebuchet MS" w:eastAsia="Calibri" w:hAnsi="Trebuchet MS" w:cs="Times New Roman"/>
          <w:lang w:val="en-US"/>
        </w:rPr>
        <w:t>Asociatia</w:t>
      </w:r>
      <w:proofErr w:type="spellEnd"/>
      <w:r w:rsidR="003836FC" w:rsidRPr="003836FC">
        <w:rPr>
          <w:rFonts w:ascii="Trebuchet MS" w:eastAsia="Calibri" w:hAnsi="Trebuchet MS" w:cs="Times New Roman"/>
          <w:lang w:val="en-US"/>
        </w:rPr>
        <w:t xml:space="preserve"> GAL </w:t>
      </w:r>
      <w:proofErr w:type="spellStart"/>
      <w:r w:rsidR="003836FC" w:rsidRPr="003836FC">
        <w:rPr>
          <w:rFonts w:ascii="Trebuchet MS" w:eastAsia="Calibri" w:hAnsi="Trebuchet MS" w:cs="Times New Roman"/>
          <w:lang w:val="en-US"/>
        </w:rPr>
        <w:t>Microregiunea</w:t>
      </w:r>
      <w:proofErr w:type="spellEnd"/>
      <w:r w:rsidR="003836FC" w:rsidRPr="003836FC">
        <w:rPr>
          <w:rFonts w:ascii="Trebuchet MS" w:eastAsia="Calibri" w:hAnsi="Trebuchet MS" w:cs="Times New Roman"/>
          <w:lang w:val="en-US"/>
        </w:rPr>
        <w:t xml:space="preserve"> </w:t>
      </w:r>
      <w:proofErr w:type="spellStart"/>
      <w:r w:rsidR="003836FC" w:rsidRPr="003836FC">
        <w:rPr>
          <w:rFonts w:ascii="Trebuchet MS" w:eastAsia="Calibri" w:hAnsi="Trebuchet MS" w:cs="Times New Roman"/>
          <w:lang w:val="en-US"/>
        </w:rPr>
        <w:t>Horezu</w:t>
      </w:r>
      <w:proofErr w:type="spellEnd"/>
      <w:r w:rsidR="003836FC" w:rsidRPr="003836FC">
        <w:rPr>
          <w:rFonts w:ascii="Trebuchet MS" w:eastAsia="Calibri" w:hAnsi="Trebuchet MS" w:cs="Times New Roman"/>
          <w:lang w:val="en-US"/>
        </w:rPr>
        <w:t xml:space="preserve"> </w:t>
      </w:r>
      <w:proofErr w:type="spellStart"/>
      <w:r w:rsidR="003836FC" w:rsidRPr="003836FC">
        <w:rPr>
          <w:rFonts w:ascii="Trebuchet MS" w:eastAsia="Calibri" w:hAnsi="Trebuchet MS" w:cs="Times New Roman"/>
          <w:lang w:val="en-US"/>
        </w:rPr>
        <w:t>va</w:t>
      </w:r>
      <w:proofErr w:type="spellEnd"/>
      <w:r w:rsidR="003836FC" w:rsidRPr="003836FC">
        <w:rPr>
          <w:rFonts w:ascii="Trebuchet MS" w:eastAsia="Calibri" w:hAnsi="Trebuchet MS" w:cs="Times New Roman"/>
          <w:lang w:val="en-US"/>
        </w:rPr>
        <w:t xml:space="preserve"> </w:t>
      </w:r>
      <w:proofErr w:type="spellStart"/>
      <w:r w:rsidR="003836FC" w:rsidRPr="003836FC">
        <w:rPr>
          <w:rFonts w:ascii="Trebuchet MS" w:eastAsia="Calibri" w:hAnsi="Trebuchet MS" w:cs="Times New Roman"/>
          <w:lang w:val="en-US"/>
        </w:rPr>
        <w:t>proceda</w:t>
      </w:r>
      <w:proofErr w:type="spellEnd"/>
      <w:r w:rsidR="003836FC" w:rsidRPr="003836FC">
        <w:rPr>
          <w:rFonts w:ascii="Trebuchet MS" w:eastAsia="Calibri" w:hAnsi="Trebuchet MS" w:cs="Times New Roman"/>
          <w:lang w:val="en-US"/>
        </w:rPr>
        <w:t xml:space="preserve"> la </w:t>
      </w:r>
      <w:proofErr w:type="spellStart"/>
      <w:r w:rsidR="003836FC" w:rsidRPr="003836FC">
        <w:rPr>
          <w:rFonts w:ascii="Trebuchet MS" w:eastAsia="Calibri" w:hAnsi="Trebuchet MS" w:cs="Times New Roman"/>
          <w:lang w:val="en-US"/>
        </w:rPr>
        <w:t>efectuarea</w:t>
      </w:r>
      <w:proofErr w:type="spellEnd"/>
      <w:r w:rsidR="003836FC" w:rsidRPr="003836FC">
        <w:rPr>
          <w:rFonts w:ascii="Trebuchet MS" w:eastAsia="Calibri" w:hAnsi="Trebuchet MS" w:cs="Times New Roman"/>
          <w:lang w:val="en-US"/>
        </w:rPr>
        <w:t xml:space="preserve"> </w:t>
      </w:r>
      <w:proofErr w:type="spellStart"/>
      <w:r w:rsidR="003836FC" w:rsidRPr="003836FC">
        <w:rPr>
          <w:rFonts w:ascii="Trebuchet MS" w:eastAsia="Calibri" w:hAnsi="Trebuchet MS" w:cs="Times New Roman"/>
          <w:lang w:val="en-US"/>
        </w:rPr>
        <w:t>modificarilor</w:t>
      </w:r>
      <w:proofErr w:type="spellEnd"/>
      <w:r w:rsidR="003836FC" w:rsidRPr="003836FC">
        <w:rPr>
          <w:rFonts w:ascii="Trebuchet MS" w:eastAsia="Calibri" w:hAnsi="Trebuchet MS" w:cs="Times New Roman"/>
          <w:lang w:val="en-US"/>
        </w:rPr>
        <w:t xml:space="preserve"> </w:t>
      </w:r>
      <w:proofErr w:type="spellStart"/>
      <w:r w:rsidR="003836FC" w:rsidRPr="003836FC">
        <w:rPr>
          <w:rFonts w:ascii="Trebuchet MS" w:eastAsia="Calibri" w:hAnsi="Trebuchet MS" w:cs="Times New Roman"/>
          <w:lang w:val="en-US"/>
        </w:rPr>
        <w:t>privind</w:t>
      </w:r>
      <w:proofErr w:type="spellEnd"/>
      <w:r w:rsidR="003836FC" w:rsidRPr="003836FC">
        <w:rPr>
          <w:rFonts w:ascii="Trebuchet MS" w:eastAsia="Calibri" w:hAnsi="Trebuchet MS" w:cs="Times New Roman"/>
          <w:lang w:val="en-US"/>
        </w:rPr>
        <w:t xml:space="preserve"> </w:t>
      </w:r>
      <w:proofErr w:type="spellStart"/>
      <w:r w:rsidR="003836FC" w:rsidRPr="003836FC">
        <w:rPr>
          <w:rFonts w:ascii="Trebuchet MS" w:eastAsia="Calibri" w:hAnsi="Trebuchet MS" w:cs="Times New Roman"/>
          <w:lang w:val="en-US"/>
        </w:rPr>
        <w:t>componenta</w:t>
      </w:r>
      <w:proofErr w:type="spellEnd"/>
      <w:r w:rsidR="003836FC" w:rsidRPr="003836FC">
        <w:rPr>
          <w:rFonts w:ascii="Trebuchet MS" w:eastAsia="Calibri" w:hAnsi="Trebuchet MS" w:cs="Times New Roman"/>
          <w:lang w:val="en-US"/>
        </w:rPr>
        <w:t xml:space="preserve"> </w:t>
      </w:r>
      <w:proofErr w:type="spellStart"/>
      <w:r w:rsidR="003836FC" w:rsidRPr="003836FC">
        <w:rPr>
          <w:rFonts w:ascii="Trebuchet MS" w:eastAsia="Calibri" w:hAnsi="Trebuchet MS" w:cs="Times New Roman"/>
          <w:lang w:val="en-US"/>
        </w:rPr>
        <w:t>parteneriatului</w:t>
      </w:r>
      <w:proofErr w:type="spellEnd"/>
      <w:r w:rsidR="003836FC" w:rsidRPr="003836FC">
        <w:rPr>
          <w:rFonts w:ascii="Trebuchet MS" w:eastAsia="Calibri" w:hAnsi="Trebuchet MS" w:cs="Times New Roman"/>
          <w:lang w:val="en-US"/>
        </w:rPr>
        <w:t xml:space="preserve">, </w:t>
      </w:r>
      <w:proofErr w:type="spellStart"/>
      <w:r w:rsidR="003836FC" w:rsidRPr="003836FC">
        <w:rPr>
          <w:rFonts w:ascii="Trebuchet MS" w:eastAsia="Calibri" w:hAnsi="Trebuchet MS" w:cs="Times New Roman"/>
          <w:lang w:val="en-US"/>
        </w:rPr>
        <w:t>incluzand</w:t>
      </w:r>
      <w:proofErr w:type="spellEnd"/>
      <w:r w:rsidR="003836FC" w:rsidRPr="003836FC">
        <w:rPr>
          <w:rFonts w:ascii="Trebuchet MS" w:eastAsia="Calibri" w:hAnsi="Trebuchet MS" w:cs="Times New Roman"/>
          <w:lang w:val="en-US"/>
        </w:rPr>
        <w:t xml:space="preserve"> </w:t>
      </w:r>
      <w:proofErr w:type="spellStart"/>
      <w:r w:rsidR="003836FC" w:rsidRPr="003836FC">
        <w:rPr>
          <w:rFonts w:ascii="Trebuchet MS" w:eastAsia="Calibri" w:hAnsi="Trebuchet MS" w:cs="Times New Roman"/>
          <w:lang w:val="en-US"/>
        </w:rPr>
        <w:t>toti</w:t>
      </w:r>
      <w:proofErr w:type="spellEnd"/>
      <w:r w:rsidR="003836FC" w:rsidRPr="003836FC">
        <w:rPr>
          <w:rFonts w:ascii="Trebuchet MS" w:eastAsia="Calibri" w:hAnsi="Trebuchet MS" w:cs="Times New Roman"/>
          <w:lang w:val="en-US"/>
        </w:rPr>
        <w:t xml:space="preserve"> </w:t>
      </w:r>
      <w:proofErr w:type="spellStart"/>
      <w:r w:rsidR="003836FC" w:rsidRPr="003836FC">
        <w:rPr>
          <w:rFonts w:ascii="Trebuchet MS" w:eastAsia="Calibri" w:hAnsi="Trebuchet MS" w:cs="Times New Roman"/>
          <w:lang w:val="en-US"/>
        </w:rPr>
        <w:t>membrii</w:t>
      </w:r>
      <w:proofErr w:type="spellEnd"/>
      <w:r w:rsidR="003836FC" w:rsidRPr="003836FC">
        <w:rPr>
          <w:rFonts w:ascii="Trebuchet MS" w:eastAsia="Calibri" w:hAnsi="Trebuchet MS" w:cs="Times New Roman"/>
          <w:lang w:val="en-US"/>
        </w:rPr>
        <w:t xml:space="preserve"> care au </w:t>
      </w:r>
      <w:proofErr w:type="spellStart"/>
      <w:r w:rsidR="003836FC" w:rsidRPr="003836FC">
        <w:rPr>
          <w:rFonts w:ascii="Trebuchet MS" w:eastAsia="Calibri" w:hAnsi="Trebuchet MS" w:cs="Times New Roman"/>
          <w:lang w:val="en-US"/>
        </w:rPr>
        <w:t>semnat</w:t>
      </w:r>
      <w:proofErr w:type="spellEnd"/>
      <w:r w:rsidR="003836FC" w:rsidRPr="003836FC">
        <w:rPr>
          <w:rFonts w:ascii="Trebuchet MS" w:eastAsia="Calibri" w:hAnsi="Trebuchet MS" w:cs="Times New Roman"/>
          <w:lang w:val="en-US"/>
        </w:rPr>
        <w:t xml:space="preserve"> </w:t>
      </w:r>
      <w:proofErr w:type="spellStart"/>
      <w:r w:rsidR="003836FC" w:rsidRPr="003836FC">
        <w:rPr>
          <w:rFonts w:ascii="Trebuchet MS" w:eastAsia="Calibri" w:hAnsi="Trebuchet MS" w:cs="Times New Roman"/>
          <w:lang w:val="en-US"/>
        </w:rPr>
        <w:t>acordul</w:t>
      </w:r>
      <w:proofErr w:type="spellEnd"/>
      <w:r w:rsidR="003836FC" w:rsidRPr="003836FC">
        <w:rPr>
          <w:rFonts w:ascii="Trebuchet MS" w:eastAsia="Calibri" w:hAnsi="Trebuchet MS" w:cs="Times New Roman"/>
          <w:lang w:val="en-US"/>
        </w:rPr>
        <w:t xml:space="preserve"> de </w:t>
      </w:r>
      <w:proofErr w:type="spellStart"/>
      <w:r w:rsidR="003836FC" w:rsidRPr="003836FC">
        <w:rPr>
          <w:rFonts w:ascii="Trebuchet MS" w:eastAsia="Calibri" w:hAnsi="Trebuchet MS" w:cs="Times New Roman"/>
          <w:lang w:val="en-US"/>
        </w:rPr>
        <w:t>parteneriat</w:t>
      </w:r>
      <w:proofErr w:type="spellEnd"/>
      <w:r w:rsidR="003836FC" w:rsidRPr="003836FC">
        <w:rPr>
          <w:rFonts w:ascii="Trebuchet MS" w:eastAsia="Calibri" w:hAnsi="Trebuchet MS" w:cs="Times New Roman"/>
          <w:lang w:val="en-US"/>
        </w:rPr>
        <w:t xml:space="preserve">, </w:t>
      </w:r>
      <w:proofErr w:type="spellStart"/>
      <w:r w:rsidR="003836FC" w:rsidRPr="003836FC">
        <w:rPr>
          <w:rFonts w:ascii="Trebuchet MS" w:eastAsia="Calibri" w:hAnsi="Trebuchet MS" w:cs="Times New Roman"/>
          <w:lang w:val="en-US"/>
        </w:rPr>
        <w:t>modificari</w:t>
      </w:r>
      <w:proofErr w:type="spellEnd"/>
      <w:r w:rsidR="003836FC" w:rsidRPr="003836FC">
        <w:rPr>
          <w:rFonts w:ascii="Trebuchet MS" w:eastAsia="Calibri" w:hAnsi="Trebuchet MS" w:cs="Times New Roman"/>
          <w:lang w:val="en-US"/>
        </w:rPr>
        <w:t xml:space="preserve"> care </w:t>
      </w:r>
      <w:proofErr w:type="spellStart"/>
      <w:r w:rsidR="003836FC" w:rsidRPr="003836FC">
        <w:rPr>
          <w:rFonts w:ascii="Trebuchet MS" w:eastAsia="Calibri" w:hAnsi="Trebuchet MS" w:cs="Times New Roman"/>
          <w:lang w:val="en-US"/>
        </w:rPr>
        <w:t>vor</w:t>
      </w:r>
      <w:proofErr w:type="spellEnd"/>
      <w:r w:rsidR="003836FC" w:rsidRPr="003836FC">
        <w:rPr>
          <w:rFonts w:ascii="Trebuchet MS" w:eastAsia="Calibri" w:hAnsi="Trebuchet MS" w:cs="Times New Roman"/>
          <w:lang w:val="en-US"/>
        </w:rPr>
        <w:t xml:space="preserve"> fi </w:t>
      </w:r>
      <w:proofErr w:type="spellStart"/>
      <w:r w:rsidR="003836FC" w:rsidRPr="003836FC">
        <w:rPr>
          <w:rFonts w:ascii="Trebuchet MS" w:eastAsia="Calibri" w:hAnsi="Trebuchet MS" w:cs="Times New Roman"/>
          <w:lang w:val="en-US"/>
        </w:rPr>
        <w:t>inregistrate</w:t>
      </w:r>
      <w:proofErr w:type="spellEnd"/>
      <w:r w:rsidR="003836FC" w:rsidRPr="003836FC">
        <w:rPr>
          <w:rFonts w:ascii="Trebuchet MS" w:eastAsia="Calibri" w:hAnsi="Trebuchet MS" w:cs="Times New Roman"/>
          <w:lang w:val="en-US"/>
        </w:rPr>
        <w:t xml:space="preserve"> la </w:t>
      </w:r>
      <w:proofErr w:type="spellStart"/>
      <w:r w:rsidR="003836FC" w:rsidRPr="003836FC">
        <w:rPr>
          <w:rFonts w:ascii="Trebuchet MS" w:eastAsia="Calibri" w:hAnsi="Trebuchet MS" w:cs="Times New Roman"/>
          <w:lang w:val="en-US"/>
        </w:rPr>
        <w:t>grefa</w:t>
      </w:r>
      <w:proofErr w:type="spellEnd"/>
      <w:r w:rsidR="003836FC" w:rsidRPr="003836FC">
        <w:rPr>
          <w:rFonts w:ascii="Trebuchet MS" w:eastAsia="Calibri" w:hAnsi="Trebuchet MS" w:cs="Times New Roman"/>
          <w:lang w:val="en-US"/>
        </w:rPr>
        <w:t xml:space="preserve"> </w:t>
      </w:r>
      <w:proofErr w:type="spellStart"/>
      <w:r w:rsidR="003836FC" w:rsidRPr="003836FC">
        <w:rPr>
          <w:rFonts w:ascii="Trebuchet MS" w:eastAsia="Calibri" w:hAnsi="Trebuchet MS" w:cs="Times New Roman"/>
          <w:lang w:val="en-US"/>
        </w:rPr>
        <w:t>Judecatoriei</w:t>
      </w:r>
      <w:proofErr w:type="spellEnd"/>
      <w:r w:rsidR="003836FC" w:rsidRPr="003836FC">
        <w:rPr>
          <w:rFonts w:ascii="Trebuchet MS" w:eastAsia="Calibri" w:hAnsi="Trebuchet MS" w:cs="Times New Roman"/>
          <w:lang w:val="en-US"/>
        </w:rPr>
        <w:t xml:space="preserve"> </w:t>
      </w:r>
      <w:proofErr w:type="spellStart"/>
      <w:r w:rsidR="003836FC" w:rsidRPr="003836FC">
        <w:rPr>
          <w:rFonts w:ascii="Trebuchet MS" w:eastAsia="Calibri" w:hAnsi="Trebuchet MS" w:cs="Times New Roman"/>
          <w:lang w:val="en-US"/>
        </w:rPr>
        <w:t>Horezu</w:t>
      </w:r>
      <w:proofErr w:type="spellEnd"/>
      <w:r w:rsidR="003836FC" w:rsidRPr="003836FC">
        <w:rPr>
          <w:rFonts w:ascii="Trebuchet MS" w:eastAsia="Calibri" w:hAnsi="Trebuchet MS" w:cs="Times New Roman"/>
          <w:lang w:val="en-US"/>
        </w:rPr>
        <w:t xml:space="preserve">. </w:t>
      </w:r>
    </w:p>
    <w:p w14:paraId="080449B5" w14:textId="77777777" w:rsidR="003836FC" w:rsidRPr="003836FC" w:rsidRDefault="003836FC" w:rsidP="003836FC">
      <w:pPr>
        <w:spacing w:after="0"/>
        <w:jc w:val="both"/>
        <w:rPr>
          <w:rFonts w:ascii="Trebuchet MS" w:eastAsia="Calibri" w:hAnsi="Trebuchet MS" w:cs="Times New Roman"/>
          <w:lang w:val="it-IT"/>
        </w:rPr>
      </w:pPr>
      <w:proofErr w:type="spellStart"/>
      <w:r w:rsidRPr="003836FC">
        <w:rPr>
          <w:rFonts w:ascii="Trebuchet MS" w:eastAsia="Calibri" w:hAnsi="Trebuchet MS" w:cs="Times New Roman"/>
          <w:lang w:val="en-US"/>
        </w:rPr>
        <w:t>Partenerii</w:t>
      </w:r>
      <w:proofErr w:type="spellEnd"/>
      <w:r w:rsidRPr="003836FC">
        <w:rPr>
          <w:rFonts w:ascii="Trebuchet MS" w:eastAsia="Calibri" w:hAnsi="Trebuchet MS" w:cs="Times New Roman"/>
          <w:lang w:val="en-US"/>
        </w:rPr>
        <w:t xml:space="preserve"> </w:t>
      </w:r>
      <w:proofErr w:type="spellStart"/>
      <w:r w:rsidRPr="003836FC">
        <w:rPr>
          <w:rFonts w:ascii="Trebuchet MS" w:eastAsia="Calibri" w:hAnsi="Trebuchet MS" w:cs="Times New Roman"/>
          <w:lang w:val="en-US"/>
        </w:rPr>
        <w:t>semnatari</w:t>
      </w:r>
      <w:proofErr w:type="spellEnd"/>
      <w:r w:rsidRPr="003836FC">
        <w:rPr>
          <w:rFonts w:ascii="Trebuchet MS" w:eastAsia="Calibri" w:hAnsi="Trebuchet MS" w:cs="Times New Roman"/>
          <w:lang w:val="en-US"/>
        </w:rPr>
        <w:t xml:space="preserve"> ai </w:t>
      </w:r>
      <w:proofErr w:type="spellStart"/>
      <w:r w:rsidRPr="003836FC">
        <w:rPr>
          <w:rFonts w:ascii="Trebuchet MS" w:eastAsia="Calibri" w:hAnsi="Trebuchet MS" w:cs="Times New Roman"/>
          <w:lang w:val="en-US"/>
        </w:rPr>
        <w:t>acordului</w:t>
      </w:r>
      <w:proofErr w:type="spellEnd"/>
      <w:r w:rsidRPr="003836FC">
        <w:rPr>
          <w:rFonts w:ascii="Trebuchet MS" w:eastAsia="Calibri" w:hAnsi="Trebuchet MS" w:cs="Times New Roman"/>
          <w:lang w:val="en-US"/>
        </w:rPr>
        <w:t xml:space="preserve"> de </w:t>
      </w:r>
      <w:proofErr w:type="spellStart"/>
      <w:r w:rsidRPr="003836FC">
        <w:rPr>
          <w:rFonts w:ascii="Trebuchet MS" w:eastAsia="Calibri" w:hAnsi="Trebuchet MS" w:cs="Times New Roman"/>
          <w:lang w:val="en-US"/>
        </w:rPr>
        <w:t>parteneriat</w:t>
      </w:r>
      <w:proofErr w:type="spellEnd"/>
      <w:r w:rsidRPr="003836FC">
        <w:rPr>
          <w:rFonts w:ascii="Trebuchet MS" w:eastAsia="Calibri" w:hAnsi="Trebuchet MS" w:cs="Times New Roman"/>
          <w:lang w:val="en-US"/>
        </w:rPr>
        <w:t xml:space="preserve"> s-au </w:t>
      </w:r>
      <w:proofErr w:type="spellStart"/>
      <w:r w:rsidRPr="003836FC">
        <w:rPr>
          <w:rFonts w:ascii="Trebuchet MS" w:eastAsia="Calibri" w:hAnsi="Trebuchet MS" w:cs="Times New Roman"/>
          <w:lang w:val="en-US"/>
        </w:rPr>
        <w:t>implicat</w:t>
      </w:r>
      <w:proofErr w:type="spellEnd"/>
      <w:r w:rsidRPr="003836FC">
        <w:rPr>
          <w:rFonts w:ascii="Trebuchet MS" w:eastAsia="Calibri" w:hAnsi="Trebuchet MS" w:cs="Times New Roman"/>
          <w:lang w:val="en-US"/>
        </w:rPr>
        <w:t xml:space="preserve"> </w:t>
      </w:r>
      <w:proofErr w:type="spellStart"/>
      <w:r w:rsidRPr="003836FC">
        <w:rPr>
          <w:rFonts w:ascii="Trebuchet MS" w:eastAsia="Calibri" w:hAnsi="Trebuchet MS" w:cs="Times New Roman"/>
          <w:lang w:val="en-US"/>
        </w:rPr>
        <w:t>activ</w:t>
      </w:r>
      <w:proofErr w:type="spellEnd"/>
      <w:r w:rsidRPr="003836FC">
        <w:rPr>
          <w:rFonts w:ascii="Trebuchet MS" w:eastAsia="Calibri" w:hAnsi="Trebuchet MS" w:cs="Times New Roman"/>
          <w:lang w:val="en-US"/>
        </w:rPr>
        <w:t xml:space="preserve"> in </w:t>
      </w:r>
      <w:proofErr w:type="spellStart"/>
      <w:r w:rsidRPr="003836FC">
        <w:rPr>
          <w:rFonts w:ascii="Trebuchet MS" w:eastAsia="Calibri" w:hAnsi="Trebuchet MS" w:cs="Times New Roman"/>
          <w:lang w:val="en-US"/>
        </w:rPr>
        <w:t>activitatile</w:t>
      </w:r>
      <w:proofErr w:type="spellEnd"/>
      <w:r w:rsidRPr="003836FC">
        <w:rPr>
          <w:rFonts w:ascii="Trebuchet MS" w:eastAsia="Calibri" w:hAnsi="Trebuchet MS" w:cs="Times New Roman"/>
          <w:lang w:val="en-US"/>
        </w:rPr>
        <w:t xml:space="preserve"> de </w:t>
      </w:r>
      <w:proofErr w:type="spellStart"/>
      <w:r w:rsidRPr="003836FC">
        <w:rPr>
          <w:rFonts w:ascii="Trebuchet MS" w:eastAsia="Calibri" w:hAnsi="Trebuchet MS" w:cs="Times New Roman"/>
          <w:lang w:val="en-US"/>
        </w:rPr>
        <w:t>animare</w:t>
      </w:r>
      <w:proofErr w:type="spellEnd"/>
      <w:r w:rsidRPr="003836FC">
        <w:rPr>
          <w:rFonts w:ascii="Trebuchet MS" w:eastAsia="Calibri" w:hAnsi="Trebuchet MS" w:cs="Times New Roman"/>
          <w:lang w:val="en-US"/>
        </w:rPr>
        <w:t xml:space="preserve"> </w:t>
      </w:r>
      <w:proofErr w:type="spellStart"/>
      <w:r w:rsidRPr="003836FC">
        <w:rPr>
          <w:rFonts w:ascii="Trebuchet MS" w:eastAsia="Calibri" w:hAnsi="Trebuchet MS" w:cs="Times New Roman"/>
          <w:lang w:val="en-US"/>
        </w:rPr>
        <w:t>si</w:t>
      </w:r>
      <w:proofErr w:type="spellEnd"/>
      <w:r w:rsidRPr="003836FC">
        <w:rPr>
          <w:rFonts w:ascii="Trebuchet MS" w:eastAsia="Calibri" w:hAnsi="Trebuchet MS" w:cs="Times New Roman"/>
          <w:lang w:val="en-US"/>
        </w:rPr>
        <w:t xml:space="preserve"> </w:t>
      </w:r>
      <w:proofErr w:type="spellStart"/>
      <w:r w:rsidRPr="003836FC">
        <w:rPr>
          <w:rFonts w:ascii="Trebuchet MS" w:eastAsia="Calibri" w:hAnsi="Trebuchet MS" w:cs="Times New Roman"/>
          <w:lang w:val="en-US"/>
        </w:rPr>
        <w:t>elaborare</w:t>
      </w:r>
      <w:proofErr w:type="spellEnd"/>
      <w:r w:rsidRPr="003836FC">
        <w:rPr>
          <w:rFonts w:ascii="Trebuchet MS" w:eastAsia="Calibri" w:hAnsi="Trebuchet MS" w:cs="Times New Roman"/>
          <w:lang w:val="en-US"/>
        </w:rPr>
        <w:t xml:space="preserve"> </w:t>
      </w:r>
      <w:proofErr w:type="gramStart"/>
      <w:r w:rsidRPr="003836FC">
        <w:rPr>
          <w:rFonts w:ascii="Trebuchet MS" w:eastAsia="Calibri" w:hAnsi="Trebuchet MS" w:cs="Times New Roman"/>
          <w:lang w:val="en-US"/>
        </w:rPr>
        <w:t>a</w:t>
      </w:r>
      <w:proofErr w:type="gramEnd"/>
      <w:r w:rsidRPr="003836FC">
        <w:rPr>
          <w:rFonts w:ascii="Trebuchet MS" w:eastAsia="Calibri" w:hAnsi="Trebuchet MS" w:cs="Times New Roman"/>
          <w:lang w:val="en-US"/>
        </w:rPr>
        <w:t xml:space="preserve"> SDL </w:t>
      </w:r>
      <w:proofErr w:type="spellStart"/>
      <w:r w:rsidRPr="003836FC">
        <w:rPr>
          <w:rFonts w:ascii="Trebuchet MS" w:eastAsia="Calibri" w:hAnsi="Trebuchet MS" w:cs="Times New Roman"/>
          <w:lang w:val="en-US"/>
        </w:rPr>
        <w:t>M</w:t>
      </w:r>
      <w:r w:rsidR="004E2B32">
        <w:rPr>
          <w:rFonts w:ascii="Trebuchet MS" w:eastAsia="Calibri" w:hAnsi="Trebuchet MS" w:cs="Times New Roman"/>
          <w:lang w:val="en-US"/>
        </w:rPr>
        <w:t>icroregiunea</w:t>
      </w:r>
      <w:proofErr w:type="spellEnd"/>
      <w:r w:rsidR="004E2B32">
        <w:rPr>
          <w:rFonts w:ascii="Trebuchet MS" w:eastAsia="Calibri" w:hAnsi="Trebuchet MS" w:cs="Times New Roman"/>
          <w:lang w:val="en-US"/>
        </w:rPr>
        <w:t xml:space="preserve"> </w:t>
      </w:r>
      <w:proofErr w:type="spellStart"/>
      <w:r w:rsidR="004E2B32">
        <w:rPr>
          <w:rFonts w:ascii="Trebuchet MS" w:eastAsia="Calibri" w:hAnsi="Trebuchet MS" w:cs="Times New Roman"/>
          <w:lang w:val="en-US"/>
        </w:rPr>
        <w:t>Horezu</w:t>
      </w:r>
      <w:proofErr w:type="spellEnd"/>
      <w:r w:rsidR="004E2B32">
        <w:rPr>
          <w:rFonts w:ascii="Trebuchet MS" w:eastAsia="Calibri" w:hAnsi="Trebuchet MS" w:cs="Times New Roman"/>
          <w:lang w:val="en-US"/>
        </w:rPr>
        <w:t xml:space="preserve"> 2014 – 2020</w:t>
      </w:r>
      <w:r w:rsidRPr="003836FC">
        <w:rPr>
          <w:rFonts w:ascii="Trebuchet MS" w:eastAsia="Calibri" w:hAnsi="Trebuchet MS" w:cs="Times New Roman"/>
          <w:lang w:val="it-IT"/>
        </w:rPr>
        <w:t xml:space="preserve">. In perioada decembrie 2015 – aprilie 2016, la cele 11 forumuri locale organizate in localitatile membre, 4 focus-grupuri, 3 conferinte si 2 intalniri de informare, partenerii au </w:t>
      </w:r>
      <w:r w:rsidR="004E2B32">
        <w:rPr>
          <w:rFonts w:ascii="Trebuchet MS" w:eastAsia="Calibri" w:hAnsi="Trebuchet MS" w:cs="Times New Roman"/>
          <w:lang w:val="it-IT"/>
        </w:rPr>
        <w:t xml:space="preserve">avut o contributie esentiala la elaborarea prezentului document. </w:t>
      </w:r>
      <w:r w:rsidRPr="003836FC">
        <w:rPr>
          <w:rFonts w:ascii="Trebuchet MS" w:eastAsia="Calibri" w:hAnsi="Trebuchet MS" w:cs="Times New Roman"/>
          <w:lang w:val="it-IT"/>
        </w:rPr>
        <w:t xml:space="preserve">O caracteristica definitorie pentru partenerii GAL este experienta in derularea proiectelor </w:t>
      </w:r>
      <w:r w:rsidR="004E2B32">
        <w:rPr>
          <w:rFonts w:ascii="Trebuchet MS" w:eastAsia="Calibri" w:hAnsi="Trebuchet MS" w:cs="Times New Roman"/>
          <w:lang w:val="it-IT"/>
        </w:rPr>
        <w:t>cu fonduri europene</w:t>
      </w:r>
      <w:r w:rsidRPr="003836FC">
        <w:rPr>
          <w:rFonts w:ascii="Trebuchet MS" w:eastAsia="Calibri" w:hAnsi="Trebuchet MS" w:cs="Times New Roman"/>
          <w:lang w:val="it-IT"/>
        </w:rPr>
        <w:t xml:space="preserve">. Aceasta calitate a contribuit la definirea unei viziuni clare pentru noua strategie GAL Microregiunea Horezu 2014 – 2020 – realizarea unor proiecte care sa dezvolte si sa contribuie la bunastarea comunitatii. </w:t>
      </w:r>
    </w:p>
    <w:p w14:paraId="080449B6" w14:textId="77777777" w:rsidR="003836FC" w:rsidRPr="003836FC" w:rsidRDefault="003836FC" w:rsidP="007839A3">
      <w:pPr>
        <w:spacing w:after="0"/>
        <w:jc w:val="both"/>
        <w:rPr>
          <w:rFonts w:ascii="Trebuchet MS" w:eastAsia="Calibri" w:hAnsi="Trebuchet MS" w:cs="Times New Roman"/>
          <w:lang w:val="it-IT"/>
        </w:rPr>
      </w:pPr>
      <w:r w:rsidRPr="003836FC">
        <w:rPr>
          <w:rFonts w:ascii="Trebuchet MS" w:eastAsia="Calibri" w:hAnsi="Trebuchet MS" w:cs="Times New Roman"/>
          <w:lang w:val="it-IT"/>
        </w:rPr>
        <w:t>Formele asociative din cadrul parteneriatului care au obiectul in concordanta cu specificul teritoriului, prezentat in cadrul analizei diagnostic de mai sus,</w:t>
      </w:r>
      <w:r w:rsidR="00DB0866">
        <w:rPr>
          <w:rFonts w:ascii="Trebuchet MS" w:eastAsia="Calibri" w:hAnsi="Trebuchet MS" w:cs="Times New Roman"/>
          <w:lang w:val="it-IT"/>
        </w:rPr>
        <w:t xml:space="preserve"> sunt urmatoarele</w:t>
      </w:r>
      <w:r w:rsidRPr="003836FC">
        <w:rPr>
          <w:rFonts w:ascii="Trebuchet MS" w:eastAsia="Calibri" w:hAnsi="Trebuchet MS" w:cs="Times New Roman"/>
          <w:lang w:val="it-IT"/>
        </w:rPr>
        <w:t>:</w:t>
      </w:r>
    </w:p>
    <w:p w14:paraId="080449B7" w14:textId="77777777" w:rsidR="003836FC" w:rsidRPr="00C80924" w:rsidRDefault="003836FC" w:rsidP="00C80924">
      <w:pPr>
        <w:pStyle w:val="Listparagraf"/>
        <w:numPr>
          <w:ilvl w:val="0"/>
          <w:numId w:val="15"/>
        </w:numPr>
        <w:spacing w:after="0"/>
        <w:ind w:left="0" w:firstLine="66"/>
        <w:jc w:val="both"/>
        <w:rPr>
          <w:rFonts w:ascii="Trebuchet MS" w:eastAsia="Calibri" w:hAnsi="Trebuchet MS" w:cs="Times New Roman"/>
        </w:rPr>
      </w:pPr>
      <w:proofErr w:type="spellStart"/>
      <w:r w:rsidRPr="00C80924">
        <w:rPr>
          <w:rFonts w:ascii="Trebuchet MS" w:eastAsia="Calibri" w:hAnsi="Trebuchet MS" w:cs="Times New Roman"/>
          <w:b/>
        </w:rPr>
        <w:lastRenderedPageBreak/>
        <w:t>Asociatia</w:t>
      </w:r>
      <w:proofErr w:type="spellEnd"/>
      <w:r w:rsidRPr="00C80924">
        <w:rPr>
          <w:rFonts w:ascii="Trebuchet MS" w:eastAsia="Calibri" w:hAnsi="Trebuchet MS" w:cs="Times New Roman"/>
          <w:b/>
        </w:rPr>
        <w:t xml:space="preserve"> Valeanu</w:t>
      </w:r>
      <w:r w:rsidRPr="00C80924">
        <w:rPr>
          <w:rFonts w:ascii="Trebuchet MS" w:eastAsia="Calibri" w:hAnsi="Trebuchet MS" w:cs="Times New Roman"/>
        </w:rPr>
        <w:t xml:space="preserve"> –</w:t>
      </w:r>
      <w:r w:rsidR="00DB0866" w:rsidRPr="00C80924">
        <w:rPr>
          <w:rFonts w:ascii="Trebuchet MS" w:eastAsia="Calibri" w:hAnsi="Trebuchet MS" w:cs="Times New Roman"/>
        </w:rPr>
        <w:t xml:space="preserve"> </w:t>
      </w:r>
      <w:r w:rsidR="00C80924" w:rsidRPr="00C80924">
        <w:rPr>
          <w:rFonts w:ascii="Trebuchet MS" w:eastAsia="Calibri" w:hAnsi="Trebuchet MS" w:cs="Times New Roman"/>
        </w:rPr>
        <w:t xml:space="preserve">membra </w:t>
      </w:r>
      <w:proofErr w:type="spellStart"/>
      <w:r w:rsidR="00C80924" w:rsidRPr="00C80924">
        <w:rPr>
          <w:rFonts w:ascii="Trebuchet MS" w:eastAsia="Calibri" w:hAnsi="Trebuchet MS" w:cs="Times New Roman"/>
        </w:rPr>
        <w:t>fondatoare</w:t>
      </w:r>
      <w:proofErr w:type="spellEnd"/>
      <w:r w:rsidR="00C80924" w:rsidRPr="00C80924">
        <w:rPr>
          <w:rFonts w:ascii="Trebuchet MS" w:eastAsia="Calibri" w:hAnsi="Trebuchet MS" w:cs="Times New Roman"/>
        </w:rPr>
        <w:t xml:space="preserve"> GAL, </w:t>
      </w:r>
      <w:proofErr w:type="spellStart"/>
      <w:r w:rsidRPr="00C80924">
        <w:rPr>
          <w:rFonts w:ascii="Trebuchet MS" w:eastAsia="Calibri" w:hAnsi="Trebuchet MS" w:cs="Times New Roman"/>
        </w:rPr>
        <w:t>reprezinta</w:t>
      </w:r>
      <w:proofErr w:type="spellEnd"/>
      <w:r w:rsidRPr="00C80924">
        <w:rPr>
          <w:rFonts w:ascii="Trebuchet MS" w:eastAsia="Calibri" w:hAnsi="Trebuchet MS" w:cs="Times New Roman"/>
        </w:rPr>
        <w:t xml:space="preserve"> </w:t>
      </w:r>
      <w:proofErr w:type="spellStart"/>
      <w:r w:rsidRPr="00C80924">
        <w:rPr>
          <w:rFonts w:ascii="Trebuchet MS" w:eastAsia="Calibri" w:hAnsi="Trebuchet MS" w:cs="Times New Roman"/>
        </w:rPr>
        <w:t>interesele</w:t>
      </w:r>
      <w:proofErr w:type="spellEnd"/>
      <w:r w:rsidRPr="00C80924">
        <w:rPr>
          <w:rFonts w:ascii="Trebuchet MS" w:eastAsia="Calibri" w:hAnsi="Trebuchet MS" w:cs="Times New Roman"/>
        </w:rPr>
        <w:t xml:space="preserve"> </w:t>
      </w:r>
      <w:proofErr w:type="spellStart"/>
      <w:r w:rsidRPr="00C80924">
        <w:rPr>
          <w:rFonts w:ascii="Trebuchet MS" w:eastAsia="Calibri" w:hAnsi="Trebuchet MS" w:cs="Times New Roman"/>
        </w:rPr>
        <w:t>comunitatii</w:t>
      </w:r>
      <w:proofErr w:type="spellEnd"/>
      <w:r w:rsidRPr="00C80924">
        <w:rPr>
          <w:rFonts w:ascii="Trebuchet MS" w:eastAsia="Calibri" w:hAnsi="Trebuchet MS" w:cs="Times New Roman"/>
        </w:rPr>
        <w:t xml:space="preserve"> de </w:t>
      </w:r>
      <w:proofErr w:type="spellStart"/>
      <w:r w:rsidR="00C80924" w:rsidRPr="00C80924">
        <w:rPr>
          <w:rFonts w:ascii="Trebuchet MS" w:eastAsia="Calibri" w:hAnsi="Trebuchet MS" w:cs="Times New Roman"/>
        </w:rPr>
        <w:t>romi</w:t>
      </w:r>
      <w:proofErr w:type="spellEnd"/>
      <w:r w:rsidR="00C80924" w:rsidRPr="00C80924">
        <w:rPr>
          <w:rFonts w:ascii="Trebuchet MS" w:eastAsia="Calibri" w:hAnsi="Trebuchet MS" w:cs="Times New Roman"/>
        </w:rPr>
        <w:t>–</w:t>
      </w:r>
      <w:proofErr w:type="spellStart"/>
      <w:r w:rsidRPr="00C80924">
        <w:rPr>
          <w:rFonts w:ascii="Trebuchet MS" w:eastAsia="Calibri" w:hAnsi="Trebuchet MS" w:cs="Times New Roman"/>
        </w:rPr>
        <w:t>rudari</w:t>
      </w:r>
      <w:proofErr w:type="spellEnd"/>
      <w:r w:rsidRPr="00C80924">
        <w:rPr>
          <w:rFonts w:ascii="Trebuchet MS" w:eastAsia="Calibri" w:hAnsi="Trebuchet MS" w:cs="Times New Roman"/>
        </w:rPr>
        <w:t xml:space="preserve"> din </w:t>
      </w:r>
      <w:proofErr w:type="spellStart"/>
      <w:r w:rsidRPr="00C80924">
        <w:rPr>
          <w:rFonts w:ascii="Trebuchet MS" w:eastAsia="Calibri" w:hAnsi="Trebuchet MS" w:cs="Times New Roman"/>
        </w:rPr>
        <w:t>orasul</w:t>
      </w:r>
      <w:proofErr w:type="spellEnd"/>
      <w:r w:rsidRPr="00C80924">
        <w:rPr>
          <w:rFonts w:ascii="Trebuchet MS" w:eastAsia="Calibri" w:hAnsi="Trebuchet MS" w:cs="Times New Roman"/>
        </w:rPr>
        <w:t xml:space="preserve"> </w:t>
      </w:r>
      <w:proofErr w:type="spellStart"/>
      <w:r w:rsidRPr="00C80924">
        <w:rPr>
          <w:rFonts w:ascii="Trebuchet MS" w:eastAsia="Calibri" w:hAnsi="Trebuchet MS" w:cs="Times New Roman"/>
        </w:rPr>
        <w:t>Horezu</w:t>
      </w:r>
      <w:proofErr w:type="spellEnd"/>
      <w:r w:rsidRPr="00C80924">
        <w:rPr>
          <w:rFonts w:ascii="Trebuchet MS" w:eastAsia="Calibri" w:hAnsi="Trebuchet MS" w:cs="Times New Roman"/>
        </w:rPr>
        <w:t xml:space="preserve">. </w:t>
      </w:r>
      <w:r w:rsidR="00DB0866" w:rsidRPr="00C80924">
        <w:rPr>
          <w:rFonts w:ascii="Trebuchet MS" w:eastAsia="Calibri" w:hAnsi="Trebuchet MS" w:cs="Times New Roman"/>
        </w:rPr>
        <w:t xml:space="preserve">In </w:t>
      </w:r>
      <w:proofErr w:type="spellStart"/>
      <w:r w:rsidR="00DB0866" w:rsidRPr="00C80924">
        <w:rPr>
          <w:rFonts w:ascii="Trebuchet MS" w:eastAsia="Calibri" w:hAnsi="Trebuchet MS" w:cs="Times New Roman"/>
        </w:rPr>
        <w:t>perioada</w:t>
      </w:r>
      <w:proofErr w:type="spellEnd"/>
      <w:r w:rsidR="00DB0866" w:rsidRPr="00C80924">
        <w:rPr>
          <w:rFonts w:ascii="Trebuchet MS" w:eastAsia="Calibri" w:hAnsi="Trebuchet MS" w:cs="Times New Roman"/>
        </w:rPr>
        <w:t xml:space="preserve"> 2005 – 2</w:t>
      </w:r>
      <w:r w:rsidR="001A2023">
        <w:rPr>
          <w:rFonts w:ascii="Trebuchet MS" w:eastAsia="Calibri" w:hAnsi="Trebuchet MS" w:cs="Times New Roman"/>
        </w:rPr>
        <w:t>0</w:t>
      </w:r>
      <w:r w:rsidR="00DB0866" w:rsidRPr="00C80924">
        <w:rPr>
          <w:rFonts w:ascii="Trebuchet MS" w:eastAsia="Calibri" w:hAnsi="Trebuchet MS" w:cs="Times New Roman"/>
        </w:rPr>
        <w:t xml:space="preserve">15, </w:t>
      </w:r>
      <w:proofErr w:type="spellStart"/>
      <w:r w:rsidR="00DB0866" w:rsidRPr="00C80924">
        <w:rPr>
          <w:rFonts w:ascii="Trebuchet MS" w:eastAsia="Calibri" w:hAnsi="Trebuchet MS" w:cs="Times New Roman"/>
        </w:rPr>
        <w:t>A</w:t>
      </w:r>
      <w:r w:rsidRPr="00C80924">
        <w:rPr>
          <w:rFonts w:ascii="Trebuchet MS" w:eastAsia="Calibri" w:hAnsi="Trebuchet MS" w:cs="Times New Roman"/>
        </w:rPr>
        <w:t>sociatia</w:t>
      </w:r>
      <w:proofErr w:type="spellEnd"/>
      <w:r w:rsidRPr="00C80924">
        <w:rPr>
          <w:rFonts w:ascii="Trebuchet MS" w:eastAsia="Calibri" w:hAnsi="Trebuchet MS" w:cs="Times New Roman"/>
        </w:rPr>
        <w:t xml:space="preserve"> a </w:t>
      </w:r>
      <w:proofErr w:type="spellStart"/>
      <w:r w:rsidR="00C80924" w:rsidRPr="00C80924">
        <w:rPr>
          <w:rFonts w:ascii="Trebuchet MS" w:eastAsia="Calibri" w:hAnsi="Trebuchet MS" w:cs="Times New Roman"/>
        </w:rPr>
        <w:t>realizat</w:t>
      </w:r>
      <w:proofErr w:type="spellEnd"/>
      <w:r w:rsidR="00C80924" w:rsidRPr="00C80924">
        <w:rPr>
          <w:rFonts w:ascii="Trebuchet MS" w:eastAsia="Calibri" w:hAnsi="Trebuchet MS" w:cs="Times New Roman"/>
        </w:rPr>
        <w:t xml:space="preserve"> </w:t>
      </w:r>
      <w:proofErr w:type="spellStart"/>
      <w:r w:rsidRPr="00C80924">
        <w:rPr>
          <w:rFonts w:ascii="Trebuchet MS" w:eastAsia="Calibri" w:hAnsi="Trebuchet MS" w:cs="Times New Roman"/>
        </w:rPr>
        <w:t>campani</w:t>
      </w:r>
      <w:r w:rsidR="00C80924" w:rsidRPr="00C80924">
        <w:rPr>
          <w:rFonts w:ascii="Trebuchet MS" w:eastAsia="Calibri" w:hAnsi="Trebuchet MS" w:cs="Times New Roman"/>
        </w:rPr>
        <w:t>i</w:t>
      </w:r>
      <w:proofErr w:type="spellEnd"/>
      <w:r w:rsidRPr="00C80924">
        <w:rPr>
          <w:rFonts w:ascii="Trebuchet MS" w:eastAsia="Calibri" w:hAnsi="Trebuchet MS" w:cs="Times New Roman"/>
        </w:rPr>
        <w:t xml:space="preserve"> de </w:t>
      </w:r>
      <w:proofErr w:type="spellStart"/>
      <w:r w:rsidRPr="00C80924">
        <w:rPr>
          <w:rFonts w:ascii="Trebuchet MS" w:eastAsia="Calibri" w:hAnsi="Trebuchet MS" w:cs="Times New Roman"/>
        </w:rPr>
        <w:t>culegere</w:t>
      </w:r>
      <w:proofErr w:type="spellEnd"/>
      <w:r w:rsidRPr="00C80924">
        <w:rPr>
          <w:rFonts w:ascii="Trebuchet MS" w:eastAsia="Calibri" w:hAnsi="Trebuchet MS" w:cs="Times New Roman"/>
        </w:rPr>
        <w:t xml:space="preserve"> de date </w:t>
      </w:r>
      <w:proofErr w:type="spellStart"/>
      <w:r w:rsidRPr="00C80924">
        <w:rPr>
          <w:rFonts w:ascii="Trebuchet MS" w:eastAsia="Calibri" w:hAnsi="Trebuchet MS" w:cs="Times New Roman"/>
        </w:rPr>
        <w:t>privind</w:t>
      </w:r>
      <w:proofErr w:type="spellEnd"/>
      <w:r w:rsidRPr="00C80924">
        <w:rPr>
          <w:rFonts w:ascii="Trebuchet MS" w:eastAsia="Calibri" w:hAnsi="Trebuchet MS" w:cs="Times New Roman"/>
        </w:rPr>
        <w:t xml:space="preserve">  </w:t>
      </w:r>
      <w:proofErr w:type="spellStart"/>
      <w:r w:rsidRPr="00C80924">
        <w:rPr>
          <w:rFonts w:ascii="Trebuchet MS" w:eastAsia="Calibri" w:hAnsi="Trebuchet MS" w:cs="Times New Roman"/>
        </w:rPr>
        <w:t>numarul</w:t>
      </w:r>
      <w:proofErr w:type="spellEnd"/>
      <w:r w:rsidRPr="00C80924">
        <w:rPr>
          <w:rFonts w:ascii="Trebuchet MS" w:eastAsia="Calibri" w:hAnsi="Trebuchet MS" w:cs="Times New Roman"/>
        </w:rPr>
        <w:t xml:space="preserve"> de </w:t>
      </w:r>
      <w:proofErr w:type="spellStart"/>
      <w:r w:rsidRPr="00C80924">
        <w:rPr>
          <w:rFonts w:ascii="Trebuchet MS" w:eastAsia="Calibri" w:hAnsi="Trebuchet MS" w:cs="Times New Roman"/>
        </w:rPr>
        <w:t>romi</w:t>
      </w:r>
      <w:proofErr w:type="spellEnd"/>
      <w:r w:rsidRPr="00C80924">
        <w:rPr>
          <w:rFonts w:ascii="Trebuchet MS" w:eastAsia="Calibri" w:hAnsi="Trebuchet MS" w:cs="Times New Roman"/>
        </w:rPr>
        <w:t xml:space="preserve"> </w:t>
      </w:r>
      <w:proofErr w:type="spellStart"/>
      <w:r w:rsidRPr="00C80924">
        <w:rPr>
          <w:rFonts w:ascii="Trebuchet MS" w:eastAsia="Calibri" w:hAnsi="Trebuchet MS" w:cs="Times New Roman"/>
        </w:rPr>
        <w:t>fara</w:t>
      </w:r>
      <w:proofErr w:type="spellEnd"/>
      <w:r w:rsidRPr="00C80924">
        <w:rPr>
          <w:rFonts w:ascii="Trebuchet MS" w:eastAsia="Calibri" w:hAnsi="Trebuchet MS" w:cs="Times New Roman"/>
        </w:rPr>
        <w:t xml:space="preserve"> </w:t>
      </w:r>
      <w:proofErr w:type="spellStart"/>
      <w:r w:rsidRPr="00C80924">
        <w:rPr>
          <w:rFonts w:ascii="Trebuchet MS" w:eastAsia="Calibri" w:hAnsi="Trebuchet MS" w:cs="Times New Roman"/>
        </w:rPr>
        <w:t>acte</w:t>
      </w:r>
      <w:proofErr w:type="spellEnd"/>
      <w:r w:rsidRPr="00C80924">
        <w:rPr>
          <w:rFonts w:ascii="Trebuchet MS" w:eastAsia="Calibri" w:hAnsi="Trebuchet MS" w:cs="Times New Roman"/>
        </w:rPr>
        <w:t xml:space="preserve"> de </w:t>
      </w:r>
      <w:proofErr w:type="spellStart"/>
      <w:r w:rsidRPr="00C80924">
        <w:rPr>
          <w:rFonts w:ascii="Trebuchet MS" w:eastAsia="Calibri" w:hAnsi="Trebuchet MS" w:cs="Times New Roman"/>
        </w:rPr>
        <w:t>identitate</w:t>
      </w:r>
      <w:proofErr w:type="spellEnd"/>
      <w:r w:rsidRPr="00C80924">
        <w:rPr>
          <w:rFonts w:ascii="Trebuchet MS" w:eastAsia="Calibri" w:hAnsi="Trebuchet MS" w:cs="Times New Roman"/>
        </w:rPr>
        <w:t xml:space="preserve"> </w:t>
      </w:r>
      <w:proofErr w:type="spellStart"/>
      <w:r w:rsidRPr="00C80924">
        <w:rPr>
          <w:rFonts w:ascii="Trebuchet MS" w:eastAsia="Calibri" w:hAnsi="Trebuchet MS" w:cs="Times New Roman"/>
        </w:rPr>
        <w:t>si</w:t>
      </w:r>
      <w:proofErr w:type="spellEnd"/>
      <w:r w:rsidRPr="00C80924">
        <w:rPr>
          <w:rFonts w:ascii="Trebuchet MS" w:eastAsia="Calibri" w:hAnsi="Trebuchet MS" w:cs="Times New Roman"/>
        </w:rPr>
        <w:t>/</w:t>
      </w:r>
      <w:proofErr w:type="spellStart"/>
      <w:r w:rsidRPr="00C80924">
        <w:rPr>
          <w:rFonts w:ascii="Trebuchet MS" w:eastAsia="Calibri" w:hAnsi="Trebuchet MS" w:cs="Times New Roman"/>
        </w:rPr>
        <w:t>sau</w:t>
      </w:r>
      <w:proofErr w:type="spellEnd"/>
      <w:r w:rsidRPr="00C80924">
        <w:rPr>
          <w:rFonts w:ascii="Trebuchet MS" w:eastAsia="Calibri" w:hAnsi="Trebuchet MS" w:cs="Times New Roman"/>
        </w:rPr>
        <w:t xml:space="preserve"> stare </w:t>
      </w:r>
      <w:proofErr w:type="spellStart"/>
      <w:r w:rsidRPr="00C80924">
        <w:rPr>
          <w:rFonts w:ascii="Trebuchet MS" w:eastAsia="Calibri" w:hAnsi="Trebuchet MS" w:cs="Times New Roman"/>
        </w:rPr>
        <w:t>civila</w:t>
      </w:r>
      <w:proofErr w:type="spellEnd"/>
      <w:r w:rsidR="00DB0866" w:rsidRPr="00C80924">
        <w:rPr>
          <w:rFonts w:ascii="Trebuchet MS" w:eastAsia="Calibri" w:hAnsi="Trebuchet MS" w:cs="Times New Roman"/>
        </w:rPr>
        <w:t xml:space="preserve"> </w:t>
      </w:r>
      <w:proofErr w:type="spellStart"/>
      <w:r w:rsidR="00DB0866" w:rsidRPr="00C80924">
        <w:rPr>
          <w:rFonts w:ascii="Trebuchet MS" w:eastAsia="Calibri" w:hAnsi="Trebuchet MS" w:cs="Times New Roman"/>
        </w:rPr>
        <w:t>si</w:t>
      </w:r>
      <w:proofErr w:type="spellEnd"/>
      <w:r w:rsidRPr="00C80924">
        <w:rPr>
          <w:rFonts w:ascii="Trebuchet MS" w:eastAsia="Calibri" w:hAnsi="Trebuchet MS" w:cs="Times New Roman"/>
        </w:rPr>
        <w:t xml:space="preserve"> </w:t>
      </w:r>
      <w:r w:rsidR="00C80924" w:rsidRPr="00C80924">
        <w:rPr>
          <w:rFonts w:ascii="Trebuchet MS" w:eastAsia="Calibri" w:hAnsi="Trebuchet MS" w:cs="Times New Roman"/>
        </w:rPr>
        <w:t xml:space="preserve">a </w:t>
      </w:r>
      <w:proofErr w:type="spellStart"/>
      <w:r w:rsidR="00C80924" w:rsidRPr="00C80924">
        <w:rPr>
          <w:rFonts w:ascii="Trebuchet MS" w:eastAsia="Calibri" w:hAnsi="Trebuchet MS" w:cs="Times New Roman"/>
        </w:rPr>
        <w:t>accesat</w:t>
      </w:r>
      <w:proofErr w:type="spellEnd"/>
      <w:r w:rsidR="00C80924" w:rsidRPr="00C80924">
        <w:rPr>
          <w:rFonts w:ascii="Trebuchet MS" w:eastAsia="Calibri" w:hAnsi="Trebuchet MS" w:cs="Times New Roman"/>
        </w:rPr>
        <w:t xml:space="preserve"> </w:t>
      </w:r>
      <w:proofErr w:type="spellStart"/>
      <w:r w:rsidR="00C80924" w:rsidRPr="00C80924">
        <w:rPr>
          <w:rFonts w:ascii="Trebuchet MS" w:eastAsia="Calibri" w:hAnsi="Trebuchet MS" w:cs="Times New Roman"/>
        </w:rPr>
        <w:t>si</w:t>
      </w:r>
      <w:proofErr w:type="spellEnd"/>
      <w:r w:rsidR="00C80924" w:rsidRPr="00C80924">
        <w:rPr>
          <w:rFonts w:ascii="Trebuchet MS" w:eastAsia="Calibri" w:hAnsi="Trebuchet MS" w:cs="Times New Roman"/>
        </w:rPr>
        <w:t xml:space="preserve"> </w:t>
      </w:r>
      <w:proofErr w:type="spellStart"/>
      <w:r w:rsidR="00C80924" w:rsidRPr="00C80924">
        <w:rPr>
          <w:rFonts w:ascii="Trebuchet MS" w:eastAsia="Calibri" w:hAnsi="Trebuchet MS" w:cs="Times New Roman"/>
        </w:rPr>
        <w:t>implementat</w:t>
      </w:r>
      <w:proofErr w:type="spellEnd"/>
      <w:r w:rsidR="00C80924" w:rsidRPr="00C80924">
        <w:rPr>
          <w:rFonts w:ascii="Trebuchet MS" w:eastAsia="Calibri" w:hAnsi="Trebuchet MS" w:cs="Times New Roman"/>
        </w:rPr>
        <w:t xml:space="preserve"> </w:t>
      </w:r>
      <w:proofErr w:type="spellStart"/>
      <w:r w:rsidR="00DB0866" w:rsidRPr="00C80924">
        <w:rPr>
          <w:rFonts w:ascii="Trebuchet MS" w:eastAsia="Calibri" w:hAnsi="Trebuchet MS" w:cs="Times New Roman"/>
        </w:rPr>
        <w:t>proiecte</w:t>
      </w:r>
      <w:proofErr w:type="spellEnd"/>
      <w:r w:rsidR="00DB0866" w:rsidRPr="00C80924">
        <w:rPr>
          <w:rFonts w:ascii="Trebuchet MS" w:eastAsia="Calibri" w:hAnsi="Trebuchet MS" w:cs="Times New Roman"/>
        </w:rPr>
        <w:t xml:space="preserve"> de </w:t>
      </w:r>
      <w:proofErr w:type="spellStart"/>
      <w:r w:rsidR="00DB0866" w:rsidRPr="00C80924">
        <w:rPr>
          <w:rFonts w:ascii="Trebuchet MS" w:eastAsia="Calibri" w:hAnsi="Trebuchet MS" w:cs="Times New Roman"/>
        </w:rPr>
        <w:t>infrastructura</w:t>
      </w:r>
      <w:proofErr w:type="spellEnd"/>
      <w:r w:rsidR="00DB0866" w:rsidRPr="00C80924">
        <w:rPr>
          <w:rFonts w:ascii="Trebuchet MS" w:eastAsia="Calibri" w:hAnsi="Trebuchet MS" w:cs="Times New Roman"/>
        </w:rPr>
        <w:t xml:space="preserve"> </w:t>
      </w:r>
      <w:proofErr w:type="spellStart"/>
      <w:r w:rsidR="00DB0866" w:rsidRPr="00C80924">
        <w:rPr>
          <w:rFonts w:ascii="Trebuchet MS" w:eastAsia="Calibri" w:hAnsi="Trebuchet MS" w:cs="Times New Roman"/>
        </w:rPr>
        <w:t>locala</w:t>
      </w:r>
      <w:proofErr w:type="spellEnd"/>
      <w:r w:rsidR="00DB0866" w:rsidRPr="00C80924">
        <w:rPr>
          <w:rFonts w:ascii="Trebuchet MS" w:eastAsia="Calibri" w:hAnsi="Trebuchet MS" w:cs="Times New Roman"/>
        </w:rPr>
        <w:t xml:space="preserve">, in </w:t>
      </w:r>
      <w:proofErr w:type="spellStart"/>
      <w:r w:rsidR="00DB0866" w:rsidRPr="00C80924">
        <w:rPr>
          <w:rFonts w:ascii="Trebuchet MS" w:eastAsia="Calibri" w:hAnsi="Trebuchet MS" w:cs="Times New Roman"/>
        </w:rPr>
        <w:t>calitate</w:t>
      </w:r>
      <w:proofErr w:type="spellEnd"/>
      <w:r w:rsidR="00DB0866" w:rsidRPr="00C80924">
        <w:rPr>
          <w:rFonts w:ascii="Trebuchet MS" w:eastAsia="Calibri" w:hAnsi="Trebuchet MS" w:cs="Times New Roman"/>
        </w:rPr>
        <w:t xml:space="preserve"> de </w:t>
      </w:r>
      <w:proofErr w:type="spellStart"/>
      <w:r w:rsidR="00DB0866" w:rsidRPr="00C80924">
        <w:rPr>
          <w:rFonts w:ascii="Trebuchet MS" w:eastAsia="Calibri" w:hAnsi="Trebuchet MS" w:cs="Times New Roman"/>
        </w:rPr>
        <w:t>beneficiar</w:t>
      </w:r>
      <w:proofErr w:type="spellEnd"/>
      <w:r w:rsidR="00DB0866" w:rsidRPr="00C80924">
        <w:rPr>
          <w:rFonts w:ascii="Trebuchet MS" w:eastAsia="Calibri" w:hAnsi="Trebuchet MS" w:cs="Times New Roman"/>
        </w:rPr>
        <w:t>;</w:t>
      </w:r>
    </w:p>
    <w:p w14:paraId="080449B8" w14:textId="77777777" w:rsidR="00C80924" w:rsidRPr="00C80924" w:rsidRDefault="00C80924" w:rsidP="00C80924">
      <w:pPr>
        <w:pStyle w:val="Listparagraf"/>
        <w:numPr>
          <w:ilvl w:val="0"/>
          <w:numId w:val="15"/>
        </w:numPr>
        <w:spacing w:after="0"/>
        <w:ind w:left="0" w:firstLine="360"/>
        <w:jc w:val="both"/>
        <w:rPr>
          <w:rFonts w:ascii="Trebuchet MS" w:eastAsia="Calibri" w:hAnsi="Trebuchet MS" w:cs="Times New Roman"/>
        </w:rPr>
      </w:pPr>
      <w:r>
        <w:rPr>
          <w:b/>
          <w:noProof/>
          <w:lang w:val="ro-RO" w:eastAsia="ro-RO"/>
        </w:rPr>
        <mc:AlternateContent>
          <mc:Choice Requires="wps">
            <w:drawing>
              <wp:anchor distT="0" distB="0" distL="114300" distR="114300" simplePos="0" relativeHeight="251671552" behindDoc="1" locked="0" layoutInCell="1" allowOverlap="1" wp14:anchorId="080450A2" wp14:editId="080450A3">
                <wp:simplePos x="0" y="0"/>
                <wp:positionH relativeFrom="column">
                  <wp:posOffset>-19685</wp:posOffset>
                </wp:positionH>
                <wp:positionV relativeFrom="paragraph">
                  <wp:posOffset>953770</wp:posOffset>
                </wp:positionV>
                <wp:extent cx="5793105" cy="716280"/>
                <wp:effectExtent l="57150" t="38100" r="74295" b="102870"/>
                <wp:wrapThrough wrapText="bothSides">
                  <wp:wrapPolygon edited="0">
                    <wp:start x="-213" y="-1149"/>
                    <wp:lineTo x="-142" y="24128"/>
                    <wp:lineTo x="21735" y="24128"/>
                    <wp:lineTo x="21806" y="-1149"/>
                    <wp:lineTo x="-213" y="-1149"/>
                  </wp:wrapPolygon>
                </wp:wrapThrough>
                <wp:docPr id="13" name="Rectangle 1"/>
                <wp:cNvGraphicFramePr/>
                <a:graphic xmlns:a="http://schemas.openxmlformats.org/drawingml/2006/main">
                  <a:graphicData uri="http://schemas.microsoft.com/office/word/2010/wordprocessingShape">
                    <wps:wsp>
                      <wps:cNvSpPr/>
                      <wps:spPr>
                        <a:xfrm>
                          <a:off x="0" y="0"/>
                          <a:ext cx="5793105" cy="71628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DD" w14:textId="77777777" w:rsidR="001172C2" w:rsidRPr="007839A3" w:rsidRDefault="001172C2" w:rsidP="00DB0866">
                            <w:pPr>
                              <w:spacing w:after="0" w:line="240" w:lineRule="auto"/>
                              <w:jc w:val="both"/>
                              <w:rPr>
                                <w:rFonts w:ascii="Trebuchet MS" w:eastAsia="Times New Roman" w:hAnsi="Trebuchet MS" w:cs="Times New Roman"/>
                                <w:i/>
                              </w:rPr>
                            </w:pPr>
                            <w:r>
                              <w:rPr>
                                <w:rFonts w:ascii="Trebuchet MS" w:hAnsi="Trebuchet MS"/>
                              </w:rPr>
                              <w:t>Parteneriatul</w:t>
                            </w:r>
                            <w:r w:rsidRPr="007839A3">
                              <w:rPr>
                                <w:rFonts w:ascii="Trebuchet MS" w:hAnsi="Trebuchet MS"/>
                              </w:rPr>
                              <w:t xml:space="preserve"> GAL Microregiunea Horezu indeplineste cerintele criteriului </w:t>
                            </w:r>
                            <w:r w:rsidRPr="007839A3">
                              <w:rPr>
                                <w:rFonts w:ascii="Trebuchet MS" w:hAnsi="Trebuchet MS" w:cstheme="minorHAnsi"/>
                              </w:rPr>
                              <w:t>CS</w:t>
                            </w:r>
                            <w:r w:rsidRPr="007839A3">
                              <w:rPr>
                                <w:rFonts w:ascii="Trebuchet MS" w:hAnsi="Trebuchet MS" w:cstheme="minorHAnsi"/>
                                <w:i/>
                              </w:rPr>
                              <w:t>2.2. Parteneriatul cuprinde cel puțin o organizație non-guvernamentală care reprezintă interesele unei minorități locale existente la nivelul teritoriului acoperit de parteneriat</w:t>
                            </w:r>
                          </w:p>
                          <w:p w14:paraId="080450DE" w14:textId="77777777" w:rsidR="001172C2" w:rsidRDefault="001172C2" w:rsidP="00DB08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450A2" id="_x0000_s1032" style="position:absolute;left:0;text-align:left;margin-left:-1.55pt;margin-top:75.1pt;width:456.15pt;height:56.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" fillcolor="#dafda7" strokecolor="#98b954">
                <v:fill color2="#f5ffe6" rotate="t" angle="180" colors="0 #dafda7;22938f #e4fdc2;1 #f5ffe6" focus="100%" type="gradient"/>
                <v:shadow on="t" color="black" opacity="24903f" origin=",.5" offset="0,.55556mm"/>
                <v:textbox>
                  <w:txbxContent>
                    <w:p w14:paraId="080450DD" w14:textId="77777777" w:rsidR="001172C2" w:rsidRPr="007839A3" w:rsidRDefault="001172C2" w:rsidP="00DB0866">
                      <w:pPr>
                        <w:spacing w:after="0" w:line="240" w:lineRule="auto"/>
                        <w:jc w:val="both"/>
                        <w:rPr>
                          <w:rFonts w:ascii="Trebuchet MS" w:eastAsia="Times New Roman" w:hAnsi="Trebuchet MS" w:cs="Times New Roman"/>
                          <w:i/>
                        </w:rPr>
                      </w:pPr>
                      <w:r>
                        <w:rPr>
                          <w:rFonts w:ascii="Trebuchet MS" w:hAnsi="Trebuchet MS"/>
                        </w:rPr>
                        <w:t>Parteneriatul</w:t>
                      </w:r>
                      <w:r w:rsidRPr="007839A3">
                        <w:rPr>
                          <w:rFonts w:ascii="Trebuchet MS" w:hAnsi="Trebuchet MS"/>
                        </w:rPr>
                        <w:t xml:space="preserve"> GAL Microregiunea Horezu </w:t>
                      </w:r>
                      <w:proofErr w:type="spellStart"/>
                      <w:r w:rsidRPr="007839A3">
                        <w:rPr>
                          <w:rFonts w:ascii="Trebuchet MS" w:hAnsi="Trebuchet MS"/>
                        </w:rPr>
                        <w:t>indeplineste</w:t>
                      </w:r>
                      <w:proofErr w:type="spellEnd"/>
                      <w:r w:rsidRPr="007839A3">
                        <w:rPr>
                          <w:rFonts w:ascii="Trebuchet MS" w:hAnsi="Trebuchet MS"/>
                        </w:rPr>
                        <w:t xml:space="preserve"> </w:t>
                      </w:r>
                      <w:proofErr w:type="spellStart"/>
                      <w:r w:rsidRPr="007839A3">
                        <w:rPr>
                          <w:rFonts w:ascii="Trebuchet MS" w:hAnsi="Trebuchet MS"/>
                        </w:rPr>
                        <w:t>cerintele</w:t>
                      </w:r>
                      <w:proofErr w:type="spellEnd"/>
                      <w:r w:rsidRPr="007839A3">
                        <w:rPr>
                          <w:rFonts w:ascii="Trebuchet MS" w:hAnsi="Trebuchet MS"/>
                        </w:rPr>
                        <w:t xml:space="preserve"> criteriului </w:t>
                      </w:r>
                      <w:r w:rsidRPr="007839A3">
                        <w:rPr>
                          <w:rFonts w:ascii="Trebuchet MS" w:hAnsi="Trebuchet MS" w:cstheme="minorHAnsi"/>
                        </w:rPr>
                        <w:t>CS</w:t>
                      </w:r>
                      <w:r w:rsidRPr="007839A3">
                        <w:rPr>
                          <w:rFonts w:ascii="Trebuchet MS" w:hAnsi="Trebuchet MS" w:cstheme="minorHAnsi"/>
                          <w:i/>
                        </w:rPr>
                        <w:t>2.2. Parteneriatul cuprinde cel puțin o organizație non-guvernamentală care reprezintă interesele unei minorități locale existente la nivelul teritoriului acoperit de parteneriat</w:t>
                      </w:r>
                    </w:p>
                    <w:p w14:paraId="080450DE" w14:textId="77777777" w:rsidR="001172C2" w:rsidRDefault="001172C2" w:rsidP="00DB0866">
                      <w:pPr>
                        <w:jc w:val="center"/>
                      </w:pPr>
                    </w:p>
                  </w:txbxContent>
                </v:textbox>
                <w10:wrap type="through"/>
              </v:rect>
            </w:pict>
          </mc:Fallback>
        </mc:AlternateContent>
      </w:r>
      <w:proofErr w:type="spellStart"/>
      <w:r w:rsidR="003836FC" w:rsidRPr="00C80924">
        <w:rPr>
          <w:rFonts w:ascii="Trebuchet MS" w:eastAsia="Calibri" w:hAnsi="Trebuchet MS" w:cs="Times New Roman"/>
          <w:b/>
        </w:rPr>
        <w:t>Cosuri</w:t>
      </w:r>
      <w:proofErr w:type="spellEnd"/>
      <w:r w:rsidR="003836FC" w:rsidRPr="00C80924">
        <w:rPr>
          <w:rFonts w:ascii="Trebuchet MS" w:eastAsia="Calibri" w:hAnsi="Trebuchet MS" w:cs="Times New Roman"/>
          <w:b/>
        </w:rPr>
        <w:t xml:space="preserve"> </w:t>
      </w:r>
      <w:proofErr w:type="spellStart"/>
      <w:r w:rsidR="003836FC" w:rsidRPr="00C80924">
        <w:rPr>
          <w:rFonts w:ascii="Trebuchet MS" w:eastAsia="Calibri" w:hAnsi="Trebuchet MS" w:cs="Times New Roman"/>
          <w:b/>
        </w:rPr>
        <w:t>si</w:t>
      </w:r>
      <w:proofErr w:type="spellEnd"/>
      <w:r w:rsidR="003836FC" w:rsidRPr="00C80924">
        <w:rPr>
          <w:rFonts w:ascii="Trebuchet MS" w:eastAsia="Calibri" w:hAnsi="Trebuchet MS" w:cs="Times New Roman"/>
          <w:b/>
        </w:rPr>
        <w:t xml:space="preserve"> </w:t>
      </w:r>
      <w:proofErr w:type="spellStart"/>
      <w:r w:rsidR="003836FC" w:rsidRPr="00C80924">
        <w:rPr>
          <w:rFonts w:ascii="Trebuchet MS" w:eastAsia="Calibri" w:hAnsi="Trebuchet MS" w:cs="Times New Roman"/>
          <w:b/>
        </w:rPr>
        <w:t>Fructe</w:t>
      </w:r>
      <w:proofErr w:type="spellEnd"/>
      <w:r w:rsidR="003836FC" w:rsidRPr="00C80924">
        <w:rPr>
          <w:rFonts w:ascii="Trebuchet MS" w:eastAsia="Calibri" w:hAnsi="Trebuchet MS" w:cs="Times New Roman"/>
          <w:b/>
        </w:rPr>
        <w:t xml:space="preserve"> </w:t>
      </w:r>
      <w:proofErr w:type="spellStart"/>
      <w:r w:rsidR="003836FC" w:rsidRPr="00C80924">
        <w:rPr>
          <w:rFonts w:ascii="Trebuchet MS" w:eastAsia="Calibri" w:hAnsi="Trebuchet MS" w:cs="Times New Roman"/>
          <w:b/>
        </w:rPr>
        <w:t>Societate</w:t>
      </w:r>
      <w:proofErr w:type="spellEnd"/>
      <w:r w:rsidR="003836FC" w:rsidRPr="00C80924">
        <w:rPr>
          <w:rFonts w:ascii="Trebuchet MS" w:eastAsia="Calibri" w:hAnsi="Trebuchet MS" w:cs="Times New Roman"/>
          <w:b/>
        </w:rPr>
        <w:t xml:space="preserve"> Cooperativa</w:t>
      </w:r>
      <w:r w:rsidR="00DB0866" w:rsidRPr="00C80924">
        <w:rPr>
          <w:rFonts w:ascii="Trebuchet MS" w:eastAsia="Calibri" w:hAnsi="Trebuchet MS" w:cs="Times New Roman"/>
        </w:rPr>
        <w:t xml:space="preserve"> - </w:t>
      </w:r>
      <w:r w:rsidR="003836FC" w:rsidRPr="00C80924">
        <w:rPr>
          <w:rFonts w:ascii="Trebuchet MS" w:eastAsia="Calibri" w:hAnsi="Trebuchet MS" w:cs="Times New Roman"/>
        </w:rPr>
        <w:t xml:space="preserve"> </w:t>
      </w:r>
      <w:r w:rsidRPr="00C80924">
        <w:rPr>
          <w:rFonts w:ascii="Trebuchet MS" w:eastAsia="Calibri" w:hAnsi="Trebuchet MS" w:cs="Times New Roman"/>
        </w:rPr>
        <w:t xml:space="preserve">membra </w:t>
      </w:r>
      <w:proofErr w:type="spellStart"/>
      <w:r w:rsidRPr="00C80924">
        <w:rPr>
          <w:rFonts w:ascii="Trebuchet MS" w:eastAsia="Calibri" w:hAnsi="Trebuchet MS" w:cs="Times New Roman"/>
        </w:rPr>
        <w:t>fondatoare</w:t>
      </w:r>
      <w:proofErr w:type="spellEnd"/>
      <w:r w:rsidRPr="00C80924">
        <w:rPr>
          <w:rFonts w:ascii="Trebuchet MS" w:eastAsia="Calibri" w:hAnsi="Trebuchet MS" w:cs="Times New Roman"/>
        </w:rPr>
        <w:t xml:space="preserve"> GAL</w:t>
      </w:r>
      <w:r w:rsidR="00DB0866" w:rsidRPr="00C80924">
        <w:rPr>
          <w:rFonts w:ascii="Trebuchet MS" w:eastAsia="Calibri" w:hAnsi="Trebuchet MS" w:cs="Times New Roman"/>
        </w:rPr>
        <w:t xml:space="preserve">, </w:t>
      </w:r>
      <w:proofErr w:type="spellStart"/>
      <w:r w:rsidR="003836FC" w:rsidRPr="00C80924">
        <w:rPr>
          <w:rFonts w:ascii="Trebuchet MS" w:eastAsia="Calibri" w:hAnsi="Trebuchet MS" w:cs="Times New Roman"/>
        </w:rPr>
        <w:t>este</w:t>
      </w:r>
      <w:proofErr w:type="spellEnd"/>
      <w:r w:rsidR="003836FC" w:rsidRPr="00C80924">
        <w:rPr>
          <w:rFonts w:ascii="Trebuchet MS" w:eastAsia="Calibri" w:hAnsi="Trebuchet MS" w:cs="Times New Roman"/>
        </w:rPr>
        <w:t xml:space="preserve"> o </w:t>
      </w:r>
      <w:proofErr w:type="spellStart"/>
      <w:r w:rsidR="003836FC" w:rsidRPr="00C80924">
        <w:rPr>
          <w:rFonts w:ascii="Trebuchet MS" w:eastAsia="Calibri" w:hAnsi="Trebuchet MS" w:cs="Times New Roman"/>
        </w:rPr>
        <w:t>întreprindere</w:t>
      </w:r>
      <w:proofErr w:type="spellEnd"/>
      <w:r w:rsidR="003836FC" w:rsidRPr="00C80924">
        <w:rPr>
          <w:rFonts w:ascii="Trebuchet MS" w:eastAsia="Calibri" w:hAnsi="Trebuchet MS" w:cs="Times New Roman"/>
        </w:rPr>
        <w:t xml:space="preserve"> </w:t>
      </w:r>
      <w:proofErr w:type="spellStart"/>
      <w:r w:rsidR="003836FC" w:rsidRPr="00C80924">
        <w:rPr>
          <w:rFonts w:ascii="Trebuchet MS" w:eastAsia="Calibri" w:hAnsi="Trebuchet MS" w:cs="Times New Roman"/>
        </w:rPr>
        <w:t>sociala</w:t>
      </w:r>
      <w:proofErr w:type="spellEnd"/>
      <w:r w:rsidR="003836FC" w:rsidRPr="00C80924">
        <w:rPr>
          <w:rFonts w:ascii="Trebuchet MS" w:eastAsia="Calibri" w:hAnsi="Trebuchet MS" w:cs="Times New Roman"/>
        </w:rPr>
        <w:t xml:space="preserve"> </w:t>
      </w:r>
      <w:proofErr w:type="spellStart"/>
      <w:r w:rsidR="003836FC" w:rsidRPr="00C80924">
        <w:rPr>
          <w:rFonts w:ascii="Trebuchet MS" w:eastAsia="Calibri" w:hAnsi="Trebuchet MS" w:cs="Times New Roman"/>
        </w:rPr>
        <w:t>constituita</w:t>
      </w:r>
      <w:proofErr w:type="spellEnd"/>
      <w:r w:rsidR="003836FC" w:rsidRPr="00C80924">
        <w:rPr>
          <w:rFonts w:ascii="Trebuchet MS" w:eastAsia="Calibri" w:hAnsi="Trebuchet MS" w:cs="Times New Roman"/>
        </w:rPr>
        <w:t xml:space="preserve"> </w:t>
      </w:r>
      <w:proofErr w:type="spellStart"/>
      <w:r w:rsidR="003836FC" w:rsidRPr="00C80924">
        <w:rPr>
          <w:rFonts w:ascii="Trebuchet MS" w:eastAsia="Calibri" w:hAnsi="Trebuchet MS" w:cs="Times New Roman"/>
        </w:rPr>
        <w:t>si</w:t>
      </w:r>
      <w:proofErr w:type="spellEnd"/>
      <w:r w:rsidR="003836FC" w:rsidRPr="00C80924">
        <w:rPr>
          <w:rFonts w:ascii="Trebuchet MS" w:eastAsia="Calibri" w:hAnsi="Trebuchet MS" w:cs="Times New Roman"/>
        </w:rPr>
        <w:t xml:space="preserve"> </w:t>
      </w:r>
      <w:proofErr w:type="spellStart"/>
      <w:r w:rsidR="003836FC" w:rsidRPr="00C80924">
        <w:rPr>
          <w:rFonts w:ascii="Trebuchet MS" w:eastAsia="Calibri" w:hAnsi="Trebuchet MS" w:cs="Times New Roman"/>
        </w:rPr>
        <w:t>dezvoltata</w:t>
      </w:r>
      <w:proofErr w:type="spellEnd"/>
      <w:r w:rsidR="003836FC" w:rsidRPr="00C80924">
        <w:rPr>
          <w:rFonts w:ascii="Trebuchet MS" w:eastAsia="Calibri" w:hAnsi="Trebuchet MS" w:cs="Times New Roman"/>
        </w:rPr>
        <w:t xml:space="preserve">  </w:t>
      </w:r>
      <w:r w:rsidR="00DB0866" w:rsidRPr="00C80924">
        <w:rPr>
          <w:rFonts w:ascii="Trebuchet MS" w:eastAsia="Calibri" w:hAnsi="Trebuchet MS" w:cs="Times New Roman"/>
        </w:rPr>
        <w:t>d</w:t>
      </w:r>
      <w:r w:rsidR="003836FC" w:rsidRPr="00C80924">
        <w:rPr>
          <w:rFonts w:ascii="Trebuchet MS" w:eastAsia="Calibri" w:hAnsi="Trebuchet MS" w:cs="Times New Roman"/>
        </w:rPr>
        <w:t xml:space="preserve">in </w:t>
      </w:r>
      <w:proofErr w:type="spellStart"/>
      <w:r w:rsidR="003836FC" w:rsidRPr="00C80924">
        <w:rPr>
          <w:rFonts w:ascii="Trebuchet MS" w:eastAsia="Calibri" w:hAnsi="Trebuchet MS" w:cs="Times New Roman"/>
        </w:rPr>
        <w:t>anul</w:t>
      </w:r>
      <w:proofErr w:type="spellEnd"/>
      <w:r w:rsidR="003836FC" w:rsidRPr="00C80924">
        <w:rPr>
          <w:rFonts w:ascii="Trebuchet MS" w:eastAsia="Calibri" w:hAnsi="Trebuchet MS" w:cs="Times New Roman"/>
        </w:rPr>
        <w:t xml:space="preserve"> 2011, </w:t>
      </w:r>
      <w:proofErr w:type="spellStart"/>
      <w:r w:rsidR="003836FC" w:rsidRPr="00C80924">
        <w:rPr>
          <w:rFonts w:ascii="Trebuchet MS" w:eastAsia="Calibri" w:hAnsi="Trebuchet MS" w:cs="Times New Roman"/>
        </w:rPr>
        <w:t>avand</w:t>
      </w:r>
      <w:proofErr w:type="spellEnd"/>
      <w:r w:rsidR="003836FC" w:rsidRPr="00C80924">
        <w:rPr>
          <w:rFonts w:ascii="Trebuchet MS" w:eastAsia="Calibri" w:hAnsi="Trebuchet MS" w:cs="Times New Roman"/>
        </w:rPr>
        <w:t xml:space="preserve"> ca </w:t>
      </w:r>
      <w:proofErr w:type="spellStart"/>
      <w:r w:rsidR="003836FC" w:rsidRPr="00C80924">
        <w:rPr>
          <w:rFonts w:ascii="Trebuchet MS" w:eastAsia="Calibri" w:hAnsi="Trebuchet MS" w:cs="Times New Roman"/>
        </w:rPr>
        <w:t>memb</w:t>
      </w:r>
      <w:r w:rsidRPr="00C80924">
        <w:rPr>
          <w:rFonts w:ascii="Trebuchet MS" w:eastAsia="Calibri" w:hAnsi="Trebuchet MS" w:cs="Times New Roman"/>
        </w:rPr>
        <w:t>ri</w:t>
      </w:r>
      <w:proofErr w:type="spellEnd"/>
      <w:r w:rsidRPr="00C80924">
        <w:rPr>
          <w:rFonts w:ascii="Trebuchet MS" w:eastAsia="Calibri" w:hAnsi="Trebuchet MS" w:cs="Times New Roman"/>
        </w:rPr>
        <w:t xml:space="preserve"> </w:t>
      </w:r>
      <w:proofErr w:type="spellStart"/>
      <w:r w:rsidRPr="00C80924">
        <w:rPr>
          <w:rFonts w:ascii="Trebuchet MS" w:eastAsia="Calibri" w:hAnsi="Trebuchet MS" w:cs="Times New Roman"/>
        </w:rPr>
        <w:t>persoane</w:t>
      </w:r>
      <w:proofErr w:type="spellEnd"/>
      <w:r w:rsidRPr="00C80924">
        <w:rPr>
          <w:rFonts w:ascii="Trebuchet MS" w:eastAsia="Calibri" w:hAnsi="Trebuchet MS" w:cs="Times New Roman"/>
        </w:rPr>
        <w:t xml:space="preserve"> de </w:t>
      </w:r>
      <w:proofErr w:type="spellStart"/>
      <w:r w:rsidRPr="00C80924">
        <w:rPr>
          <w:rFonts w:ascii="Trebuchet MS" w:eastAsia="Calibri" w:hAnsi="Trebuchet MS" w:cs="Times New Roman"/>
        </w:rPr>
        <w:t>etnie</w:t>
      </w:r>
      <w:proofErr w:type="spellEnd"/>
      <w:r w:rsidRPr="00C80924">
        <w:rPr>
          <w:rFonts w:ascii="Trebuchet MS" w:eastAsia="Calibri" w:hAnsi="Trebuchet MS" w:cs="Times New Roman"/>
        </w:rPr>
        <w:t xml:space="preserve"> </w:t>
      </w:r>
      <w:proofErr w:type="spellStart"/>
      <w:r w:rsidRPr="00C80924">
        <w:rPr>
          <w:rFonts w:ascii="Trebuchet MS" w:eastAsia="Calibri" w:hAnsi="Trebuchet MS" w:cs="Times New Roman"/>
        </w:rPr>
        <w:t>roma</w:t>
      </w:r>
      <w:proofErr w:type="spellEnd"/>
      <w:r w:rsidRPr="00C80924">
        <w:rPr>
          <w:rFonts w:ascii="Trebuchet MS" w:eastAsia="Calibri" w:hAnsi="Trebuchet MS" w:cs="Times New Roman"/>
        </w:rPr>
        <w:t xml:space="preserve">, </w:t>
      </w:r>
      <w:proofErr w:type="spellStart"/>
      <w:r w:rsidR="003836FC" w:rsidRPr="00C80924">
        <w:rPr>
          <w:rFonts w:ascii="Trebuchet MS" w:eastAsia="Calibri" w:hAnsi="Trebuchet MS" w:cs="Times New Roman"/>
        </w:rPr>
        <w:t>desfasoara</w:t>
      </w:r>
      <w:proofErr w:type="spellEnd"/>
      <w:r w:rsidR="003836FC" w:rsidRPr="00C80924">
        <w:rPr>
          <w:rFonts w:ascii="Trebuchet MS" w:eastAsia="Calibri" w:hAnsi="Trebuchet MS" w:cs="Times New Roman"/>
        </w:rPr>
        <w:t xml:space="preserve"> in mod </w:t>
      </w:r>
      <w:proofErr w:type="spellStart"/>
      <w:r w:rsidR="003836FC" w:rsidRPr="00C80924">
        <w:rPr>
          <w:rFonts w:ascii="Trebuchet MS" w:eastAsia="Calibri" w:hAnsi="Trebuchet MS" w:cs="Times New Roman"/>
        </w:rPr>
        <w:t>organizat</w:t>
      </w:r>
      <w:proofErr w:type="spellEnd"/>
      <w:r w:rsidR="003836FC" w:rsidRPr="00C80924">
        <w:rPr>
          <w:rFonts w:ascii="Trebuchet MS" w:eastAsia="Calibri" w:hAnsi="Trebuchet MS" w:cs="Times New Roman"/>
        </w:rPr>
        <w:t xml:space="preserve"> </w:t>
      </w:r>
      <w:proofErr w:type="spellStart"/>
      <w:r w:rsidR="003836FC" w:rsidRPr="00C80924">
        <w:rPr>
          <w:rFonts w:ascii="Trebuchet MS" w:eastAsia="Calibri" w:hAnsi="Trebuchet MS" w:cs="Times New Roman"/>
        </w:rPr>
        <w:t>activitati</w:t>
      </w:r>
      <w:proofErr w:type="spellEnd"/>
      <w:r w:rsidR="003836FC" w:rsidRPr="00C80924">
        <w:rPr>
          <w:rFonts w:ascii="Trebuchet MS" w:eastAsia="Calibri" w:hAnsi="Trebuchet MS" w:cs="Times New Roman"/>
        </w:rPr>
        <w:t xml:space="preserve"> de </w:t>
      </w:r>
      <w:proofErr w:type="spellStart"/>
      <w:r w:rsidR="003836FC" w:rsidRPr="00C80924">
        <w:rPr>
          <w:rFonts w:ascii="Trebuchet MS" w:eastAsia="Calibri" w:hAnsi="Trebuchet MS" w:cs="Times New Roman"/>
        </w:rPr>
        <w:t>fabricarea</w:t>
      </w:r>
      <w:proofErr w:type="spellEnd"/>
      <w:r w:rsidR="003836FC" w:rsidRPr="00C80924">
        <w:rPr>
          <w:rFonts w:ascii="Trebuchet MS" w:eastAsia="Calibri" w:hAnsi="Trebuchet MS" w:cs="Times New Roman"/>
        </w:rPr>
        <w:t xml:space="preserve"> </w:t>
      </w:r>
      <w:proofErr w:type="spellStart"/>
      <w:r w:rsidRPr="00C80924">
        <w:rPr>
          <w:rFonts w:ascii="Trebuchet MS" w:eastAsia="Calibri" w:hAnsi="Trebuchet MS" w:cs="Times New Roman"/>
        </w:rPr>
        <w:t>impletiturilor</w:t>
      </w:r>
      <w:proofErr w:type="spellEnd"/>
      <w:r w:rsidRPr="00C80924">
        <w:rPr>
          <w:rFonts w:ascii="Trebuchet MS" w:eastAsia="Calibri" w:hAnsi="Trebuchet MS" w:cs="Times New Roman"/>
        </w:rPr>
        <w:t xml:space="preserve"> din </w:t>
      </w:r>
      <w:proofErr w:type="spellStart"/>
      <w:r w:rsidRPr="00C80924">
        <w:rPr>
          <w:rFonts w:ascii="Trebuchet MS" w:eastAsia="Calibri" w:hAnsi="Trebuchet MS" w:cs="Times New Roman"/>
        </w:rPr>
        <w:t>nuiele</w:t>
      </w:r>
      <w:proofErr w:type="spellEnd"/>
      <w:r w:rsidRPr="00C80924">
        <w:rPr>
          <w:rFonts w:ascii="Trebuchet MS" w:eastAsia="Calibri" w:hAnsi="Trebuchet MS" w:cs="Times New Roman"/>
        </w:rPr>
        <w:t xml:space="preserve"> </w:t>
      </w:r>
      <w:proofErr w:type="spellStart"/>
      <w:r w:rsidRPr="00C80924">
        <w:rPr>
          <w:rFonts w:ascii="Trebuchet MS" w:eastAsia="Calibri" w:hAnsi="Trebuchet MS" w:cs="Times New Roman"/>
        </w:rPr>
        <w:t>si</w:t>
      </w:r>
      <w:proofErr w:type="spellEnd"/>
      <w:r w:rsidR="003836FC" w:rsidRPr="00C80924">
        <w:rPr>
          <w:rFonts w:ascii="Trebuchet MS" w:eastAsia="Calibri" w:hAnsi="Trebuchet MS" w:cs="Times New Roman"/>
        </w:rPr>
        <w:t xml:space="preserve"> </w:t>
      </w:r>
      <w:proofErr w:type="spellStart"/>
      <w:r w:rsidR="003836FC" w:rsidRPr="00C80924">
        <w:rPr>
          <w:rFonts w:ascii="Trebuchet MS" w:eastAsia="Calibri" w:hAnsi="Trebuchet MS" w:cs="Times New Roman"/>
        </w:rPr>
        <w:t>alte</w:t>
      </w:r>
      <w:proofErr w:type="spellEnd"/>
      <w:r w:rsidR="003836FC" w:rsidRPr="00C80924">
        <w:rPr>
          <w:rFonts w:ascii="Trebuchet MS" w:eastAsia="Calibri" w:hAnsi="Trebuchet MS" w:cs="Times New Roman"/>
        </w:rPr>
        <w:t xml:space="preserve"> </w:t>
      </w:r>
      <w:proofErr w:type="spellStart"/>
      <w:r w:rsidR="003836FC" w:rsidRPr="00C80924">
        <w:rPr>
          <w:rFonts w:ascii="Trebuchet MS" w:eastAsia="Calibri" w:hAnsi="Trebuchet MS" w:cs="Times New Roman"/>
        </w:rPr>
        <w:t>materiale</w:t>
      </w:r>
      <w:proofErr w:type="spellEnd"/>
      <w:r w:rsidR="003836FC" w:rsidRPr="00C80924">
        <w:rPr>
          <w:rFonts w:ascii="Trebuchet MS" w:eastAsia="Calibri" w:hAnsi="Trebuchet MS" w:cs="Times New Roman"/>
        </w:rPr>
        <w:t xml:space="preserve"> </w:t>
      </w:r>
      <w:proofErr w:type="spellStart"/>
      <w:r w:rsidR="003836FC" w:rsidRPr="00C80924">
        <w:rPr>
          <w:rFonts w:ascii="Trebuchet MS" w:eastAsia="Calibri" w:hAnsi="Trebuchet MS" w:cs="Times New Roman"/>
        </w:rPr>
        <w:t>vegetale</w:t>
      </w:r>
      <w:proofErr w:type="spellEnd"/>
      <w:r w:rsidR="003836FC" w:rsidRPr="00C80924">
        <w:rPr>
          <w:rFonts w:ascii="Trebuchet MS" w:eastAsia="Calibri" w:hAnsi="Trebuchet MS" w:cs="Times New Roman"/>
        </w:rPr>
        <w:t xml:space="preserve"> (</w:t>
      </w:r>
      <w:proofErr w:type="spellStart"/>
      <w:r w:rsidR="003836FC" w:rsidRPr="00C80924">
        <w:rPr>
          <w:rFonts w:ascii="Trebuchet MS" w:eastAsia="Calibri" w:hAnsi="Trebuchet MS" w:cs="Times New Roman"/>
        </w:rPr>
        <w:t>cosuri</w:t>
      </w:r>
      <w:proofErr w:type="spellEnd"/>
      <w:r w:rsidR="003836FC" w:rsidRPr="00C80924">
        <w:rPr>
          <w:rFonts w:ascii="Trebuchet MS" w:eastAsia="Calibri" w:hAnsi="Trebuchet MS" w:cs="Times New Roman"/>
        </w:rPr>
        <w:t xml:space="preserve">, </w:t>
      </w:r>
      <w:proofErr w:type="spellStart"/>
      <w:r w:rsidR="003836FC" w:rsidRPr="00C80924">
        <w:rPr>
          <w:rFonts w:ascii="Trebuchet MS" w:eastAsia="Calibri" w:hAnsi="Trebuchet MS" w:cs="Times New Roman"/>
        </w:rPr>
        <w:t>maturi</w:t>
      </w:r>
      <w:proofErr w:type="spellEnd"/>
      <w:r w:rsidR="003836FC" w:rsidRPr="00C80924">
        <w:rPr>
          <w:rFonts w:ascii="Trebuchet MS" w:eastAsia="Calibri" w:hAnsi="Trebuchet MS" w:cs="Times New Roman"/>
        </w:rPr>
        <w:t xml:space="preserve">, </w:t>
      </w:r>
      <w:proofErr w:type="spellStart"/>
      <w:r w:rsidR="003836FC" w:rsidRPr="00C80924">
        <w:rPr>
          <w:rFonts w:ascii="Trebuchet MS" w:eastAsia="Calibri" w:hAnsi="Trebuchet MS" w:cs="Times New Roman"/>
        </w:rPr>
        <w:t>etc</w:t>
      </w:r>
      <w:proofErr w:type="spellEnd"/>
      <w:r w:rsidR="003836FC" w:rsidRPr="00C80924">
        <w:rPr>
          <w:rFonts w:ascii="Trebuchet MS" w:eastAsia="Calibri" w:hAnsi="Trebuchet MS" w:cs="Times New Roman"/>
        </w:rPr>
        <w:t xml:space="preserve">), </w:t>
      </w:r>
      <w:proofErr w:type="spellStart"/>
      <w:r w:rsidR="003836FC" w:rsidRPr="00C80924">
        <w:rPr>
          <w:rFonts w:ascii="Trebuchet MS" w:eastAsia="Calibri" w:hAnsi="Trebuchet MS" w:cs="Times New Roman"/>
        </w:rPr>
        <w:t>prelucrarea</w:t>
      </w:r>
      <w:proofErr w:type="spellEnd"/>
      <w:r w:rsidR="003836FC" w:rsidRPr="00C80924">
        <w:rPr>
          <w:rFonts w:ascii="Trebuchet MS" w:eastAsia="Calibri" w:hAnsi="Trebuchet MS" w:cs="Times New Roman"/>
        </w:rPr>
        <w:t xml:space="preserve"> </w:t>
      </w:r>
      <w:proofErr w:type="spellStart"/>
      <w:r w:rsidR="003836FC" w:rsidRPr="00C80924">
        <w:rPr>
          <w:rFonts w:ascii="Trebuchet MS" w:eastAsia="Calibri" w:hAnsi="Trebuchet MS" w:cs="Times New Roman"/>
        </w:rPr>
        <w:t>traditionala</w:t>
      </w:r>
      <w:proofErr w:type="spellEnd"/>
      <w:r w:rsidR="003836FC" w:rsidRPr="00C80924">
        <w:rPr>
          <w:rFonts w:ascii="Trebuchet MS" w:eastAsia="Calibri" w:hAnsi="Trebuchet MS" w:cs="Times New Roman"/>
        </w:rPr>
        <w:t xml:space="preserve"> a </w:t>
      </w:r>
      <w:proofErr w:type="spellStart"/>
      <w:r w:rsidR="003836FC" w:rsidRPr="00C80924">
        <w:rPr>
          <w:rFonts w:ascii="Trebuchet MS" w:eastAsia="Calibri" w:hAnsi="Trebuchet MS" w:cs="Times New Roman"/>
        </w:rPr>
        <w:t>lemnului</w:t>
      </w:r>
      <w:proofErr w:type="spellEnd"/>
      <w:r w:rsidR="003836FC" w:rsidRPr="00C80924">
        <w:rPr>
          <w:rFonts w:ascii="Trebuchet MS" w:eastAsia="Calibri" w:hAnsi="Trebuchet MS" w:cs="Times New Roman"/>
        </w:rPr>
        <w:t xml:space="preserve"> (</w:t>
      </w:r>
      <w:proofErr w:type="spellStart"/>
      <w:r w:rsidR="003836FC" w:rsidRPr="00C80924">
        <w:rPr>
          <w:rFonts w:ascii="Trebuchet MS" w:eastAsia="Calibri" w:hAnsi="Trebuchet MS" w:cs="Times New Roman"/>
        </w:rPr>
        <w:t>cozi</w:t>
      </w:r>
      <w:proofErr w:type="spellEnd"/>
      <w:r w:rsidR="003836FC" w:rsidRPr="00C80924">
        <w:rPr>
          <w:rFonts w:ascii="Trebuchet MS" w:eastAsia="Calibri" w:hAnsi="Trebuchet MS" w:cs="Times New Roman"/>
        </w:rPr>
        <w:t xml:space="preserve"> </w:t>
      </w:r>
      <w:proofErr w:type="spellStart"/>
      <w:r w:rsidR="003836FC" w:rsidRPr="00C80924">
        <w:rPr>
          <w:rFonts w:ascii="Trebuchet MS" w:eastAsia="Calibri" w:hAnsi="Trebuchet MS" w:cs="Times New Roman"/>
        </w:rPr>
        <w:t>unelte</w:t>
      </w:r>
      <w:proofErr w:type="spellEnd"/>
      <w:r w:rsidR="003836FC" w:rsidRPr="00C80924">
        <w:rPr>
          <w:rFonts w:ascii="Trebuchet MS" w:eastAsia="Calibri" w:hAnsi="Trebuchet MS" w:cs="Times New Roman"/>
        </w:rPr>
        <w:t xml:space="preserve">, </w:t>
      </w:r>
      <w:proofErr w:type="spellStart"/>
      <w:r w:rsidR="003836FC" w:rsidRPr="00C80924">
        <w:rPr>
          <w:rFonts w:ascii="Trebuchet MS" w:eastAsia="Calibri" w:hAnsi="Trebuchet MS" w:cs="Times New Roman"/>
        </w:rPr>
        <w:t>linguri</w:t>
      </w:r>
      <w:proofErr w:type="spellEnd"/>
      <w:r w:rsidR="003836FC" w:rsidRPr="00C80924">
        <w:rPr>
          <w:rFonts w:ascii="Trebuchet MS" w:eastAsia="Calibri" w:hAnsi="Trebuchet MS" w:cs="Times New Roman"/>
        </w:rPr>
        <w:t xml:space="preserve">, </w:t>
      </w:r>
      <w:proofErr w:type="spellStart"/>
      <w:r w:rsidR="003836FC" w:rsidRPr="00C80924">
        <w:rPr>
          <w:rFonts w:ascii="Trebuchet MS" w:eastAsia="Calibri" w:hAnsi="Trebuchet MS" w:cs="Times New Roman"/>
        </w:rPr>
        <w:t>tocat</w:t>
      </w:r>
      <w:r w:rsidRPr="00C80924">
        <w:rPr>
          <w:rFonts w:ascii="Trebuchet MS" w:eastAsia="Calibri" w:hAnsi="Trebuchet MS" w:cs="Times New Roman"/>
        </w:rPr>
        <w:t>oare</w:t>
      </w:r>
      <w:proofErr w:type="spellEnd"/>
      <w:r w:rsidR="003836FC" w:rsidRPr="00C80924">
        <w:rPr>
          <w:rFonts w:ascii="Trebuchet MS" w:eastAsia="Calibri" w:hAnsi="Trebuchet MS" w:cs="Times New Roman"/>
        </w:rPr>
        <w:t xml:space="preserve">), </w:t>
      </w:r>
      <w:proofErr w:type="spellStart"/>
      <w:r w:rsidR="003836FC" w:rsidRPr="00C80924">
        <w:rPr>
          <w:rFonts w:ascii="Trebuchet MS" w:eastAsia="Calibri" w:hAnsi="Trebuchet MS" w:cs="Times New Roman"/>
        </w:rPr>
        <w:t>dar</w:t>
      </w:r>
      <w:proofErr w:type="spellEnd"/>
      <w:r w:rsidR="003836FC" w:rsidRPr="00C80924">
        <w:rPr>
          <w:rFonts w:ascii="Trebuchet MS" w:eastAsia="Calibri" w:hAnsi="Trebuchet MS" w:cs="Times New Roman"/>
        </w:rPr>
        <w:t xml:space="preserve"> </w:t>
      </w:r>
      <w:proofErr w:type="spellStart"/>
      <w:r w:rsidR="003836FC" w:rsidRPr="00C80924">
        <w:rPr>
          <w:rFonts w:ascii="Trebuchet MS" w:eastAsia="Calibri" w:hAnsi="Trebuchet MS" w:cs="Times New Roman"/>
        </w:rPr>
        <w:t>si</w:t>
      </w:r>
      <w:proofErr w:type="spellEnd"/>
      <w:r w:rsidR="003836FC" w:rsidRPr="00C80924">
        <w:rPr>
          <w:rFonts w:ascii="Trebuchet MS" w:eastAsia="Calibri" w:hAnsi="Trebuchet MS" w:cs="Times New Roman"/>
        </w:rPr>
        <w:t xml:space="preserve"> </w:t>
      </w:r>
      <w:proofErr w:type="spellStart"/>
      <w:r w:rsidR="003836FC" w:rsidRPr="00C80924">
        <w:rPr>
          <w:rFonts w:ascii="Trebuchet MS" w:eastAsia="Calibri" w:hAnsi="Trebuchet MS" w:cs="Times New Roman"/>
        </w:rPr>
        <w:t>colectarea</w:t>
      </w:r>
      <w:proofErr w:type="spellEnd"/>
      <w:r w:rsidR="003836FC" w:rsidRPr="00C80924">
        <w:rPr>
          <w:rFonts w:ascii="Trebuchet MS" w:eastAsia="Calibri" w:hAnsi="Trebuchet MS" w:cs="Times New Roman"/>
        </w:rPr>
        <w:t xml:space="preserve"> </w:t>
      </w:r>
      <w:proofErr w:type="spellStart"/>
      <w:r w:rsidR="003836FC" w:rsidRPr="00C80924">
        <w:rPr>
          <w:rFonts w:ascii="Trebuchet MS" w:eastAsia="Calibri" w:hAnsi="Trebuchet MS" w:cs="Times New Roman"/>
        </w:rPr>
        <w:t>si</w:t>
      </w:r>
      <w:proofErr w:type="spellEnd"/>
      <w:r w:rsidR="003836FC" w:rsidRPr="00C80924">
        <w:rPr>
          <w:rFonts w:ascii="Trebuchet MS" w:eastAsia="Calibri" w:hAnsi="Trebuchet MS" w:cs="Times New Roman"/>
        </w:rPr>
        <w:t xml:space="preserve"> </w:t>
      </w:r>
      <w:proofErr w:type="spellStart"/>
      <w:r w:rsidR="003836FC" w:rsidRPr="00C80924">
        <w:rPr>
          <w:rFonts w:ascii="Trebuchet MS" w:eastAsia="Calibri" w:hAnsi="Trebuchet MS" w:cs="Times New Roman"/>
        </w:rPr>
        <w:t>valorificarea</w:t>
      </w:r>
      <w:proofErr w:type="spellEnd"/>
      <w:r w:rsidR="003836FC" w:rsidRPr="00C80924">
        <w:rPr>
          <w:rFonts w:ascii="Trebuchet MS" w:eastAsia="Calibri" w:hAnsi="Trebuchet MS" w:cs="Times New Roman"/>
        </w:rPr>
        <w:t xml:space="preserve"> </w:t>
      </w:r>
      <w:proofErr w:type="spellStart"/>
      <w:r w:rsidR="003836FC" w:rsidRPr="00C80924">
        <w:rPr>
          <w:rFonts w:ascii="Trebuchet MS" w:eastAsia="Calibri" w:hAnsi="Trebuchet MS" w:cs="Times New Roman"/>
        </w:rPr>
        <w:t>fructelor</w:t>
      </w:r>
      <w:proofErr w:type="spellEnd"/>
      <w:r w:rsidR="003836FC" w:rsidRPr="00C80924">
        <w:rPr>
          <w:rFonts w:ascii="Trebuchet MS" w:eastAsia="Calibri" w:hAnsi="Trebuchet MS" w:cs="Times New Roman"/>
        </w:rPr>
        <w:t xml:space="preserve"> de </w:t>
      </w:r>
      <w:proofErr w:type="spellStart"/>
      <w:r w:rsidR="003836FC" w:rsidRPr="00C80924">
        <w:rPr>
          <w:rFonts w:ascii="Trebuchet MS" w:eastAsia="Calibri" w:hAnsi="Trebuchet MS" w:cs="Times New Roman"/>
        </w:rPr>
        <w:t>padure</w:t>
      </w:r>
      <w:proofErr w:type="spellEnd"/>
      <w:r w:rsidR="003836FC" w:rsidRPr="00C80924">
        <w:rPr>
          <w:rFonts w:ascii="Trebuchet MS" w:eastAsia="Calibri" w:hAnsi="Trebuchet MS" w:cs="Times New Roman"/>
        </w:rPr>
        <w:t>.</w:t>
      </w:r>
    </w:p>
    <w:p w14:paraId="080449B9" w14:textId="77777777" w:rsidR="00D7320F" w:rsidRPr="00C80924" w:rsidRDefault="00540FFB" w:rsidP="00540FFB">
      <w:pPr>
        <w:pStyle w:val="Listparagraf"/>
        <w:numPr>
          <w:ilvl w:val="0"/>
          <w:numId w:val="15"/>
        </w:numPr>
        <w:spacing w:after="0"/>
        <w:ind w:left="0" w:firstLine="360"/>
        <w:jc w:val="both"/>
        <w:rPr>
          <w:rFonts w:ascii="Trebuchet MS" w:eastAsia="Calibri" w:hAnsi="Trebuchet MS" w:cs="Times New Roman"/>
        </w:rPr>
      </w:pPr>
      <w:r>
        <w:rPr>
          <w:b/>
          <w:noProof/>
          <w:lang w:val="ro-RO" w:eastAsia="ro-RO"/>
        </w:rPr>
        <mc:AlternateContent>
          <mc:Choice Requires="wps">
            <w:drawing>
              <wp:anchor distT="0" distB="0" distL="114300" distR="114300" simplePos="0" relativeHeight="251673600" behindDoc="1" locked="0" layoutInCell="1" allowOverlap="1" wp14:anchorId="080450A4" wp14:editId="080450A5">
                <wp:simplePos x="0" y="0"/>
                <wp:positionH relativeFrom="column">
                  <wp:posOffset>-76835</wp:posOffset>
                </wp:positionH>
                <wp:positionV relativeFrom="paragraph">
                  <wp:posOffset>1730375</wp:posOffset>
                </wp:positionV>
                <wp:extent cx="5793105" cy="408940"/>
                <wp:effectExtent l="57150" t="38100" r="74295" b="86360"/>
                <wp:wrapThrough wrapText="bothSides">
                  <wp:wrapPolygon edited="0">
                    <wp:start x="-213" y="-2012"/>
                    <wp:lineTo x="-142" y="25155"/>
                    <wp:lineTo x="21735" y="25155"/>
                    <wp:lineTo x="21806" y="-2012"/>
                    <wp:lineTo x="-213" y="-2012"/>
                  </wp:wrapPolygon>
                </wp:wrapThrough>
                <wp:docPr id="14" name="Rectangle 1"/>
                <wp:cNvGraphicFramePr/>
                <a:graphic xmlns:a="http://schemas.openxmlformats.org/drawingml/2006/main">
                  <a:graphicData uri="http://schemas.microsoft.com/office/word/2010/wordprocessingShape">
                    <wps:wsp>
                      <wps:cNvSpPr/>
                      <wps:spPr>
                        <a:xfrm>
                          <a:off x="0" y="0"/>
                          <a:ext cx="5793105" cy="40894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DF" w14:textId="77777777" w:rsidR="001172C2" w:rsidRPr="004E2B32" w:rsidRDefault="001172C2" w:rsidP="00C80924">
                            <w:pPr>
                              <w:spacing w:after="0" w:line="240" w:lineRule="auto"/>
                              <w:jc w:val="both"/>
                              <w:rPr>
                                <w:rFonts w:ascii="Trebuchet MS" w:eastAsia="Times New Roman" w:hAnsi="Trebuchet MS" w:cs="Times New Roman"/>
                                <w:i/>
                                <w:color w:val="FF0000"/>
                              </w:rPr>
                            </w:pPr>
                            <w:r>
                              <w:rPr>
                                <w:rFonts w:ascii="Trebuchet MS" w:hAnsi="Trebuchet MS"/>
                              </w:rPr>
                              <w:t xml:space="preserve">Parteneriatul GAL Microregiunea Horezu indeplineste cerintele criteriului </w:t>
                            </w:r>
                            <w:r w:rsidRPr="00C80924">
                              <w:rPr>
                                <w:rFonts w:ascii="Trebuchet MS" w:hAnsi="Trebuchet MS" w:cstheme="minorHAnsi"/>
                              </w:rPr>
                              <w:t xml:space="preserve">CS 2.3. </w:t>
                            </w:r>
                            <w:r w:rsidRPr="00C80924">
                              <w:rPr>
                                <w:rFonts w:ascii="Trebuchet MS" w:hAnsi="Trebuchet MS" w:cstheme="minorHAnsi"/>
                                <w:i/>
                              </w:rPr>
                              <w:t>Parteneriatul cuprinde cel puțin o organizație care reprezintă interesele tinerilor</w:t>
                            </w:r>
                          </w:p>
                          <w:p w14:paraId="080450E0" w14:textId="77777777" w:rsidR="001172C2" w:rsidRDefault="001172C2" w:rsidP="00C809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450A4" id="_x0000_s1033" style="position:absolute;left:0;text-align:left;margin-left:-6.05pt;margin-top:136.25pt;width:456.15pt;height:32.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" fillcolor="#dafda7" strokecolor="#98b954">
                <v:fill color2="#f5ffe6" rotate="t" angle="180" colors="0 #dafda7;22938f #e4fdc2;1 #f5ffe6" focus="100%" type="gradient"/>
                <v:shadow on="t" color="black" opacity="24903f" origin=",.5" offset="0,.55556mm"/>
                <v:textbox>
                  <w:txbxContent>
                    <w:p w14:paraId="080450DF" w14:textId="77777777" w:rsidR="001172C2" w:rsidRPr="004E2B32" w:rsidRDefault="001172C2" w:rsidP="00C80924">
                      <w:pPr>
                        <w:spacing w:after="0" w:line="240" w:lineRule="auto"/>
                        <w:jc w:val="both"/>
                        <w:rPr>
                          <w:rFonts w:ascii="Trebuchet MS" w:eastAsia="Times New Roman" w:hAnsi="Trebuchet MS" w:cs="Times New Roman"/>
                          <w:i/>
                          <w:color w:val="FF0000"/>
                        </w:rPr>
                      </w:pPr>
                      <w:r>
                        <w:rPr>
                          <w:rFonts w:ascii="Trebuchet MS" w:hAnsi="Trebuchet MS"/>
                        </w:rPr>
                        <w:t xml:space="preserve">Parteneriatul GAL Microregiunea Horezu </w:t>
                      </w:r>
                      <w:proofErr w:type="spellStart"/>
                      <w:r>
                        <w:rPr>
                          <w:rFonts w:ascii="Trebuchet MS" w:hAnsi="Trebuchet MS"/>
                        </w:rPr>
                        <w:t>indeplineste</w:t>
                      </w:r>
                      <w:proofErr w:type="spellEnd"/>
                      <w:r>
                        <w:rPr>
                          <w:rFonts w:ascii="Trebuchet MS" w:hAnsi="Trebuchet MS"/>
                        </w:rPr>
                        <w:t xml:space="preserve"> </w:t>
                      </w:r>
                      <w:proofErr w:type="spellStart"/>
                      <w:r>
                        <w:rPr>
                          <w:rFonts w:ascii="Trebuchet MS" w:hAnsi="Trebuchet MS"/>
                        </w:rPr>
                        <w:t>cerintele</w:t>
                      </w:r>
                      <w:proofErr w:type="spellEnd"/>
                      <w:r>
                        <w:rPr>
                          <w:rFonts w:ascii="Trebuchet MS" w:hAnsi="Trebuchet MS"/>
                        </w:rPr>
                        <w:t xml:space="preserve"> criteriului </w:t>
                      </w:r>
                      <w:r w:rsidRPr="00C80924">
                        <w:rPr>
                          <w:rFonts w:ascii="Trebuchet MS" w:hAnsi="Trebuchet MS" w:cstheme="minorHAnsi"/>
                        </w:rPr>
                        <w:t xml:space="preserve">CS 2.3. </w:t>
                      </w:r>
                      <w:r w:rsidRPr="00C80924">
                        <w:rPr>
                          <w:rFonts w:ascii="Trebuchet MS" w:hAnsi="Trebuchet MS" w:cstheme="minorHAnsi"/>
                          <w:i/>
                        </w:rPr>
                        <w:t>Parteneriatul cuprinde cel puțin o organizație care reprezintă interesele tinerilor</w:t>
                      </w:r>
                    </w:p>
                    <w:p w14:paraId="080450E0" w14:textId="77777777" w:rsidR="001172C2" w:rsidRDefault="001172C2" w:rsidP="00C80924">
                      <w:pPr>
                        <w:jc w:val="center"/>
                      </w:pPr>
                    </w:p>
                  </w:txbxContent>
                </v:textbox>
                <w10:wrap type="through"/>
              </v:rect>
            </w:pict>
          </mc:Fallback>
        </mc:AlternateContent>
      </w:r>
      <w:proofErr w:type="spellStart"/>
      <w:r w:rsidR="003836FC" w:rsidRPr="00C80924">
        <w:rPr>
          <w:rFonts w:ascii="Trebuchet MS" w:eastAsia="Calibri" w:hAnsi="Trebuchet MS" w:cs="Times New Roman"/>
          <w:b/>
        </w:rPr>
        <w:t>Asociatia</w:t>
      </w:r>
      <w:proofErr w:type="spellEnd"/>
      <w:r w:rsidR="003836FC" w:rsidRPr="00C80924">
        <w:rPr>
          <w:rFonts w:ascii="Trebuchet MS" w:eastAsia="Calibri" w:hAnsi="Trebuchet MS" w:cs="Times New Roman"/>
          <w:b/>
        </w:rPr>
        <w:t xml:space="preserve"> Lacrima </w:t>
      </w:r>
      <w:proofErr w:type="spellStart"/>
      <w:r w:rsidR="003836FC" w:rsidRPr="00C80924">
        <w:rPr>
          <w:rFonts w:ascii="Trebuchet MS" w:eastAsia="Calibri" w:hAnsi="Trebuchet MS" w:cs="Times New Roman"/>
          <w:b/>
        </w:rPr>
        <w:t>Muntilor</w:t>
      </w:r>
      <w:proofErr w:type="spellEnd"/>
      <w:r w:rsidR="003836FC" w:rsidRPr="00C80924">
        <w:rPr>
          <w:rFonts w:ascii="Trebuchet MS" w:eastAsia="Calibri" w:hAnsi="Trebuchet MS" w:cs="Times New Roman"/>
          <w:b/>
        </w:rPr>
        <w:t xml:space="preserve"> </w:t>
      </w:r>
      <w:proofErr w:type="spellStart"/>
      <w:r w:rsidR="003836FC" w:rsidRPr="00C80924">
        <w:rPr>
          <w:rFonts w:ascii="Trebuchet MS" w:eastAsia="Calibri" w:hAnsi="Trebuchet MS" w:cs="Times New Roman"/>
          <w:b/>
        </w:rPr>
        <w:t>Horezu</w:t>
      </w:r>
      <w:proofErr w:type="spellEnd"/>
      <w:r w:rsidR="003836FC" w:rsidRPr="00C80924">
        <w:rPr>
          <w:rFonts w:ascii="Trebuchet MS" w:eastAsia="Calibri" w:hAnsi="Trebuchet MS" w:cs="Times New Roman"/>
        </w:rPr>
        <w:t xml:space="preserve"> </w:t>
      </w:r>
      <w:r w:rsidR="007839A3" w:rsidRPr="00C80924">
        <w:rPr>
          <w:rFonts w:ascii="Trebuchet MS" w:eastAsia="Calibri" w:hAnsi="Trebuchet MS" w:cs="Times New Roman"/>
        </w:rPr>
        <w:t xml:space="preserve">- </w:t>
      </w:r>
      <w:r w:rsidR="003836FC" w:rsidRPr="00C80924">
        <w:rPr>
          <w:rFonts w:ascii="Trebuchet MS" w:eastAsia="Calibri" w:hAnsi="Trebuchet MS" w:cs="Times New Roman"/>
        </w:rPr>
        <w:t xml:space="preserve">a </w:t>
      </w:r>
      <w:proofErr w:type="spellStart"/>
      <w:r w:rsidR="003836FC" w:rsidRPr="00C80924">
        <w:rPr>
          <w:rFonts w:ascii="Trebuchet MS" w:eastAsia="Calibri" w:hAnsi="Trebuchet MS" w:cs="Times New Roman"/>
        </w:rPr>
        <w:t>fost</w:t>
      </w:r>
      <w:proofErr w:type="spellEnd"/>
      <w:r w:rsidR="003836FC" w:rsidRPr="00C80924">
        <w:rPr>
          <w:rFonts w:ascii="Trebuchet MS" w:eastAsia="Calibri" w:hAnsi="Trebuchet MS" w:cs="Times New Roman"/>
        </w:rPr>
        <w:t xml:space="preserve"> </w:t>
      </w:r>
      <w:proofErr w:type="spellStart"/>
      <w:r w:rsidR="003836FC" w:rsidRPr="00C80924">
        <w:rPr>
          <w:rFonts w:ascii="Trebuchet MS" w:eastAsia="Calibri" w:hAnsi="Trebuchet MS" w:cs="Times New Roman"/>
        </w:rPr>
        <w:t>infiintata</w:t>
      </w:r>
      <w:proofErr w:type="spellEnd"/>
      <w:r w:rsidR="003836FC" w:rsidRPr="00C80924">
        <w:rPr>
          <w:rFonts w:ascii="Trebuchet MS" w:eastAsia="Calibri" w:hAnsi="Trebuchet MS" w:cs="Times New Roman"/>
        </w:rPr>
        <w:t xml:space="preserve"> in </w:t>
      </w:r>
      <w:proofErr w:type="spellStart"/>
      <w:r w:rsidR="003836FC" w:rsidRPr="00C80924">
        <w:rPr>
          <w:rFonts w:ascii="Trebuchet MS" w:eastAsia="Calibri" w:hAnsi="Trebuchet MS" w:cs="Times New Roman"/>
        </w:rPr>
        <w:t>anul</w:t>
      </w:r>
      <w:proofErr w:type="spellEnd"/>
      <w:r w:rsidR="003836FC" w:rsidRPr="00C80924">
        <w:rPr>
          <w:rFonts w:ascii="Trebuchet MS" w:eastAsia="Calibri" w:hAnsi="Trebuchet MS" w:cs="Times New Roman"/>
        </w:rPr>
        <w:t xml:space="preserve"> 2009  are ca scop </w:t>
      </w:r>
      <w:proofErr w:type="spellStart"/>
      <w:r w:rsidR="003836FC" w:rsidRPr="00C80924">
        <w:rPr>
          <w:rFonts w:ascii="Trebuchet MS" w:eastAsia="Calibri" w:hAnsi="Trebuchet MS" w:cs="Times New Roman"/>
        </w:rPr>
        <w:t>initierea</w:t>
      </w:r>
      <w:proofErr w:type="spellEnd"/>
      <w:r w:rsidR="003836FC" w:rsidRPr="00C80924">
        <w:rPr>
          <w:rFonts w:ascii="Trebuchet MS" w:eastAsia="Calibri" w:hAnsi="Trebuchet MS" w:cs="Times New Roman"/>
        </w:rPr>
        <w:t xml:space="preserve">, </w:t>
      </w:r>
      <w:proofErr w:type="spellStart"/>
      <w:r w:rsidR="003836FC" w:rsidRPr="00C80924">
        <w:rPr>
          <w:rFonts w:ascii="Trebuchet MS" w:eastAsia="Calibri" w:hAnsi="Trebuchet MS" w:cs="Times New Roman"/>
        </w:rPr>
        <w:t>dezvoltarea</w:t>
      </w:r>
      <w:proofErr w:type="spellEnd"/>
      <w:r w:rsidR="003836FC" w:rsidRPr="00C80924">
        <w:rPr>
          <w:rFonts w:ascii="Trebuchet MS" w:eastAsia="Calibri" w:hAnsi="Trebuchet MS" w:cs="Times New Roman"/>
        </w:rPr>
        <w:t xml:space="preserve"> </w:t>
      </w:r>
      <w:proofErr w:type="spellStart"/>
      <w:r w:rsidR="003836FC" w:rsidRPr="00C80924">
        <w:rPr>
          <w:rFonts w:ascii="Trebuchet MS" w:eastAsia="Calibri" w:hAnsi="Trebuchet MS" w:cs="Times New Roman"/>
        </w:rPr>
        <w:t>si</w:t>
      </w:r>
      <w:proofErr w:type="spellEnd"/>
      <w:r w:rsidR="003836FC" w:rsidRPr="00C80924">
        <w:rPr>
          <w:rFonts w:ascii="Trebuchet MS" w:eastAsia="Calibri" w:hAnsi="Trebuchet MS" w:cs="Times New Roman"/>
        </w:rPr>
        <w:t xml:space="preserve"> </w:t>
      </w:r>
      <w:proofErr w:type="spellStart"/>
      <w:r w:rsidR="003836FC" w:rsidRPr="00C80924">
        <w:rPr>
          <w:rFonts w:ascii="Trebuchet MS" w:eastAsia="Calibri" w:hAnsi="Trebuchet MS" w:cs="Times New Roman"/>
        </w:rPr>
        <w:t>sustinerea</w:t>
      </w:r>
      <w:proofErr w:type="spellEnd"/>
      <w:r w:rsidR="003836FC" w:rsidRPr="00C80924">
        <w:rPr>
          <w:rFonts w:ascii="Trebuchet MS" w:eastAsia="Calibri" w:hAnsi="Trebuchet MS" w:cs="Times New Roman"/>
        </w:rPr>
        <w:t xml:space="preserve"> </w:t>
      </w:r>
      <w:proofErr w:type="spellStart"/>
      <w:r w:rsidR="003836FC" w:rsidRPr="00C80924">
        <w:rPr>
          <w:rFonts w:ascii="Trebuchet MS" w:eastAsia="Calibri" w:hAnsi="Trebuchet MS" w:cs="Times New Roman"/>
        </w:rPr>
        <w:t>programelor</w:t>
      </w:r>
      <w:proofErr w:type="spellEnd"/>
      <w:r w:rsidR="003836FC" w:rsidRPr="00C80924">
        <w:rPr>
          <w:rFonts w:ascii="Trebuchet MS" w:eastAsia="Calibri" w:hAnsi="Trebuchet MS" w:cs="Times New Roman"/>
        </w:rPr>
        <w:t>/</w:t>
      </w:r>
      <w:proofErr w:type="spellStart"/>
      <w:r w:rsidR="003836FC" w:rsidRPr="00C80924">
        <w:rPr>
          <w:rFonts w:ascii="Trebuchet MS" w:eastAsia="Calibri" w:hAnsi="Trebuchet MS" w:cs="Times New Roman"/>
        </w:rPr>
        <w:t>proiectelor</w:t>
      </w:r>
      <w:proofErr w:type="spellEnd"/>
      <w:r w:rsidR="003836FC" w:rsidRPr="00C80924">
        <w:rPr>
          <w:rFonts w:ascii="Trebuchet MS" w:eastAsia="Calibri" w:hAnsi="Trebuchet MS" w:cs="Times New Roman"/>
        </w:rPr>
        <w:t xml:space="preserve"> cu </w:t>
      </w:r>
      <w:proofErr w:type="spellStart"/>
      <w:r w:rsidR="003836FC" w:rsidRPr="00C80924">
        <w:rPr>
          <w:rFonts w:ascii="Trebuchet MS" w:eastAsia="Calibri" w:hAnsi="Trebuchet MS" w:cs="Times New Roman"/>
        </w:rPr>
        <w:t>tineri</w:t>
      </w:r>
      <w:proofErr w:type="spellEnd"/>
      <w:r w:rsidR="003836FC" w:rsidRPr="00C80924">
        <w:rPr>
          <w:rFonts w:ascii="Trebuchet MS" w:eastAsia="Calibri" w:hAnsi="Trebuchet MS" w:cs="Times New Roman"/>
        </w:rPr>
        <w:t xml:space="preserve"> </w:t>
      </w:r>
      <w:proofErr w:type="spellStart"/>
      <w:r w:rsidR="003836FC" w:rsidRPr="00C80924">
        <w:rPr>
          <w:rFonts w:ascii="Trebuchet MS" w:eastAsia="Calibri" w:hAnsi="Trebuchet MS" w:cs="Times New Roman"/>
        </w:rPr>
        <w:t>si</w:t>
      </w:r>
      <w:proofErr w:type="spellEnd"/>
      <w:r w:rsidR="003836FC" w:rsidRPr="00C80924">
        <w:rPr>
          <w:rFonts w:ascii="Trebuchet MS" w:eastAsia="Calibri" w:hAnsi="Trebuchet MS" w:cs="Times New Roman"/>
        </w:rPr>
        <w:t xml:space="preserve"> </w:t>
      </w:r>
      <w:proofErr w:type="spellStart"/>
      <w:r w:rsidR="003836FC" w:rsidRPr="00C80924">
        <w:rPr>
          <w:rFonts w:ascii="Trebuchet MS" w:eastAsia="Calibri" w:hAnsi="Trebuchet MS" w:cs="Times New Roman"/>
        </w:rPr>
        <w:t>pentru</w:t>
      </w:r>
      <w:proofErr w:type="spellEnd"/>
      <w:r w:rsidR="003836FC" w:rsidRPr="00C80924">
        <w:rPr>
          <w:rFonts w:ascii="Trebuchet MS" w:eastAsia="Calibri" w:hAnsi="Trebuchet MS" w:cs="Times New Roman"/>
        </w:rPr>
        <w:t xml:space="preserve"> </w:t>
      </w:r>
      <w:proofErr w:type="spellStart"/>
      <w:r w:rsidR="003836FC" w:rsidRPr="00C80924">
        <w:rPr>
          <w:rFonts w:ascii="Trebuchet MS" w:eastAsia="Calibri" w:hAnsi="Trebuchet MS" w:cs="Times New Roman"/>
        </w:rPr>
        <w:t>tineri</w:t>
      </w:r>
      <w:proofErr w:type="spellEnd"/>
      <w:r w:rsidR="003836FC" w:rsidRPr="00C80924">
        <w:rPr>
          <w:rFonts w:ascii="Trebuchet MS" w:eastAsia="Calibri" w:hAnsi="Trebuchet MS" w:cs="Times New Roman"/>
        </w:rPr>
        <w:t xml:space="preserve">, </w:t>
      </w:r>
      <w:proofErr w:type="spellStart"/>
      <w:r w:rsidR="003836FC" w:rsidRPr="00C80924">
        <w:rPr>
          <w:rFonts w:ascii="Trebuchet MS" w:eastAsia="Calibri" w:hAnsi="Trebuchet MS" w:cs="Times New Roman"/>
        </w:rPr>
        <w:t>proiecte</w:t>
      </w:r>
      <w:proofErr w:type="spellEnd"/>
      <w:r w:rsidR="003836FC" w:rsidRPr="00C80924">
        <w:rPr>
          <w:rFonts w:ascii="Trebuchet MS" w:eastAsia="Calibri" w:hAnsi="Trebuchet MS" w:cs="Times New Roman"/>
        </w:rPr>
        <w:t xml:space="preserve"> </w:t>
      </w:r>
      <w:proofErr w:type="spellStart"/>
      <w:r w:rsidR="003836FC" w:rsidRPr="00C80924">
        <w:rPr>
          <w:rFonts w:ascii="Trebuchet MS" w:eastAsia="Calibri" w:hAnsi="Trebuchet MS" w:cs="Times New Roman"/>
        </w:rPr>
        <w:t>si</w:t>
      </w:r>
      <w:proofErr w:type="spellEnd"/>
      <w:r w:rsidR="003836FC" w:rsidRPr="00C80924">
        <w:rPr>
          <w:rFonts w:ascii="Trebuchet MS" w:eastAsia="Calibri" w:hAnsi="Trebuchet MS" w:cs="Times New Roman"/>
        </w:rPr>
        <w:t xml:space="preserve"> </w:t>
      </w:r>
      <w:proofErr w:type="spellStart"/>
      <w:r w:rsidR="003836FC" w:rsidRPr="00C80924">
        <w:rPr>
          <w:rFonts w:ascii="Trebuchet MS" w:eastAsia="Calibri" w:hAnsi="Trebuchet MS" w:cs="Times New Roman"/>
        </w:rPr>
        <w:t>activitati</w:t>
      </w:r>
      <w:proofErr w:type="spellEnd"/>
      <w:r w:rsidR="003836FC" w:rsidRPr="00C80924">
        <w:rPr>
          <w:rFonts w:ascii="Trebuchet MS" w:eastAsia="Calibri" w:hAnsi="Trebuchet MS" w:cs="Times New Roman"/>
        </w:rPr>
        <w:t xml:space="preserve"> educative, de </w:t>
      </w:r>
      <w:proofErr w:type="spellStart"/>
      <w:r w:rsidR="003836FC" w:rsidRPr="00C80924">
        <w:rPr>
          <w:rFonts w:ascii="Trebuchet MS" w:eastAsia="Calibri" w:hAnsi="Trebuchet MS" w:cs="Times New Roman"/>
        </w:rPr>
        <w:t>protectie</w:t>
      </w:r>
      <w:proofErr w:type="spellEnd"/>
      <w:r w:rsidR="003836FC" w:rsidRPr="00C80924">
        <w:rPr>
          <w:rFonts w:ascii="Trebuchet MS" w:eastAsia="Calibri" w:hAnsi="Trebuchet MS" w:cs="Times New Roman"/>
        </w:rPr>
        <w:t xml:space="preserve"> a </w:t>
      </w:r>
      <w:proofErr w:type="spellStart"/>
      <w:r w:rsidR="003836FC" w:rsidRPr="00C80924">
        <w:rPr>
          <w:rFonts w:ascii="Trebuchet MS" w:eastAsia="Calibri" w:hAnsi="Trebuchet MS" w:cs="Times New Roman"/>
        </w:rPr>
        <w:t>mediului</w:t>
      </w:r>
      <w:proofErr w:type="spellEnd"/>
      <w:r w:rsidR="003836FC" w:rsidRPr="00C80924">
        <w:rPr>
          <w:rFonts w:ascii="Trebuchet MS" w:eastAsia="Calibri" w:hAnsi="Trebuchet MS" w:cs="Times New Roman"/>
        </w:rPr>
        <w:t xml:space="preserve">, </w:t>
      </w:r>
      <w:proofErr w:type="spellStart"/>
      <w:r w:rsidR="007839A3" w:rsidRPr="00C80924">
        <w:rPr>
          <w:rFonts w:ascii="Trebuchet MS" w:eastAsia="Calibri" w:hAnsi="Trebuchet MS" w:cs="Times New Roman"/>
        </w:rPr>
        <w:t>ecologice</w:t>
      </w:r>
      <w:proofErr w:type="spellEnd"/>
      <w:r w:rsidR="007839A3" w:rsidRPr="00C80924">
        <w:rPr>
          <w:rFonts w:ascii="Trebuchet MS" w:eastAsia="Calibri" w:hAnsi="Trebuchet MS" w:cs="Times New Roman"/>
        </w:rPr>
        <w:t xml:space="preserve"> </w:t>
      </w:r>
      <w:proofErr w:type="spellStart"/>
      <w:r w:rsidR="007839A3" w:rsidRPr="00C80924">
        <w:rPr>
          <w:rFonts w:ascii="Trebuchet MS" w:eastAsia="Calibri" w:hAnsi="Trebuchet MS" w:cs="Times New Roman"/>
        </w:rPr>
        <w:t>si</w:t>
      </w:r>
      <w:proofErr w:type="spellEnd"/>
      <w:r w:rsidR="007839A3" w:rsidRPr="00C80924">
        <w:rPr>
          <w:rFonts w:ascii="Trebuchet MS" w:eastAsia="Calibri" w:hAnsi="Trebuchet MS" w:cs="Times New Roman"/>
        </w:rPr>
        <w:t xml:space="preserve"> </w:t>
      </w:r>
      <w:proofErr w:type="spellStart"/>
      <w:r w:rsidR="007839A3" w:rsidRPr="00C80924">
        <w:rPr>
          <w:rFonts w:ascii="Trebuchet MS" w:eastAsia="Calibri" w:hAnsi="Trebuchet MS" w:cs="Times New Roman"/>
        </w:rPr>
        <w:t>turistice</w:t>
      </w:r>
      <w:proofErr w:type="spellEnd"/>
      <w:r w:rsidR="007839A3" w:rsidRPr="00C80924">
        <w:rPr>
          <w:rFonts w:ascii="Trebuchet MS" w:eastAsia="Calibri" w:hAnsi="Trebuchet MS" w:cs="Times New Roman"/>
        </w:rPr>
        <w:t xml:space="preserve">. Este o </w:t>
      </w:r>
      <w:proofErr w:type="spellStart"/>
      <w:r w:rsidR="001B2FCF" w:rsidRPr="00C80924">
        <w:rPr>
          <w:rFonts w:ascii="Trebuchet MS" w:eastAsia="Calibri" w:hAnsi="Trebuchet MS" w:cs="Times New Roman"/>
        </w:rPr>
        <w:t>organizatie</w:t>
      </w:r>
      <w:proofErr w:type="spellEnd"/>
      <w:r w:rsidR="001B2FCF" w:rsidRPr="00C80924">
        <w:rPr>
          <w:rFonts w:ascii="Trebuchet MS" w:eastAsia="Calibri" w:hAnsi="Trebuchet MS" w:cs="Times New Roman"/>
        </w:rPr>
        <w:t xml:space="preserve"> </w:t>
      </w:r>
      <w:proofErr w:type="spellStart"/>
      <w:r w:rsidR="001B2FCF" w:rsidRPr="00C80924">
        <w:rPr>
          <w:rFonts w:ascii="Trebuchet MS" w:eastAsia="Calibri" w:hAnsi="Trebuchet MS" w:cs="Times New Roman"/>
        </w:rPr>
        <w:t>activa</w:t>
      </w:r>
      <w:proofErr w:type="spellEnd"/>
      <w:r w:rsidR="001B2FCF" w:rsidRPr="00C80924">
        <w:rPr>
          <w:rFonts w:ascii="Trebuchet MS" w:eastAsia="Calibri" w:hAnsi="Trebuchet MS" w:cs="Times New Roman"/>
        </w:rPr>
        <w:t xml:space="preserve">, care a </w:t>
      </w:r>
      <w:proofErr w:type="spellStart"/>
      <w:r w:rsidR="001B2FCF" w:rsidRPr="00C80924">
        <w:rPr>
          <w:rFonts w:ascii="Trebuchet MS" w:eastAsia="Calibri" w:hAnsi="Trebuchet MS" w:cs="Times New Roman"/>
        </w:rPr>
        <w:t>dezvoltat</w:t>
      </w:r>
      <w:proofErr w:type="spellEnd"/>
      <w:r w:rsidR="001B2FCF" w:rsidRPr="00C80924">
        <w:rPr>
          <w:rFonts w:ascii="Trebuchet MS" w:eastAsia="Calibri" w:hAnsi="Trebuchet MS" w:cs="Times New Roman"/>
        </w:rPr>
        <w:t xml:space="preserve"> </w:t>
      </w:r>
      <w:proofErr w:type="spellStart"/>
      <w:r w:rsidR="001B2FCF" w:rsidRPr="00C80924">
        <w:rPr>
          <w:rFonts w:ascii="Trebuchet MS" w:eastAsia="Calibri" w:hAnsi="Trebuchet MS" w:cs="Times New Roman"/>
        </w:rPr>
        <w:t>si</w:t>
      </w:r>
      <w:proofErr w:type="spellEnd"/>
      <w:r w:rsidR="001B2FCF" w:rsidRPr="00C80924">
        <w:rPr>
          <w:rFonts w:ascii="Trebuchet MS" w:eastAsia="Calibri" w:hAnsi="Trebuchet MS" w:cs="Times New Roman"/>
        </w:rPr>
        <w:t xml:space="preserve"> </w:t>
      </w:r>
      <w:proofErr w:type="spellStart"/>
      <w:r w:rsidR="001B2FCF" w:rsidRPr="00C80924">
        <w:rPr>
          <w:rFonts w:ascii="Trebuchet MS" w:eastAsia="Calibri" w:hAnsi="Trebuchet MS" w:cs="Times New Roman"/>
        </w:rPr>
        <w:t>dezvolta</w:t>
      </w:r>
      <w:proofErr w:type="spellEnd"/>
      <w:r w:rsidR="001B2FCF" w:rsidRPr="00C80924">
        <w:rPr>
          <w:rFonts w:ascii="Trebuchet MS" w:eastAsia="Calibri" w:hAnsi="Trebuchet MS" w:cs="Times New Roman"/>
        </w:rPr>
        <w:t xml:space="preserve"> </w:t>
      </w:r>
      <w:proofErr w:type="spellStart"/>
      <w:r w:rsidR="001B2FCF" w:rsidRPr="00C80924">
        <w:rPr>
          <w:rFonts w:ascii="Trebuchet MS" w:eastAsia="Calibri" w:hAnsi="Trebuchet MS" w:cs="Times New Roman"/>
        </w:rPr>
        <w:t>proiecte</w:t>
      </w:r>
      <w:proofErr w:type="spellEnd"/>
      <w:r w:rsidR="001B2FCF" w:rsidRPr="00C80924">
        <w:rPr>
          <w:rFonts w:ascii="Trebuchet MS" w:eastAsia="Calibri" w:hAnsi="Trebuchet MS" w:cs="Times New Roman"/>
        </w:rPr>
        <w:t xml:space="preserve"> </w:t>
      </w:r>
      <w:proofErr w:type="spellStart"/>
      <w:r w:rsidR="001B2FCF" w:rsidRPr="00C80924">
        <w:rPr>
          <w:rFonts w:ascii="Trebuchet MS" w:eastAsia="Calibri" w:hAnsi="Trebuchet MS" w:cs="Times New Roman"/>
        </w:rPr>
        <w:t>pentru</w:t>
      </w:r>
      <w:proofErr w:type="spellEnd"/>
      <w:r w:rsidR="001B2FCF" w:rsidRPr="00C80924">
        <w:rPr>
          <w:rFonts w:ascii="Trebuchet MS" w:eastAsia="Calibri" w:hAnsi="Trebuchet MS" w:cs="Times New Roman"/>
        </w:rPr>
        <w:t xml:space="preserve"> </w:t>
      </w:r>
      <w:proofErr w:type="spellStart"/>
      <w:r w:rsidR="001B2FCF" w:rsidRPr="00C80924">
        <w:rPr>
          <w:rFonts w:ascii="Trebuchet MS" w:eastAsia="Calibri" w:hAnsi="Trebuchet MS" w:cs="Times New Roman"/>
        </w:rPr>
        <w:t>tineri</w:t>
      </w:r>
      <w:proofErr w:type="spellEnd"/>
      <w:r w:rsidR="001B2FCF" w:rsidRPr="00C80924">
        <w:rPr>
          <w:rFonts w:ascii="Trebuchet MS" w:eastAsia="Calibri" w:hAnsi="Trebuchet MS" w:cs="Times New Roman"/>
        </w:rPr>
        <w:t xml:space="preserve"> </w:t>
      </w:r>
      <w:proofErr w:type="spellStart"/>
      <w:r w:rsidR="001B2FCF" w:rsidRPr="00C80924">
        <w:rPr>
          <w:rFonts w:ascii="Trebuchet MS" w:eastAsia="Calibri" w:hAnsi="Trebuchet MS" w:cs="Times New Roman"/>
        </w:rPr>
        <w:t>si</w:t>
      </w:r>
      <w:proofErr w:type="spellEnd"/>
      <w:r w:rsidR="001B2FCF" w:rsidRPr="00C80924">
        <w:rPr>
          <w:rFonts w:ascii="Trebuchet MS" w:eastAsia="Calibri" w:hAnsi="Trebuchet MS" w:cs="Times New Roman"/>
        </w:rPr>
        <w:t xml:space="preserve"> </w:t>
      </w:r>
      <w:proofErr w:type="spellStart"/>
      <w:r w:rsidR="001B2FCF" w:rsidRPr="00C80924">
        <w:rPr>
          <w:rFonts w:ascii="Trebuchet MS" w:eastAsia="Calibri" w:hAnsi="Trebuchet MS" w:cs="Times New Roman"/>
        </w:rPr>
        <w:t>conservarea</w:t>
      </w:r>
      <w:proofErr w:type="spellEnd"/>
      <w:r w:rsidR="001B2FCF" w:rsidRPr="00C80924">
        <w:rPr>
          <w:rFonts w:ascii="Trebuchet MS" w:eastAsia="Calibri" w:hAnsi="Trebuchet MS" w:cs="Times New Roman"/>
        </w:rPr>
        <w:t xml:space="preserve"> </w:t>
      </w:r>
      <w:proofErr w:type="spellStart"/>
      <w:r w:rsidR="001B2FCF" w:rsidRPr="00C80924">
        <w:rPr>
          <w:rFonts w:ascii="Trebuchet MS" w:eastAsia="Calibri" w:hAnsi="Trebuchet MS" w:cs="Times New Roman"/>
        </w:rPr>
        <w:t>mediului</w:t>
      </w:r>
      <w:proofErr w:type="spellEnd"/>
      <w:r w:rsidR="001B2FCF" w:rsidRPr="00C80924">
        <w:rPr>
          <w:rFonts w:ascii="Trebuchet MS" w:eastAsia="Calibri" w:hAnsi="Trebuchet MS" w:cs="Times New Roman"/>
        </w:rPr>
        <w:t>.</w:t>
      </w:r>
    </w:p>
    <w:p w14:paraId="080449BA" w14:textId="77777777" w:rsidR="00540FFB" w:rsidRPr="00ED7FFE" w:rsidRDefault="000031D6" w:rsidP="007839A3">
      <w:pPr>
        <w:pStyle w:val="Listparagraf"/>
        <w:numPr>
          <w:ilvl w:val="0"/>
          <w:numId w:val="15"/>
        </w:numPr>
        <w:spacing w:after="0"/>
        <w:ind w:left="0" w:firstLine="360"/>
        <w:jc w:val="both"/>
        <w:rPr>
          <w:rFonts w:ascii="Trebuchet MS" w:eastAsia="Calibri" w:hAnsi="Trebuchet MS" w:cs="Times New Roman"/>
        </w:rPr>
      </w:pPr>
      <w:r w:rsidRPr="00540FFB">
        <w:rPr>
          <w:b/>
          <w:noProof/>
          <w:lang w:val="ro-RO" w:eastAsia="ro-RO"/>
        </w:rPr>
        <mc:AlternateContent>
          <mc:Choice Requires="wps">
            <w:drawing>
              <wp:anchor distT="0" distB="0" distL="114300" distR="114300" simplePos="0" relativeHeight="251675648" behindDoc="1" locked="0" layoutInCell="1" allowOverlap="1" wp14:anchorId="080450A6" wp14:editId="080450A7">
                <wp:simplePos x="0" y="0"/>
                <wp:positionH relativeFrom="column">
                  <wp:posOffset>-19685</wp:posOffset>
                </wp:positionH>
                <wp:positionV relativeFrom="paragraph">
                  <wp:posOffset>419735</wp:posOffset>
                </wp:positionV>
                <wp:extent cx="5793105" cy="408940"/>
                <wp:effectExtent l="57150" t="38100" r="74295" b="86360"/>
                <wp:wrapThrough wrapText="bothSides">
                  <wp:wrapPolygon edited="0">
                    <wp:start x="-213" y="-2012"/>
                    <wp:lineTo x="-142" y="25155"/>
                    <wp:lineTo x="21735" y="25155"/>
                    <wp:lineTo x="21806" y="-2012"/>
                    <wp:lineTo x="-213" y="-2012"/>
                  </wp:wrapPolygon>
                </wp:wrapThrough>
                <wp:docPr id="15" name="Rectangle 1"/>
                <wp:cNvGraphicFramePr/>
                <a:graphic xmlns:a="http://schemas.openxmlformats.org/drawingml/2006/main">
                  <a:graphicData uri="http://schemas.microsoft.com/office/word/2010/wordprocessingShape">
                    <wps:wsp>
                      <wps:cNvSpPr/>
                      <wps:spPr>
                        <a:xfrm>
                          <a:off x="0" y="0"/>
                          <a:ext cx="5793105" cy="40894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E1" w14:textId="77777777" w:rsidR="001172C2" w:rsidRPr="00540FFB" w:rsidRDefault="001172C2" w:rsidP="00540FFB">
                            <w:pPr>
                              <w:spacing w:after="0" w:line="240" w:lineRule="auto"/>
                              <w:jc w:val="both"/>
                              <w:rPr>
                                <w:i/>
                              </w:rPr>
                            </w:pPr>
                            <w:r>
                              <w:rPr>
                                <w:rFonts w:ascii="Trebuchet MS" w:hAnsi="Trebuchet MS"/>
                              </w:rPr>
                              <w:t xml:space="preserve">Parteneriatul GAL Microregiunea Horezu indeplineste cerintele criteriului </w:t>
                            </w:r>
                            <w:r w:rsidRPr="00540FFB">
                              <w:rPr>
                                <w:rFonts w:ascii="Trebuchet MS" w:hAnsi="Trebuchet MS" w:cstheme="minorHAnsi"/>
                                <w:i/>
                              </w:rPr>
                              <w:t>CS 2.5. Parteneriatul cuprinde cel puțin o organizație în domeniul protecției mediului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450A6" id="_x0000_s1034" style="position:absolute;left:0;text-align:left;margin-left:-1.55pt;margin-top:33.05pt;width:456.15pt;height:32.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" fillcolor="#dafda7" strokecolor="#98b954">
                <v:fill color2="#f5ffe6" rotate="t" angle="180" colors="0 #dafda7;22938f #e4fdc2;1 #f5ffe6" focus="100%" type="gradient"/>
                <v:shadow on="t" color="black" opacity="24903f" origin=",.5" offset="0,.55556mm"/>
                <v:textbox>
                  <w:txbxContent>
                    <w:p w14:paraId="080450E1" w14:textId="77777777" w:rsidR="001172C2" w:rsidRPr="00540FFB" w:rsidRDefault="001172C2" w:rsidP="00540FFB">
                      <w:pPr>
                        <w:spacing w:after="0" w:line="240" w:lineRule="auto"/>
                        <w:jc w:val="both"/>
                        <w:rPr>
                          <w:i/>
                        </w:rPr>
                      </w:pPr>
                      <w:r>
                        <w:rPr>
                          <w:rFonts w:ascii="Trebuchet MS" w:hAnsi="Trebuchet MS"/>
                        </w:rPr>
                        <w:t xml:space="preserve">Parteneriatul GAL Microregiunea Horezu </w:t>
                      </w:r>
                      <w:proofErr w:type="spellStart"/>
                      <w:r>
                        <w:rPr>
                          <w:rFonts w:ascii="Trebuchet MS" w:hAnsi="Trebuchet MS"/>
                        </w:rPr>
                        <w:t>indeplineste</w:t>
                      </w:r>
                      <w:proofErr w:type="spellEnd"/>
                      <w:r>
                        <w:rPr>
                          <w:rFonts w:ascii="Trebuchet MS" w:hAnsi="Trebuchet MS"/>
                        </w:rPr>
                        <w:t xml:space="preserve"> </w:t>
                      </w:r>
                      <w:proofErr w:type="spellStart"/>
                      <w:r>
                        <w:rPr>
                          <w:rFonts w:ascii="Trebuchet MS" w:hAnsi="Trebuchet MS"/>
                        </w:rPr>
                        <w:t>cerintele</w:t>
                      </w:r>
                      <w:proofErr w:type="spellEnd"/>
                      <w:r>
                        <w:rPr>
                          <w:rFonts w:ascii="Trebuchet MS" w:hAnsi="Trebuchet MS"/>
                        </w:rPr>
                        <w:t xml:space="preserve"> criteriului </w:t>
                      </w:r>
                      <w:r w:rsidRPr="00540FFB">
                        <w:rPr>
                          <w:rFonts w:ascii="Trebuchet MS" w:hAnsi="Trebuchet MS" w:cstheme="minorHAnsi"/>
                          <w:i/>
                        </w:rPr>
                        <w:t>CS 2.5. Parteneriatul cuprinde cel puțin o organizație în domeniul protecției mediului</w:t>
                      </w:r>
                    </w:p>
                  </w:txbxContent>
                </v:textbox>
                <w10:wrap type="through"/>
              </v:rect>
            </w:pict>
          </mc:Fallback>
        </mc:AlternateContent>
      </w:r>
      <w:proofErr w:type="spellStart"/>
      <w:r w:rsidR="00540FFB" w:rsidRPr="003836FC">
        <w:rPr>
          <w:rFonts w:ascii="Trebuchet MS" w:eastAsia="Calibri" w:hAnsi="Trebuchet MS" w:cs="Times New Roman"/>
          <w:b/>
        </w:rPr>
        <w:t>Asociatia</w:t>
      </w:r>
      <w:proofErr w:type="spellEnd"/>
      <w:r w:rsidR="00540FFB" w:rsidRPr="003836FC">
        <w:rPr>
          <w:rFonts w:ascii="Trebuchet MS" w:eastAsia="Calibri" w:hAnsi="Trebuchet MS" w:cs="Times New Roman"/>
          <w:b/>
        </w:rPr>
        <w:t xml:space="preserve"> </w:t>
      </w:r>
      <w:proofErr w:type="spellStart"/>
      <w:r w:rsidR="00540FFB" w:rsidRPr="003836FC">
        <w:rPr>
          <w:rFonts w:ascii="Trebuchet MS" w:eastAsia="Calibri" w:hAnsi="Trebuchet MS" w:cs="Times New Roman"/>
          <w:b/>
        </w:rPr>
        <w:t>Kogayon</w:t>
      </w:r>
      <w:proofErr w:type="spellEnd"/>
      <w:r w:rsidR="00540FFB" w:rsidRPr="003836FC">
        <w:rPr>
          <w:rFonts w:ascii="Trebuchet MS" w:eastAsia="Calibri" w:hAnsi="Trebuchet MS" w:cs="Times New Roman"/>
        </w:rPr>
        <w:t xml:space="preserve">, </w:t>
      </w:r>
      <w:r w:rsidR="00C80924" w:rsidRPr="00540FFB">
        <w:rPr>
          <w:rFonts w:ascii="Trebuchet MS" w:eastAsia="Calibri" w:hAnsi="Trebuchet MS" w:cs="Times New Roman"/>
          <w:lang w:val="ro-RO"/>
        </w:rPr>
        <w:t>membru fondator GAL</w:t>
      </w:r>
      <w:r w:rsidR="00540FFB" w:rsidRPr="003836FC">
        <w:rPr>
          <w:rFonts w:ascii="Trebuchet MS" w:eastAsia="Calibri" w:hAnsi="Trebuchet MS" w:cs="Times New Roman"/>
        </w:rPr>
        <w:t xml:space="preserve">, </w:t>
      </w:r>
      <w:proofErr w:type="spellStart"/>
      <w:r w:rsidR="00540FFB" w:rsidRPr="003836FC">
        <w:rPr>
          <w:rFonts w:ascii="Trebuchet MS" w:eastAsia="Calibri" w:hAnsi="Trebuchet MS" w:cs="Times New Roman"/>
        </w:rPr>
        <w:t>desfasoara</w:t>
      </w:r>
      <w:proofErr w:type="spellEnd"/>
      <w:r w:rsidR="00540FFB" w:rsidRPr="003836FC">
        <w:rPr>
          <w:rFonts w:ascii="Trebuchet MS" w:eastAsia="Calibri" w:hAnsi="Trebuchet MS" w:cs="Times New Roman"/>
        </w:rPr>
        <w:t xml:space="preserve"> </w:t>
      </w:r>
      <w:proofErr w:type="spellStart"/>
      <w:r w:rsidR="00540FFB" w:rsidRPr="003836FC">
        <w:rPr>
          <w:rFonts w:ascii="Trebuchet MS" w:eastAsia="Calibri" w:hAnsi="Trebuchet MS" w:cs="Times New Roman"/>
        </w:rPr>
        <w:t>activităţi</w:t>
      </w:r>
      <w:proofErr w:type="spellEnd"/>
      <w:r w:rsidR="00540FFB" w:rsidRPr="003836FC">
        <w:rPr>
          <w:rFonts w:ascii="Trebuchet MS" w:eastAsia="Calibri" w:hAnsi="Trebuchet MS" w:cs="Times New Roman"/>
        </w:rPr>
        <w:t xml:space="preserve"> de management al </w:t>
      </w:r>
      <w:proofErr w:type="spellStart"/>
      <w:r w:rsidR="00540FFB" w:rsidRPr="003836FC">
        <w:rPr>
          <w:rFonts w:ascii="Trebuchet MS" w:eastAsia="Calibri" w:hAnsi="Trebuchet MS" w:cs="Times New Roman"/>
        </w:rPr>
        <w:t>ariilor</w:t>
      </w:r>
      <w:proofErr w:type="spellEnd"/>
      <w:r w:rsidR="00540FFB" w:rsidRPr="003836FC">
        <w:rPr>
          <w:rFonts w:ascii="Trebuchet MS" w:eastAsia="Calibri" w:hAnsi="Trebuchet MS" w:cs="Times New Roman"/>
        </w:rPr>
        <w:t xml:space="preserve"> </w:t>
      </w:r>
      <w:proofErr w:type="spellStart"/>
      <w:r w:rsidR="00540FFB" w:rsidRPr="003836FC">
        <w:rPr>
          <w:rFonts w:ascii="Trebuchet MS" w:eastAsia="Calibri" w:hAnsi="Trebuchet MS" w:cs="Times New Roman"/>
        </w:rPr>
        <w:t>naturale</w:t>
      </w:r>
      <w:proofErr w:type="spellEnd"/>
      <w:r w:rsidR="00540FFB" w:rsidRPr="003836FC">
        <w:rPr>
          <w:rFonts w:ascii="Trebuchet MS" w:eastAsia="Calibri" w:hAnsi="Trebuchet MS" w:cs="Times New Roman"/>
        </w:rPr>
        <w:t xml:space="preserve"> </w:t>
      </w:r>
      <w:proofErr w:type="spellStart"/>
      <w:r w:rsidR="00540FFB" w:rsidRPr="003836FC">
        <w:rPr>
          <w:rFonts w:ascii="Trebuchet MS" w:eastAsia="Calibri" w:hAnsi="Trebuchet MS" w:cs="Times New Roman"/>
        </w:rPr>
        <w:t>protejate</w:t>
      </w:r>
      <w:proofErr w:type="spellEnd"/>
      <w:r w:rsidR="00540FFB" w:rsidRPr="003836FC">
        <w:rPr>
          <w:rFonts w:ascii="Trebuchet MS" w:eastAsia="Calibri" w:hAnsi="Trebuchet MS" w:cs="Times New Roman"/>
        </w:rPr>
        <w:t xml:space="preserve">, </w:t>
      </w:r>
      <w:proofErr w:type="spellStart"/>
      <w:r w:rsidR="00540FFB" w:rsidRPr="003836FC">
        <w:rPr>
          <w:rFonts w:ascii="Trebuchet MS" w:eastAsia="Calibri" w:hAnsi="Trebuchet MS" w:cs="Times New Roman"/>
        </w:rPr>
        <w:t>cercetare</w:t>
      </w:r>
      <w:proofErr w:type="spellEnd"/>
      <w:r w:rsidR="00540FFB" w:rsidRPr="003836FC">
        <w:rPr>
          <w:rFonts w:ascii="Trebuchet MS" w:eastAsia="Calibri" w:hAnsi="Trebuchet MS" w:cs="Times New Roman"/>
        </w:rPr>
        <w:t xml:space="preserve"> </w:t>
      </w:r>
      <w:proofErr w:type="spellStart"/>
      <w:r w:rsidR="00540FFB" w:rsidRPr="003836FC">
        <w:rPr>
          <w:rFonts w:ascii="Trebuchet MS" w:eastAsia="Calibri" w:hAnsi="Trebuchet MS" w:cs="Times New Roman"/>
        </w:rPr>
        <w:t>ştiinţifică</w:t>
      </w:r>
      <w:proofErr w:type="spellEnd"/>
      <w:r w:rsidR="00540FFB" w:rsidRPr="003836FC">
        <w:rPr>
          <w:rFonts w:ascii="Trebuchet MS" w:eastAsia="Calibri" w:hAnsi="Trebuchet MS" w:cs="Times New Roman"/>
        </w:rPr>
        <w:t xml:space="preserve">, </w:t>
      </w:r>
      <w:proofErr w:type="spellStart"/>
      <w:r w:rsidR="00540FFB" w:rsidRPr="003836FC">
        <w:rPr>
          <w:rFonts w:ascii="Trebuchet MS" w:eastAsia="Calibri" w:hAnsi="Trebuchet MS" w:cs="Times New Roman"/>
        </w:rPr>
        <w:t>promovare</w:t>
      </w:r>
      <w:proofErr w:type="spellEnd"/>
      <w:r w:rsidR="00540FFB">
        <w:rPr>
          <w:rFonts w:ascii="Trebuchet MS" w:eastAsia="Calibri" w:hAnsi="Trebuchet MS" w:cs="Times New Roman"/>
        </w:rPr>
        <w:t xml:space="preserve">, </w:t>
      </w:r>
      <w:proofErr w:type="spellStart"/>
      <w:r w:rsidR="00540FFB">
        <w:rPr>
          <w:rFonts w:ascii="Trebuchet MS" w:eastAsia="Calibri" w:hAnsi="Trebuchet MS" w:cs="Times New Roman"/>
        </w:rPr>
        <w:t>informare</w:t>
      </w:r>
      <w:proofErr w:type="spellEnd"/>
      <w:r w:rsidR="00540FFB">
        <w:rPr>
          <w:rFonts w:ascii="Trebuchet MS" w:eastAsia="Calibri" w:hAnsi="Trebuchet MS" w:cs="Times New Roman"/>
        </w:rPr>
        <w:t xml:space="preserve"> </w:t>
      </w:r>
      <w:proofErr w:type="spellStart"/>
      <w:r w:rsidR="00540FFB">
        <w:rPr>
          <w:rFonts w:ascii="Trebuchet MS" w:eastAsia="Calibri" w:hAnsi="Trebuchet MS" w:cs="Times New Roman"/>
        </w:rPr>
        <w:t>şi</w:t>
      </w:r>
      <w:proofErr w:type="spellEnd"/>
      <w:r w:rsidR="00540FFB">
        <w:rPr>
          <w:rFonts w:ascii="Trebuchet MS" w:eastAsia="Calibri" w:hAnsi="Trebuchet MS" w:cs="Times New Roman"/>
        </w:rPr>
        <w:t xml:space="preserve"> </w:t>
      </w:r>
      <w:proofErr w:type="spellStart"/>
      <w:r w:rsidR="00540FFB">
        <w:rPr>
          <w:rFonts w:ascii="Trebuchet MS" w:eastAsia="Calibri" w:hAnsi="Trebuchet MS" w:cs="Times New Roman"/>
        </w:rPr>
        <w:t>conştientizare</w:t>
      </w:r>
      <w:proofErr w:type="spellEnd"/>
      <w:r w:rsidR="00540FFB">
        <w:rPr>
          <w:rFonts w:ascii="Trebuchet MS" w:eastAsia="Calibri" w:hAnsi="Trebuchet MS" w:cs="Times New Roman"/>
        </w:rPr>
        <w:t xml:space="preserve">, </w:t>
      </w:r>
      <w:proofErr w:type="spellStart"/>
      <w:r w:rsidR="00540FFB" w:rsidRPr="003836FC">
        <w:rPr>
          <w:rFonts w:ascii="Trebuchet MS" w:eastAsia="Calibri" w:hAnsi="Trebuchet MS" w:cs="Times New Roman"/>
        </w:rPr>
        <w:t>educaţie</w:t>
      </w:r>
      <w:proofErr w:type="spellEnd"/>
      <w:r w:rsidR="00540FFB" w:rsidRPr="003836FC">
        <w:rPr>
          <w:rFonts w:ascii="Trebuchet MS" w:eastAsia="Calibri" w:hAnsi="Trebuchet MS" w:cs="Times New Roman"/>
        </w:rPr>
        <w:t xml:space="preserve"> </w:t>
      </w:r>
      <w:proofErr w:type="spellStart"/>
      <w:r w:rsidR="00540FFB" w:rsidRPr="003836FC">
        <w:rPr>
          <w:rFonts w:ascii="Trebuchet MS" w:eastAsia="Calibri" w:hAnsi="Trebuchet MS" w:cs="Times New Roman"/>
        </w:rPr>
        <w:t>ecologică</w:t>
      </w:r>
      <w:proofErr w:type="spellEnd"/>
      <w:r w:rsidR="00540FFB" w:rsidRPr="003836FC">
        <w:rPr>
          <w:rFonts w:ascii="Trebuchet MS" w:eastAsia="Calibri" w:hAnsi="Trebuchet MS" w:cs="Times New Roman"/>
        </w:rPr>
        <w:t xml:space="preserve">, </w:t>
      </w:r>
      <w:proofErr w:type="spellStart"/>
      <w:r w:rsidR="00540FFB" w:rsidRPr="003836FC">
        <w:rPr>
          <w:rFonts w:ascii="Trebuchet MS" w:eastAsia="Calibri" w:hAnsi="Trebuchet MS" w:cs="Times New Roman"/>
        </w:rPr>
        <w:t>dezvoltare</w:t>
      </w:r>
      <w:proofErr w:type="spellEnd"/>
      <w:r w:rsidR="00540FFB" w:rsidRPr="003836FC">
        <w:rPr>
          <w:rFonts w:ascii="Trebuchet MS" w:eastAsia="Calibri" w:hAnsi="Trebuchet MS" w:cs="Times New Roman"/>
        </w:rPr>
        <w:t xml:space="preserve"> </w:t>
      </w:r>
      <w:proofErr w:type="gramStart"/>
      <w:r w:rsidR="00540FFB" w:rsidRPr="003836FC">
        <w:rPr>
          <w:rFonts w:ascii="Trebuchet MS" w:eastAsia="Calibri" w:hAnsi="Trebuchet MS" w:cs="Times New Roman"/>
        </w:rPr>
        <w:t>a</w:t>
      </w:r>
      <w:proofErr w:type="gramEnd"/>
      <w:r w:rsidR="00540FFB" w:rsidRPr="003836FC">
        <w:rPr>
          <w:rFonts w:ascii="Trebuchet MS" w:eastAsia="Calibri" w:hAnsi="Trebuchet MS" w:cs="Times New Roman"/>
        </w:rPr>
        <w:t xml:space="preserve"> </w:t>
      </w:r>
      <w:proofErr w:type="spellStart"/>
      <w:r w:rsidR="00540FFB" w:rsidRPr="003836FC">
        <w:rPr>
          <w:rFonts w:ascii="Trebuchet MS" w:eastAsia="Calibri" w:hAnsi="Trebuchet MS" w:cs="Times New Roman"/>
        </w:rPr>
        <w:t>infrastructurii</w:t>
      </w:r>
      <w:proofErr w:type="spellEnd"/>
      <w:r w:rsidR="00540FFB" w:rsidRPr="003836FC">
        <w:rPr>
          <w:rFonts w:ascii="Trebuchet MS" w:eastAsia="Calibri" w:hAnsi="Trebuchet MS" w:cs="Times New Roman"/>
        </w:rPr>
        <w:t xml:space="preserve"> </w:t>
      </w:r>
      <w:proofErr w:type="spellStart"/>
      <w:r w:rsidR="00540FFB" w:rsidRPr="003836FC">
        <w:rPr>
          <w:rFonts w:ascii="Trebuchet MS" w:eastAsia="Calibri" w:hAnsi="Trebuchet MS" w:cs="Times New Roman"/>
        </w:rPr>
        <w:t>turistice</w:t>
      </w:r>
      <w:proofErr w:type="spellEnd"/>
      <w:r w:rsidR="00540FFB" w:rsidRPr="003836FC">
        <w:rPr>
          <w:rFonts w:ascii="Trebuchet MS" w:eastAsia="Calibri" w:hAnsi="Trebuchet MS" w:cs="Times New Roman"/>
        </w:rPr>
        <w:t xml:space="preserve"> </w:t>
      </w:r>
      <w:proofErr w:type="spellStart"/>
      <w:r w:rsidR="00540FFB" w:rsidRPr="003836FC">
        <w:rPr>
          <w:rFonts w:ascii="Trebuchet MS" w:eastAsia="Calibri" w:hAnsi="Trebuchet MS" w:cs="Times New Roman"/>
        </w:rPr>
        <w:t>specifice</w:t>
      </w:r>
      <w:proofErr w:type="spellEnd"/>
      <w:r w:rsidR="00540FFB" w:rsidRPr="003836FC">
        <w:rPr>
          <w:rFonts w:ascii="Trebuchet MS" w:eastAsia="Calibri" w:hAnsi="Trebuchet MS" w:cs="Times New Roman"/>
        </w:rPr>
        <w:t xml:space="preserve"> </w:t>
      </w:r>
      <w:proofErr w:type="spellStart"/>
      <w:r w:rsidR="00540FFB" w:rsidRPr="003836FC">
        <w:rPr>
          <w:rFonts w:ascii="Trebuchet MS" w:eastAsia="Calibri" w:hAnsi="Trebuchet MS" w:cs="Times New Roman"/>
        </w:rPr>
        <w:t>ecoturismului</w:t>
      </w:r>
      <w:proofErr w:type="spellEnd"/>
      <w:r w:rsidR="00540FFB" w:rsidRPr="003836FC">
        <w:rPr>
          <w:rFonts w:ascii="Trebuchet MS" w:eastAsia="Calibri" w:hAnsi="Trebuchet MS" w:cs="Times New Roman"/>
        </w:rPr>
        <w:t>.</w:t>
      </w:r>
    </w:p>
    <w:p w14:paraId="080449BB" w14:textId="77777777" w:rsidR="00ED7FFE" w:rsidRPr="00ED7FFE" w:rsidRDefault="00ED7FFE" w:rsidP="00ED7FFE">
      <w:pPr>
        <w:pStyle w:val="Listparagraf"/>
        <w:numPr>
          <w:ilvl w:val="0"/>
          <w:numId w:val="15"/>
        </w:numPr>
        <w:spacing w:after="0"/>
        <w:ind w:left="0" w:firstLine="360"/>
        <w:jc w:val="both"/>
        <w:rPr>
          <w:rFonts w:ascii="Trebuchet MS" w:eastAsia="Calibri" w:hAnsi="Trebuchet MS" w:cs="Times New Roman"/>
        </w:rPr>
      </w:pPr>
      <w:proofErr w:type="spellStart"/>
      <w:r w:rsidRPr="00ED7FFE">
        <w:rPr>
          <w:rFonts w:ascii="Trebuchet MS" w:eastAsia="Calibri" w:hAnsi="Trebuchet MS" w:cs="Times New Roman"/>
          <w:b/>
        </w:rPr>
        <w:t>Asociatia</w:t>
      </w:r>
      <w:proofErr w:type="spellEnd"/>
      <w:r w:rsidRPr="00ED7FFE">
        <w:rPr>
          <w:rFonts w:ascii="Trebuchet MS" w:eastAsia="Calibri" w:hAnsi="Trebuchet MS" w:cs="Times New Roman"/>
          <w:b/>
        </w:rPr>
        <w:t xml:space="preserve"> </w:t>
      </w:r>
      <w:proofErr w:type="spellStart"/>
      <w:r w:rsidRPr="00ED7FFE">
        <w:rPr>
          <w:rFonts w:ascii="Trebuchet MS" w:eastAsia="Calibri" w:hAnsi="Trebuchet MS" w:cs="Times New Roman"/>
          <w:b/>
        </w:rPr>
        <w:t>Depresiunea</w:t>
      </w:r>
      <w:proofErr w:type="spellEnd"/>
      <w:r w:rsidRPr="00ED7FFE">
        <w:rPr>
          <w:rFonts w:ascii="Trebuchet MS" w:eastAsia="Calibri" w:hAnsi="Trebuchet MS" w:cs="Times New Roman"/>
          <w:b/>
        </w:rPr>
        <w:t xml:space="preserve"> </w:t>
      </w:r>
      <w:proofErr w:type="spellStart"/>
      <w:r w:rsidRPr="00ED7FFE">
        <w:rPr>
          <w:rFonts w:ascii="Trebuchet MS" w:eastAsia="Calibri" w:hAnsi="Trebuchet MS" w:cs="Times New Roman"/>
          <w:b/>
        </w:rPr>
        <w:t>Horezu</w:t>
      </w:r>
      <w:proofErr w:type="spellEnd"/>
      <w:r w:rsidRPr="00ED7FFE">
        <w:rPr>
          <w:rFonts w:ascii="Trebuchet MS" w:eastAsia="Calibri" w:hAnsi="Trebuchet MS" w:cs="Times New Roman"/>
        </w:rPr>
        <w:t xml:space="preserve"> - initiator </w:t>
      </w:r>
      <w:proofErr w:type="spellStart"/>
      <w:r w:rsidRPr="00ED7FFE">
        <w:rPr>
          <w:rFonts w:ascii="Trebuchet MS" w:eastAsia="Calibri" w:hAnsi="Trebuchet MS" w:cs="Times New Roman"/>
        </w:rPr>
        <w:t>si</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fondator</w:t>
      </w:r>
      <w:proofErr w:type="spellEnd"/>
      <w:r w:rsidRPr="00ED7FFE">
        <w:rPr>
          <w:rFonts w:ascii="Trebuchet MS" w:eastAsia="Calibri" w:hAnsi="Trebuchet MS" w:cs="Times New Roman"/>
        </w:rPr>
        <w:t xml:space="preserve"> GAL </w:t>
      </w:r>
      <w:proofErr w:type="spellStart"/>
      <w:r w:rsidRPr="00ED7FFE">
        <w:rPr>
          <w:rFonts w:ascii="Trebuchet MS" w:eastAsia="Calibri" w:hAnsi="Trebuchet MS" w:cs="Times New Roman"/>
        </w:rPr>
        <w:t>Microregiunea</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Horezu</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organizatie</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intercomunitara</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fondata</w:t>
      </w:r>
      <w:proofErr w:type="spellEnd"/>
      <w:r w:rsidRPr="00ED7FFE">
        <w:rPr>
          <w:rFonts w:ascii="Trebuchet MS" w:eastAsia="Calibri" w:hAnsi="Trebuchet MS" w:cs="Times New Roman"/>
        </w:rPr>
        <w:t xml:space="preserve"> in 2005, </w:t>
      </w:r>
      <w:proofErr w:type="spellStart"/>
      <w:r w:rsidRPr="00ED7FFE">
        <w:rPr>
          <w:rFonts w:ascii="Trebuchet MS" w:eastAsia="Calibri" w:hAnsi="Trebuchet MS" w:cs="Times New Roman"/>
        </w:rPr>
        <w:t>reuneste</w:t>
      </w:r>
      <w:proofErr w:type="spellEnd"/>
      <w:r w:rsidRPr="00ED7FFE">
        <w:rPr>
          <w:rFonts w:ascii="Trebuchet MS" w:eastAsia="Calibri" w:hAnsi="Trebuchet MS" w:cs="Times New Roman"/>
        </w:rPr>
        <w:t xml:space="preserve"> 5 </w:t>
      </w:r>
      <w:proofErr w:type="spellStart"/>
      <w:r w:rsidRPr="00ED7FFE">
        <w:rPr>
          <w:rFonts w:ascii="Trebuchet MS" w:eastAsia="Calibri" w:hAnsi="Trebuchet MS" w:cs="Times New Roman"/>
        </w:rPr>
        <w:t>localitati</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membre</w:t>
      </w:r>
      <w:proofErr w:type="spellEnd"/>
      <w:r w:rsidRPr="00ED7FFE">
        <w:rPr>
          <w:rFonts w:ascii="Trebuchet MS" w:eastAsia="Calibri" w:hAnsi="Trebuchet MS" w:cs="Times New Roman"/>
        </w:rPr>
        <w:t xml:space="preserve"> GAL, a </w:t>
      </w:r>
      <w:proofErr w:type="spellStart"/>
      <w:r w:rsidRPr="00ED7FFE">
        <w:rPr>
          <w:rFonts w:ascii="Trebuchet MS" w:eastAsia="Calibri" w:hAnsi="Trebuchet MS" w:cs="Times New Roman"/>
        </w:rPr>
        <w:t>dezvoltat</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proiecte</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relevante</w:t>
      </w:r>
      <w:proofErr w:type="spellEnd"/>
      <w:r w:rsidRPr="00ED7FFE">
        <w:rPr>
          <w:rFonts w:ascii="Trebuchet MS" w:eastAsia="Calibri" w:hAnsi="Trebuchet MS" w:cs="Times New Roman"/>
        </w:rPr>
        <w:t xml:space="preserve"> la </w:t>
      </w:r>
      <w:proofErr w:type="spellStart"/>
      <w:r w:rsidRPr="00ED7FFE">
        <w:rPr>
          <w:rFonts w:ascii="Trebuchet MS" w:eastAsia="Calibri" w:hAnsi="Trebuchet MS" w:cs="Times New Roman"/>
        </w:rPr>
        <w:t>nivelul</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teritoriului</w:t>
      </w:r>
      <w:proofErr w:type="spellEnd"/>
      <w:r w:rsidRPr="00ED7FFE">
        <w:rPr>
          <w:rFonts w:ascii="Trebuchet MS" w:eastAsia="Calibri" w:hAnsi="Trebuchet MS" w:cs="Times New Roman"/>
        </w:rPr>
        <w:t xml:space="preserve"> in </w:t>
      </w:r>
      <w:proofErr w:type="spellStart"/>
      <w:r w:rsidRPr="00ED7FFE">
        <w:rPr>
          <w:rFonts w:ascii="Trebuchet MS" w:eastAsia="Calibri" w:hAnsi="Trebuchet MS" w:cs="Times New Roman"/>
        </w:rPr>
        <w:t>domeniul</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dezvoltarii</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institutionale</w:t>
      </w:r>
      <w:proofErr w:type="spellEnd"/>
      <w:r w:rsidRPr="00ED7FFE">
        <w:rPr>
          <w:rFonts w:ascii="Trebuchet MS" w:eastAsia="Calibri" w:hAnsi="Trebuchet MS" w:cs="Times New Roman"/>
        </w:rPr>
        <w:t xml:space="preserve">, social, cultural, </w:t>
      </w:r>
      <w:proofErr w:type="spellStart"/>
      <w:r w:rsidRPr="00ED7FFE">
        <w:rPr>
          <w:rFonts w:ascii="Trebuchet MS" w:eastAsia="Calibri" w:hAnsi="Trebuchet MS" w:cs="Times New Roman"/>
        </w:rPr>
        <w:t>infrastructura</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generala</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modernizare</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servicii</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publice</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nationale</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si</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internationale</w:t>
      </w:r>
      <w:proofErr w:type="spellEnd"/>
      <w:r w:rsidRPr="00ED7FFE">
        <w:rPr>
          <w:rFonts w:ascii="Trebuchet MS" w:eastAsia="Calibri" w:hAnsi="Trebuchet MS" w:cs="Times New Roman"/>
        </w:rPr>
        <w:t>.</w:t>
      </w:r>
    </w:p>
    <w:p w14:paraId="080449BC" w14:textId="77777777" w:rsidR="003836FC" w:rsidRPr="00ED7FFE" w:rsidRDefault="003836FC" w:rsidP="007839A3">
      <w:pPr>
        <w:pStyle w:val="Listparagraf"/>
        <w:numPr>
          <w:ilvl w:val="0"/>
          <w:numId w:val="15"/>
        </w:numPr>
        <w:spacing w:after="0"/>
        <w:ind w:left="0" w:firstLine="360"/>
        <w:jc w:val="both"/>
        <w:rPr>
          <w:rFonts w:ascii="Trebuchet MS" w:eastAsia="Calibri" w:hAnsi="Trebuchet MS" w:cs="Times New Roman"/>
        </w:rPr>
      </w:pPr>
      <w:proofErr w:type="spellStart"/>
      <w:r w:rsidRPr="00ED7FFE">
        <w:rPr>
          <w:rFonts w:ascii="Trebuchet MS" w:eastAsia="Calibri" w:hAnsi="Trebuchet MS" w:cs="Times New Roman"/>
          <w:b/>
        </w:rPr>
        <w:t>Fundatia</w:t>
      </w:r>
      <w:proofErr w:type="spellEnd"/>
      <w:r w:rsidRPr="00ED7FFE">
        <w:rPr>
          <w:rFonts w:ascii="Trebuchet MS" w:eastAsia="Calibri" w:hAnsi="Trebuchet MS" w:cs="Times New Roman"/>
          <w:b/>
        </w:rPr>
        <w:t xml:space="preserve"> </w:t>
      </w:r>
      <w:proofErr w:type="spellStart"/>
      <w:r w:rsidRPr="00ED7FFE">
        <w:rPr>
          <w:rFonts w:ascii="Trebuchet MS" w:eastAsia="Calibri" w:hAnsi="Trebuchet MS" w:cs="Times New Roman"/>
          <w:b/>
        </w:rPr>
        <w:t>Vaideenii</w:t>
      </w:r>
      <w:proofErr w:type="spellEnd"/>
      <w:r w:rsidR="00ED7FFE" w:rsidRPr="00ED7FFE">
        <w:rPr>
          <w:rFonts w:ascii="Trebuchet MS" w:eastAsia="Calibri" w:hAnsi="Trebuchet MS" w:cs="Times New Roman"/>
        </w:rPr>
        <w:t xml:space="preserve"> - </w:t>
      </w:r>
      <w:proofErr w:type="spellStart"/>
      <w:r w:rsidR="00ED7FFE" w:rsidRPr="00ED7FFE">
        <w:rPr>
          <w:rFonts w:ascii="Trebuchet MS" w:eastAsia="Calibri" w:hAnsi="Trebuchet MS" w:cs="Times New Roman"/>
        </w:rPr>
        <w:t>membru</w:t>
      </w:r>
      <w:proofErr w:type="spellEnd"/>
      <w:r w:rsidR="00ED7FFE" w:rsidRPr="00ED7FFE">
        <w:rPr>
          <w:rFonts w:ascii="Trebuchet MS" w:eastAsia="Calibri" w:hAnsi="Trebuchet MS" w:cs="Times New Roman"/>
        </w:rPr>
        <w:t xml:space="preserve"> </w:t>
      </w:r>
      <w:proofErr w:type="spellStart"/>
      <w:r w:rsidR="00ED7FFE" w:rsidRPr="00ED7FFE">
        <w:rPr>
          <w:rFonts w:ascii="Trebuchet MS" w:eastAsia="Calibri" w:hAnsi="Trebuchet MS" w:cs="Times New Roman"/>
        </w:rPr>
        <w:t>fondator</w:t>
      </w:r>
      <w:proofErr w:type="spellEnd"/>
      <w:r w:rsidR="00ED7FFE" w:rsidRPr="00ED7FFE">
        <w:rPr>
          <w:rFonts w:ascii="Trebuchet MS" w:eastAsia="Calibri" w:hAnsi="Trebuchet MS" w:cs="Times New Roman"/>
        </w:rPr>
        <w:t xml:space="preserve"> GAL</w:t>
      </w:r>
      <w:r w:rsidRPr="00ED7FFE">
        <w:rPr>
          <w:rFonts w:ascii="Trebuchet MS" w:eastAsia="Calibri" w:hAnsi="Trebuchet MS" w:cs="Times New Roman"/>
        </w:rPr>
        <w:t xml:space="preserve">, </w:t>
      </w:r>
      <w:proofErr w:type="spellStart"/>
      <w:r w:rsidRPr="00ED7FFE">
        <w:rPr>
          <w:rFonts w:ascii="Trebuchet MS" w:eastAsia="Calibri" w:hAnsi="Trebuchet MS" w:cs="Times New Roman"/>
        </w:rPr>
        <w:t>desfasoara</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activitati</w:t>
      </w:r>
      <w:proofErr w:type="spellEnd"/>
      <w:r w:rsidRPr="00ED7FFE">
        <w:rPr>
          <w:rFonts w:ascii="Trebuchet MS" w:eastAsia="Calibri" w:hAnsi="Trebuchet MS" w:cs="Times New Roman"/>
        </w:rPr>
        <w:t xml:space="preserve"> in </w:t>
      </w:r>
      <w:proofErr w:type="spellStart"/>
      <w:r w:rsidRPr="00ED7FFE">
        <w:rPr>
          <w:rFonts w:ascii="Trebuchet MS" w:eastAsia="Calibri" w:hAnsi="Trebuchet MS" w:cs="Times New Roman"/>
        </w:rPr>
        <w:t>scopul</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cultivarii</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si</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promovarii</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valorilor</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culturale</w:t>
      </w:r>
      <w:proofErr w:type="spellEnd"/>
      <w:r w:rsidRPr="00ED7FFE">
        <w:rPr>
          <w:rFonts w:ascii="Trebuchet MS" w:eastAsia="Calibri" w:hAnsi="Trebuchet MS" w:cs="Times New Roman"/>
        </w:rPr>
        <w:t xml:space="preserve">, locale </w:t>
      </w:r>
      <w:proofErr w:type="spellStart"/>
      <w:r w:rsidRPr="00ED7FFE">
        <w:rPr>
          <w:rFonts w:ascii="Trebuchet MS" w:eastAsia="Calibri" w:hAnsi="Trebuchet MS" w:cs="Times New Roman"/>
        </w:rPr>
        <w:t>si</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nationale</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stimularii</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si</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dezvoltarii</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activitatilor</w:t>
      </w:r>
      <w:proofErr w:type="spellEnd"/>
      <w:r w:rsidRPr="00ED7FFE">
        <w:rPr>
          <w:rFonts w:ascii="Trebuchet MS" w:eastAsia="Calibri" w:hAnsi="Trebuchet MS" w:cs="Times New Roman"/>
        </w:rPr>
        <w:t xml:space="preserve"> de </w:t>
      </w:r>
      <w:proofErr w:type="spellStart"/>
      <w:r w:rsidRPr="00ED7FFE">
        <w:rPr>
          <w:rFonts w:ascii="Trebuchet MS" w:eastAsia="Calibri" w:hAnsi="Trebuchet MS" w:cs="Times New Roman"/>
        </w:rPr>
        <w:t>invatamant</w:t>
      </w:r>
      <w:proofErr w:type="spellEnd"/>
      <w:r w:rsidRPr="00ED7FFE">
        <w:rPr>
          <w:rFonts w:ascii="Trebuchet MS" w:eastAsia="Calibri" w:hAnsi="Trebuchet MS" w:cs="Times New Roman"/>
        </w:rPr>
        <w:t xml:space="preserve">, de </w:t>
      </w:r>
      <w:proofErr w:type="spellStart"/>
      <w:r w:rsidRPr="00ED7FFE">
        <w:rPr>
          <w:rFonts w:ascii="Trebuchet MS" w:eastAsia="Calibri" w:hAnsi="Trebuchet MS" w:cs="Times New Roman"/>
        </w:rPr>
        <w:t>educatie</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civica</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si</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culturala</w:t>
      </w:r>
      <w:proofErr w:type="spellEnd"/>
      <w:r w:rsidRPr="00ED7FFE">
        <w:rPr>
          <w:rFonts w:ascii="Trebuchet MS" w:eastAsia="Calibri" w:hAnsi="Trebuchet MS" w:cs="Times New Roman"/>
        </w:rPr>
        <w:t xml:space="preserve"> a </w:t>
      </w:r>
      <w:proofErr w:type="spellStart"/>
      <w:r w:rsidRPr="00ED7FFE">
        <w:rPr>
          <w:rFonts w:ascii="Trebuchet MS" w:eastAsia="Calibri" w:hAnsi="Trebuchet MS" w:cs="Times New Roman"/>
        </w:rPr>
        <w:t>tineretului</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si</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publicului</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realizarea</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si</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dezvoltarea</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unor</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forme</w:t>
      </w:r>
      <w:proofErr w:type="spellEnd"/>
      <w:r w:rsidRPr="00ED7FFE">
        <w:rPr>
          <w:rFonts w:ascii="Trebuchet MS" w:eastAsia="Calibri" w:hAnsi="Trebuchet MS" w:cs="Times New Roman"/>
        </w:rPr>
        <w:t xml:space="preserve"> de </w:t>
      </w:r>
      <w:proofErr w:type="spellStart"/>
      <w:r w:rsidRPr="00ED7FFE">
        <w:rPr>
          <w:rFonts w:ascii="Trebuchet MS" w:eastAsia="Calibri" w:hAnsi="Trebuchet MS" w:cs="Times New Roman"/>
        </w:rPr>
        <w:t>intrajutorare</w:t>
      </w:r>
      <w:proofErr w:type="spellEnd"/>
      <w:r w:rsidRPr="00ED7FFE">
        <w:rPr>
          <w:rFonts w:ascii="Trebuchet MS" w:eastAsia="Calibri" w:hAnsi="Trebuchet MS" w:cs="Times New Roman"/>
        </w:rPr>
        <w:t xml:space="preserve"> social </w:t>
      </w:r>
      <w:proofErr w:type="spellStart"/>
      <w:r w:rsidRPr="00ED7FFE">
        <w:rPr>
          <w:rFonts w:ascii="Trebuchet MS" w:eastAsia="Calibri" w:hAnsi="Trebuchet MS" w:cs="Times New Roman"/>
        </w:rPr>
        <w:t>umanitara</w:t>
      </w:r>
      <w:proofErr w:type="spellEnd"/>
      <w:r w:rsidRPr="00ED7FFE">
        <w:rPr>
          <w:rFonts w:ascii="Trebuchet MS" w:eastAsia="Calibri" w:hAnsi="Trebuchet MS" w:cs="Times New Roman"/>
        </w:rPr>
        <w:t xml:space="preserve"> in plan material </w:t>
      </w:r>
      <w:proofErr w:type="spellStart"/>
      <w:r w:rsidRPr="00ED7FFE">
        <w:rPr>
          <w:rFonts w:ascii="Trebuchet MS" w:eastAsia="Calibri" w:hAnsi="Trebuchet MS" w:cs="Times New Roman"/>
        </w:rPr>
        <w:t>si</w:t>
      </w:r>
      <w:proofErr w:type="spellEnd"/>
      <w:r w:rsidRPr="00ED7FFE">
        <w:rPr>
          <w:rFonts w:ascii="Trebuchet MS" w:eastAsia="Calibri" w:hAnsi="Trebuchet MS" w:cs="Times New Roman"/>
        </w:rPr>
        <w:t xml:space="preserve"> spiritual, </w:t>
      </w:r>
      <w:proofErr w:type="spellStart"/>
      <w:r w:rsidRPr="00ED7FFE">
        <w:rPr>
          <w:rFonts w:ascii="Trebuchet MS" w:eastAsia="Calibri" w:hAnsi="Trebuchet MS" w:cs="Times New Roman"/>
        </w:rPr>
        <w:t>stimularea</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dezvoltarea</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si</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afirmarea</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activitatilor</w:t>
      </w:r>
      <w:proofErr w:type="spellEnd"/>
      <w:r w:rsidRPr="00ED7FFE">
        <w:rPr>
          <w:rFonts w:ascii="Trebuchet MS" w:eastAsia="Calibri" w:hAnsi="Trebuchet MS" w:cs="Times New Roman"/>
        </w:rPr>
        <w:t xml:space="preserve"> in </w:t>
      </w:r>
      <w:proofErr w:type="spellStart"/>
      <w:r w:rsidRPr="00ED7FFE">
        <w:rPr>
          <w:rFonts w:ascii="Trebuchet MS" w:eastAsia="Calibri" w:hAnsi="Trebuchet MS" w:cs="Times New Roman"/>
        </w:rPr>
        <w:t>domeniul</w:t>
      </w:r>
      <w:proofErr w:type="spellEnd"/>
      <w:r w:rsidRPr="00ED7FFE">
        <w:rPr>
          <w:rFonts w:ascii="Trebuchet MS" w:eastAsia="Calibri" w:hAnsi="Trebuchet MS" w:cs="Times New Roman"/>
        </w:rPr>
        <w:t xml:space="preserve"> </w:t>
      </w:r>
      <w:proofErr w:type="spellStart"/>
      <w:r w:rsidRPr="00ED7FFE">
        <w:rPr>
          <w:rFonts w:ascii="Trebuchet MS" w:eastAsia="Calibri" w:hAnsi="Trebuchet MS" w:cs="Times New Roman"/>
        </w:rPr>
        <w:t>artei</w:t>
      </w:r>
      <w:proofErr w:type="spellEnd"/>
      <w:r w:rsidRPr="00ED7FFE">
        <w:rPr>
          <w:rFonts w:ascii="Trebuchet MS" w:eastAsia="Calibri" w:hAnsi="Trebuchet MS" w:cs="Times New Roman"/>
        </w:rPr>
        <w:t>.</w:t>
      </w:r>
    </w:p>
    <w:p w14:paraId="080449BD" w14:textId="77777777" w:rsidR="00DB0866" w:rsidRPr="003836FC" w:rsidRDefault="000031D6" w:rsidP="007839A3">
      <w:pPr>
        <w:spacing w:after="0"/>
        <w:jc w:val="both"/>
        <w:rPr>
          <w:rFonts w:ascii="Trebuchet MS" w:eastAsia="Calibri" w:hAnsi="Trebuchet MS" w:cs="Times New Roman"/>
        </w:rPr>
      </w:pPr>
      <w:r w:rsidRPr="00540FFB">
        <w:rPr>
          <w:b/>
          <w:noProof/>
          <w:lang w:eastAsia="ro-RO"/>
        </w:rPr>
        <mc:AlternateContent>
          <mc:Choice Requires="wps">
            <w:drawing>
              <wp:inline distT="0" distB="0" distL="0" distR="0" wp14:anchorId="080450A8" wp14:editId="080450A9">
                <wp:extent cx="5793105" cy="600075"/>
                <wp:effectExtent l="57150" t="38100" r="74295" b="104775"/>
                <wp:docPr id="16" name="Rectangle 1"/>
                <wp:cNvGraphicFramePr/>
                <a:graphic xmlns:a="http://schemas.openxmlformats.org/drawingml/2006/main">
                  <a:graphicData uri="http://schemas.microsoft.com/office/word/2010/wordprocessingShape">
                    <wps:wsp>
                      <wps:cNvSpPr/>
                      <wps:spPr>
                        <a:xfrm>
                          <a:off x="0" y="0"/>
                          <a:ext cx="5793105" cy="60007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E2" w14:textId="77777777" w:rsidR="001172C2" w:rsidRPr="00540FFB" w:rsidRDefault="001172C2" w:rsidP="000031D6">
                            <w:pPr>
                              <w:spacing w:after="0" w:line="240" w:lineRule="auto"/>
                              <w:jc w:val="both"/>
                              <w:rPr>
                                <w:i/>
                              </w:rPr>
                            </w:pPr>
                            <w:r>
                              <w:rPr>
                                <w:rFonts w:ascii="Trebuchet MS" w:hAnsi="Trebuchet MS"/>
                              </w:rPr>
                              <w:t xml:space="preserve">Parteneriatul GAL Microregiunea Horezu indeplineste cerintele criteriului </w:t>
                            </w:r>
                            <w:r w:rsidRPr="00ED7FFE">
                              <w:rPr>
                                <w:rFonts w:ascii="Trebuchet MS" w:hAnsi="Trebuchet MS" w:cstheme="minorHAnsi"/>
                                <w:i/>
                              </w:rPr>
                              <w:t>CS 2.6. Parteneriatul cuprinde cel puțin o formă asociativă înființată conform legislației specifice în vigoare, într-un domeniu relevant pentru teritoriul respectiv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80450A8" id="_x0000_s1035" style="width:456.15pt;height:4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" fillcolor="#dafda7" strokecolor="#98b954">
                <v:fill color2="#f5ffe6" rotate="t" angle="180" colors="0 #dafda7;22938f #e4fdc2;1 #f5ffe6" focus="100%" type="gradient"/>
                <v:shadow on="t" color="black" opacity="24903f" origin=",.5" offset="0,.55556mm"/>
                <v:textbox>
                  <w:txbxContent>
                    <w:p w14:paraId="080450E2" w14:textId="77777777" w:rsidR="001172C2" w:rsidRPr="00540FFB" w:rsidRDefault="001172C2" w:rsidP="000031D6">
                      <w:pPr>
                        <w:spacing w:after="0" w:line="240" w:lineRule="auto"/>
                        <w:jc w:val="both"/>
                        <w:rPr>
                          <w:i/>
                        </w:rPr>
                      </w:pPr>
                      <w:r>
                        <w:rPr>
                          <w:rFonts w:ascii="Trebuchet MS" w:hAnsi="Trebuchet MS"/>
                        </w:rPr>
                        <w:t xml:space="preserve">Parteneriatul GAL Microregiunea Horezu </w:t>
                      </w:r>
                      <w:proofErr w:type="spellStart"/>
                      <w:r>
                        <w:rPr>
                          <w:rFonts w:ascii="Trebuchet MS" w:hAnsi="Trebuchet MS"/>
                        </w:rPr>
                        <w:t>indeplineste</w:t>
                      </w:r>
                      <w:proofErr w:type="spellEnd"/>
                      <w:r>
                        <w:rPr>
                          <w:rFonts w:ascii="Trebuchet MS" w:hAnsi="Trebuchet MS"/>
                        </w:rPr>
                        <w:t xml:space="preserve"> </w:t>
                      </w:r>
                      <w:proofErr w:type="spellStart"/>
                      <w:r>
                        <w:rPr>
                          <w:rFonts w:ascii="Trebuchet MS" w:hAnsi="Trebuchet MS"/>
                        </w:rPr>
                        <w:t>cerintele</w:t>
                      </w:r>
                      <w:proofErr w:type="spellEnd"/>
                      <w:r>
                        <w:rPr>
                          <w:rFonts w:ascii="Trebuchet MS" w:hAnsi="Trebuchet MS"/>
                        </w:rPr>
                        <w:t xml:space="preserve"> criteriului </w:t>
                      </w:r>
                      <w:r w:rsidRPr="00ED7FFE">
                        <w:rPr>
                          <w:rFonts w:ascii="Trebuchet MS" w:hAnsi="Trebuchet MS" w:cstheme="minorHAnsi"/>
                          <w:i/>
                        </w:rPr>
                        <w:t>CS 2.6. Parteneriatul cuprinde cel puțin o formă asociativă înființată conform legislației specifice în vigoare, într-un domeniu relevant pentru teritoriul respectiv</w:t>
                      </w:r>
                    </w:p>
                  </w:txbxContent>
                </v:textbox>
                <w10:anchorlock/>
              </v:rect>
            </w:pict>
          </mc:Fallback>
        </mc:AlternateContent>
      </w:r>
      <w:proofErr w:type="spellStart"/>
      <w:r>
        <w:rPr>
          <w:rFonts w:ascii="Trebuchet MS" w:eastAsia="Calibri" w:hAnsi="Trebuchet MS" w:cs="Times New Roman"/>
        </w:rPr>
        <w:t>D</w:t>
      </w:r>
      <w:r w:rsidR="00DB0866" w:rsidRPr="00DB0866">
        <w:rPr>
          <w:rFonts w:ascii="Trebuchet MS" w:eastAsia="Calibri" w:hAnsi="Trebuchet MS" w:cs="Times New Roman"/>
        </w:rPr>
        <w:t>oumentele</w:t>
      </w:r>
      <w:proofErr w:type="spellEnd"/>
      <w:r w:rsidR="00DB0866" w:rsidRPr="00DB0866">
        <w:rPr>
          <w:rFonts w:ascii="Trebuchet MS" w:eastAsia="Calibri" w:hAnsi="Trebuchet MS" w:cs="Times New Roman"/>
        </w:rPr>
        <w:t xml:space="preserve"> care </w:t>
      </w:r>
      <w:proofErr w:type="spellStart"/>
      <w:r>
        <w:rPr>
          <w:rFonts w:ascii="Trebuchet MS" w:eastAsia="Calibri" w:hAnsi="Trebuchet MS" w:cs="Times New Roman"/>
        </w:rPr>
        <w:t>probeaza</w:t>
      </w:r>
      <w:proofErr w:type="spellEnd"/>
      <w:r w:rsidR="00DB0866" w:rsidRPr="00DB0866">
        <w:rPr>
          <w:rFonts w:ascii="Trebuchet MS" w:eastAsia="Calibri" w:hAnsi="Trebuchet MS" w:cs="Times New Roman"/>
        </w:rPr>
        <w:t xml:space="preserve"> scopul si obiectivele </w:t>
      </w:r>
      <w:r>
        <w:rPr>
          <w:rFonts w:ascii="Trebuchet MS" w:eastAsia="Calibri" w:hAnsi="Trebuchet MS" w:cs="Times New Roman"/>
        </w:rPr>
        <w:t xml:space="preserve">acestor </w:t>
      </w:r>
      <w:proofErr w:type="spellStart"/>
      <w:r>
        <w:rPr>
          <w:rFonts w:ascii="Trebuchet MS" w:eastAsia="Calibri" w:hAnsi="Trebuchet MS" w:cs="Times New Roman"/>
        </w:rPr>
        <w:t>organizatii</w:t>
      </w:r>
      <w:proofErr w:type="spellEnd"/>
      <w:r>
        <w:rPr>
          <w:rFonts w:ascii="Trebuchet MS" w:eastAsia="Calibri" w:hAnsi="Trebuchet MS" w:cs="Times New Roman"/>
        </w:rPr>
        <w:t xml:space="preserve"> </w:t>
      </w:r>
      <w:r w:rsidR="00DB0866" w:rsidRPr="00DB0866">
        <w:rPr>
          <w:rFonts w:ascii="Trebuchet MS" w:eastAsia="Calibri" w:hAnsi="Trebuchet MS" w:cs="Times New Roman"/>
        </w:rPr>
        <w:t xml:space="preserve">se </w:t>
      </w:r>
      <w:proofErr w:type="spellStart"/>
      <w:r w:rsidR="00DB0866" w:rsidRPr="00DB0866">
        <w:rPr>
          <w:rFonts w:ascii="Trebuchet MS" w:eastAsia="Calibri" w:hAnsi="Trebuchet MS" w:cs="Times New Roman"/>
        </w:rPr>
        <w:t>regasesc</w:t>
      </w:r>
      <w:proofErr w:type="spellEnd"/>
      <w:r w:rsidR="00DB0866" w:rsidRPr="00DB0866">
        <w:rPr>
          <w:rFonts w:ascii="Trebuchet MS" w:eastAsia="Calibri" w:hAnsi="Trebuchet MS" w:cs="Times New Roman"/>
        </w:rPr>
        <w:t xml:space="preserve"> in Anexa 7</w:t>
      </w:r>
      <w:r>
        <w:rPr>
          <w:rFonts w:ascii="Trebuchet MS" w:eastAsia="Calibri" w:hAnsi="Trebuchet MS" w:cs="Times New Roman"/>
        </w:rPr>
        <w:t>.</w:t>
      </w:r>
    </w:p>
    <w:p w14:paraId="080449BE" w14:textId="77777777" w:rsidR="00594359" w:rsidRDefault="00594359" w:rsidP="004E2B32">
      <w:pPr>
        <w:spacing w:after="0"/>
        <w:jc w:val="both"/>
        <w:rPr>
          <w:rFonts w:ascii="Trebuchet MS" w:hAnsi="Trebuchet MS" w:cstheme="minorHAnsi"/>
          <w:b/>
          <w:color w:val="FF0000"/>
        </w:rPr>
        <w:sectPr w:rsidR="00594359" w:rsidSect="00E12AB5">
          <w:headerReference w:type="default" r:id="rId9"/>
          <w:footerReference w:type="default" r:id="rId10"/>
          <w:pgSz w:w="11906" w:h="16838"/>
          <w:pgMar w:top="1417" w:right="1417" w:bottom="1417" w:left="1417" w:header="708" w:footer="708" w:gutter="0"/>
          <w:cols w:space="708"/>
          <w:docGrid w:linePitch="360"/>
        </w:sectPr>
      </w:pPr>
    </w:p>
    <w:p w14:paraId="080449BF" w14:textId="77777777" w:rsidR="00594359" w:rsidRDefault="00594359" w:rsidP="00594359">
      <w:pPr>
        <w:spacing w:after="0"/>
        <w:jc w:val="both"/>
        <w:rPr>
          <w:rFonts w:ascii="Trebuchet MS" w:hAnsi="Trebuchet MS" w:cstheme="minorHAnsi"/>
          <w:b/>
        </w:rPr>
      </w:pPr>
      <w:r w:rsidRPr="00F73AE6">
        <w:rPr>
          <w:rFonts w:ascii="Trebuchet MS" w:hAnsi="Trebuchet MS" w:cstheme="minorHAnsi"/>
          <w:b/>
        </w:rPr>
        <w:lastRenderedPageBreak/>
        <w:t>CAPITOLUL III: Analiza SWOT</w:t>
      </w:r>
    </w:p>
    <w:p w14:paraId="080449C0" w14:textId="77777777" w:rsidR="00C93EE2" w:rsidRPr="00C93EE2" w:rsidRDefault="00C93EE2" w:rsidP="00594359">
      <w:pPr>
        <w:spacing w:after="0"/>
        <w:jc w:val="both"/>
        <w:rPr>
          <w:rFonts w:ascii="Trebuchet MS" w:hAnsi="Trebuchet MS" w:cstheme="minorHAnsi"/>
        </w:rPr>
      </w:pPr>
      <w:r w:rsidRPr="00C93EE2">
        <w:rPr>
          <w:rFonts w:ascii="Trebuchet MS" w:hAnsi="Trebuchet MS" w:cstheme="minorHAnsi"/>
        </w:rPr>
        <w:t xml:space="preserve">In analiza SWOT realizata au fost vizate 5 domenii mari de interes comunitar, identificate in cadrul analizei diagnostic, respectiv: </w:t>
      </w:r>
      <w:r w:rsidRPr="00860459">
        <w:rPr>
          <w:rFonts w:ascii="Trebuchet MS" w:hAnsi="Trebuchet MS" w:cstheme="minorHAnsi"/>
          <w:b/>
        </w:rPr>
        <w:t>Infrastructura generala/</w:t>
      </w:r>
      <w:proofErr w:type="spellStart"/>
      <w:r w:rsidRPr="00860459">
        <w:rPr>
          <w:rFonts w:ascii="Trebuchet MS" w:hAnsi="Trebuchet MS" w:cstheme="minorHAnsi"/>
          <w:b/>
        </w:rPr>
        <w:t>Administratie</w:t>
      </w:r>
      <w:proofErr w:type="spellEnd"/>
      <w:r w:rsidRPr="00860459">
        <w:rPr>
          <w:rFonts w:ascii="Trebuchet MS" w:hAnsi="Trebuchet MS" w:cstheme="minorHAnsi"/>
          <w:b/>
        </w:rPr>
        <w:t xml:space="preserve"> locala, Economie locala/Mediu, </w:t>
      </w:r>
      <w:proofErr w:type="spellStart"/>
      <w:r w:rsidRPr="00860459">
        <w:rPr>
          <w:rFonts w:ascii="Trebuchet MS" w:hAnsi="Trebuchet MS" w:cstheme="minorHAnsi"/>
          <w:b/>
        </w:rPr>
        <w:t>Invatamant</w:t>
      </w:r>
      <w:proofErr w:type="spellEnd"/>
      <w:r w:rsidRPr="00860459">
        <w:rPr>
          <w:rFonts w:ascii="Trebuchet MS" w:hAnsi="Trebuchet MS" w:cstheme="minorHAnsi"/>
          <w:b/>
        </w:rPr>
        <w:t>/</w:t>
      </w:r>
      <w:proofErr w:type="spellStart"/>
      <w:r w:rsidRPr="00860459">
        <w:rPr>
          <w:rFonts w:ascii="Trebuchet MS" w:hAnsi="Trebuchet MS" w:cstheme="minorHAnsi"/>
          <w:b/>
        </w:rPr>
        <w:t>Sanatate</w:t>
      </w:r>
      <w:proofErr w:type="spellEnd"/>
      <w:r w:rsidRPr="00860459">
        <w:rPr>
          <w:rFonts w:ascii="Trebuchet MS" w:hAnsi="Trebuchet MS" w:cstheme="minorHAnsi"/>
          <w:b/>
        </w:rPr>
        <w:t>, Social, Cultura/Turism</w:t>
      </w:r>
      <w:r>
        <w:rPr>
          <w:rFonts w:ascii="Trebuchet MS" w:hAnsi="Trebuchet MS" w:cstheme="minorHAnsi"/>
        </w:rPr>
        <w:t>.</w:t>
      </w:r>
      <w:r w:rsidRPr="00C93EE2">
        <w:rPr>
          <w:rFonts w:ascii="Trebuchet MS" w:hAnsi="Trebuchet MS" w:cstheme="minorHAnsi"/>
        </w:rPr>
        <w:t xml:space="preserve"> </w:t>
      </w:r>
      <w:r>
        <w:rPr>
          <w:rFonts w:ascii="Trebuchet MS" w:hAnsi="Trebuchet MS" w:cstheme="minorHAnsi"/>
        </w:rPr>
        <w:t xml:space="preserve">S-a optat pentru gruparea lor in module complementare (e.g. </w:t>
      </w:r>
      <w:r w:rsidRPr="00C93EE2">
        <w:rPr>
          <w:rFonts w:ascii="Trebuchet MS" w:hAnsi="Trebuchet MS" w:cstheme="minorHAnsi"/>
        </w:rPr>
        <w:t>Infrastructura generala/</w:t>
      </w:r>
      <w:proofErr w:type="spellStart"/>
      <w:r w:rsidRPr="00C93EE2">
        <w:rPr>
          <w:rFonts w:ascii="Trebuchet MS" w:hAnsi="Trebuchet MS" w:cstheme="minorHAnsi"/>
        </w:rPr>
        <w:t>Administratie</w:t>
      </w:r>
      <w:proofErr w:type="spellEnd"/>
      <w:r w:rsidRPr="00C93EE2">
        <w:rPr>
          <w:rFonts w:ascii="Trebuchet MS" w:hAnsi="Trebuchet MS" w:cstheme="minorHAnsi"/>
        </w:rPr>
        <w:t xml:space="preserve"> locala</w:t>
      </w:r>
      <w:r>
        <w:rPr>
          <w:rFonts w:ascii="Trebuchet MS" w:hAnsi="Trebuchet MS" w:cstheme="minorHAnsi"/>
        </w:rPr>
        <w:t xml:space="preserve">) pe baza concluziilor </w:t>
      </w:r>
      <w:r w:rsidR="00B77698">
        <w:rPr>
          <w:rFonts w:ascii="Trebuchet MS" w:hAnsi="Trebuchet MS" w:cstheme="minorHAnsi"/>
        </w:rPr>
        <w:t xml:space="preserve">extrase in timpul </w:t>
      </w:r>
      <w:proofErr w:type="spellStart"/>
      <w:r w:rsidR="00B77698">
        <w:rPr>
          <w:rFonts w:ascii="Trebuchet MS" w:hAnsi="Trebuchet MS" w:cstheme="minorHAnsi"/>
        </w:rPr>
        <w:t>intalnirilor</w:t>
      </w:r>
      <w:proofErr w:type="spellEnd"/>
      <w:r w:rsidR="00B77698">
        <w:rPr>
          <w:rFonts w:ascii="Trebuchet MS" w:hAnsi="Trebuchet MS" w:cstheme="minorHAnsi"/>
        </w:rPr>
        <w:t xml:space="preserve"> in teritoriu si </w:t>
      </w:r>
      <w:proofErr w:type="spellStart"/>
      <w:r w:rsidR="00B77698">
        <w:rPr>
          <w:rFonts w:ascii="Trebuchet MS" w:hAnsi="Trebuchet MS" w:cstheme="minorHAnsi"/>
        </w:rPr>
        <w:t>procesarii</w:t>
      </w:r>
      <w:proofErr w:type="spellEnd"/>
      <w:r w:rsidR="00B77698">
        <w:rPr>
          <w:rFonts w:ascii="Trebuchet MS" w:hAnsi="Trebuchet MS" w:cstheme="minorHAnsi"/>
        </w:rPr>
        <w:t xml:space="preserve"> chestionarelor aplicate. Analiza SWOT a fost elaborata in cadrul celor 4 focus-grupuri realizate, care au reunit un </w:t>
      </w:r>
      <w:proofErr w:type="spellStart"/>
      <w:r w:rsidR="00B77698">
        <w:rPr>
          <w:rFonts w:ascii="Trebuchet MS" w:hAnsi="Trebuchet MS" w:cstheme="minorHAnsi"/>
        </w:rPr>
        <w:t>numar</w:t>
      </w:r>
      <w:proofErr w:type="spellEnd"/>
      <w:r w:rsidR="00B77698">
        <w:rPr>
          <w:rFonts w:ascii="Trebuchet MS" w:hAnsi="Trebuchet MS" w:cstheme="minorHAnsi"/>
        </w:rPr>
        <w:t xml:space="preserve"> mare de </w:t>
      </w:r>
      <w:proofErr w:type="spellStart"/>
      <w:r w:rsidR="00B77698">
        <w:rPr>
          <w:rFonts w:ascii="Trebuchet MS" w:hAnsi="Trebuchet MS" w:cstheme="minorHAnsi"/>
        </w:rPr>
        <w:t>specialisti</w:t>
      </w:r>
      <w:proofErr w:type="spellEnd"/>
      <w:r w:rsidR="00B77698">
        <w:rPr>
          <w:rFonts w:ascii="Trebuchet MS" w:hAnsi="Trebuchet MS" w:cstheme="minorHAnsi"/>
        </w:rPr>
        <w:t xml:space="preserve"> si actori locali </w:t>
      </w:r>
      <w:proofErr w:type="spellStart"/>
      <w:r w:rsidR="00B77698">
        <w:rPr>
          <w:rFonts w:ascii="Trebuchet MS" w:hAnsi="Trebuchet MS" w:cstheme="minorHAnsi"/>
        </w:rPr>
        <w:t>implicati</w:t>
      </w:r>
      <w:proofErr w:type="spellEnd"/>
      <w:r w:rsidR="00B77698">
        <w:rPr>
          <w:rFonts w:ascii="Trebuchet MS" w:hAnsi="Trebuchet MS" w:cstheme="minorHAnsi"/>
        </w:rPr>
        <w:t xml:space="preserve"> in domeniile abordate.</w:t>
      </w:r>
    </w:p>
    <w:tbl>
      <w:tblPr>
        <w:tblStyle w:val="Tabelgril"/>
        <w:tblpPr w:leftFromText="180" w:rightFromText="180" w:vertAnchor="text" w:horzAnchor="margin" w:tblpY="340"/>
        <w:tblW w:w="0" w:type="auto"/>
        <w:tblLook w:val="04A0" w:firstRow="1" w:lastRow="0" w:firstColumn="1" w:lastColumn="0" w:noHBand="0" w:noVBand="1"/>
      </w:tblPr>
      <w:tblGrid>
        <w:gridCol w:w="7551"/>
        <w:gridCol w:w="6441"/>
      </w:tblGrid>
      <w:tr w:rsidR="00594359" w:rsidRPr="00594359" w14:paraId="080449C3" w14:textId="77777777" w:rsidTr="00C93EE2">
        <w:tc>
          <w:tcPr>
            <w:tcW w:w="7621" w:type="dxa"/>
          </w:tcPr>
          <w:p w14:paraId="080449C1" w14:textId="77777777" w:rsidR="00594359" w:rsidRPr="00594359" w:rsidRDefault="00594359" w:rsidP="00594359">
            <w:pPr>
              <w:rPr>
                <w:rFonts w:ascii="Trebuchet MS" w:hAnsi="Trebuchet MS"/>
                <w:b/>
              </w:rPr>
            </w:pPr>
            <w:r w:rsidRPr="00594359">
              <w:rPr>
                <w:rFonts w:ascii="Trebuchet MS" w:hAnsi="Trebuchet MS"/>
                <w:b/>
              </w:rPr>
              <w:t>Puncte tari</w:t>
            </w:r>
          </w:p>
        </w:tc>
        <w:tc>
          <w:tcPr>
            <w:tcW w:w="6599" w:type="dxa"/>
          </w:tcPr>
          <w:p w14:paraId="080449C2" w14:textId="77777777" w:rsidR="00594359" w:rsidRPr="00594359" w:rsidRDefault="00594359" w:rsidP="00594359">
            <w:pPr>
              <w:rPr>
                <w:rFonts w:ascii="Trebuchet MS" w:hAnsi="Trebuchet MS"/>
                <w:b/>
              </w:rPr>
            </w:pPr>
            <w:r w:rsidRPr="00594359">
              <w:rPr>
                <w:rFonts w:ascii="Trebuchet MS" w:hAnsi="Trebuchet MS"/>
                <w:b/>
              </w:rPr>
              <w:t>Puncte slabe</w:t>
            </w:r>
          </w:p>
        </w:tc>
      </w:tr>
      <w:tr w:rsidR="00594359" w:rsidRPr="00594359" w14:paraId="08044A3E" w14:textId="77777777" w:rsidTr="00C93EE2">
        <w:tc>
          <w:tcPr>
            <w:tcW w:w="7621" w:type="dxa"/>
          </w:tcPr>
          <w:p w14:paraId="080449C4" w14:textId="77777777" w:rsidR="00594359" w:rsidRPr="00594359" w:rsidRDefault="00594359" w:rsidP="00594359">
            <w:pPr>
              <w:tabs>
                <w:tab w:val="left" w:pos="426"/>
              </w:tabs>
              <w:ind w:left="720"/>
              <w:contextualSpacing/>
              <w:rPr>
                <w:rFonts w:ascii="Trebuchet MS" w:hAnsi="Trebuchet MS"/>
                <w:u w:val="single"/>
              </w:rPr>
            </w:pPr>
            <w:r w:rsidRPr="00594359">
              <w:rPr>
                <w:rFonts w:ascii="Trebuchet MS" w:hAnsi="Trebuchet MS"/>
                <w:u w:val="single"/>
              </w:rPr>
              <w:t>Infrastructura generala/</w:t>
            </w:r>
            <w:proofErr w:type="spellStart"/>
            <w:r w:rsidRPr="00594359">
              <w:rPr>
                <w:rFonts w:ascii="Trebuchet MS" w:hAnsi="Trebuchet MS"/>
                <w:u w:val="single"/>
              </w:rPr>
              <w:t>Administratie</w:t>
            </w:r>
            <w:proofErr w:type="spellEnd"/>
            <w:r w:rsidRPr="00594359">
              <w:rPr>
                <w:rFonts w:ascii="Trebuchet MS" w:hAnsi="Trebuchet MS"/>
                <w:u w:val="single"/>
              </w:rPr>
              <w:t xml:space="preserve"> locala</w:t>
            </w:r>
          </w:p>
          <w:p w14:paraId="080449C5" w14:textId="77777777" w:rsidR="00594359" w:rsidRPr="00594359" w:rsidRDefault="00594359" w:rsidP="00594359">
            <w:pPr>
              <w:numPr>
                <w:ilvl w:val="0"/>
                <w:numId w:val="17"/>
              </w:numPr>
              <w:tabs>
                <w:tab w:val="left" w:pos="426"/>
              </w:tabs>
              <w:contextualSpacing/>
              <w:jc w:val="both"/>
              <w:rPr>
                <w:rFonts w:ascii="Trebuchet MS" w:hAnsi="Trebuchet MS"/>
              </w:rPr>
            </w:pPr>
            <w:r w:rsidRPr="00594359">
              <w:rPr>
                <w:rFonts w:ascii="Trebuchet MS" w:hAnsi="Trebuchet MS"/>
              </w:rPr>
              <w:t xml:space="preserve">Infrastructura de acces bine dezvoltata si </w:t>
            </w:r>
            <w:proofErr w:type="spellStart"/>
            <w:r w:rsidRPr="00594359">
              <w:rPr>
                <w:rFonts w:ascii="Trebuchet MS" w:hAnsi="Trebuchet MS"/>
              </w:rPr>
              <w:t>partial</w:t>
            </w:r>
            <w:proofErr w:type="spellEnd"/>
            <w:r w:rsidRPr="00594359">
              <w:rPr>
                <w:rFonts w:ascii="Trebuchet MS" w:hAnsi="Trebuchet MS"/>
              </w:rPr>
              <w:t xml:space="preserve"> modernizata</w:t>
            </w:r>
            <w:r w:rsidR="001A2023">
              <w:rPr>
                <w:rFonts w:ascii="Trebuchet MS" w:hAnsi="Trebuchet MS"/>
              </w:rPr>
              <w:t>;</w:t>
            </w:r>
          </w:p>
          <w:p w14:paraId="080449C6" w14:textId="77777777" w:rsidR="00594359" w:rsidRPr="00594359" w:rsidRDefault="00594359" w:rsidP="00594359">
            <w:pPr>
              <w:numPr>
                <w:ilvl w:val="0"/>
                <w:numId w:val="17"/>
              </w:numPr>
              <w:tabs>
                <w:tab w:val="left" w:pos="426"/>
              </w:tabs>
              <w:contextualSpacing/>
              <w:jc w:val="both"/>
              <w:rPr>
                <w:rFonts w:ascii="Trebuchet MS" w:hAnsi="Trebuchet MS"/>
              </w:rPr>
            </w:pPr>
            <w:r w:rsidRPr="00594359">
              <w:rPr>
                <w:rFonts w:ascii="Trebuchet MS" w:hAnsi="Trebuchet MS"/>
              </w:rPr>
              <w:t xml:space="preserve">Buna interconectare </w:t>
            </w:r>
            <w:proofErr w:type="spellStart"/>
            <w:r w:rsidRPr="00594359">
              <w:rPr>
                <w:rFonts w:ascii="Trebuchet MS" w:hAnsi="Trebuchet MS"/>
              </w:rPr>
              <w:t>nationala</w:t>
            </w:r>
            <w:proofErr w:type="spellEnd"/>
            <w:r w:rsidRPr="00594359">
              <w:rPr>
                <w:rFonts w:ascii="Trebuchet MS" w:hAnsi="Trebuchet MS"/>
              </w:rPr>
              <w:t xml:space="preserve"> si </w:t>
            </w:r>
            <w:proofErr w:type="spellStart"/>
            <w:r w:rsidRPr="00594359">
              <w:rPr>
                <w:rFonts w:ascii="Trebuchet MS" w:hAnsi="Trebuchet MS"/>
              </w:rPr>
              <w:t>internationala</w:t>
            </w:r>
            <w:proofErr w:type="spellEnd"/>
            <w:r w:rsidRPr="00594359">
              <w:rPr>
                <w:rFonts w:ascii="Trebuchet MS" w:hAnsi="Trebuchet MS"/>
              </w:rPr>
              <w:t xml:space="preserve"> (DN 67, proximitatea A1, traseul Transalpina, aeroporturi </w:t>
            </w:r>
            <w:proofErr w:type="spellStart"/>
            <w:r w:rsidRPr="00594359">
              <w:rPr>
                <w:rFonts w:ascii="Trebuchet MS" w:hAnsi="Trebuchet MS"/>
              </w:rPr>
              <w:t>internationale</w:t>
            </w:r>
            <w:proofErr w:type="spellEnd"/>
            <w:r w:rsidRPr="00594359">
              <w:rPr>
                <w:rFonts w:ascii="Trebuchet MS" w:hAnsi="Trebuchet MS"/>
              </w:rPr>
              <w:t xml:space="preserve"> in </w:t>
            </w:r>
            <w:r w:rsidR="00B77698">
              <w:rPr>
                <w:rFonts w:ascii="Trebuchet MS" w:hAnsi="Trebuchet MS"/>
              </w:rPr>
              <w:t>apropiere</w:t>
            </w:r>
            <w:r w:rsidRPr="00594359">
              <w:rPr>
                <w:rFonts w:ascii="Trebuchet MS" w:hAnsi="Trebuchet MS"/>
              </w:rPr>
              <w:t xml:space="preserve"> – Craiova si Sibiu etc.)</w:t>
            </w:r>
            <w:r w:rsidR="001A2023">
              <w:rPr>
                <w:rFonts w:ascii="Trebuchet MS" w:hAnsi="Trebuchet MS"/>
              </w:rPr>
              <w:t>;</w:t>
            </w:r>
          </w:p>
          <w:p w14:paraId="080449C7" w14:textId="77777777" w:rsidR="00594359" w:rsidRPr="00594359" w:rsidRDefault="00594359" w:rsidP="00594359">
            <w:pPr>
              <w:numPr>
                <w:ilvl w:val="0"/>
                <w:numId w:val="17"/>
              </w:numPr>
              <w:tabs>
                <w:tab w:val="left" w:pos="426"/>
              </w:tabs>
              <w:contextualSpacing/>
              <w:jc w:val="both"/>
              <w:rPr>
                <w:rFonts w:ascii="Trebuchet MS" w:hAnsi="Trebuchet MS"/>
              </w:rPr>
            </w:pPr>
            <w:r w:rsidRPr="00594359">
              <w:rPr>
                <w:rFonts w:ascii="Trebuchet MS" w:hAnsi="Trebuchet MS"/>
              </w:rPr>
              <w:t xml:space="preserve">Infrastructura de </w:t>
            </w:r>
            <w:proofErr w:type="spellStart"/>
            <w:r w:rsidRPr="00594359">
              <w:rPr>
                <w:rFonts w:ascii="Trebuchet MS" w:hAnsi="Trebuchet MS"/>
              </w:rPr>
              <w:t>comunicatii</w:t>
            </w:r>
            <w:proofErr w:type="spellEnd"/>
            <w:r w:rsidRPr="00594359">
              <w:rPr>
                <w:rFonts w:ascii="Trebuchet MS" w:hAnsi="Trebuchet MS"/>
              </w:rPr>
              <w:t xml:space="preserve"> extinsa si performanta</w:t>
            </w:r>
            <w:r w:rsidR="001A2023">
              <w:rPr>
                <w:rFonts w:ascii="Trebuchet MS" w:hAnsi="Trebuchet MS"/>
              </w:rPr>
              <w:t>;</w:t>
            </w:r>
          </w:p>
          <w:p w14:paraId="080449C8" w14:textId="77777777" w:rsidR="00594359" w:rsidRPr="00594359" w:rsidRDefault="00594359" w:rsidP="00594359">
            <w:pPr>
              <w:numPr>
                <w:ilvl w:val="0"/>
                <w:numId w:val="17"/>
              </w:numPr>
              <w:tabs>
                <w:tab w:val="left" w:pos="426"/>
              </w:tabs>
              <w:contextualSpacing/>
              <w:jc w:val="both"/>
              <w:rPr>
                <w:rFonts w:ascii="Trebuchet MS" w:hAnsi="Trebuchet MS"/>
              </w:rPr>
            </w:pPr>
            <w:r w:rsidRPr="00594359">
              <w:rPr>
                <w:rFonts w:ascii="Trebuchet MS" w:hAnsi="Trebuchet MS"/>
              </w:rPr>
              <w:t xml:space="preserve">Bazin hidrografic abundent, sursa de apa potabila de </w:t>
            </w:r>
            <w:proofErr w:type="spellStart"/>
            <w:r w:rsidRPr="00594359">
              <w:rPr>
                <w:rFonts w:ascii="Trebuchet MS" w:hAnsi="Trebuchet MS"/>
              </w:rPr>
              <w:t>suprafata</w:t>
            </w:r>
            <w:proofErr w:type="spellEnd"/>
            <w:r w:rsidRPr="00594359">
              <w:rPr>
                <w:rFonts w:ascii="Trebuchet MS" w:hAnsi="Trebuchet MS"/>
              </w:rPr>
              <w:t xml:space="preserve"> si </w:t>
            </w:r>
            <w:proofErr w:type="spellStart"/>
            <w:r w:rsidRPr="00594359">
              <w:rPr>
                <w:rFonts w:ascii="Trebuchet MS" w:hAnsi="Trebuchet MS"/>
              </w:rPr>
              <w:t>adancime</w:t>
            </w:r>
            <w:proofErr w:type="spellEnd"/>
            <w:r w:rsidRPr="00594359">
              <w:rPr>
                <w:rFonts w:ascii="Trebuchet MS" w:hAnsi="Trebuchet MS"/>
              </w:rPr>
              <w:t xml:space="preserve"> de buna calitate</w:t>
            </w:r>
            <w:r w:rsidR="001A2023">
              <w:rPr>
                <w:rFonts w:ascii="Trebuchet MS" w:hAnsi="Trebuchet MS"/>
              </w:rPr>
              <w:t>;</w:t>
            </w:r>
          </w:p>
          <w:p w14:paraId="080449C9" w14:textId="77777777" w:rsidR="00594359" w:rsidRPr="00594359" w:rsidRDefault="00594359" w:rsidP="00594359">
            <w:pPr>
              <w:numPr>
                <w:ilvl w:val="0"/>
                <w:numId w:val="17"/>
              </w:numPr>
              <w:contextualSpacing/>
              <w:jc w:val="both"/>
              <w:rPr>
                <w:rFonts w:ascii="Trebuchet MS" w:hAnsi="Trebuchet MS"/>
                <w:lang w:val="en-US"/>
              </w:rPr>
            </w:pPr>
            <w:proofErr w:type="spellStart"/>
            <w:r w:rsidRPr="00594359">
              <w:rPr>
                <w:rFonts w:ascii="Trebuchet MS" w:hAnsi="Trebuchet MS"/>
                <w:lang w:val="en-US"/>
              </w:rPr>
              <w:t>Existenta</w:t>
            </w:r>
            <w:proofErr w:type="spellEnd"/>
            <w:r w:rsidRPr="00594359">
              <w:rPr>
                <w:rFonts w:ascii="Trebuchet MS" w:hAnsi="Trebuchet MS"/>
                <w:lang w:val="en-US"/>
              </w:rPr>
              <w:t xml:space="preserve"> </w:t>
            </w:r>
            <w:proofErr w:type="spellStart"/>
            <w:r w:rsidRPr="00594359">
              <w:rPr>
                <w:rFonts w:ascii="Trebuchet MS" w:hAnsi="Trebuchet MS"/>
                <w:lang w:val="en-US"/>
              </w:rPr>
              <w:t>retelelor</w:t>
            </w:r>
            <w:proofErr w:type="spellEnd"/>
            <w:r w:rsidRPr="00594359">
              <w:rPr>
                <w:rFonts w:ascii="Trebuchet MS" w:hAnsi="Trebuchet MS"/>
                <w:lang w:val="en-US"/>
              </w:rPr>
              <w:t xml:space="preserve"> de </w:t>
            </w:r>
            <w:proofErr w:type="spellStart"/>
            <w:r w:rsidRPr="00594359">
              <w:rPr>
                <w:rFonts w:ascii="Trebuchet MS" w:hAnsi="Trebuchet MS"/>
                <w:lang w:val="en-US"/>
              </w:rPr>
              <w:t>apa</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canal in </w:t>
            </w:r>
            <w:proofErr w:type="spellStart"/>
            <w:r w:rsidRPr="00594359">
              <w:rPr>
                <w:rFonts w:ascii="Trebuchet MS" w:hAnsi="Trebuchet MS"/>
                <w:lang w:val="en-US"/>
              </w:rPr>
              <w:t>majoritatea</w:t>
            </w:r>
            <w:proofErr w:type="spellEnd"/>
            <w:r w:rsidRPr="00594359">
              <w:rPr>
                <w:rFonts w:ascii="Trebuchet MS" w:hAnsi="Trebuchet MS"/>
                <w:lang w:val="en-US"/>
              </w:rPr>
              <w:t xml:space="preserve"> </w:t>
            </w:r>
            <w:proofErr w:type="spellStart"/>
            <w:r w:rsidRPr="00594359">
              <w:rPr>
                <w:rFonts w:ascii="Trebuchet MS" w:hAnsi="Trebuchet MS"/>
                <w:lang w:val="en-US"/>
              </w:rPr>
              <w:t>localitatilor</w:t>
            </w:r>
            <w:proofErr w:type="spellEnd"/>
            <w:r w:rsidRPr="00594359">
              <w:rPr>
                <w:rFonts w:ascii="Trebuchet MS" w:hAnsi="Trebuchet MS"/>
                <w:lang w:val="en-US"/>
              </w:rPr>
              <w:t xml:space="preserve"> din </w:t>
            </w:r>
            <w:proofErr w:type="spellStart"/>
            <w:r w:rsidRPr="00594359">
              <w:rPr>
                <w:rFonts w:ascii="Trebuchet MS" w:hAnsi="Trebuchet MS"/>
                <w:lang w:val="en-US"/>
              </w:rPr>
              <w:t>teritoriu</w:t>
            </w:r>
            <w:proofErr w:type="spellEnd"/>
            <w:r w:rsidRPr="00594359">
              <w:rPr>
                <w:rFonts w:ascii="Trebuchet MS" w:hAnsi="Trebuchet MS"/>
                <w:lang w:val="en-US"/>
              </w:rPr>
              <w:t xml:space="preserve"> GAL; </w:t>
            </w:r>
            <w:proofErr w:type="spellStart"/>
            <w:r w:rsidRPr="00594359">
              <w:rPr>
                <w:rFonts w:ascii="Trebuchet MS" w:hAnsi="Trebuchet MS"/>
                <w:lang w:val="en-US"/>
              </w:rPr>
              <w:t>Derularea</w:t>
            </w:r>
            <w:proofErr w:type="spellEnd"/>
            <w:r w:rsidRPr="00594359">
              <w:rPr>
                <w:rFonts w:ascii="Trebuchet MS" w:hAnsi="Trebuchet MS"/>
                <w:lang w:val="en-US"/>
              </w:rPr>
              <w:t xml:space="preserve"> </w:t>
            </w:r>
            <w:proofErr w:type="spellStart"/>
            <w:r w:rsidRPr="00594359">
              <w:rPr>
                <w:rFonts w:ascii="Trebuchet MS" w:hAnsi="Trebuchet MS"/>
                <w:lang w:val="en-US"/>
              </w:rPr>
              <w:t>unor</w:t>
            </w:r>
            <w:proofErr w:type="spellEnd"/>
            <w:r w:rsidRPr="00594359">
              <w:rPr>
                <w:rFonts w:ascii="Trebuchet MS" w:hAnsi="Trebuchet MS"/>
                <w:lang w:val="en-US"/>
              </w:rPr>
              <w:t xml:space="preserve"> </w:t>
            </w:r>
            <w:proofErr w:type="spellStart"/>
            <w:r w:rsidRPr="00594359">
              <w:rPr>
                <w:rFonts w:ascii="Trebuchet MS" w:hAnsi="Trebuchet MS"/>
                <w:lang w:val="en-US"/>
              </w:rPr>
              <w:t>proiecte</w:t>
            </w:r>
            <w:proofErr w:type="spellEnd"/>
            <w:r w:rsidRPr="00594359">
              <w:rPr>
                <w:rFonts w:ascii="Trebuchet MS" w:hAnsi="Trebuchet MS"/>
                <w:lang w:val="en-US"/>
              </w:rPr>
              <w:t xml:space="preserve"> pe  </w:t>
            </w:r>
            <w:proofErr w:type="spellStart"/>
            <w:r w:rsidRPr="00594359">
              <w:rPr>
                <w:rFonts w:ascii="Trebuchet MS" w:hAnsi="Trebuchet MS"/>
                <w:lang w:val="en-US"/>
              </w:rPr>
              <w:t>apa</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canal;</w:t>
            </w:r>
          </w:p>
          <w:p w14:paraId="080449CA" w14:textId="77777777" w:rsidR="00594359" w:rsidRPr="00594359" w:rsidRDefault="00594359" w:rsidP="00594359">
            <w:pPr>
              <w:numPr>
                <w:ilvl w:val="0"/>
                <w:numId w:val="17"/>
              </w:numPr>
              <w:contextualSpacing/>
              <w:jc w:val="both"/>
              <w:rPr>
                <w:rFonts w:ascii="Trebuchet MS" w:hAnsi="Trebuchet MS"/>
                <w:lang w:val="en-US"/>
              </w:rPr>
            </w:pPr>
            <w:proofErr w:type="spellStart"/>
            <w:r w:rsidRPr="00594359">
              <w:rPr>
                <w:rFonts w:ascii="Trebuchet MS" w:hAnsi="Trebuchet MS"/>
                <w:lang w:val="en-US"/>
              </w:rPr>
              <w:t>Existenta</w:t>
            </w:r>
            <w:proofErr w:type="spellEnd"/>
            <w:r w:rsidRPr="00594359">
              <w:rPr>
                <w:rFonts w:ascii="Trebuchet MS" w:hAnsi="Trebuchet MS"/>
                <w:lang w:val="en-US"/>
              </w:rPr>
              <w:t xml:space="preserve"> </w:t>
            </w:r>
            <w:proofErr w:type="spellStart"/>
            <w:r w:rsidRPr="00594359">
              <w:rPr>
                <w:rFonts w:ascii="Trebuchet MS" w:hAnsi="Trebuchet MS"/>
                <w:lang w:val="en-US"/>
              </w:rPr>
              <w:t>infrastructurii</w:t>
            </w:r>
            <w:proofErr w:type="spellEnd"/>
            <w:r w:rsidRPr="00594359">
              <w:rPr>
                <w:rFonts w:ascii="Trebuchet MS" w:hAnsi="Trebuchet MS"/>
                <w:lang w:val="en-US"/>
              </w:rPr>
              <w:t xml:space="preserve"> de </w:t>
            </w:r>
            <w:proofErr w:type="spellStart"/>
            <w:r w:rsidRPr="00594359">
              <w:rPr>
                <w:rFonts w:ascii="Trebuchet MS" w:hAnsi="Trebuchet MS"/>
                <w:lang w:val="en-US"/>
              </w:rPr>
              <w:t>distributie</w:t>
            </w:r>
            <w:proofErr w:type="spellEnd"/>
            <w:r w:rsidRPr="00594359">
              <w:rPr>
                <w:rFonts w:ascii="Trebuchet MS" w:hAnsi="Trebuchet MS"/>
                <w:lang w:val="en-US"/>
              </w:rPr>
              <w:t xml:space="preserve"> </w:t>
            </w:r>
            <w:proofErr w:type="spellStart"/>
            <w:r w:rsidRPr="00594359">
              <w:rPr>
                <w:rFonts w:ascii="Trebuchet MS" w:hAnsi="Trebuchet MS"/>
                <w:lang w:val="en-US"/>
              </w:rPr>
              <w:t>energie</w:t>
            </w:r>
            <w:proofErr w:type="spellEnd"/>
            <w:r w:rsidRPr="00594359">
              <w:rPr>
                <w:rFonts w:ascii="Trebuchet MS" w:hAnsi="Trebuchet MS"/>
                <w:lang w:val="en-US"/>
              </w:rPr>
              <w:t xml:space="preserve"> </w:t>
            </w:r>
            <w:proofErr w:type="spellStart"/>
            <w:r w:rsidRPr="00594359">
              <w:rPr>
                <w:rFonts w:ascii="Trebuchet MS" w:hAnsi="Trebuchet MS"/>
                <w:lang w:val="en-US"/>
              </w:rPr>
              <w:t>electrica</w:t>
            </w:r>
            <w:proofErr w:type="spellEnd"/>
            <w:r w:rsidRPr="00594359">
              <w:rPr>
                <w:rFonts w:ascii="Trebuchet MS" w:hAnsi="Trebuchet MS"/>
                <w:lang w:val="en-US"/>
              </w:rPr>
              <w:t xml:space="preserve"> bine </w:t>
            </w:r>
            <w:proofErr w:type="spellStart"/>
            <w:r w:rsidRPr="00594359">
              <w:rPr>
                <w:rFonts w:ascii="Trebuchet MS" w:hAnsi="Trebuchet MS"/>
                <w:lang w:val="en-US"/>
              </w:rPr>
              <w:t>dimensionata</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cu o buna </w:t>
            </w:r>
            <w:proofErr w:type="spellStart"/>
            <w:r w:rsidRPr="00594359">
              <w:rPr>
                <w:rFonts w:ascii="Trebuchet MS" w:hAnsi="Trebuchet MS"/>
                <w:lang w:val="en-US"/>
              </w:rPr>
              <w:t>acoperire</w:t>
            </w:r>
            <w:proofErr w:type="spellEnd"/>
            <w:r w:rsidRPr="00594359">
              <w:rPr>
                <w:rFonts w:ascii="Trebuchet MS" w:hAnsi="Trebuchet MS"/>
                <w:lang w:val="en-US"/>
              </w:rPr>
              <w:t>;</w:t>
            </w:r>
          </w:p>
          <w:p w14:paraId="080449CB" w14:textId="77777777" w:rsidR="00594359" w:rsidRPr="00594359" w:rsidRDefault="00594359" w:rsidP="00594359">
            <w:pPr>
              <w:numPr>
                <w:ilvl w:val="0"/>
                <w:numId w:val="17"/>
              </w:numPr>
              <w:contextualSpacing/>
              <w:jc w:val="both"/>
              <w:rPr>
                <w:rFonts w:ascii="Trebuchet MS" w:hAnsi="Trebuchet MS"/>
                <w:lang w:val="en-US"/>
              </w:rPr>
            </w:pPr>
            <w:proofErr w:type="spellStart"/>
            <w:r w:rsidRPr="00594359">
              <w:rPr>
                <w:rFonts w:ascii="Trebuchet MS" w:hAnsi="Trebuchet MS"/>
                <w:lang w:val="en-US"/>
              </w:rPr>
              <w:t>Existenta</w:t>
            </w:r>
            <w:proofErr w:type="spellEnd"/>
            <w:r w:rsidRPr="00594359">
              <w:rPr>
                <w:rFonts w:ascii="Trebuchet MS" w:hAnsi="Trebuchet MS"/>
                <w:lang w:val="en-US"/>
              </w:rPr>
              <w:t xml:space="preserve"> </w:t>
            </w:r>
            <w:proofErr w:type="spellStart"/>
            <w:r w:rsidRPr="00594359">
              <w:rPr>
                <w:rFonts w:ascii="Trebuchet MS" w:hAnsi="Trebuchet MS"/>
                <w:lang w:val="en-US"/>
              </w:rPr>
              <w:t>unei</w:t>
            </w:r>
            <w:proofErr w:type="spellEnd"/>
            <w:r w:rsidRPr="00594359">
              <w:rPr>
                <w:rFonts w:ascii="Trebuchet MS" w:hAnsi="Trebuchet MS"/>
                <w:lang w:val="en-US"/>
              </w:rPr>
              <w:t xml:space="preserve"> </w:t>
            </w:r>
            <w:proofErr w:type="spellStart"/>
            <w:r w:rsidRPr="00594359">
              <w:rPr>
                <w:rFonts w:ascii="Trebuchet MS" w:hAnsi="Trebuchet MS"/>
                <w:lang w:val="en-US"/>
              </w:rPr>
              <w:t>deschideri</w:t>
            </w:r>
            <w:proofErr w:type="spellEnd"/>
            <w:r w:rsidRPr="00594359">
              <w:rPr>
                <w:rFonts w:ascii="Trebuchet MS" w:hAnsi="Trebuchet MS"/>
                <w:lang w:val="en-US"/>
              </w:rPr>
              <w:t xml:space="preserve"> </w:t>
            </w:r>
            <w:proofErr w:type="spellStart"/>
            <w:r w:rsidRPr="00594359">
              <w:rPr>
                <w:rFonts w:ascii="Trebuchet MS" w:hAnsi="Trebuchet MS"/>
                <w:lang w:val="en-US"/>
              </w:rPr>
              <w:t>spre</w:t>
            </w:r>
            <w:proofErr w:type="spellEnd"/>
            <w:r w:rsidRPr="00594359">
              <w:rPr>
                <w:rFonts w:ascii="Trebuchet MS" w:hAnsi="Trebuchet MS"/>
                <w:lang w:val="en-US"/>
              </w:rPr>
              <w:t xml:space="preserve"> </w:t>
            </w:r>
            <w:proofErr w:type="spellStart"/>
            <w:r w:rsidRPr="00594359">
              <w:rPr>
                <w:rFonts w:ascii="Trebuchet MS" w:hAnsi="Trebuchet MS"/>
                <w:lang w:val="en-US"/>
              </w:rPr>
              <w:t>proiecte</w:t>
            </w:r>
            <w:proofErr w:type="spellEnd"/>
            <w:r w:rsidRPr="00594359">
              <w:rPr>
                <w:rFonts w:ascii="Trebuchet MS" w:hAnsi="Trebuchet MS"/>
                <w:lang w:val="en-US"/>
              </w:rPr>
              <w:t xml:space="preserve"> integrate, </w:t>
            </w:r>
            <w:proofErr w:type="spellStart"/>
            <w:r w:rsidRPr="00594359">
              <w:rPr>
                <w:rFonts w:ascii="Trebuchet MS" w:hAnsi="Trebuchet MS"/>
                <w:lang w:val="en-US"/>
              </w:rPr>
              <w:t>realizate</w:t>
            </w:r>
            <w:proofErr w:type="spellEnd"/>
            <w:r w:rsidRPr="00594359">
              <w:rPr>
                <w:rFonts w:ascii="Trebuchet MS" w:hAnsi="Trebuchet MS"/>
                <w:lang w:val="en-US"/>
              </w:rPr>
              <w:t xml:space="preserve"> in </w:t>
            </w:r>
            <w:proofErr w:type="spellStart"/>
            <w:r w:rsidRPr="00594359">
              <w:rPr>
                <w:rFonts w:ascii="Trebuchet MS" w:hAnsi="Trebuchet MS"/>
                <w:lang w:val="en-US"/>
              </w:rPr>
              <w:t>cadrul</w:t>
            </w:r>
            <w:proofErr w:type="spellEnd"/>
            <w:r w:rsidRPr="00594359">
              <w:rPr>
                <w:rFonts w:ascii="Trebuchet MS" w:hAnsi="Trebuchet MS"/>
                <w:lang w:val="en-US"/>
              </w:rPr>
              <w:t xml:space="preserve"> </w:t>
            </w:r>
            <w:proofErr w:type="spellStart"/>
            <w:r w:rsidRPr="00594359">
              <w:rPr>
                <w:rFonts w:ascii="Trebuchet MS" w:hAnsi="Trebuchet MS"/>
                <w:lang w:val="en-US"/>
              </w:rPr>
              <w:t>unor</w:t>
            </w:r>
            <w:proofErr w:type="spellEnd"/>
            <w:r w:rsidRPr="00594359">
              <w:rPr>
                <w:rFonts w:ascii="Trebuchet MS" w:hAnsi="Trebuchet MS"/>
                <w:lang w:val="en-US"/>
              </w:rPr>
              <w:t xml:space="preserve"> </w:t>
            </w:r>
            <w:proofErr w:type="spellStart"/>
            <w:r w:rsidRPr="00594359">
              <w:rPr>
                <w:rFonts w:ascii="Trebuchet MS" w:hAnsi="Trebuchet MS"/>
                <w:lang w:val="en-US"/>
              </w:rPr>
              <w:t>parteneriate</w:t>
            </w:r>
            <w:proofErr w:type="spellEnd"/>
            <w:r w:rsidRPr="00594359">
              <w:rPr>
                <w:rFonts w:ascii="Trebuchet MS" w:hAnsi="Trebuchet MS"/>
                <w:lang w:val="en-US"/>
              </w:rPr>
              <w:t xml:space="preserve"> ample</w:t>
            </w:r>
            <w:r w:rsidR="001A2023">
              <w:rPr>
                <w:rFonts w:ascii="Trebuchet MS" w:hAnsi="Trebuchet MS"/>
                <w:lang w:val="en-US"/>
              </w:rPr>
              <w:t>;</w:t>
            </w:r>
            <w:r w:rsidRPr="00594359">
              <w:rPr>
                <w:rFonts w:ascii="Trebuchet MS" w:hAnsi="Trebuchet MS"/>
                <w:lang w:val="en-US"/>
              </w:rPr>
              <w:t xml:space="preserve"> </w:t>
            </w:r>
          </w:p>
          <w:p w14:paraId="080449CC" w14:textId="77777777" w:rsidR="00594359" w:rsidRPr="00594359" w:rsidRDefault="00594359" w:rsidP="00594359">
            <w:pPr>
              <w:numPr>
                <w:ilvl w:val="0"/>
                <w:numId w:val="17"/>
              </w:numPr>
              <w:contextualSpacing/>
              <w:jc w:val="both"/>
              <w:rPr>
                <w:rFonts w:ascii="Trebuchet MS" w:hAnsi="Trebuchet MS"/>
                <w:lang w:val="en-US"/>
              </w:rPr>
            </w:pPr>
            <w:proofErr w:type="spellStart"/>
            <w:r w:rsidRPr="00594359">
              <w:rPr>
                <w:rFonts w:ascii="Trebuchet MS" w:hAnsi="Trebuchet MS"/>
                <w:lang w:val="en-US"/>
              </w:rPr>
              <w:t>Cladiri</w:t>
            </w:r>
            <w:proofErr w:type="spellEnd"/>
            <w:r w:rsidRPr="00594359">
              <w:rPr>
                <w:rFonts w:ascii="Trebuchet MS" w:hAnsi="Trebuchet MS"/>
                <w:lang w:val="en-US"/>
              </w:rPr>
              <w:t xml:space="preserve"> de </w:t>
            </w:r>
            <w:proofErr w:type="spellStart"/>
            <w:r w:rsidRPr="00594359">
              <w:rPr>
                <w:rFonts w:ascii="Trebuchet MS" w:hAnsi="Trebuchet MS"/>
                <w:lang w:val="en-US"/>
              </w:rPr>
              <w:t>interes</w:t>
            </w:r>
            <w:proofErr w:type="spellEnd"/>
            <w:r w:rsidRPr="00594359">
              <w:rPr>
                <w:rFonts w:ascii="Trebuchet MS" w:hAnsi="Trebuchet MS"/>
                <w:lang w:val="en-US"/>
              </w:rPr>
              <w:t xml:space="preserve"> public </w:t>
            </w:r>
            <w:proofErr w:type="spellStart"/>
            <w:r w:rsidRPr="00594359">
              <w:rPr>
                <w:rFonts w:ascii="Trebuchet MS" w:hAnsi="Trebuchet MS"/>
                <w:lang w:val="en-US"/>
              </w:rPr>
              <w:t>numeroase</w:t>
            </w:r>
            <w:proofErr w:type="spellEnd"/>
            <w:r w:rsidRPr="00594359">
              <w:rPr>
                <w:rFonts w:ascii="Trebuchet MS" w:hAnsi="Trebuchet MS"/>
                <w:lang w:val="en-US"/>
              </w:rPr>
              <w:t xml:space="preserve">, </w:t>
            </w:r>
            <w:proofErr w:type="spellStart"/>
            <w:r w:rsidRPr="00594359">
              <w:rPr>
                <w:rFonts w:ascii="Trebuchet MS" w:hAnsi="Trebuchet MS"/>
                <w:lang w:val="en-US"/>
              </w:rPr>
              <w:t>stadiul</w:t>
            </w:r>
            <w:proofErr w:type="spellEnd"/>
            <w:r w:rsidRPr="00594359">
              <w:rPr>
                <w:rFonts w:ascii="Trebuchet MS" w:hAnsi="Trebuchet MS"/>
                <w:lang w:val="en-US"/>
              </w:rPr>
              <w:t xml:space="preserve"> </w:t>
            </w:r>
            <w:proofErr w:type="spellStart"/>
            <w:r w:rsidRPr="00594359">
              <w:rPr>
                <w:rFonts w:ascii="Trebuchet MS" w:hAnsi="Trebuchet MS"/>
                <w:lang w:val="en-US"/>
              </w:rPr>
              <w:t>fizic</w:t>
            </w:r>
            <w:proofErr w:type="spellEnd"/>
            <w:r w:rsidRPr="00594359">
              <w:rPr>
                <w:rFonts w:ascii="Trebuchet MS" w:hAnsi="Trebuchet MS"/>
                <w:lang w:val="en-US"/>
              </w:rPr>
              <w:t xml:space="preserve"> al </w:t>
            </w:r>
            <w:proofErr w:type="spellStart"/>
            <w:r w:rsidRPr="00594359">
              <w:rPr>
                <w:rFonts w:ascii="Trebuchet MS" w:hAnsi="Trebuchet MS"/>
                <w:lang w:val="en-US"/>
              </w:rPr>
              <w:t>majoritatii</w:t>
            </w:r>
            <w:proofErr w:type="spellEnd"/>
            <w:r w:rsidRPr="00594359">
              <w:rPr>
                <w:rFonts w:ascii="Trebuchet MS" w:hAnsi="Trebuchet MS"/>
                <w:lang w:val="en-US"/>
              </w:rPr>
              <w:t xml:space="preserve"> </w:t>
            </w:r>
            <w:proofErr w:type="spellStart"/>
            <w:r w:rsidRPr="00594359">
              <w:rPr>
                <w:rFonts w:ascii="Trebuchet MS" w:hAnsi="Trebuchet MS"/>
                <w:lang w:val="en-US"/>
              </w:rPr>
              <w:t>acestora</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spatiilor</w:t>
            </w:r>
            <w:proofErr w:type="spellEnd"/>
            <w:r w:rsidRPr="00594359">
              <w:rPr>
                <w:rFonts w:ascii="Trebuchet MS" w:hAnsi="Trebuchet MS"/>
                <w:lang w:val="en-US"/>
              </w:rPr>
              <w:t xml:space="preserve"> </w:t>
            </w:r>
            <w:proofErr w:type="spellStart"/>
            <w:r w:rsidRPr="00594359">
              <w:rPr>
                <w:rFonts w:ascii="Trebuchet MS" w:hAnsi="Trebuchet MS"/>
                <w:lang w:val="en-US"/>
              </w:rPr>
              <w:t>publice</w:t>
            </w:r>
            <w:proofErr w:type="spellEnd"/>
            <w:r w:rsidRPr="00594359">
              <w:rPr>
                <w:rFonts w:ascii="Trebuchet MS" w:hAnsi="Trebuchet MS"/>
                <w:lang w:val="en-US"/>
              </w:rPr>
              <w:t xml:space="preserve"> permit </w:t>
            </w:r>
            <w:proofErr w:type="spellStart"/>
            <w:r w:rsidRPr="00594359">
              <w:rPr>
                <w:rFonts w:ascii="Trebuchet MS" w:hAnsi="Trebuchet MS"/>
                <w:lang w:val="en-US"/>
              </w:rPr>
              <w:t>deservirea</w:t>
            </w:r>
            <w:proofErr w:type="spellEnd"/>
            <w:r w:rsidRPr="00594359">
              <w:rPr>
                <w:rFonts w:ascii="Trebuchet MS" w:hAnsi="Trebuchet MS"/>
                <w:lang w:val="en-US"/>
              </w:rPr>
              <w:t xml:space="preserve"> </w:t>
            </w:r>
            <w:proofErr w:type="spellStart"/>
            <w:r w:rsidRPr="00594359">
              <w:rPr>
                <w:rFonts w:ascii="Trebuchet MS" w:hAnsi="Trebuchet MS"/>
                <w:lang w:val="en-US"/>
              </w:rPr>
              <w:t>comunitatii</w:t>
            </w:r>
            <w:proofErr w:type="spellEnd"/>
            <w:r w:rsidRPr="00594359">
              <w:rPr>
                <w:rFonts w:ascii="Trebuchet MS" w:hAnsi="Trebuchet MS"/>
                <w:lang w:val="en-US"/>
              </w:rPr>
              <w:t xml:space="preserve"> in mod </w:t>
            </w:r>
            <w:proofErr w:type="spellStart"/>
            <w:r w:rsidRPr="00594359">
              <w:rPr>
                <w:rFonts w:ascii="Trebuchet MS" w:hAnsi="Trebuchet MS"/>
                <w:lang w:val="en-US"/>
              </w:rPr>
              <w:t>corespunzator</w:t>
            </w:r>
            <w:proofErr w:type="spellEnd"/>
            <w:r w:rsidRPr="00594359">
              <w:rPr>
                <w:rFonts w:ascii="Trebuchet MS" w:hAnsi="Trebuchet MS"/>
                <w:lang w:val="en-US"/>
              </w:rPr>
              <w:t>;</w:t>
            </w:r>
          </w:p>
          <w:p w14:paraId="080449CD" w14:textId="77777777" w:rsidR="00594359" w:rsidRPr="00594359" w:rsidRDefault="00594359" w:rsidP="00594359">
            <w:pPr>
              <w:numPr>
                <w:ilvl w:val="0"/>
                <w:numId w:val="17"/>
              </w:numPr>
              <w:contextualSpacing/>
              <w:jc w:val="both"/>
              <w:rPr>
                <w:rFonts w:ascii="Trebuchet MS" w:hAnsi="Trebuchet MS"/>
                <w:lang w:val="en-US"/>
              </w:rPr>
            </w:pPr>
            <w:proofErr w:type="spellStart"/>
            <w:r w:rsidRPr="00594359">
              <w:rPr>
                <w:rFonts w:ascii="Trebuchet MS" w:hAnsi="Trebuchet MS"/>
                <w:lang w:val="en-US"/>
              </w:rPr>
              <w:t>Existenta</w:t>
            </w:r>
            <w:proofErr w:type="spellEnd"/>
            <w:r w:rsidRPr="00594359">
              <w:rPr>
                <w:rFonts w:ascii="Trebuchet MS" w:hAnsi="Trebuchet MS"/>
                <w:lang w:val="en-US"/>
              </w:rPr>
              <w:t xml:space="preserve"> </w:t>
            </w:r>
            <w:proofErr w:type="spellStart"/>
            <w:r w:rsidRPr="00594359">
              <w:rPr>
                <w:rFonts w:ascii="Trebuchet MS" w:hAnsi="Trebuchet MS"/>
                <w:lang w:val="en-US"/>
              </w:rPr>
              <w:t>terenurilor</w:t>
            </w:r>
            <w:proofErr w:type="spellEnd"/>
            <w:r w:rsidRPr="00594359">
              <w:rPr>
                <w:rFonts w:ascii="Trebuchet MS" w:hAnsi="Trebuchet MS"/>
                <w:lang w:val="en-US"/>
              </w:rPr>
              <w:t xml:space="preserve"> </w:t>
            </w:r>
            <w:proofErr w:type="spellStart"/>
            <w:r w:rsidRPr="00594359">
              <w:rPr>
                <w:rFonts w:ascii="Trebuchet MS" w:hAnsi="Trebuchet MS"/>
                <w:lang w:val="en-US"/>
              </w:rPr>
              <w:t>disponibile</w:t>
            </w:r>
            <w:proofErr w:type="spellEnd"/>
            <w:r w:rsidRPr="00594359">
              <w:rPr>
                <w:rFonts w:ascii="Trebuchet MS" w:hAnsi="Trebuchet MS"/>
                <w:lang w:val="en-US"/>
              </w:rPr>
              <w:t xml:space="preserve"> </w:t>
            </w:r>
            <w:proofErr w:type="spellStart"/>
            <w:r w:rsidRPr="00594359">
              <w:rPr>
                <w:rFonts w:ascii="Trebuchet MS" w:hAnsi="Trebuchet MS"/>
                <w:lang w:val="en-US"/>
              </w:rPr>
              <w:t>pentru</w:t>
            </w:r>
            <w:proofErr w:type="spellEnd"/>
            <w:r w:rsidRPr="00594359">
              <w:rPr>
                <w:rFonts w:ascii="Trebuchet MS" w:hAnsi="Trebuchet MS"/>
                <w:lang w:val="en-US"/>
              </w:rPr>
              <w:t xml:space="preserve"> </w:t>
            </w:r>
            <w:proofErr w:type="spellStart"/>
            <w:r w:rsidRPr="00594359">
              <w:rPr>
                <w:rFonts w:ascii="Trebuchet MS" w:hAnsi="Trebuchet MS"/>
                <w:lang w:val="en-US"/>
              </w:rPr>
              <w:t>amenajarea</w:t>
            </w:r>
            <w:proofErr w:type="spellEnd"/>
            <w:r w:rsidRPr="00594359">
              <w:rPr>
                <w:rFonts w:ascii="Trebuchet MS" w:hAnsi="Trebuchet MS"/>
                <w:lang w:val="en-US"/>
              </w:rPr>
              <w:t xml:space="preserve"> </w:t>
            </w:r>
            <w:proofErr w:type="spellStart"/>
            <w:r w:rsidRPr="00594359">
              <w:rPr>
                <w:rFonts w:ascii="Trebuchet MS" w:hAnsi="Trebuchet MS"/>
                <w:lang w:val="en-US"/>
              </w:rPr>
              <w:t>unor</w:t>
            </w:r>
            <w:proofErr w:type="spellEnd"/>
            <w:r w:rsidRPr="00594359">
              <w:rPr>
                <w:rFonts w:ascii="Trebuchet MS" w:hAnsi="Trebuchet MS"/>
                <w:lang w:val="en-US"/>
              </w:rPr>
              <w:t xml:space="preserve"> </w:t>
            </w:r>
            <w:proofErr w:type="spellStart"/>
            <w:r w:rsidRPr="00594359">
              <w:rPr>
                <w:rFonts w:ascii="Trebuchet MS" w:hAnsi="Trebuchet MS"/>
                <w:lang w:val="en-US"/>
              </w:rPr>
              <w:t>parcuri</w:t>
            </w:r>
            <w:proofErr w:type="spellEnd"/>
            <w:r w:rsidRPr="00594359">
              <w:rPr>
                <w:rFonts w:ascii="Trebuchet MS" w:hAnsi="Trebuchet MS"/>
                <w:lang w:val="en-US"/>
              </w:rPr>
              <w:t xml:space="preserve">, </w:t>
            </w:r>
            <w:proofErr w:type="spellStart"/>
            <w:r w:rsidRPr="00594359">
              <w:rPr>
                <w:rFonts w:ascii="Trebuchet MS" w:hAnsi="Trebuchet MS"/>
                <w:lang w:val="en-US"/>
              </w:rPr>
              <w:t>spatii</w:t>
            </w:r>
            <w:proofErr w:type="spellEnd"/>
            <w:r w:rsidRPr="00594359">
              <w:rPr>
                <w:rFonts w:ascii="Trebuchet MS" w:hAnsi="Trebuchet MS"/>
                <w:lang w:val="en-US"/>
              </w:rPr>
              <w:t xml:space="preserve"> de </w:t>
            </w:r>
            <w:proofErr w:type="spellStart"/>
            <w:r w:rsidRPr="00594359">
              <w:rPr>
                <w:rFonts w:ascii="Trebuchet MS" w:hAnsi="Trebuchet MS"/>
                <w:lang w:val="en-US"/>
              </w:rPr>
              <w:t>joaca</w:t>
            </w:r>
            <w:proofErr w:type="spellEnd"/>
            <w:r w:rsidRPr="00594359">
              <w:rPr>
                <w:rFonts w:ascii="Trebuchet MS" w:hAnsi="Trebuchet MS"/>
                <w:lang w:val="en-US"/>
              </w:rPr>
              <w:t xml:space="preserve">, </w:t>
            </w:r>
            <w:proofErr w:type="spellStart"/>
            <w:r w:rsidRPr="00594359">
              <w:rPr>
                <w:rFonts w:ascii="Trebuchet MS" w:hAnsi="Trebuchet MS"/>
                <w:lang w:val="en-US"/>
              </w:rPr>
              <w:t>terenuri</w:t>
            </w:r>
            <w:proofErr w:type="spellEnd"/>
            <w:r w:rsidRPr="00594359">
              <w:rPr>
                <w:rFonts w:ascii="Trebuchet MS" w:hAnsi="Trebuchet MS"/>
                <w:lang w:val="en-US"/>
              </w:rPr>
              <w:t xml:space="preserve"> de sport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recreere</w:t>
            </w:r>
            <w:proofErr w:type="spellEnd"/>
            <w:r w:rsidRPr="00594359">
              <w:rPr>
                <w:rFonts w:ascii="Trebuchet MS" w:hAnsi="Trebuchet MS"/>
                <w:lang w:val="en-US"/>
              </w:rPr>
              <w:t>;</w:t>
            </w:r>
          </w:p>
          <w:p w14:paraId="080449CE"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 xml:space="preserve">Nivel </w:t>
            </w:r>
            <w:proofErr w:type="spellStart"/>
            <w:r w:rsidRPr="00594359">
              <w:rPr>
                <w:rFonts w:ascii="Trebuchet MS" w:hAnsi="Trebuchet MS"/>
                <w:lang w:val="en-US"/>
              </w:rPr>
              <w:t>ridicat</w:t>
            </w:r>
            <w:proofErr w:type="spellEnd"/>
            <w:r w:rsidRPr="00594359">
              <w:rPr>
                <w:rFonts w:ascii="Trebuchet MS" w:hAnsi="Trebuchet MS"/>
                <w:lang w:val="en-US"/>
              </w:rPr>
              <w:t xml:space="preserve"> de </w:t>
            </w:r>
            <w:proofErr w:type="spellStart"/>
            <w:r w:rsidRPr="00594359">
              <w:rPr>
                <w:rFonts w:ascii="Trebuchet MS" w:hAnsi="Trebuchet MS"/>
                <w:lang w:val="en-US"/>
              </w:rPr>
              <w:t>calificare</w:t>
            </w:r>
            <w:proofErr w:type="spellEnd"/>
            <w:r w:rsidRPr="00594359">
              <w:rPr>
                <w:rFonts w:ascii="Trebuchet MS" w:hAnsi="Trebuchet MS"/>
                <w:lang w:val="en-US"/>
              </w:rPr>
              <w:t xml:space="preserve"> </w:t>
            </w:r>
            <w:proofErr w:type="spellStart"/>
            <w:r w:rsidRPr="00594359">
              <w:rPr>
                <w:rFonts w:ascii="Trebuchet MS" w:hAnsi="Trebuchet MS"/>
                <w:lang w:val="en-US"/>
              </w:rPr>
              <w:t>profesionala</w:t>
            </w:r>
            <w:proofErr w:type="spellEnd"/>
            <w:r w:rsidRPr="00594359">
              <w:rPr>
                <w:rFonts w:ascii="Trebuchet MS" w:hAnsi="Trebuchet MS"/>
                <w:lang w:val="en-US"/>
              </w:rPr>
              <w:t xml:space="preserve"> a </w:t>
            </w:r>
            <w:proofErr w:type="spellStart"/>
            <w:r w:rsidRPr="00594359">
              <w:rPr>
                <w:rFonts w:ascii="Trebuchet MS" w:hAnsi="Trebuchet MS"/>
                <w:lang w:val="en-US"/>
              </w:rPr>
              <w:t>personalului</w:t>
            </w:r>
            <w:proofErr w:type="spellEnd"/>
            <w:r w:rsidRPr="00594359">
              <w:rPr>
                <w:rFonts w:ascii="Trebuchet MS" w:hAnsi="Trebuchet MS"/>
                <w:lang w:val="en-US"/>
              </w:rPr>
              <w:t xml:space="preserve"> de </w:t>
            </w:r>
            <w:proofErr w:type="spellStart"/>
            <w:r w:rsidRPr="00594359">
              <w:rPr>
                <w:rFonts w:ascii="Trebuchet MS" w:hAnsi="Trebuchet MS"/>
                <w:lang w:val="en-US"/>
              </w:rPr>
              <w:t>specialitate</w:t>
            </w:r>
            <w:proofErr w:type="spellEnd"/>
            <w:r w:rsidRPr="00594359">
              <w:rPr>
                <w:rFonts w:ascii="Trebuchet MS" w:hAnsi="Trebuchet MS"/>
                <w:lang w:val="en-US"/>
              </w:rPr>
              <w:t xml:space="preserve"> din </w:t>
            </w:r>
            <w:proofErr w:type="spellStart"/>
            <w:r w:rsidRPr="00594359">
              <w:rPr>
                <w:rFonts w:ascii="Trebuchet MS" w:hAnsi="Trebuchet MS"/>
                <w:lang w:val="en-US"/>
              </w:rPr>
              <w:t>cadrul</w:t>
            </w:r>
            <w:proofErr w:type="spellEnd"/>
            <w:r w:rsidRPr="00594359">
              <w:rPr>
                <w:rFonts w:ascii="Trebuchet MS" w:hAnsi="Trebuchet MS"/>
                <w:lang w:val="en-US"/>
              </w:rPr>
              <w:t xml:space="preserve"> </w:t>
            </w:r>
            <w:proofErr w:type="spellStart"/>
            <w:r w:rsidRPr="00594359">
              <w:rPr>
                <w:rFonts w:ascii="Trebuchet MS" w:hAnsi="Trebuchet MS"/>
                <w:lang w:val="en-US"/>
              </w:rPr>
              <w:t>primariilor</w:t>
            </w:r>
            <w:proofErr w:type="spellEnd"/>
            <w:r w:rsidRPr="00594359">
              <w:rPr>
                <w:rFonts w:ascii="Trebuchet MS" w:hAnsi="Trebuchet MS"/>
                <w:lang w:val="en-US"/>
              </w:rPr>
              <w:t>;</w:t>
            </w:r>
          </w:p>
          <w:p w14:paraId="080449CF" w14:textId="77777777" w:rsidR="00594359" w:rsidRPr="00594359" w:rsidRDefault="00594359" w:rsidP="00594359">
            <w:pPr>
              <w:ind w:left="720"/>
              <w:contextualSpacing/>
              <w:rPr>
                <w:rFonts w:ascii="Trebuchet MS" w:hAnsi="Trebuchet MS"/>
                <w:lang w:val="en-US"/>
              </w:rPr>
            </w:pPr>
          </w:p>
          <w:p w14:paraId="080449D0" w14:textId="77777777" w:rsidR="00594359" w:rsidRPr="00594359" w:rsidRDefault="00594359" w:rsidP="00594359">
            <w:pPr>
              <w:ind w:left="720"/>
              <w:contextualSpacing/>
              <w:rPr>
                <w:rFonts w:ascii="Trebuchet MS" w:hAnsi="Trebuchet MS"/>
                <w:u w:val="single"/>
                <w:lang w:val="en-US"/>
              </w:rPr>
            </w:pPr>
            <w:proofErr w:type="spellStart"/>
            <w:r w:rsidRPr="00594359">
              <w:rPr>
                <w:rFonts w:ascii="Trebuchet MS" w:hAnsi="Trebuchet MS"/>
                <w:u w:val="single"/>
                <w:lang w:val="en-US"/>
              </w:rPr>
              <w:t>Economie</w:t>
            </w:r>
            <w:proofErr w:type="spellEnd"/>
            <w:r w:rsidRPr="00594359">
              <w:rPr>
                <w:rFonts w:ascii="Trebuchet MS" w:hAnsi="Trebuchet MS"/>
                <w:u w:val="single"/>
                <w:lang w:val="en-US"/>
              </w:rPr>
              <w:t xml:space="preserve"> </w:t>
            </w:r>
            <w:proofErr w:type="spellStart"/>
            <w:r w:rsidRPr="00594359">
              <w:rPr>
                <w:rFonts w:ascii="Trebuchet MS" w:hAnsi="Trebuchet MS"/>
                <w:u w:val="single"/>
                <w:lang w:val="en-US"/>
              </w:rPr>
              <w:t>locala</w:t>
            </w:r>
            <w:proofErr w:type="spellEnd"/>
            <w:r w:rsidRPr="00594359">
              <w:rPr>
                <w:rFonts w:ascii="Trebuchet MS" w:hAnsi="Trebuchet MS"/>
                <w:u w:val="single"/>
                <w:lang w:val="en-US"/>
              </w:rPr>
              <w:t>/</w:t>
            </w:r>
            <w:proofErr w:type="spellStart"/>
            <w:r w:rsidR="00C93EE2">
              <w:rPr>
                <w:rFonts w:ascii="Trebuchet MS" w:hAnsi="Trebuchet MS"/>
                <w:u w:val="single"/>
                <w:lang w:val="en-US"/>
              </w:rPr>
              <w:t>M</w:t>
            </w:r>
            <w:r w:rsidRPr="00594359">
              <w:rPr>
                <w:rFonts w:ascii="Trebuchet MS" w:hAnsi="Trebuchet MS"/>
                <w:u w:val="single"/>
                <w:lang w:val="en-US"/>
              </w:rPr>
              <w:t>ediu</w:t>
            </w:r>
            <w:proofErr w:type="spellEnd"/>
          </w:p>
          <w:p w14:paraId="080449D1" w14:textId="77777777" w:rsidR="00594359" w:rsidRPr="00594359" w:rsidRDefault="00594359" w:rsidP="00594359">
            <w:pPr>
              <w:numPr>
                <w:ilvl w:val="0"/>
                <w:numId w:val="17"/>
              </w:numPr>
              <w:contextualSpacing/>
              <w:jc w:val="both"/>
              <w:rPr>
                <w:rFonts w:ascii="Trebuchet MS" w:hAnsi="Trebuchet MS"/>
                <w:lang w:val="en-US"/>
              </w:rPr>
            </w:pPr>
            <w:proofErr w:type="spellStart"/>
            <w:r w:rsidRPr="00594359">
              <w:rPr>
                <w:rFonts w:ascii="Trebuchet MS" w:hAnsi="Trebuchet MS"/>
                <w:lang w:val="en-US"/>
              </w:rPr>
              <w:t>Numar</w:t>
            </w:r>
            <w:proofErr w:type="spellEnd"/>
            <w:r w:rsidRPr="00594359">
              <w:rPr>
                <w:rFonts w:ascii="Trebuchet MS" w:hAnsi="Trebuchet MS"/>
                <w:lang w:val="en-US"/>
              </w:rPr>
              <w:t xml:space="preserve"> mare de </w:t>
            </w:r>
            <w:proofErr w:type="spellStart"/>
            <w:r w:rsidRPr="00594359">
              <w:rPr>
                <w:rFonts w:ascii="Trebuchet MS" w:hAnsi="Trebuchet MS"/>
                <w:lang w:val="en-US"/>
              </w:rPr>
              <w:t>ferme</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fermieri</w:t>
            </w:r>
            <w:proofErr w:type="spellEnd"/>
            <w:r w:rsidRPr="00594359">
              <w:rPr>
                <w:rFonts w:ascii="Trebuchet MS" w:hAnsi="Trebuchet MS"/>
                <w:lang w:val="en-US"/>
              </w:rPr>
              <w:t>;</w:t>
            </w:r>
          </w:p>
          <w:p w14:paraId="080449D2" w14:textId="77777777" w:rsidR="00594359" w:rsidRPr="00594359" w:rsidRDefault="00594359" w:rsidP="00594359">
            <w:pPr>
              <w:numPr>
                <w:ilvl w:val="0"/>
                <w:numId w:val="17"/>
              </w:numPr>
              <w:contextualSpacing/>
              <w:jc w:val="both"/>
              <w:rPr>
                <w:rFonts w:ascii="Trebuchet MS" w:hAnsi="Trebuchet MS"/>
                <w:lang w:val="en-US"/>
              </w:rPr>
            </w:pPr>
            <w:proofErr w:type="spellStart"/>
            <w:r w:rsidRPr="00594359">
              <w:rPr>
                <w:rFonts w:ascii="Trebuchet MS" w:hAnsi="Trebuchet MS"/>
                <w:lang w:val="en-US"/>
              </w:rPr>
              <w:t>Suprafete</w:t>
            </w:r>
            <w:proofErr w:type="spellEnd"/>
            <w:r w:rsidRPr="00594359">
              <w:rPr>
                <w:rFonts w:ascii="Trebuchet MS" w:hAnsi="Trebuchet MS"/>
                <w:lang w:val="en-US"/>
              </w:rPr>
              <w:t xml:space="preserve"> </w:t>
            </w:r>
            <w:proofErr w:type="spellStart"/>
            <w:r w:rsidRPr="00594359">
              <w:rPr>
                <w:rFonts w:ascii="Trebuchet MS" w:hAnsi="Trebuchet MS"/>
                <w:lang w:val="en-US"/>
              </w:rPr>
              <w:t>mari</w:t>
            </w:r>
            <w:proofErr w:type="spellEnd"/>
            <w:r w:rsidRPr="00594359">
              <w:rPr>
                <w:rFonts w:ascii="Trebuchet MS" w:hAnsi="Trebuchet MS"/>
                <w:lang w:val="en-US"/>
              </w:rPr>
              <w:t xml:space="preserve"> de </w:t>
            </w:r>
            <w:proofErr w:type="spellStart"/>
            <w:r w:rsidRPr="00594359">
              <w:rPr>
                <w:rFonts w:ascii="Trebuchet MS" w:hAnsi="Trebuchet MS"/>
                <w:lang w:val="en-US"/>
              </w:rPr>
              <w:t>teren</w:t>
            </w:r>
            <w:proofErr w:type="spellEnd"/>
            <w:r w:rsidRPr="00594359">
              <w:rPr>
                <w:rFonts w:ascii="Trebuchet MS" w:hAnsi="Trebuchet MS"/>
                <w:lang w:val="en-US"/>
              </w:rPr>
              <w:t xml:space="preserve"> </w:t>
            </w:r>
            <w:proofErr w:type="spellStart"/>
            <w:r w:rsidRPr="00594359">
              <w:rPr>
                <w:rFonts w:ascii="Trebuchet MS" w:hAnsi="Trebuchet MS"/>
                <w:lang w:val="en-US"/>
              </w:rPr>
              <w:t>pretabile</w:t>
            </w:r>
            <w:proofErr w:type="spellEnd"/>
            <w:r w:rsidRPr="00594359">
              <w:rPr>
                <w:rFonts w:ascii="Trebuchet MS" w:hAnsi="Trebuchet MS"/>
                <w:lang w:val="en-US"/>
              </w:rPr>
              <w:t xml:space="preserve"> </w:t>
            </w:r>
            <w:proofErr w:type="spellStart"/>
            <w:r w:rsidRPr="00594359">
              <w:rPr>
                <w:rFonts w:ascii="Trebuchet MS" w:hAnsi="Trebuchet MS"/>
                <w:lang w:val="en-US"/>
              </w:rPr>
              <w:t>pentru</w:t>
            </w:r>
            <w:proofErr w:type="spellEnd"/>
            <w:r w:rsidRPr="00594359">
              <w:rPr>
                <w:rFonts w:ascii="Trebuchet MS" w:hAnsi="Trebuchet MS"/>
                <w:lang w:val="en-US"/>
              </w:rPr>
              <w:t xml:space="preserve"> </w:t>
            </w:r>
            <w:proofErr w:type="spellStart"/>
            <w:r w:rsidRPr="00594359">
              <w:rPr>
                <w:rFonts w:ascii="Trebuchet MS" w:hAnsi="Trebuchet MS"/>
                <w:lang w:val="en-US"/>
              </w:rPr>
              <w:t>dezvoltare</w:t>
            </w:r>
            <w:proofErr w:type="spellEnd"/>
            <w:r w:rsidRPr="00594359">
              <w:rPr>
                <w:rFonts w:ascii="Trebuchet MS" w:hAnsi="Trebuchet MS"/>
                <w:lang w:val="en-US"/>
              </w:rPr>
              <w:t xml:space="preserve"> </w:t>
            </w:r>
            <w:proofErr w:type="spellStart"/>
            <w:r w:rsidRPr="00594359">
              <w:rPr>
                <w:rFonts w:ascii="Trebuchet MS" w:hAnsi="Trebuchet MS"/>
                <w:lang w:val="en-US"/>
              </w:rPr>
              <w:t>culturi</w:t>
            </w:r>
            <w:proofErr w:type="spellEnd"/>
            <w:r w:rsidRPr="00594359">
              <w:rPr>
                <w:rFonts w:ascii="Trebuchet MS" w:hAnsi="Trebuchet MS"/>
                <w:lang w:val="en-US"/>
              </w:rPr>
              <w:t xml:space="preserve"> </w:t>
            </w:r>
            <w:proofErr w:type="spellStart"/>
            <w:r w:rsidRPr="00594359">
              <w:rPr>
                <w:rFonts w:ascii="Trebuchet MS" w:hAnsi="Trebuchet MS"/>
                <w:lang w:val="en-US"/>
              </w:rPr>
              <w:t>specifice</w:t>
            </w:r>
            <w:proofErr w:type="spellEnd"/>
            <w:r w:rsidRPr="00594359">
              <w:rPr>
                <w:rFonts w:ascii="Trebuchet MS" w:hAnsi="Trebuchet MS"/>
                <w:lang w:val="en-US"/>
              </w:rPr>
              <w:t xml:space="preserve"> </w:t>
            </w:r>
            <w:proofErr w:type="spellStart"/>
            <w:r w:rsidRPr="00594359">
              <w:rPr>
                <w:rFonts w:ascii="Trebuchet MS" w:hAnsi="Trebuchet MS"/>
                <w:lang w:val="en-US"/>
              </w:rPr>
              <w:t>zonei</w:t>
            </w:r>
            <w:proofErr w:type="spellEnd"/>
            <w:r w:rsidRPr="00594359">
              <w:rPr>
                <w:rFonts w:ascii="Trebuchet MS" w:hAnsi="Trebuchet MS"/>
                <w:lang w:val="en-US"/>
              </w:rPr>
              <w:t xml:space="preserve"> </w:t>
            </w:r>
            <w:proofErr w:type="spellStart"/>
            <w:r w:rsidRPr="00594359">
              <w:rPr>
                <w:rFonts w:ascii="Trebuchet MS" w:hAnsi="Trebuchet MS"/>
                <w:lang w:val="en-US"/>
              </w:rPr>
              <w:t>depresionare</w:t>
            </w:r>
            <w:proofErr w:type="spellEnd"/>
            <w:r w:rsidRPr="00594359">
              <w:rPr>
                <w:rFonts w:ascii="Trebuchet MS" w:hAnsi="Trebuchet MS"/>
                <w:lang w:val="en-US"/>
              </w:rPr>
              <w:t>;</w:t>
            </w:r>
          </w:p>
          <w:p w14:paraId="080449D3" w14:textId="77777777" w:rsidR="00594359" w:rsidRPr="00594359" w:rsidRDefault="00594359" w:rsidP="00594359">
            <w:pPr>
              <w:numPr>
                <w:ilvl w:val="0"/>
                <w:numId w:val="17"/>
              </w:numPr>
              <w:contextualSpacing/>
              <w:jc w:val="both"/>
              <w:rPr>
                <w:rFonts w:ascii="Trebuchet MS" w:hAnsi="Trebuchet MS"/>
                <w:lang w:val="en-US"/>
              </w:rPr>
            </w:pPr>
            <w:proofErr w:type="spellStart"/>
            <w:r w:rsidRPr="00594359">
              <w:rPr>
                <w:rFonts w:ascii="Trebuchet MS" w:hAnsi="Trebuchet MS"/>
                <w:lang w:val="en-US"/>
              </w:rPr>
              <w:lastRenderedPageBreak/>
              <w:t>Pasuni</w:t>
            </w:r>
            <w:proofErr w:type="spellEnd"/>
            <w:r w:rsidRPr="00594359">
              <w:rPr>
                <w:rFonts w:ascii="Trebuchet MS" w:hAnsi="Trebuchet MS"/>
                <w:lang w:val="en-US"/>
              </w:rPr>
              <w:t xml:space="preserve"> alpine </w:t>
            </w:r>
            <w:proofErr w:type="spellStart"/>
            <w:r w:rsidRPr="00594359">
              <w:rPr>
                <w:rFonts w:ascii="Trebuchet MS" w:hAnsi="Trebuchet MS"/>
                <w:lang w:val="en-US"/>
              </w:rPr>
              <w:t>intinse</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de buna </w:t>
            </w:r>
            <w:proofErr w:type="spellStart"/>
            <w:r w:rsidRPr="00594359">
              <w:rPr>
                <w:rFonts w:ascii="Trebuchet MS" w:hAnsi="Trebuchet MS"/>
                <w:lang w:val="en-US"/>
              </w:rPr>
              <w:t>calitate</w:t>
            </w:r>
            <w:proofErr w:type="spellEnd"/>
            <w:r w:rsidRPr="00594359">
              <w:rPr>
                <w:rFonts w:ascii="Trebuchet MS" w:hAnsi="Trebuchet MS"/>
                <w:lang w:val="en-US"/>
              </w:rPr>
              <w:t>;</w:t>
            </w:r>
          </w:p>
          <w:p w14:paraId="080449D4" w14:textId="77777777" w:rsidR="00594359" w:rsidRPr="00594359" w:rsidRDefault="00594359" w:rsidP="00594359">
            <w:pPr>
              <w:numPr>
                <w:ilvl w:val="0"/>
                <w:numId w:val="17"/>
              </w:numPr>
              <w:contextualSpacing/>
              <w:jc w:val="both"/>
              <w:rPr>
                <w:rFonts w:ascii="Trebuchet MS" w:hAnsi="Trebuchet MS"/>
                <w:lang w:val="en-US"/>
              </w:rPr>
            </w:pPr>
            <w:proofErr w:type="spellStart"/>
            <w:r w:rsidRPr="00594359">
              <w:rPr>
                <w:rFonts w:ascii="Trebuchet MS" w:hAnsi="Trebuchet MS"/>
                <w:lang w:val="en-US"/>
              </w:rPr>
              <w:t>Numarul</w:t>
            </w:r>
            <w:proofErr w:type="spellEnd"/>
            <w:r w:rsidRPr="00594359">
              <w:rPr>
                <w:rFonts w:ascii="Trebuchet MS" w:hAnsi="Trebuchet MS"/>
                <w:lang w:val="en-US"/>
              </w:rPr>
              <w:t xml:space="preserve"> mare de </w:t>
            </w:r>
            <w:proofErr w:type="spellStart"/>
            <w:r w:rsidRPr="00594359">
              <w:rPr>
                <w:rFonts w:ascii="Trebuchet MS" w:hAnsi="Trebuchet MS"/>
                <w:lang w:val="en-US"/>
              </w:rPr>
              <w:t>crescatori</w:t>
            </w:r>
            <w:proofErr w:type="spellEnd"/>
            <w:r w:rsidRPr="00594359">
              <w:rPr>
                <w:rFonts w:ascii="Trebuchet MS" w:hAnsi="Trebuchet MS"/>
                <w:lang w:val="en-US"/>
              </w:rPr>
              <w:t xml:space="preserve"> de </w:t>
            </w:r>
            <w:proofErr w:type="spellStart"/>
            <w:r w:rsidRPr="00594359">
              <w:rPr>
                <w:rFonts w:ascii="Trebuchet MS" w:hAnsi="Trebuchet MS"/>
                <w:lang w:val="en-US"/>
              </w:rPr>
              <w:t>albine</w:t>
            </w:r>
            <w:proofErr w:type="spellEnd"/>
            <w:r w:rsidR="001A2023">
              <w:rPr>
                <w:rFonts w:ascii="Trebuchet MS" w:hAnsi="Trebuchet MS"/>
                <w:lang w:val="en-US"/>
              </w:rPr>
              <w:t>;</w:t>
            </w:r>
          </w:p>
          <w:p w14:paraId="080449D5" w14:textId="77777777" w:rsidR="00594359" w:rsidRPr="00594359" w:rsidRDefault="00594359" w:rsidP="00594359">
            <w:pPr>
              <w:numPr>
                <w:ilvl w:val="0"/>
                <w:numId w:val="17"/>
              </w:numPr>
              <w:contextualSpacing/>
              <w:jc w:val="both"/>
              <w:rPr>
                <w:rFonts w:ascii="Trebuchet MS" w:hAnsi="Trebuchet MS"/>
                <w:lang w:val="en-US"/>
              </w:rPr>
            </w:pPr>
            <w:proofErr w:type="spellStart"/>
            <w:r w:rsidRPr="00594359">
              <w:rPr>
                <w:rFonts w:ascii="Trebuchet MS" w:hAnsi="Trebuchet MS"/>
                <w:lang w:val="en-US"/>
              </w:rPr>
              <w:t>Productii</w:t>
            </w:r>
            <w:proofErr w:type="spellEnd"/>
            <w:r w:rsidRPr="00594359">
              <w:rPr>
                <w:rFonts w:ascii="Trebuchet MS" w:hAnsi="Trebuchet MS"/>
                <w:lang w:val="en-US"/>
              </w:rPr>
              <w:t xml:space="preserve"> </w:t>
            </w:r>
            <w:proofErr w:type="spellStart"/>
            <w:r w:rsidRPr="00594359">
              <w:rPr>
                <w:rFonts w:ascii="Trebuchet MS" w:hAnsi="Trebuchet MS"/>
                <w:lang w:val="en-US"/>
              </w:rPr>
              <w:t>mari</w:t>
            </w:r>
            <w:proofErr w:type="spellEnd"/>
            <w:r w:rsidRPr="00594359">
              <w:rPr>
                <w:rFonts w:ascii="Trebuchet MS" w:hAnsi="Trebuchet MS"/>
                <w:lang w:val="en-US"/>
              </w:rPr>
              <w:t xml:space="preserve"> de </w:t>
            </w:r>
            <w:proofErr w:type="spellStart"/>
            <w:r w:rsidRPr="00594359">
              <w:rPr>
                <w:rFonts w:ascii="Trebuchet MS" w:hAnsi="Trebuchet MS"/>
                <w:lang w:val="en-US"/>
              </w:rPr>
              <w:t>fructe</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fructe</w:t>
            </w:r>
            <w:proofErr w:type="spellEnd"/>
            <w:r w:rsidRPr="00594359">
              <w:rPr>
                <w:rFonts w:ascii="Trebuchet MS" w:hAnsi="Trebuchet MS"/>
                <w:lang w:val="en-US"/>
              </w:rPr>
              <w:t xml:space="preserve"> de </w:t>
            </w:r>
            <w:proofErr w:type="spellStart"/>
            <w:r w:rsidRPr="00594359">
              <w:rPr>
                <w:rFonts w:ascii="Trebuchet MS" w:hAnsi="Trebuchet MS"/>
                <w:lang w:val="en-US"/>
              </w:rPr>
              <w:t>padure</w:t>
            </w:r>
            <w:proofErr w:type="spellEnd"/>
            <w:r w:rsidR="001A2023">
              <w:rPr>
                <w:rFonts w:ascii="Trebuchet MS" w:hAnsi="Trebuchet MS"/>
                <w:lang w:val="en-US"/>
              </w:rPr>
              <w:t>;</w:t>
            </w:r>
          </w:p>
          <w:p w14:paraId="080449D6" w14:textId="77777777" w:rsidR="00594359" w:rsidRPr="00594359" w:rsidRDefault="00594359" w:rsidP="00594359">
            <w:pPr>
              <w:numPr>
                <w:ilvl w:val="0"/>
                <w:numId w:val="17"/>
              </w:numPr>
              <w:contextualSpacing/>
              <w:jc w:val="both"/>
              <w:rPr>
                <w:rFonts w:ascii="Trebuchet MS" w:hAnsi="Trebuchet MS"/>
                <w:lang w:val="en-US"/>
              </w:rPr>
            </w:pPr>
            <w:proofErr w:type="spellStart"/>
            <w:r w:rsidRPr="00594359">
              <w:rPr>
                <w:rFonts w:ascii="Trebuchet MS" w:hAnsi="Trebuchet MS"/>
                <w:lang w:val="en-US"/>
              </w:rPr>
              <w:t>Existenta</w:t>
            </w:r>
            <w:proofErr w:type="spellEnd"/>
            <w:r w:rsidRPr="00594359">
              <w:rPr>
                <w:rFonts w:ascii="Trebuchet MS" w:hAnsi="Trebuchet MS"/>
                <w:lang w:val="en-US"/>
              </w:rPr>
              <w:t xml:space="preserve"> </w:t>
            </w:r>
            <w:proofErr w:type="spellStart"/>
            <w:r w:rsidRPr="00594359">
              <w:rPr>
                <w:rFonts w:ascii="Trebuchet MS" w:hAnsi="Trebuchet MS"/>
                <w:lang w:val="en-US"/>
              </w:rPr>
              <w:t>asociatiilor</w:t>
            </w:r>
            <w:proofErr w:type="spellEnd"/>
            <w:r w:rsidRPr="00594359">
              <w:rPr>
                <w:rFonts w:ascii="Trebuchet MS" w:hAnsi="Trebuchet MS"/>
                <w:lang w:val="en-US"/>
              </w:rPr>
              <w:t xml:space="preserve"> </w:t>
            </w:r>
            <w:proofErr w:type="spellStart"/>
            <w:r w:rsidRPr="00594359">
              <w:rPr>
                <w:rFonts w:ascii="Trebuchet MS" w:hAnsi="Trebuchet MS"/>
                <w:lang w:val="en-US"/>
              </w:rPr>
              <w:t>crescatorilor</w:t>
            </w:r>
            <w:proofErr w:type="spellEnd"/>
            <w:r w:rsidRPr="00594359">
              <w:rPr>
                <w:rFonts w:ascii="Trebuchet MS" w:hAnsi="Trebuchet MS"/>
                <w:lang w:val="en-US"/>
              </w:rPr>
              <w:t xml:space="preserve"> de </w:t>
            </w:r>
            <w:proofErr w:type="spellStart"/>
            <w:r w:rsidRPr="00594359">
              <w:rPr>
                <w:rFonts w:ascii="Trebuchet MS" w:hAnsi="Trebuchet MS"/>
                <w:lang w:val="en-US"/>
              </w:rPr>
              <w:t>animale</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de </w:t>
            </w:r>
            <w:proofErr w:type="spellStart"/>
            <w:r w:rsidRPr="00594359">
              <w:rPr>
                <w:rFonts w:ascii="Trebuchet MS" w:hAnsi="Trebuchet MS"/>
                <w:lang w:val="en-US"/>
              </w:rPr>
              <w:t>albine</w:t>
            </w:r>
            <w:proofErr w:type="spellEnd"/>
            <w:r w:rsidR="001A2023">
              <w:rPr>
                <w:rFonts w:ascii="Trebuchet MS" w:hAnsi="Trebuchet MS"/>
                <w:lang w:val="en-US"/>
              </w:rPr>
              <w:t>;</w:t>
            </w:r>
          </w:p>
          <w:p w14:paraId="080449D7" w14:textId="77777777" w:rsidR="00594359" w:rsidRPr="00594359" w:rsidRDefault="00594359" w:rsidP="00594359">
            <w:pPr>
              <w:numPr>
                <w:ilvl w:val="0"/>
                <w:numId w:val="17"/>
              </w:numPr>
              <w:contextualSpacing/>
              <w:jc w:val="both"/>
              <w:rPr>
                <w:rFonts w:ascii="Trebuchet MS" w:hAnsi="Trebuchet MS"/>
                <w:lang w:val="en-US"/>
              </w:rPr>
            </w:pPr>
            <w:proofErr w:type="spellStart"/>
            <w:r w:rsidRPr="00594359">
              <w:rPr>
                <w:rFonts w:ascii="Trebuchet MS" w:hAnsi="Trebuchet MS"/>
                <w:lang w:val="en-US"/>
              </w:rPr>
              <w:t>Experienta</w:t>
            </w:r>
            <w:proofErr w:type="spellEnd"/>
            <w:r w:rsidRPr="00594359">
              <w:rPr>
                <w:rFonts w:ascii="Trebuchet MS" w:hAnsi="Trebuchet MS"/>
                <w:lang w:val="en-US"/>
              </w:rPr>
              <w:t xml:space="preserve"> </w:t>
            </w:r>
            <w:proofErr w:type="spellStart"/>
            <w:r w:rsidRPr="00594359">
              <w:rPr>
                <w:rFonts w:ascii="Trebuchet MS" w:hAnsi="Trebuchet MS"/>
                <w:lang w:val="en-US"/>
              </w:rPr>
              <w:t>traditionala</w:t>
            </w:r>
            <w:proofErr w:type="spellEnd"/>
            <w:r w:rsidRPr="00594359">
              <w:rPr>
                <w:rFonts w:ascii="Trebuchet MS" w:hAnsi="Trebuchet MS"/>
                <w:lang w:val="en-US"/>
              </w:rPr>
              <w:t xml:space="preserve"> in </w:t>
            </w:r>
            <w:proofErr w:type="spellStart"/>
            <w:r w:rsidRPr="00594359">
              <w:rPr>
                <w:rFonts w:ascii="Trebuchet MS" w:hAnsi="Trebuchet MS"/>
                <w:lang w:val="en-US"/>
              </w:rPr>
              <w:t>domeniul</w:t>
            </w:r>
            <w:proofErr w:type="spellEnd"/>
            <w:r w:rsidRPr="00594359">
              <w:rPr>
                <w:rFonts w:ascii="Trebuchet MS" w:hAnsi="Trebuchet MS"/>
                <w:lang w:val="en-US"/>
              </w:rPr>
              <w:t xml:space="preserve"> </w:t>
            </w:r>
            <w:proofErr w:type="spellStart"/>
            <w:r w:rsidRPr="00594359">
              <w:rPr>
                <w:rFonts w:ascii="Trebuchet MS" w:hAnsi="Trebuchet MS"/>
                <w:lang w:val="en-US"/>
              </w:rPr>
              <w:t>cresterii</w:t>
            </w:r>
            <w:proofErr w:type="spellEnd"/>
            <w:r w:rsidRPr="00594359">
              <w:rPr>
                <w:rFonts w:ascii="Trebuchet MS" w:hAnsi="Trebuchet MS"/>
                <w:lang w:val="en-US"/>
              </w:rPr>
              <w:t xml:space="preserve"> de </w:t>
            </w:r>
            <w:proofErr w:type="spellStart"/>
            <w:r w:rsidRPr="00594359">
              <w:rPr>
                <w:rFonts w:ascii="Trebuchet MS" w:hAnsi="Trebuchet MS"/>
                <w:lang w:val="en-US"/>
              </w:rPr>
              <w:t>animale</w:t>
            </w:r>
            <w:proofErr w:type="spellEnd"/>
            <w:r w:rsidR="001A2023">
              <w:rPr>
                <w:rFonts w:ascii="Trebuchet MS" w:hAnsi="Trebuchet MS"/>
                <w:lang w:val="en-US"/>
              </w:rPr>
              <w:t>;</w:t>
            </w:r>
          </w:p>
          <w:p w14:paraId="080449D8" w14:textId="77777777" w:rsidR="00594359" w:rsidRPr="00594359" w:rsidRDefault="00594359" w:rsidP="00594359">
            <w:pPr>
              <w:numPr>
                <w:ilvl w:val="0"/>
                <w:numId w:val="17"/>
              </w:numPr>
              <w:contextualSpacing/>
              <w:jc w:val="both"/>
              <w:rPr>
                <w:rFonts w:ascii="Trebuchet MS" w:hAnsi="Trebuchet MS"/>
                <w:lang w:val="en-US"/>
              </w:rPr>
            </w:pPr>
            <w:proofErr w:type="spellStart"/>
            <w:r w:rsidRPr="00594359">
              <w:rPr>
                <w:rFonts w:ascii="Trebuchet MS" w:hAnsi="Trebuchet MS"/>
                <w:lang w:val="en-US"/>
              </w:rPr>
              <w:t>Rezonabilitatea</w:t>
            </w:r>
            <w:proofErr w:type="spellEnd"/>
            <w:r w:rsidRPr="00594359">
              <w:rPr>
                <w:rFonts w:ascii="Trebuchet MS" w:hAnsi="Trebuchet MS"/>
                <w:lang w:val="en-US"/>
              </w:rPr>
              <w:t xml:space="preserve"> </w:t>
            </w:r>
            <w:proofErr w:type="spellStart"/>
            <w:r w:rsidRPr="00594359">
              <w:rPr>
                <w:rFonts w:ascii="Trebuchet MS" w:hAnsi="Trebuchet MS"/>
                <w:lang w:val="en-US"/>
              </w:rPr>
              <w:t>preturilor</w:t>
            </w:r>
            <w:proofErr w:type="spellEnd"/>
            <w:r w:rsidRPr="00594359">
              <w:rPr>
                <w:rFonts w:ascii="Trebuchet MS" w:hAnsi="Trebuchet MS"/>
                <w:lang w:val="en-US"/>
              </w:rPr>
              <w:t xml:space="preserve"> </w:t>
            </w:r>
            <w:proofErr w:type="spellStart"/>
            <w:r w:rsidRPr="00594359">
              <w:rPr>
                <w:rFonts w:ascii="Trebuchet MS" w:hAnsi="Trebuchet MS"/>
                <w:lang w:val="en-US"/>
              </w:rPr>
              <w:t>serviciilor</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produselor</w:t>
            </w:r>
            <w:proofErr w:type="spellEnd"/>
            <w:r w:rsidRPr="00594359">
              <w:rPr>
                <w:rFonts w:ascii="Trebuchet MS" w:hAnsi="Trebuchet MS"/>
                <w:lang w:val="en-US"/>
              </w:rPr>
              <w:t xml:space="preserve"> locale;</w:t>
            </w:r>
          </w:p>
          <w:p w14:paraId="080449D9" w14:textId="77777777" w:rsidR="00594359" w:rsidRPr="00594359" w:rsidRDefault="00594359" w:rsidP="00594359">
            <w:pPr>
              <w:numPr>
                <w:ilvl w:val="0"/>
                <w:numId w:val="17"/>
              </w:numPr>
              <w:contextualSpacing/>
              <w:jc w:val="both"/>
              <w:rPr>
                <w:rFonts w:ascii="Trebuchet MS" w:hAnsi="Trebuchet MS"/>
                <w:lang w:val="en-US"/>
              </w:rPr>
            </w:pPr>
            <w:proofErr w:type="spellStart"/>
            <w:r w:rsidRPr="00594359">
              <w:rPr>
                <w:rFonts w:ascii="Trebuchet MS" w:hAnsi="Trebuchet MS"/>
                <w:lang w:val="en-US"/>
              </w:rPr>
              <w:t>Existenta</w:t>
            </w:r>
            <w:proofErr w:type="spellEnd"/>
            <w:r w:rsidRPr="00594359">
              <w:rPr>
                <w:rFonts w:ascii="Trebuchet MS" w:hAnsi="Trebuchet MS"/>
                <w:lang w:val="en-US"/>
              </w:rPr>
              <w:t xml:space="preserve"> </w:t>
            </w:r>
            <w:proofErr w:type="spellStart"/>
            <w:r w:rsidRPr="00594359">
              <w:rPr>
                <w:rFonts w:ascii="Trebuchet MS" w:hAnsi="Trebuchet MS"/>
                <w:lang w:val="en-US"/>
              </w:rPr>
              <w:t>unor</w:t>
            </w:r>
            <w:proofErr w:type="spellEnd"/>
            <w:r w:rsidRPr="00594359">
              <w:rPr>
                <w:rFonts w:ascii="Trebuchet MS" w:hAnsi="Trebuchet MS"/>
                <w:lang w:val="en-US"/>
              </w:rPr>
              <w:t xml:space="preserve"> </w:t>
            </w:r>
            <w:proofErr w:type="spellStart"/>
            <w:r w:rsidRPr="00594359">
              <w:rPr>
                <w:rFonts w:ascii="Trebuchet MS" w:hAnsi="Trebuchet MS"/>
                <w:lang w:val="en-US"/>
              </w:rPr>
              <w:t>firme</w:t>
            </w:r>
            <w:proofErr w:type="spellEnd"/>
            <w:r w:rsidRPr="00594359">
              <w:rPr>
                <w:rFonts w:ascii="Trebuchet MS" w:hAnsi="Trebuchet MS"/>
                <w:lang w:val="en-US"/>
              </w:rPr>
              <w:t xml:space="preserve"> private care fac  </w:t>
            </w:r>
            <w:proofErr w:type="spellStart"/>
            <w:r w:rsidRPr="00594359">
              <w:rPr>
                <w:rFonts w:ascii="Trebuchet MS" w:hAnsi="Trebuchet MS"/>
                <w:lang w:val="en-US"/>
              </w:rPr>
              <w:t>colectarea</w:t>
            </w:r>
            <w:proofErr w:type="spellEnd"/>
            <w:r w:rsidRPr="00594359">
              <w:rPr>
                <w:rFonts w:ascii="Trebuchet MS" w:hAnsi="Trebuchet MS"/>
                <w:lang w:val="en-US"/>
              </w:rPr>
              <w:t xml:space="preserve"> </w:t>
            </w:r>
            <w:proofErr w:type="spellStart"/>
            <w:r w:rsidRPr="00594359">
              <w:rPr>
                <w:rFonts w:ascii="Trebuchet MS" w:hAnsi="Trebuchet MS"/>
                <w:lang w:val="en-US"/>
              </w:rPr>
              <w:t>selectiva</w:t>
            </w:r>
            <w:proofErr w:type="spellEnd"/>
            <w:r w:rsidRPr="00594359">
              <w:rPr>
                <w:rFonts w:ascii="Trebuchet MS" w:hAnsi="Trebuchet MS"/>
                <w:lang w:val="en-US"/>
              </w:rPr>
              <w:t xml:space="preserve"> a </w:t>
            </w:r>
            <w:proofErr w:type="spellStart"/>
            <w:r w:rsidRPr="00594359">
              <w:rPr>
                <w:rFonts w:ascii="Trebuchet MS" w:hAnsi="Trebuchet MS"/>
                <w:lang w:val="en-US"/>
              </w:rPr>
              <w:t>deseurilor</w:t>
            </w:r>
            <w:proofErr w:type="spellEnd"/>
            <w:r w:rsidRPr="00594359">
              <w:rPr>
                <w:rFonts w:ascii="Trebuchet MS" w:hAnsi="Trebuchet MS"/>
                <w:lang w:val="en-US"/>
              </w:rPr>
              <w:t xml:space="preserve"> (plastic, </w:t>
            </w:r>
            <w:proofErr w:type="spellStart"/>
            <w:r w:rsidRPr="00594359">
              <w:rPr>
                <w:rFonts w:ascii="Trebuchet MS" w:hAnsi="Trebuchet MS"/>
                <w:lang w:val="en-US"/>
              </w:rPr>
              <w:t>hartie</w:t>
            </w:r>
            <w:proofErr w:type="spellEnd"/>
            <w:r w:rsidRPr="00594359">
              <w:rPr>
                <w:rFonts w:ascii="Trebuchet MS" w:hAnsi="Trebuchet MS"/>
                <w:lang w:val="en-US"/>
              </w:rPr>
              <w:t xml:space="preserve">, </w:t>
            </w:r>
            <w:proofErr w:type="spellStart"/>
            <w:r w:rsidRPr="00594359">
              <w:rPr>
                <w:rFonts w:ascii="Trebuchet MS" w:hAnsi="Trebuchet MS"/>
                <w:lang w:val="en-US"/>
              </w:rPr>
              <w:t>fier</w:t>
            </w:r>
            <w:proofErr w:type="spellEnd"/>
            <w:r w:rsidRPr="00594359">
              <w:rPr>
                <w:rFonts w:ascii="Trebuchet MS" w:hAnsi="Trebuchet MS"/>
                <w:lang w:val="en-US"/>
              </w:rPr>
              <w:t xml:space="preserve"> </w:t>
            </w:r>
            <w:proofErr w:type="spellStart"/>
            <w:r w:rsidRPr="00594359">
              <w:rPr>
                <w:rFonts w:ascii="Trebuchet MS" w:hAnsi="Trebuchet MS"/>
                <w:lang w:val="en-US"/>
              </w:rPr>
              <w:t>vechi</w:t>
            </w:r>
            <w:proofErr w:type="spellEnd"/>
            <w:r w:rsidRPr="00594359">
              <w:rPr>
                <w:rFonts w:ascii="Trebuchet MS" w:hAnsi="Trebuchet MS"/>
                <w:lang w:val="en-US"/>
              </w:rPr>
              <w:t>);</w:t>
            </w:r>
          </w:p>
          <w:p w14:paraId="080449DA" w14:textId="77777777" w:rsidR="00594359" w:rsidRPr="00594359" w:rsidRDefault="00594359" w:rsidP="00594359">
            <w:pPr>
              <w:numPr>
                <w:ilvl w:val="0"/>
                <w:numId w:val="17"/>
              </w:numPr>
              <w:contextualSpacing/>
              <w:jc w:val="both"/>
              <w:rPr>
                <w:rFonts w:ascii="Trebuchet MS" w:hAnsi="Trebuchet MS"/>
                <w:lang w:val="en-US"/>
              </w:rPr>
            </w:pPr>
            <w:proofErr w:type="spellStart"/>
            <w:r w:rsidRPr="00594359">
              <w:rPr>
                <w:rFonts w:ascii="Trebuchet MS" w:hAnsi="Trebuchet MS"/>
                <w:lang w:val="en-US"/>
              </w:rPr>
              <w:t>Existenta</w:t>
            </w:r>
            <w:proofErr w:type="spellEnd"/>
            <w:r w:rsidRPr="00594359">
              <w:rPr>
                <w:rFonts w:ascii="Trebuchet MS" w:hAnsi="Trebuchet MS"/>
                <w:lang w:val="en-US"/>
              </w:rPr>
              <w:t xml:space="preserve"> </w:t>
            </w:r>
            <w:proofErr w:type="spellStart"/>
            <w:r w:rsidRPr="00594359">
              <w:rPr>
                <w:rFonts w:ascii="Trebuchet MS" w:hAnsi="Trebuchet MS"/>
                <w:lang w:val="en-US"/>
              </w:rPr>
              <w:t>unui</w:t>
            </w:r>
            <w:proofErr w:type="spellEnd"/>
            <w:r w:rsidRPr="00594359">
              <w:rPr>
                <w:rFonts w:ascii="Trebuchet MS" w:hAnsi="Trebuchet MS"/>
                <w:lang w:val="en-US"/>
              </w:rPr>
              <w:t xml:space="preserve"> operator de </w:t>
            </w:r>
            <w:proofErr w:type="spellStart"/>
            <w:r w:rsidRPr="00594359">
              <w:rPr>
                <w:rFonts w:ascii="Trebuchet MS" w:hAnsi="Trebuchet MS"/>
                <w:lang w:val="en-US"/>
              </w:rPr>
              <w:t>salubrizare</w:t>
            </w:r>
            <w:proofErr w:type="spellEnd"/>
            <w:r w:rsidRPr="00594359">
              <w:rPr>
                <w:rFonts w:ascii="Trebuchet MS" w:hAnsi="Trebuchet MS"/>
                <w:lang w:val="en-US"/>
              </w:rPr>
              <w:t xml:space="preserve"> zonal care are </w:t>
            </w:r>
            <w:proofErr w:type="spellStart"/>
            <w:r w:rsidRPr="00594359">
              <w:rPr>
                <w:rFonts w:ascii="Trebuchet MS" w:hAnsi="Trebuchet MS"/>
                <w:lang w:val="en-US"/>
              </w:rPr>
              <w:t>contracte</w:t>
            </w:r>
            <w:proofErr w:type="spellEnd"/>
            <w:r w:rsidRPr="00594359">
              <w:rPr>
                <w:rFonts w:ascii="Trebuchet MS" w:hAnsi="Trebuchet MS"/>
                <w:lang w:val="en-US"/>
              </w:rPr>
              <w:t xml:space="preserve"> </w:t>
            </w:r>
            <w:proofErr w:type="spellStart"/>
            <w:r w:rsidRPr="00594359">
              <w:rPr>
                <w:rFonts w:ascii="Trebuchet MS" w:hAnsi="Trebuchet MS"/>
                <w:lang w:val="en-US"/>
              </w:rPr>
              <w:t>incheiate</w:t>
            </w:r>
            <w:proofErr w:type="spellEnd"/>
            <w:r w:rsidRPr="00594359">
              <w:rPr>
                <w:rFonts w:ascii="Trebuchet MS" w:hAnsi="Trebuchet MS"/>
                <w:lang w:val="en-US"/>
              </w:rPr>
              <w:t xml:space="preserve"> cu </w:t>
            </w:r>
            <w:proofErr w:type="spellStart"/>
            <w:r w:rsidRPr="00594359">
              <w:rPr>
                <w:rFonts w:ascii="Trebuchet MS" w:hAnsi="Trebuchet MS"/>
                <w:lang w:val="en-US"/>
              </w:rPr>
              <w:t>populatia</w:t>
            </w:r>
            <w:proofErr w:type="spellEnd"/>
            <w:r w:rsidRPr="00594359">
              <w:rPr>
                <w:rFonts w:ascii="Trebuchet MS" w:hAnsi="Trebuchet MS"/>
                <w:lang w:val="en-US"/>
              </w:rPr>
              <w:t>;</w:t>
            </w:r>
          </w:p>
          <w:p w14:paraId="080449DB"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 xml:space="preserve">Buna </w:t>
            </w:r>
            <w:proofErr w:type="spellStart"/>
            <w:r w:rsidRPr="00594359">
              <w:rPr>
                <w:rFonts w:ascii="Trebuchet MS" w:hAnsi="Trebuchet MS"/>
                <w:lang w:val="en-US"/>
              </w:rPr>
              <w:t>experienta</w:t>
            </w:r>
            <w:proofErr w:type="spellEnd"/>
            <w:r w:rsidRPr="00594359">
              <w:rPr>
                <w:rFonts w:ascii="Trebuchet MS" w:hAnsi="Trebuchet MS"/>
                <w:lang w:val="en-US"/>
              </w:rPr>
              <w:t xml:space="preserve"> in </w:t>
            </w:r>
            <w:proofErr w:type="spellStart"/>
            <w:r w:rsidRPr="00594359">
              <w:rPr>
                <w:rFonts w:ascii="Trebuchet MS" w:hAnsi="Trebuchet MS"/>
                <w:lang w:val="en-US"/>
              </w:rPr>
              <w:t>producerea</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utilizarea</w:t>
            </w:r>
            <w:proofErr w:type="spellEnd"/>
            <w:r w:rsidRPr="00594359">
              <w:rPr>
                <w:rFonts w:ascii="Trebuchet MS" w:hAnsi="Trebuchet MS"/>
                <w:lang w:val="en-US"/>
              </w:rPr>
              <w:t xml:space="preserve"> </w:t>
            </w:r>
            <w:proofErr w:type="spellStart"/>
            <w:r w:rsidRPr="00594359">
              <w:rPr>
                <w:rFonts w:ascii="Trebuchet MS" w:hAnsi="Trebuchet MS"/>
                <w:lang w:val="en-US"/>
              </w:rPr>
              <w:t>energiei</w:t>
            </w:r>
            <w:proofErr w:type="spellEnd"/>
            <w:r w:rsidRPr="00594359">
              <w:rPr>
                <w:rFonts w:ascii="Trebuchet MS" w:hAnsi="Trebuchet MS"/>
                <w:lang w:val="en-US"/>
              </w:rPr>
              <w:t xml:space="preserve"> </w:t>
            </w:r>
            <w:proofErr w:type="spellStart"/>
            <w:r w:rsidRPr="00594359">
              <w:rPr>
                <w:rFonts w:ascii="Trebuchet MS" w:hAnsi="Trebuchet MS"/>
                <w:lang w:val="en-US"/>
              </w:rPr>
              <w:t>neconventionale</w:t>
            </w:r>
            <w:proofErr w:type="spellEnd"/>
            <w:r w:rsidRPr="00594359">
              <w:rPr>
                <w:rFonts w:ascii="Trebuchet MS" w:hAnsi="Trebuchet MS"/>
                <w:lang w:val="en-US"/>
              </w:rPr>
              <w:t xml:space="preserve"> (Parc </w:t>
            </w:r>
            <w:proofErr w:type="spellStart"/>
            <w:r w:rsidRPr="00594359">
              <w:rPr>
                <w:rFonts w:ascii="Trebuchet MS" w:hAnsi="Trebuchet MS"/>
                <w:lang w:val="en-US"/>
              </w:rPr>
              <w:t>fotovoltaic</w:t>
            </w:r>
            <w:proofErr w:type="spellEnd"/>
            <w:r w:rsidRPr="00594359">
              <w:rPr>
                <w:rFonts w:ascii="Trebuchet MS" w:hAnsi="Trebuchet MS"/>
                <w:lang w:val="en-US"/>
              </w:rPr>
              <w:t xml:space="preserve"> in </w:t>
            </w:r>
            <w:proofErr w:type="spellStart"/>
            <w:r w:rsidRPr="00594359">
              <w:rPr>
                <w:rFonts w:ascii="Trebuchet MS" w:hAnsi="Trebuchet MS"/>
                <w:lang w:val="en-US"/>
              </w:rPr>
              <w:t>Horezu</w:t>
            </w:r>
            <w:proofErr w:type="spellEnd"/>
            <w:r w:rsidRPr="00594359">
              <w:rPr>
                <w:rFonts w:ascii="Trebuchet MS" w:hAnsi="Trebuchet MS"/>
                <w:lang w:val="en-US"/>
              </w:rPr>
              <w:t xml:space="preserve"> de 0,96 MWh, </w:t>
            </w:r>
            <w:proofErr w:type="spellStart"/>
            <w:r w:rsidRPr="00594359">
              <w:rPr>
                <w:rFonts w:ascii="Trebuchet MS" w:hAnsi="Trebuchet MS"/>
                <w:lang w:val="en-US"/>
              </w:rPr>
              <w:t>retea</w:t>
            </w:r>
            <w:proofErr w:type="spellEnd"/>
            <w:r w:rsidRPr="00594359">
              <w:rPr>
                <w:rFonts w:ascii="Trebuchet MS" w:hAnsi="Trebuchet MS"/>
                <w:lang w:val="en-US"/>
              </w:rPr>
              <w:t xml:space="preserve"> de </w:t>
            </w:r>
            <w:proofErr w:type="spellStart"/>
            <w:r w:rsidRPr="00594359">
              <w:rPr>
                <w:rFonts w:ascii="Trebuchet MS" w:hAnsi="Trebuchet MS"/>
                <w:lang w:val="en-US"/>
              </w:rPr>
              <w:t>termoficare</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doua</w:t>
            </w:r>
            <w:proofErr w:type="spellEnd"/>
            <w:r w:rsidRPr="00594359">
              <w:rPr>
                <w:rFonts w:ascii="Trebuchet MS" w:hAnsi="Trebuchet MS"/>
                <w:lang w:val="en-US"/>
              </w:rPr>
              <w:t xml:space="preserve"> centrale </w:t>
            </w:r>
            <w:proofErr w:type="spellStart"/>
            <w:r w:rsidRPr="00594359">
              <w:rPr>
                <w:rFonts w:ascii="Trebuchet MS" w:hAnsi="Trebuchet MS"/>
                <w:lang w:val="en-US"/>
              </w:rPr>
              <w:t>termice</w:t>
            </w:r>
            <w:proofErr w:type="spellEnd"/>
            <w:r w:rsidRPr="00594359">
              <w:rPr>
                <w:rFonts w:ascii="Trebuchet MS" w:hAnsi="Trebuchet MS"/>
                <w:lang w:val="en-US"/>
              </w:rPr>
              <w:t xml:space="preserve"> pe </w:t>
            </w:r>
            <w:proofErr w:type="spellStart"/>
            <w:r w:rsidRPr="00594359">
              <w:rPr>
                <w:rFonts w:ascii="Trebuchet MS" w:hAnsi="Trebuchet MS"/>
                <w:lang w:val="en-US"/>
              </w:rPr>
              <w:t>biomasa</w:t>
            </w:r>
            <w:proofErr w:type="spellEnd"/>
            <w:r w:rsidRPr="00594359">
              <w:rPr>
                <w:rFonts w:ascii="Trebuchet MS" w:hAnsi="Trebuchet MS"/>
                <w:lang w:val="en-US"/>
              </w:rPr>
              <w:t xml:space="preserve"> in </w:t>
            </w:r>
            <w:proofErr w:type="spellStart"/>
            <w:r w:rsidRPr="00594359">
              <w:rPr>
                <w:rFonts w:ascii="Trebuchet MS" w:hAnsi="Trebuchet MS"/>
                <w:lang w:val="en-US"/>
              </w:rPr>
              <w:t>Horezu</w:t>
            </w:r>
            <w:proofErr w:type="spellEnd"/>
            <w:r w:rsidRPr="00594359">
              <w:rPr>
                <w:rFonts w:ascii="Trebuchet MS" w:hAnsi="Trebuchet MS"/>
                <w:lang w:val="en-US"/>
              </w:rPr>
              <w:t xml:space="preserve">, </w:t>
            </w:r>
            <w:proofErr w:type="spellStart"/>
            <w:r w:rsidRPr="00594359">
              <w:rPr>
                <w:rFonts w:ascii="Trebuchet MS" w:hAnsi="Trebuchet MS"/>
                <w:lang w:val="en-US"/>
              </w:rPr>
              <w:t>pensiuni</w:t>
            </w:r>
            <w:proofErr w:type="spellEnd"/>
            <w:r w:rsidRPr="00594359">
              <w:rPr>
                <w:rFonts w:ascii="Trebuchet MS" w:hAnsi="Trebuchet MS"/>
                <w:lang w:val="en-US"/>
              </w:rPr>
              <w:t xml:space="preserve"> </w:t>
            </w:r>
            <w:proofErr w:type="spellStart"/>
            <w:r w:rsidRPr="00594359">
              <w:rPr>
                <w:rFonts w:ascii="Trebuchet MS" w:hAnsi="Trebuchet MS"/>
                <w:lang w:val="en-US"/>
              </w:rPr>
              <w:t>independente</w:t>
            </w:r>
            <w:proofErr w:type="spellEnd"/>
            <w:r w:rsidRPr="00594359">
              <w:rPr>
                <w:rFonts w:ascii="Trebuchet MS" w:hAnsi="Trebuchet MS"/>
                <w:lang w:val="en-US"/>
              </w:rPr>
              <w:t xml:space="preserve"> energetic in </w:t>
            </w:r>
            <w:proofErr w:type="spellStart"/>
            <w:r w:rsidRPr="00594359">
              <w:rPr>
                <w:rFonts w:ascii="Trebuchet MS" w:hAnsi="Trebuchet MS"/>
                <w:lang w:val="en-US"/>
              </w:rPr>
              <w:t>Satul</w:t>
            </w:r>
            <w:proofErr w:type="spellEnd"/>
            <w:r w:rsidRPr="00594359">
              <w:rPr>
                <w:rFonts w:ascii="Trebuchet MS" w:hAnsi="Trebuchet MS"/>
                <w:lang w:val="en-US"/>
              </w:rPr>
              <w:t xml:space="preserve"> de </w:t>
            </w:r>
            <w:proofErr w:type="spellStart"/>
            <w:r w:rsidRPr="00594359">
              <w:rPr>
                <w:rFonts w:ascii="Trebuchet MS" w:hAnsi="Trebuchet MS"/>
                <w:lang w:val="en-US"/>
              </w:rPr>
              <w:t>vacanta</w:t>
            </w:r>
            <w:proofErr w:type="spellEnd"/>
            <w:r w:rsidRPr="00594359">
              <w:rPr>
                <w:rFonts w:ascii="Trebuchet MS" w:hAnsi="Trebuchet MS"/>
                <w:lang w:val="en-US"/>
              </w:rPr>
              <w:t xml:space="preserve"> </w:t>
            </w:r>
            <w:proofErr w:type="spellStart"/>
            <w:r w:rsidRPr="00594359">
              <w:rPr>
                <w:rFonts w:ascii="Trebuchet MS" w:hAnsi="Trebuchet MS"/>
                <w:lang w:val="en-US"/>
              </w:rPr>
              <w:t>Varful</w:t>
            </w:r>
            <w:proofErr w:type="spellEnd"/>
            <w:r w:rsidRPr="00594359">
              <w:rPr>
                <w:rFonts w:ascii="Trebuchet MS" w:hAnsi="Trebuchet MS"/>
                <w:lang w:val="en-US"/>
              </w:rPr>
              <w:t xml:space="preserve"> </w:t>
            </w:r>
            <w:proofErr w:type="spellStart"/>
            <w:r w:rsidRPr="00594359">
              <w:rPr>
                <w:rFonts w:ascii="Trebuchet MS" w:hAnsi="Trebuchet MS"/>
                <w:lang w:val="en-US"/>
              </w:rPr>
              <w:t>lui</w:t>
            </w:r>
            <w:proofErr w:type="spellEnd"/>
            <w:r w:rsidRPr="00594359">
              <w:rPr>
                <w:rFonts w:ascii="Trebuchet MS" w:hAnsi="Trebuchet MS"/>
                <w:lang w:val="en-US"/>
              </w:rPr>
              <w:t xml:space="preserve"> Roman);</w:t>
            </w:r>
          </w:p>
          <w:p w14:paraId="080449DC"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 xml:space="preserve">Zona </w:t>
            </w:r>
            <w:proofErr w:type="spellStart"/>
            <w:r w:rsidRPr="00594359">
              <w:rPr>
                <w:rFonts w:ascii="Trebuchet MS" w:hAnsi="Trebuchet MS"/>
                <w:lang w:val="en-US"/>
              </w:rPr>
              <w:t>recunoscuta</w:t>
            </w:r>
            <w:proofErr w:type="spellEnd"/>
            <w:r w:rsidRPr="00594359">
              <w:rPr>
                <w:rFonts w:ascii="Trebuchet MS" w:hAnsi="Trebuchet MS"/>
                <w:lang w:val="en-US"/>
              </w:rPr>
              <w:t xml:space="preserve"> in </w:t>
            </w:r>
            <w:proofErr w:type="spellStart"/>
            <w:r w:rsidRPr="00594359">
              <w:rPr>
                <w:rFonts w:ascii="Trebuchet MS" w:hAnsi="Trebuchet MS"/>
                <w:lang w:val="en-US"/>
              </w:rPr>
              <w:t>domeniul</w:t>
            </w:r>
            <w:proofErr w:type="spellEnd"/>
            <w:r w:rsidRPr="00594359">
              <w:rPr>
                <w:rFonts w:ascii="Trebuchet MS" w:hAnsi="Trebuchet MS"/>
                <w:lang w:val="en-US"/>
              </w:rPr>
              <w:t xml:space="preserve"> </w:t>
            </w:r>
            <w:proofErr w:type="spellStart"/>
            <w:r w:rsidRPr="00594359">
              <w:rPr>
                <w:rFonts w:ascii="Trebuchet MS" w:hAnsi="Trebuchet MS"/>
                <w:lang w:val="en-US"/>
              </w:rPr>
              <w:t>mestesugurilor</w:t>
            </w:r>
            <w:proofErr w:type="spellEnd"/>
            <w:r w:rsidRPr="00594359">
              <w:rPr>
                <w:rFonts w:ascii="Trebuchet MS" w:hAnsi="Trebuchet MS"/>
                <w:lang w:val="en-US"/>
              </w:rPr>
              <w:t xml:space="preserve"> – </w:t>
            </w:r>
            <w:proofErr w:type="spellStart"/>
            <w:r w:rsidRPr="00594359">
              <w:rPr>
                <w:rFonts w:ascii="Trebuchet MS" w:hAnsi="Trebuchet MS"/>
                <w:lang w:val="en-US"/>
              </w:rPr>
              <w:t>tehnica</w:t>
            </w:r>
            <w:proofErr w:type="spellEnd"/>
            <w:r w:rsidRPr="00594359">
              <w:rPr>
                <w:rFonts w:ascii="Trebuchet MS" w:hAnsi="Trebuchet MS"/>
                <w:lang w:val="en-US"/>
              </w:rPr>
              <w:t xml:space="preserve"> </w:t>
            </w:r>
            <w:proofErr w:type="spellStart"/>
            <w:r w:rsidRPr="00594359">
              <w:rPr>
                <w:rFonts w:ascii="Trebuchet MS" w:hAnsi="Trebuchet MS"/>
                <w:lang w:val="en-US"/>
              </w:rPr>
              <w:t>ceramicii</w:t>
            </w:r>
            <w:proofErr w:type="spellEnd"/>
            <w:r w:rsidRPr="00594359">
              <w:rPr>
                <w:rFonts w:ascii="Trebuchet MS" w:hAnsi="Trebuchet MS"/>
                <w:lang w:val="en-US"/>
              </w:rPr>
              <w:t xml:space="preserve"> de </w:t>
            </w:r>
            <w:proofErr w:type="spellStart"/>
            <w:r w:rsidRPr="00594359">
              <w:rPr>
                <w:rFonts w:ascii="Trebuchet MS" w:hAnsi="Trebuchet MS"/>
                <w:lang w:val="en-US"/>
              </w:rPr>
              <w:t>Hurez</w:t>
            </w:r>
            <w:proofErr w:type="spellEnd"/>
            <w:r w:rsidRPr="00594359">
              <w:rPr>
                <w:rFonts w:ascii="Trebuchet MS" w:hAnsi="Trebuchet MS"/>
                <w:lang w:val="en-US"/>
              </w:rPr>
              <w:t xml:space="preserve"> </w:t>
            </w:r>
            <w:proofErr w:type="spellStart"/>
            <w:r w:rsidRPr="00594359">
              <w:rPr>
                <w:rFonts w:ascii="Trebuchet MS" w:hAnsi="Trebuchet MS"/>
                <w:lang w:val="en-US"/>
              </w:rPr>
              <w:t>inclusa</w:t>
            </w:r>
            <w:proofErr w:type="spellEnd"/>
            <w:r w:rsidRPr="00594359">
              <w:rPr>
                <w:rFonts w:ascii="Trebuchet MS" w:hAnsi="Trebuchet MS"/>
                <w:lang w:val="en-US"/>
              </w:rPr>
              <w:t xml:space="preserve"> in patrimonial </w:t>
            </w:r>
            <w:proofErr w:type="spellStart"/>
            <w:r w:rsidRPr="00594359">
              <w:rPr>
                <w:rFonts w:ascii="Trebuchet MS" w:hAnsi="Trebuchet MS"/>
                <w:lang w:val="en-US"/>
              </w:rPr>
              <w:t>imaterial</w:t>
            </w:r>
            <w:proofErr w:type="spellEnd"/>
            <w:r w:rsidRPr="00594359">
              <w:rPr>
                <w:rFonts w:ascii="Trebuchet MS" w:hAnsi="Trebuchet MS"/>
                <w:lang w:val="en-US"/>
              </w:rPr>
              <w:t xml:space="preserve"> UNESCO, </w:t>
            </w:r>
            <w:proofErr w:type="spellStart"/>
            <w:r w:rsidRPr="00594359">
              <w:rPr>
                <w:rFonts w:ascii="Trebuchet MS" w:hAnsi="Trebuchet MS"/>
                <w:lang w:val="en-US"/>
              </w:rPr>
              <w:t>produse</w:t>
            </w:r>
            <w:proofErr w:type="spellEnd"/>
            <w:r w:rsidRPr="00594359">
              <w:rPr>
                <w:rFonts w:ascii="Trebuchet MS" w:hAnsi="Trebuchet MS"/>
                <w:lang w:val="en-US"/>
              </w:rPr>
              <w:t xml:space="preserve"> locale </w:t>
            </w:r>
            <w:proofErr w:type="spellStart"/>
            <w:r w:rsidRPr="00594359">
              <w:rPr>
                <w:rFonts w:ascii="Trebuchet MS" w:hAnsi="Trebuchet MS"/>
                <w:lang w:val="en-US"/>
              </w:rPr>
              <w:t>traditionale</w:t>
            </w:r>
            <w:proofErr w:type="spellEnd"/>
            <w:r w:rsidRPr="00594359">
              <w:rPr>
                <w:rFonts w:ascii="Trebuchet MS" w:hAnsi="Trebuchet MS"/>
                <w:lang w:val="en-US"/>
              </w:rPr>
              <w:t xml:space="preserve"> </w:t>
            </w:r>
            <w:proofErr w:type="spellStart"/>
            <w:r w:rsidRPr="00594359">
              <w:rPr>
                <w:rFonts w:ascii="Trebuchet MS" w:hAnsi="Trebuchet MS"/>
                <w:lang w:val="en-US"/>
              </w:rPr>
              <w:t>consacrate</w:t>
            </w:r>
            <w:proofErr w:type="spellEnd"/>
            <w:r w:rsidRPr="00594359">
              <w:rPr>
                <w:rFonts w:ascii="Trebuchet MS" w:hAnsi="Trebuchet MS"/>
                <w:lang w:val="en-US"/>
              </w:rPr>
              <w:t xml:space="preserve"> – </w:t>
            </w:r>
            <w:proofErr w:type="spellStart"/>
            <w:r w:rsidRPr="00594359">
              <w:rPr>
                <w:rFonts w:ascii="Trebuchet MS" w:hAnsi="Trebuchet MS"/>
                <w:lang w:val="en-US"/>
              </w:rPr>
              <w:t>branza</w:t>
            </w:r>
            <w:proofErr w:type="spellEnd"/>
            <w:r w:rsidRPr="00594359">
              <w:rPr>
                <w:rFonts w:ascii="Trebuchet MS" w:hAnsi="Trebuchet MS"/>
                <w:lang w:val="en-US"/>
              </w:rPr>
              <w:t xml:space="preserve"> de </w:t>
            </w:r>
            <w:proofErr w:type="spellStart"/>
            <w:r w:rsidRPr="00594359">
              <w:rPr>
                <w:rFonts w:ascii="Trebuchet MS" w:hAnsi="Trebuchet MS"/>
                <w:lang w:val="en-US"/>
              </w:rPr>
              <w:t>Vaideeni</w:t>
            </w:r>
            <w:proofErr w:type="spellEnd"/>
            <w:r w:rsidRPr="00594359">
              <w:rPr>
                <w:rFonts w:ascii="Trebuchet MS" w:hAnsi="Trebuchet MS"/>
                <w:lang w:val="en-US"/>
              </w:rPr>
              <w:t xml:space="preserve"> etc.</w:t>
            </w:r>
            <w:r w:rsidR="001A2023">
              <w:rPr>
                <w:rFonts w:ascii="Trebuchet MS" w:hAnsi="Trebuchet MS"/>
                <w:lang w:val="en-US"/>
              </w:rPr>
              <w:t>;</w:t>
            </w:r>
          </w:p>
          <w:p w14:paraId="080449DD" w14:textId="77777777" w:rsidR="00594359" w:rsidRPr="00594359" w:rsidRDefault="00594359" w:rsidP="00594359">
            <w:pPr>
              <w:numPr>
                <w:ilvl w:val="0"/>
                <w:numId w:val="17"/>
              </w:numPr>
              <w:contextualSpacing/>
              <w:jc w:val="both"/>
              <w:rPr>
                <w:rFonts w:ascii="Trebuchet MS" w:hAnsi="Trebuchet MS"/>
                <w:lang w:val="en-US"/>
              </w:rPr>
            </w:pPr>
            <w:proofErr w:type="spellStart"/>
            <w:r w:rsidRPr="00594359">
              <w:rPr>
                <w:rFonts w:ascii="Trebuchet MS" w:hAnsi="Trebuchet MS"/>
                <w:lang w:val="en-US"/>
              </w:rPr>
              <w:t>Turismul</w:t>
            </w:r>
            <w:proofErr w:type="spellEnd"/>
            <w:r w:rsidRPr="00594359">
              <w:rPr>
                <w:rFonts w:ascii="Trebuchet MS" w:hAnsi="Trebuchet MS"/>
                <w:lang w:val="en-US"/>
              </w:rPr>
              <w:t xml:space="preserve"> – sector cu </w:t>
            </w:r>
            <w:proofErr w:type="spellStart"/>
            <w:r w:rsidRPr="00594359">
              <w:rPr>
                <w:rFonts w:ascii="Trebuchet MS" w:hAnsi="Trebuchet MS"/>
                <w:lang w:val="en-US"/>
              </w:rPr>
              <w:t>crestere</w:t>
            </w:r>
            <w:proofErr w:type="spellEnd"/>
            <w:r w:rsidRPr="00594359">
              <w:rPr>
                <w:rFonts w:ascii="Trebuchet MS" w:hAnsi="Trebuchet MS"/>
                <w:lang w:val="en-US"/>
              </w:rPr>
              <w:t xml:space="preserve"> </w:t>
            </w:r>
            <w:proofErr w:type="spellStart"/>
            <w:r w:rsidRPr="00594359">
              <w:rPr>
                <w:rFonts w:ascii="Trebuchet MS" w:hAnsi="Trebuchet MS"/>
                <w:lang w:val="en-US"/>
              </w:rPr>
              <w:t>accelerat</w:t>
            </w:r>
            <w:r w:rsidR="001A2023">
              <w:rPr>
                <w:rFonts w:ascii="Trebuchet MS" w:hAnsi="Trebuchet MS"/>
                <w:lang w:val="en-US"/>
              </w:rPr>
              <w:t>a</w:t>
            </w:r>
            <w:proofErr w:type="spellEnd"/>
            <w:r w:rsidR="001A2023">
              <w:rPr>
                <w:rFonts w:ascii="Trebuchet MS" w:hAnsi="Trebuchet MS"/>
                <w:lang w:val="en-US"/>
              </w:rPr>
              <w:t>;</w:t>
            </w:r>
          </w:p>
          <w:p w14:paraId="080449DE" w14:textId="77777777" w:rsidR="00594359" w:rsidRPr="00594359" w:rsidRDefault="00594359" w:rsidP="00594359">
            <w:pPr>
              <w:numPr>
                <w:ilvl w:val="0"/>
                <w:numId w:val="17"/>
              </w:numPr>
              <w:tabs>
                <w:tab w:val="left" w:pos="426"/>
              </w:tabs>
              <w:contextualSpacing/>
              <w:jc w:val="both"/>
              <w:rPr>
                <w:rFonts w:ascii="Trebuchet MS" w:hAnsi="Trebuchet MS"/>
              </w:rPr>
            </w:pPr>
            <w:r w:rsidRPr="00594359">
              <w:rPr>
                <w:rFonts w:ascii="Trebuchet MS" w:hAnsi="Trebuchet MS"/>
              </w:rPr>
              <w:t>Important nod rutier pentru transportul de persoane</w:t>
            </w:r>
            <w:r w:rsidR="001A2023">
              <w:rPr>
                <w:rFonts w:ascii="Trebuchet MS" w:hAnsi="Trebuchet MS"/>
              </w:rPr>
              <w:t>.</w:t>
            </w:r>
          </w:p>
          <w:p w14:paraId="080449DF" w14:textId="77777777" w:rsidR="00594359" w:rsidRPr="00594359" w:rsidRDefault="00594359" w:rsidP="00594359">
            <w:pPr>
              <w:ind w:left="720"/>
              <w:contextualSpacing/>
              <w:rPr>
                <w:rFonts w:ascii="Trebuchet MS" w:hAnsi="Trebuchet MS"/>
                <w:lang w:val="en-US"/>
              </w:rPr>
            </w:pPr>
          </w:p>
          <w:p w14:paraId="080449E0" w14:textId="77777777" w:rsidR="00594359" w:rsidRPr="00594359" w:rsidRDefault="00594359" w:rsidP="00594359">
            <w:pPr>
              <w:ind w:left="720"/>
              <w:contextualSpacing/>
              <w:rPr>
                <w:rFonts w:ascii="Trebuchet MS" w:hAnsi="Trebuchet MS"/>
                <w:u w:val="single"/>
                <w:lang w:val="en-US"/>
              </w:rPr>
            </w:pPr>
            <w:proofErr w:type="spellStart"/>
            <w:r w:rsidRPr="00594359">
              <w:rPr>
                <w:rFonts w:ascii="Trebuchet MS" w:hAnsi="Trebuchet MS"/>
                <w:u w:val="single"/>
                <w:lang w:val="en-US"/>
              </w:rPr>
              <w:t>Invatamant</w:t>
            </w:r>
            <w:proofErr w:type="spellEnd"/>
            <w:r w:rsidRPr="00594359">
              <w:rPr>
                <w:rFonts w:ascii="Trebuchet MS" w:hAnsi="Trebuchet MS"/>
                <w:u w:val="single"/>
                <w:lang w:val="en-US"/>
              </w:rPr>
              <w:t>/</w:t>
            </w:r>
            <w:proofErr w:type="spellStart"/>
            <w:r w:rsidRPr="00594359">
              <w:rPr>
                <w:rFonts w:ascii="Trebuchet MS" w:hAnsi="Trebuchet MS"/>
                <w:u w:val="single"/>
                <w:lang w:val="en-US"/>
              </w:rPr>
              <w:t>Sanatate</w:t>
            </w:r>
            <w:proofErr w:type="spellEnd"/>
          </w:p>
          <w:p w14:paraId="080449E1" w14:textId="77777777" w:rsidR="00594359" w:rsidRPr="00594359" w:rsidRDefault="00594359" w:rsidP="00594359">
            <w:pPr>
              <w:numPr>
                <w:ilvl w:val="0"/>
                <w:numId w:val="17"/>
              </w:numPr>
              <w:contextualSpacing/>
              <w:jc w:val="both"/>
              <w:rPr>
                <w:rFonts w:ascii="Trebuchet MS" w:hAnsi="Trebuchet MS"/>
                <w:lang w:val="en-US"/>
              </w:rPr>
            </w:pPr>
            <w:proofErr w:type="spellStart"/>
            <w:r w:rsidRPr="00594359">
              <w:rPr>
                <w:rFonts w:ascii="Trebuchet MS" w:hAnsi="Trebuchet MS"/>
                <w:lang w:val="en-US"/>
              </w:rPr>
              <w:t>Existenta</w:t>
            </w:r>
            <w:proofErr w:type="spellEnd"/>
            <w:r w:rsidRPr="00594359">
              <w:rPr>
                <w:rFonts w:ascii="Trebuchet MS" w:hAnsi="Trebuchet MS"/>
                <w:lang w:val="en-US"/>
              </w:rPr>
              <w:t xml:space="preserve"> </w:t>
            </w:r>
            <w:proofErr w:type="spellStart"/>
            <w:r w:rsidRPr="00594359">
              <w:rPr>
                <w:rFonts w:ascii="Trebuchet MS" w:hAnsi="Trebuchet MS"/>
                <w:lang w:val="en-US"/>
              </w:rPr>
              <w:t>unei</w:t>
            </w:r>
            <w:proofErr w:type="spellEnd"/>
            <w:r w:rsidRPr="00594359">
              <w:rPr>
                <w:rFonts w:ascii="Trebuchet MS" w:hAnsi="Trebuchet MS"/>
                <w:lang w:val="en-US"/>
              </w:rPr>
              <w:t xml:space="preserve"> </w:t>
            </w:r>
            <w:proofErr w:type="spellStart"/>
            <w:r w:rsidRPr="00594359">
              <w:rPr>
                <w:rFonts w:ascii="Trebuchet MS" w:hAnsi="Trebuchet MS"/>
                <w:lang w:val="en-US"/>
              </w:rPr>
              <w:t>bune</w:t>
            </w:r>
            <w:proofErr w:type="spellEnd"/>
            <w:r w:rsidRPr="00594359">
              <w:rPr>
                <w:rFonts w:ascii="Trebuchet MS" w:hAnsi="Trebuchet MS"/>
                <w:lang w:val="en-US"/>
              </w:rPr>
              <w:t xml:space="preserve"> </w:t>
            </w:r>
            <w:proofErr w:type="spellStart"/>
            <w:r w:rsidRPr="00594359">
              <w:rPr>
                <w:rFonts w:ascii="Trebuchet MS" w:hAnsi="Trebuchet MS"/>
                <w:lang w:val="en-US"/>
              </w:rPr>
              <w:t>retele</w:t>
            </w:r>
            <w:proofErr w:type="spellEnd"/>
            <w:r w:rsidRPr="00594359">
              <w:rPr>
                <w:rFonts w:ascii="Trebuchet MS" w:hAnsi="Trebuchet MS"/>
                <w:lang w:val="en-US"/>
              </w:rPr>
              <w:t xml:space="preserve"> de </w:t>
            </w:r>
            <w:proofErr w:type="spellStart"/>
            <w:r w:rsidRPr="00594359">
              <w:rPr>
                <w:rFonts w:ascii="Trebuchet MS" w:hAnsi="Trebuchet MS"/>
                <w:lang w:val="en-US"/>
              </w:rPr>
              <w:t>invatamant</w:t>
            </w:r>
            <w:proofErr w:type="spellEnd"/>
            <w:r w:rsidRPr="00594359">
              <w:rPr>
                <w:rFonts w:ascii="Trebuchet MS" w:hAnsi="Trebuchet MS"/>
                <w:lang w:val="en-US"/>
              </w:rPr>
              <w:t xml:space="preserve">, cu </w:t>
            </w:r>
            <w:proofErr w:type="spellStart"/>
            <w:r w:rsidRPr="00594359">
              <w:rPr>
                <w:rFonts w:ascii="Trebuchet MS" w:hAnsi="Trebuchet MS"/>
                <w:lang w:val="en-US"/>
              </w:rPr>
              <w:t>inalt</w:t>
            </w:r>
            <w:proofErr w:type="spellEnd"/>
            <w:r w:rsidRPr="00594359">
              <w:rPr>
                <w:rFonts w:ascii="Trebuchet MS" w:hAnsi="Trebuchet MS"/>
                <w:lang w:val="en-US"/>
              </w:rPr>
              <w:t xml:space="preserve"> grad de management, </w:t>
            </w:r>
            <w:proofErr w:type="spellStart"/>
            <w:r w:rsidRPr="00594359">
              <w:rPr>
                <w:rFonts w:ascii="Trebuchet MS" w:hAnsi="Trebuchet MS"/>
                <w:lang w:val="en-US"/>
              </w:rPr>
              <w:t>utilare</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dotare</w:t>
            </w:r>
            <w:proofErr w:type="spellEnd"/>
            <w:r w:rsidR="001A2023">
              <w:rPr>
                <w:rFonts w:ascii="Trebuchet MS" w:hAnsi="Trebuchet MS"/>
                <w:lang w:val="en-US"/>
              </w:rPr>
              <w:t>;</w:t>
            </w:r>
          </w:p>
          <w:p w14:paraId="080449E2" w14:textId="77777777" w:rsidR="00594359" w:rsidRPr="00594359" w:rsidRDefault="00594359" w:rsidP="00594359">
            <w:pPr>
              <w:numPr>
                <w:ilvl w:val="0"/>
                <w:numId w:val="17"/>
              </w:numPr>
              <w:contextualSpacing/>
              <w:jc w:val="both"/>
              <w:rPr>
                <w:rFonts w:ascii="Trebuchet MS" w:hAnsi="Trebuchet MS"/>
                <w:lang w:val="en-US"/>
              </w:rPr>
            </w:pPr>
            <w:proofErr w:type="spellStart"/>
            <w:r w:rsidRPr="00594359">
              <w:rPr>
                <w:rFonts w:ascii="Trebuchet MS" w:hAnsi="Trebuchet MS"/>
                <w:lang w:val="en-US"/>
              </w:rPr>
              <w:t>Existenta</w:t>
            </w:r>
            <w:proofErr w:type="spellEnd"/>
            <w:r w:rsidRPr="00594359">
              <w:rPr>
                <w:rFonts w:ascii="Trebuchet MS" w:hAnsi="Trebuchet MS"/>
                <w:lang w:val="en-US"/>
              </w:rPr>
              <w:t xml:space="preserve"> </w:t>
            </w:r>
            <w:proofErr w:type="spellStart"/>
            <w:r w:rsidRPr="00594359">
              <w:rPr>
                <w:rFonts w:ascii="Trebuchet MS" w:hAnsi="Trebuchet MS"/>
                <w:lang w:val="en-US"/>
              </w:rPr>
              <w:t>unui</w:t>
            </w:r>
            <w:proofErr w:type="spellEnd"/>
            <w:r w:rsidRPr="00594359">
              <w:rPr>
                <w:rFonts w:ascii="Trebuchet MS" w:hAnsi="Trebuchet MS"/>
                <w:lang w:val="en-US"/>
              </w:rPr>
              <w:t xml:space="preserve"> </w:t>
            </w:r>
            <w:proofErr w:type="spellStart"/>
            <w:r w:rsidRPr="00594359">
              <w:rPr>
                <w:rFonts w:ascii="Trebuchet MS" w:hAnsi="Trebuchet MS"/>
                <w:lang w:val="en-US"/>
              </w:rPr>
              <w:t>corp</w:t>
            </w:r>
            <w:proofErr w:type="spellEnd"/>
            <w:r w:rsidRPr="00594359">
              <w:rPr>
                <w:rFonts w:ascii="Trebuchet MS" w:hAnsi="Trebuchet MS"/>
                <w:lang w:val="en-US"/>
              </w:rPr>
              <w:t xml:space="preserve"> didactic de buna </w:t>
            </w:r>
            <w:proofErr w:type="spellStart"/>
            <w:r w:rsidRPr="00594359">
              <w:rPr>
                <w:rFonts w:ascii="Trebuchet MS" w:hAnsi="Trebuchet MS"/>
                <w:lang w:val="en-US"/>
              </w:rPr>
              <w:t>calitate</w:t>
            </w:r>
            <w:proofErr w:type="spellEnd"/>
            <w:r w:rsidRPr="00594359">
              <w:rPr>
                <w:rFonts w:ascii="Trebuchet MS" w:hAnsi="Trebuchet MS"/>
                <w:lang w:val="en-US"/>
              </w:rPr>
              <w:t xml:space="preserve">, care </w:t>
            </w:r>
            <w:proofErr w:type="spellStart"/>
            <w:r w:rsidRPr="00594359">
              <w:rPr>
                <w:rFonts w:ascii="Trebuchet MS" w:hAnsi="Trebuchet MS"/>
                <w:lang w:val="en-US"/>
              </w:rPr>
              <w:t>genereaza</w:t>
            </w:r>
            <w:proofErr w:type="spellEnd"/>
            <w:r w:rsidRPr="00594359">
              <w:rPr>
                <w:rFonts w:ascii="Trebuchet MS" w:hAnsi="Trebuchet MS"/>
                <w:lang w:val="en-US"/>
              </w:rPr>
              <w:t xml:space="preserve"> un </w:t>
            </w:r>
            <w:proofErr w:type="spellStart"/>
            <w:r w:rsidRPr="00594359">
              <w:rPr>
                <w:rFonts w:ascii="Trebuchet MS" w:hAnsi="Trebuchet MS"/>
                <w:lang w:val="en-US"/>
              </w:rPr>
              <w:t>nivel</w:t>
            </w:r>
            <w:proofErr w:type="spellEnd"/>
            <w:r w:rsidRPr="00594359">
              <w:rPr>
                <w:rFonts w:ascii="Trebuchet MS" w:hAnsi="Trebuchet MS"/>
                <w:lang w:val="en-US"/>
              </w:rPr>
              <w:t xml:space="preserve"> </w:t>
            </w:r>
            <w:proofErr w:type="spellStart"/>
            <w:r w:rsidRPr="00594359">
              <w:rPr>
                <w:rFonts w:ascii="Trebuchet MS" w:hAnsi="Trebuchet MS"/>
                <w:lang w:val="en-US"/>
              </w:rPr>
              <w:t>inalt</w:t>
            </w:r>
            <w:proofErr w:type="spellEnd"/>
            <w:r w:rsidRPr="00594359">
              <w:rPr>
                <w:rFonts w:ascii="Trebuchet MS" w:hAnsi="Trebuchet MS"/>
                <w:lang w:val="en-US"/>
              </w:rPr>
              <w:t xml:space="preserve"> de </w:t>
            </w:r>
            <w:proofErr w:type="spellStart"/>
            <w:r w:rsidRPr="00594359">
              <w:rPr>
                <w:rFonts w:ascii="Trebuchet MS" w:hAnsi="Trebuchet MS"/>
                <w:lang w:val="en-US"/>
              </w:rPr>
              <w:t>pregatire</w:t>
            </w:r>
            <w:proofErr w:type="spellEnd"/>
            <w:r w:rsidRPr="00594359">
              <w:rPr>
                <w:rFonts w:ascii="Trebuchet MS" w:hAnsi="Trebuchet MS"/>
                <w:lang w:val="en-US"/>
              </w:rPr>
              <w:t xml:space="preserve"> al </w:t>
            </w:r>
            <w:proofErr w:type="spellStart"/>
            <w:r w:rsidRPr="00594359">
              <w:rPr>
                <w:rFonts w:ascii="Trebuchet MS" w:hAnsi="Trebuchet MS"/>
                <w:lang w:val="en-US"/>
              </w:rPr>
              <w:t>absolventilor</w:t>
            </w:r>
            <w:proofErr w:type="spellEnd"/>
            <w:r w:rsidRPr="00594359">
              <w:rPr>
                <w:rFonts w:ascii="Trebuchet MS" w:hAnsi="Trebuchet MS"/>
                <w:lang w:val="en-US"/>
              </w:rPr>
              <w:t>;</w:t>
            </w:r>
          </w:p>
          <w:p w14:paraId="080449E3" w14:textId="77777777" w:rsidR="00594359" w:rsidRPr="00594359" w:rsidRDefault="00594359" w:rsidP="00594359">
            <w:pPr>
              <w:numPr>
                <w:ilvl w:val="0"/>
                <w:numId w:val="17"/>
              </w:numPr>
              <w:contextualSpacing/>
              <w:jc w:val="both"/>
              <w:rPr>
                <w:rFonts w:ascii="Trebuchet MS" w:hAnsi="Trebuchet MS"/>
                <w:lang w:val="en-US"/>
              </w:rPr>
            </w:pPr>
            <w:proofErr w:type="spellStart"/>
            <w:r w:rsidRPr="00594359">
              <w:rPr>
                <w:rFonts w:ascii="Trebuchet MS" w:hAnsi="Trebuchet MS"/>
                <w:lang w:val="en-US"/>
              </w:rPr>
              <w:t>Existenţa</w:t>
            </w:r>
            <w:proofErr w:type="spellEnd"/>
            <w:r w:rsidRPr="00594359">
              <w:rPr>
                <w:rFonts w:ascii="Trebuchet MS" w:hAnsi="Trebuchet MS"/>
                <w:lang w:val="en-US"/>
              </w:rPr>
              <w:t xml:space="preserve"> </w:t>
            </w:r>
            <w:proofErr w:type="spellStart"/>
            <w:r w:rsidRPr="00594359">
              <w:rPr>
                <w:rFonts w:ascii="Trebuchet MS" w:hAnsi="Trebuchet MS"/>
                <w:lang w:val="en-US"/>
              </w:rPr>
              <w:t>unei</w:t>
            </w:r>
            <w:proofErr w:type="spellEnd"/>
            <w:r w:rsidRPr="00594359">
              <w:rPr>
                <w:rFonts w:ascii="Trebuchet MS" w:hAnsi="Trebuchet MS"/>
                <w:lang w:val="en-US"/>
              </w:rPr>
              <w:t xml:space="preserve"> </w:t>
            </w:r>
            <w:proofErr w:type="spellStart"/>
            <w:r w:rsidRPr="00594359">
              <w:rPr>
                <w:rFonts w:ascii="Trebuchet MS" w:hAnsi="Trebuchet MS"/>
                <w:lang w:val="en-US"/>
              </w:rPr>
              <w:t>reţele</w:t>
            </w:r>
            <w:proofErr w:type="spellEnd"/>
            <w:r w:rsidRPr="00594359">
              <w:rPr>
                <w:rFonts w:ascii="Trebuchet MS" w:hAnsi="Trebuchet MS"/>
                <w:lang w:val="en-US"/>
              </w:rPr>
              <w:t xml:space="preserve"> </w:t>
            </w:r>
            <w:proofErr w:type="spellStart"/>
            <w:r w:rsidRPr="00594359">
              <w:rPr>
                <w:rFonts w:ascii="Trebuchet MS" w:hAnsi="Trebuchet MS"/>
                <w:lang w:val="en-US"/>
              </w:rPr>
              <w:t>dezvoltate</w:t>
            </w:r>
            <w:proofErr w:type="spellEnd"/>
            <w:r w:rsidRPr="00594359">
              <w:rPr>
                <w:rFonts w:ascii="Trebuchet MS" w:hAnsi="Trebuchet MS"/>
                <w:lang w:val="en-US"/>
              </w:rPr>
              <w:t xml:space="preserve"> de </w:t>
            </w:r>
            <w:proofErr w:type="spellStart"/>
            <w:r w:rsidRPr="00594359">
              <w:rPr>
                <w:rFonts w:ascii="Trebuchet MS" w:hAnsi="Trebuchet MS"/>
                <w:lang w:val="en-US"/>
              </w:rPr>
              <w:t>unităţi</w:t>
            </w:r>
            <w:proofErr w:type="spellEnd"/>
            <w:r w:rsidRPr="00594359">
              <w:rPr>
                <w:rFonts w:ascii="Trebuchet MS" w:hAnsi="Trebuchet MS"/>
                <w:lang w:val="en-US"/>
              </w:rPr>
              <w:t xml:space="preserve"> </w:t>
            </w:r>
            <w:proofErr w:type="spellStart"/>
            <w:r w:rsidRPr="00594359">
              <w:rPr>
                <w:rFonts w:ascii="Trebuchet MS" w:hAnsi="Trebuchet MS"/>
                <w:lang w:val="en-US"/>
              </w:rPr>
              <w:t>sanitare</w:t>
            </w:r>
            <w:proofErr w:type="spellEnd"/>
            <w:r w:rsidRPr="00594359">
              <w:rPr>
                <w:rFonts w:ascii="Trebuchet MS" w:hAnsi="Trebuchet MS"/>
                <w:lang w:val="en-US"/>
              </w:rPr>
              <w:t xml:space="preserve"> </w:t>
            </w:r>
            <w:proofErr w:type="spellStart"/>
            <w:r w:rsidRPr="00594359">
              <w:rPr>
                <w:rFonts w:ascii="Trebuchet MS" w:hAnsi="Trebuchet MS"/>
                <w:lang w:val="en-US"/>
              </w:rPr>
              <w:t>în</w:t>
            </w:r>
            <w:proofErr w:type="spellEnd"/>
            <w:r w:rsidRPr="00594359">
              <w:rPr>
                <w:rFonts w:ascii="Trebuchet MS" w:hAnsi="Trebuchet MS"/>
                <w:lang w:val="en-US"/>
              </w:rPr>
              <w:t xml:space="preserve"> </w:t>
            </w:r>
            <w:proofErr w:type="spellStart"/>
            <w:r w:rsidRPr="00594359">
              <w:rPr>
                <w:rFonts w:ascii="Trebuchet MS" w:hAnsi="Trebuchet MS"/>
                <w:lang w:val="en-US"/>
              </w:rPr>
              <w:t>sistemul</w:t>
            </w:r>
            <w:proofErr w:type="spellEnd"/>
            <w:r w:rsidRPr="00594359">
              <w:rPr>
                <w:rFonts w:ascii="Trebuchet MS" w:hAnsi="Trebuchet MS"/>
                <w:lang w:val="en-US"/>
              </w:rPr>
              <w:t xml:space="preserve"> public </w:t>
            </w:r>
            <w:proofErr w:type="spellStart"/>
            <w:r w:rsidRPr="00594359">
              <w:rPr>
                <w:rFonts w:ascii="Trebuchet MS" w:hAnsi="Trebuchet MS"/>
                <w:lang w:val="en-US"/>
              </w:rPr>
              <w:t>şi</w:t>
            </w:r>
            <w:proofErr w:type="spellEnd"/>
            <w:r w:rsidRPr="00594359">
              <w:rPr>
                <w:rFonts w:ascii="Trebuchet MS" w:hAnsi="Trebuchet MS"/>
                <w:lang w:val="en-US"/>
              </w:rPr>
              <w:t xml:space="preserve"> </w:t>
            </w:r>
            <w:proofErr w:type="spellStart"/>
            <w:r w:rsidRPr="00594359">
              <w:rPr>
                <w:rFonts w:ascii="Trebuchet MS" w:hAnsi="Trebuchet MS"/>
                <w:lang w:val="en-US"/>
              </w:rPr>
              <w:t>privat</w:t>
            </w:r>
            <w:proofErr w:type="spellEnd"/>
            <w:r w:rsidRPr="00594359">
              <w:rPr>
                <w:rFonts w:ascii="Trebuchet MS" w:hAnsi="Trebuchet MS"/>
                <w:lang w:val="en-US"/>
              </w:rPr>
              <w:t xml:space="preserve"> care </w:t>
            </w:r>
            <w:proofErr w:type="spellStart"/>
            <w:r w:rsidRPr="00594359">
              <w:rPr>
                <w:rFonts w:ascii="Trebuchet MS" w:hAnsi="Trebuchet MS"/>
                <w:lang w:val="en-US"/>
              </w:rPr>
              <w:t>asigură</w:t>
            </w:r>
            <w:proofErr w:type="spellEnd"/>
            <w:r w:rsidRPr="00594359">
              <w:rPr>
                <w:rFonts w:ascii="Trebuchet MS" w:hAnsi="Trebuchet MS"/>
                <w:lang w:val="en-US"/>
              </w:rPr>
              <w:t xml:space="preserve"> </w:t>
            </w:r>
            <w:proofErr w:type="spellStart"/>
            <w:r w:rsidRPr="00594359">
              <w:rPr>
                <w:rFonts w:ascii="Trebuchet MS" w:hAnsi="Trebuchet MS"/>
                <w:lang w:val="en-US"/>
              </w:rPr>
              <w:t>serviciile</w:t>
            </w:r>
            <w:proofErr w:type="spellEnd"/>
            <w:r w:rsidRPr="00594359">
              <w:rPr>
                <w:rFonts w:ascii="Trebuchet MS" w:hAnsi="Trebuchet MS"/>
                <w:lang w:val="en-US"/>
              </w:rPr>
              <w:t xml:space="preserve"> </w:t>
            </w:r>
            <w:proofErr w:type="spellStart"/>
            <w:r w:rsidRPr="00594359">
              <w:rPr>
                <w:rFonts w:ascii="Trebuchet MS" w:hAnsi="Trebuchet MS"/>
                <w:lang w:val="en-US"/>
              </w:rPr>
              <w:t>medicale</w:t>
            </w:r>
            <w:proofErr w:type="spellEnd"/>
            <w:r w:rsidRPr="00594359">
              <w:rPr>
                <w:rFonts w:ascii="Trebuchet MS" w:hAnsi="Trebuchet MS"/>
                <w:lang w:val="en-US"/>
              </w:rPr>
              <w:t xml:space="preserve"> </w:t>
            </w:r>
            <w:proofErr w:type="spellStart"/>
            <w:r w:rsidRPr="00594359">
              <w:rPr>
                <w:rFonts w:ascii="Trebuchet MS" w:hAnsi="Trebuchet MS"/>
                <w:lang w:val="en-US"/>
              </w:rPr>
              <w:t>pentru</w:t>
            </w:r>
            <w:proofErr w:type="spellEnd"/>
            <w:r w:rsidRPr="00594359">
              <w:rPr>
                <w:rFonts w:ascii="Trebuchet MS" w:hAnsi="Trebuchet MS"/>
                <w:lang w:val="en-US"/>
              </w:rPr>
              <w:t xml:space="preserve"> </w:t>
            </w:r>
            <w:proofErr w:type="spellStart"/>
            <w:r w:rsidRPr="00594359">
              <w:rPr>
                <w:rFonts w:ascii="Trebuchet MS" w:hAnsi="Trebuchet MS"/>
                <w:lang w:val="en-US"/>
              </w:rPr>
              <w:t>populaţie</w:t>
            </w:r>
            <w:proofErr w:type="spellEnd"/>
            <w:r w:rsidRPr="00594359">
              <w:rPr>
                <w:rFonts w:ascii="Trebuchet MS" w:hAnsi="Trebuchet MS"/>
                <w:lang w:val="en-US"/>
              </w:rPr>
              <w:t xml:space="preserve"> (</w:t>
            </w:r>
            <w:proofErr w:type="spellStart"/>
            <w:r w:rsidRPr="00594359">
              <w:rPr>
                <w:rFonts w:ascii="Trebuchet MS" w:hAnsi="Trebuchet MS"/>
                <w:lang w:val="en-US"/>
              </w:rPr>
              <w:t>Spitalul</w:t>
            </w:r>
            <w:proofErr w:type="spellEnd"/>
            <w:r w:rsidRPr="00594359">
              <w:rPr>
                <w:rFonts w:ascii="Trebuchet MS" w:hAnsi="Trebuchet MS"/>
                <w:lang w:val="en-US"/>
              </w:rPr>
              <w:t xml:space="preserve"> </w:t>
            </w:r>
            <w:proofErr w:type="spellStart"/>
            <w:r w:rsidRPr="00594359">
              <w:rPr>
                <w:rFonts w:ascii="Trebuchet MS" w:hAnsi="Trebuchet MS"/>
                <w:lang w:val="en-US"/>
              </w:rPr>
              <w:t>Horezu</w:t>
            </w:r>
            <w:proofErr w:type="spellEnd"/>
            <w:r w:rsidRPr="00594359">
              <w:rPr>
                <w:rFonts w:ascii="Trebuchet MS" w:hAnsi="Trebuchet MS"/>
                <w:lang w:val="en-US"/>
              </w:rPr>
              <w:t xml:space="preserve"> – recent </w:t>
            </w:r>
            <w:proofErr w:type="spellStart"/>
            <w:r w:rsidRPr="00594359">
              <w:rPr>
                <w:rFonts w:ascii="Trebuchet MS" w:hAnsi="Trebuchet MS"/>
                <w:lang w:val="en-US"/>
              </w:rPr>
              <w:t>extins</w:t>
            </w:r>
            <w:proofErr w:type="spellEnd"/>
            <w:r w:rsidRPr="00594359">
              <w:rPr>
                <w:rFonts w:ascii="Trebuchet MS" w:hAnsi="Trebuchet MS"/>
                <w:lang w:val="en-US"/>
              </w:rPr>
              <w:t xml:space="preserve">, </w:t>
            </w:r>
            <w:proofErr w:type="spellStart"/>
            <w:r w:rsidRPr="00594359">
              <w:rPr>
                <w:rFonts w:ascii="Trebuchet MS" w:hAnsi="Trebuchet MS"/>
                <w:lang w:val="en-US"/>
              </w:rPr>
              <w:t>modernizat</w:t>
            </w:r>
            <w:proofErr w:type="spellEnd"/>
            <w:r w:rsidRPr="00594359">
              <w:rPr>
                <w:rFonts w:ascii="Trebuchet MS" w:hAnsi="Trebuchet MS"/>
                <w:lang w:val="en-US"/>
              </w:rPr>
              <w:t xml:space="preserve">, </w:t>
            </w:r>
            <w:proofErr w:type="spellStart"/>
            <w:r w:rsidRPr="00594359">
              <w:rPr>
                <w:rFonts w:ascii="Trebuchet MS" w:hAnsi="Trebuchet MS"/>
                <w:lang w:val="en-US"/>
              </w:rPr>
              <w:t>dotat</w:t>
            </w:r>
            <w:proofErr w:type="spellEnd"/>
            <w:r w:rsidRPr="00594359">
              <w:rPr>
                <w:rFonts w:ascii="Trebuchet MS" w:hAnsi="Trebuchet MS"/>
                <w:lang w:val="en-US"/>
              </w:rPr>
              <w:t xml:space="preserve">, </w:t>
            </w:r>
            <w:proofErr w:type="spellStart"/>
            <w:r w:rsidRPr="00594359">
              <w:rPr>
                <w:rFonts w:ascii="Trebuchet MS" w:hAnsi="Trebuchet MS"/>
                <w:lang w:val="en-US"/>
              </w:rPr>
              <w:t>Ambulatoriu</w:t>
            </w:r>
            <w:proofErr w:type="spellEnd"/>
            <w:r w:rsidRPr="00594359">
              <w:rPr>
                <w:rFonts w:ascii="Trebuchet MS" w:hAnsi="Trebuchet MS"/>
                <w:lang w:val="en-US"/>
              </w:rPr>
              <w:t xml:space="preserve"> </w:t>
            </w:r>
            <w:proofErr w:type="spellStart"/>
            <w:r w:rsidRPr="00594359">
              <w:rPr>
                <w:rFonts w:ascii="Trebuchet MS" w:hAnsi="Trebuchet MS"/>
                <w:lang w:val="en-US"/>
              </w:rPr>
              <w:t>Horezu</w:t>
            </w:r>
            <w:proofErr w:type="spellEnd"/>
            <w:r w:rsidRPr="00594359">
              <w:rPr>
                <w:rFonts w:ascii="Trebuchet MS" w:hAnsi="Trebuchet MS"/>
                <w:lang w:val="en-US"/>
              </w:rPr>
              <w:t xml:space="preserve"> - </w:t>
            </w:r>
            <w:proofErr w:type="spellStart"/>
            <w:r w:rsidRPr="00594359">
              <w:rPr>
                <w:rFonts w:ascii="Trebuchet MS" w:hAnsi="Trebuchet MS"/>
                <w:lang w:val="en-US"/>
              </w:rPr>
              <w:t>reabilitat</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dotat</w:t>
            </w:r>
            <w:proofErr w:type="spellEnd"/>
            <w:r w:rsidRPr="00594359">
              <w:rPr>
                <w:rFonts w:ascii="Trebuchet MS" w:hAnsi="Trebuchet MS"/>
                <w:lang w:val="en-US"/>
              </w:rPr>
              <w:t xml:space="preserve">, </w:t>
            </w:r>
            <w:proofErr w:type="spellStart"/>
            <w:r w:rsidRPr="00594359">
              <w:rPr>
                <w:rFonts w:ascii="Trebuchet MS" w:hAnsi="Trebuchet MS"/>
                <w:lang w:val="en-US"/>
              </w:rPr>
              <w:t>cabinete</w:t>
            </w:r>
            <w:proofErr w:type="spellEnd"/>
            <w:r w:rsidRPr="00594359">
              <w:rPr>
                <w:rFonts w:ascii="Trebuchet MS" w:hAnsi="Trebuchet MS"/>
                <w:lang w:val="en-US"/>
              </w:rPr>
              <w:t xml:space="preserve"> </w:t>
            </w:r>
            <w:proofErr w:type="spellStart"/>
            <w:r w:rsidRPr="00594359">
              <w:rPr>
                <w:rFonts w:ascii="Trebuchet MS" w:hAnsi="Trebuchet MS"/>
                <w:lang w:val="en-US"/>
              </w:rPr>
              <w:t>medicale</w:t>
            </w:r>
            <w:proofErr w:type="spellEnd"/>
            <w:r w:rsidRPr="00594359">
              <w:rPr>
                <w:rFonts w:ascii="Trebuchet MS" w:hAnsi="Trebuchet MS"/>
                <w:lang w:val="en-US"/>
              </w:rPr>
              <w:t xml:space="preserve">, </w:t>
            </w:r>
            <w:proofErr w:type="spellStart"/>
            <w:r w:rsidRPr="00594359">
              <w:rPr>
                <w:rFonts w:ascii="Trebuchet MS" w:hAnsi="Trebuchet MS"/>
                <w:lang w:val="en-US"/>
              </w:rPr>
              <w:t>cabinete</w:t>
            </w:r>
            <w:proofErr w:type="spellEnd"/>
            <w:r w:rsidRPr="00594359">
              <w:rPr>
                <w:rFonts w:ascii="Trebuchet MS" w:hAnsi="Trebuchet MS"/>
                <w:lang w:val="en-US"/>
              </w:rPr>
              <w:t xml:space="preserve"> </w:t>
            </w:r>
            <w:proofErr w:type="spellStart"/>
            <w:r w:rsidRPr="00594359">
              <w:rPr>
                <w:rFonts w:ascii="Trebuchet MS" w:hAnsi="Trebuchet MS"/>
                <w:lang w:val="en-US"/>
              </w:rPr>
              <w:t>stomatologice</w:t>
            </w:r>
            <w:proofErr w:type="spellEnd"/>
            <w:r w:rsidRPr="00594359">
              <w:rPr>
                <w:rFonts w:ascii="Trebuchet MS" w:hAnsi="Trebuchet MS"/>
                <w:lang w:val="en-US"/>
              </w:rPr>
              <w:t xml:space="preserve">, </w:t>
            </w:r>
            <w:proofErr w:type="spellStart"/>
            <w:r w:rsidRPr="00594359">
              <w:rPr>
                <w:rFonts w:ascii="Trebuchet MS" w:hAnsi="Trebuchet MS"/>
                <w:lang w:val="en-US"/>
              </w:rPr>
              <w:t>farmacii</w:t>
            </w:r>
            <w:proofErr w:type="spellEnd"/>
            <w:r w:rsidRPr="00594359">
              <w:rPr>
                <w:rFonts w:ascii="Trebuchet MS" w:hAnsi="Trebuchet MS"/>
                <w:lang w:val="en-US"/>
              </w:rPr>
              <w:t xml:space="preserve">, </w:t>
            </w:r>
            <w:proofErr w:type="spellStart"/>
            <w:r w:rsidRPr="00594359">
              <w:rPr>
                <w:rFonts w:ascii="Trebuchet MS" w:hAnsi="Trebuchet MS"/>
                <w:lang w:val="en-US"/>
              </w:rPr>
              <w:t>laboratoare</w:t>
            </w:r>
            <w:proofErr w:type="spellEnd"/>
            <w:r w:rsidRPr="00594359">
              <w:rPr>
                <w:rFonts w:ascii="Trebuchet MS" w:hAnsi="Trebuchet MS"/>
                <w:lang w:val="en-US"/>
              </w:rPr>
              <w:t xml:space="preserve"> de </w:t>
            </w:r>
            <w:proofErr w:type="spellStart"/>
            <w:r w:rsidRPr="00594359">
              <w:rPr>
                <w:rFonts w:ascii="Trebuchet MS" w:hAnsi="Trebuchet MS"/>
                <w:lang w:val="en-US"/>
              </w:rPr>
              <w:t>recoltare</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efectuare</w:t>
            </w:r>
            <w:proofErr w:type="spellEnd"/>
            <w:r w:rsidRPr="00594359">
              <w:rPr>
                <w:rFonts w:ascii="Trebuchet MS" w:hAnsi="Trebuchet MS"/>
                <w:lang w:val="en-US"/>
              </w:rPr>
              <w:t xml:space="preserve"> </w:t>
            </w:r>
            <w:proofErr w:type="spellStart"/>
            <w:r w:rsidRPr="00594359">
              <w:rPr>
                <w:rFonts w:ascii="Trebuchet MS" w:hAnsi="Trebuchet MS"/>
                <w:lang w:val="en-US"/>
              </w:rPr>
              <w:t>analize</w:t>
            </w:r>
            <w:proofErr w:type="spellEnd"/>
            <w:r w:rsidRPr="00594359">
              <w:rPr>
                <w:rFonts w:ascii="Trebuchet MS" w:hAnsi="Trebuchet MS"/>
                <w:lang w:val="en-US"/>
              </w:rPr>
              <w:t xml:space="preserve"> </w:t>
            </w:r>
            <w:proofErr w:type="spellStart"/>
            <w:r w:rsidRPr="00594359">
              <w:rPr>
                <w:rFonts w:ascii="Trebuchet MS" w:hAnsi="Trebuchet MS"/>
                <w:lang w:val="en-US"/>
              </w:rPr>
              <w:t>medicale</w:t>
            </w:r>
            <w:proofErr w:type="spellEnd"/>
            <w:r w:rsidRPr="00594359">
              <w:rPr>
                <w:rFonts w:ascii="Trebuchet MS" w:hAnsi="Trebuchet MS"/>
                <w:lang w:val="en-US"/>
              </w:rPr>
              <w:t>);</w:t>
            </w:r>
          </w:p>
          <w:p w14:paraId="080449E4" w14:textId="77777777" w:rsidR="00594359" w:rsidRPr="00594359" w:rsidRDefault="00594359" w:rsidP="00594359">
            <w:pPr>
              <w:numPr>
                <w:ilvl w:val="0"/>
                <w:numId w:val="17"/>
              </w:numPr>
              <w:contextualSpacing/>
              <w:jc w:val="both"/>
              <w:rPr>
                <w:rFonts w:ascii="Trebuchet MS" w:hAnsi="Trebuchet MS"/>
                <w:lang w:val="en-US"/>
              </w:rPr>
            </w:pPr>
            <w:proofErr w:type="spellStart"/>
            <w:r w:rsidRPr="00594359">
              <w:rPr>
                <w:rFonts w:ascii="Trebuchet MS" w:hAnsi="Trebuchet MS"/>
                <w:lang w:val="en-US"/>
              </w:rPr>
              <w:t>Existenta</w:t>
            </w:r>
            <w:proofErr w:type="spellEnd"/>
            <w:r w:rsidRPr="00594359">
              <w:rPr>
                <w:rFonts w:ascii="Trebuchet MS" w:hAnsi="Trebuchet MS"/>
                <w:lang w:val="en-US"/>
              </w:rPr>
              <w:t xml:space="preserve"> </w:t>
            </w:r>
            <w:proofErr w:type="spellStart"/>
            <w:r w:rsidRPr="00594359">
              <w:rPr>
                <w:rFonts w:ascii="Trebuchet MS" w:hAnsi="Trebuchet MS"/>
                <w:lang w:val="en-US"/>
              </w:rPr>
              <w:t>serviciului</w:t>
            </w:r>
            <w:proofErr w:type="spellEnd"/>
            <w:r w:rsidRPr="00594359">
              <w:rPr>
                <w:rFonts w:ascii="Trebuchet MS" w:hAnsi="Trebuchet MS"/>
                <w:lang w:val="en-US"/>
              </w:rPr>
              <w:t xml:space="preserve"> de </w:t>
            </w:r>
            <w:proofErr w:type="spellStart"/>
            <w:r w:rsidRPr="00594359">
              <w:rPr>
                <w:rFonts w:ascii="Trebuchet MS" w:hAnsi="Trebuchet MS"/>
                <w:lang w:val="en-US"/>
              </w:rPr>
              <w:t>ambulanta</w:t>
            </w:r>
            <w:proofErr w:type="spellEnd"/>
            <w:r w:rsidRPr="00594359">
              <w:rPr>
                <w:rFonts w:ascii="Trebuchet MS" w:hAnsi="Trebuchet MS"/>
                <w:lang w:val="en-US"/>
              </w:rPr>
              <w:t xml:space="preserve"> in </w:t>
            </w:r>
            <w:proofErr w:type="spellStart"/>
            <w:r w:rsidRPr="00594359">
              <w:rPr>
                <w:rFonts w:ascii="Trebuchet MS" w:hAnsi="Trebuchet MS"/>
                <w:lang w:val="en-US"/>
              </w:rPr>
              <w:t>cadrul</w:t>
            </w:r>
            <w:proofErr w:type="spellEnd"/>
            <w:r w:rsidRPr="00594359">
              <w:rPr>
                <w:rFonts w:ascii="Trebuchet MS" w:hAnsi="Trebuchet MS"/>
                <w:lang w:val="en-US"/>
              </w:rPr>
              <w:t xml:space="preserve"> </w:t>
            </w:r>
            <w:proofErr w:type="spellStart"/>
            <w:r w:rsidRPr="00594359">
              <w:rPr>
                <w:rFonts w:ascii="Trebuchet MS" w:hAnsi="Trebuchet MS"/>
                <w:lang w:val="en-US"/>
              </w:rPr>
              <w:t>Spitalului</w:t>
            </w:r>
            <w:proofErr w:type="spellEnd"/>
            <w:r w:rsidRPr="00594359">
              <w:rPr>
                <w:rFonts w:ascii="Trebuchet MS" w:hAnsi="Trebuchet MS"/>
                <w:lang w:val="en-US"/>
              </w:rPr>
              <w:t xml:space="preserve"> </w:t>
            </w:r>
            <w:proofErr w:type="spellStart"/>
            <w:r w:rsidRPr="00594359">
              <w:rPr>
                <w:rFonts w:ascii="Trebuchet MS" w:hAnsi="Trebuchet MS"/>
                <w:lang w:val="en-US"/>
              </w:rPr>
              <w:t>Horezu</w:t>
            </w:r>
            <w:proofErr w:type="spellEnd"/>
            <w:r w:rsidRPr="00594359">
              <w:rPr>
                <w:rFonts w:ascii="Trebuchet MS" w:hAnsi="Trebuchet MS"/>
                <w:lang w:val="en-US"/>
              </w:rPr>
              <w:t>;</w:t>
            </w:r>
          </w:p>
          <w:p w14:paraId="080449E5" w14:textId="77777777" w:rsidR="00594359" w:rsidRPr="00594359" w:rsidRDefault="00594359" w:rsidP="00594359">
            <w:pPr>
              <w:numPr>
                <w:ilvl w:val="0"/>
                <w:numId w:val="17"/>
              </w:numPr>
              <w:contextualSpacing/>
              <w:jc w:val="both"/>
              <w:rPr>
                <w:rFonts w:ascii="Trebuchet MS" w:hAnsi="Trebuchet MS"/>
                <w:lang w:val="en-US"/>
              </w:rPr>
            </w:pPr>
            <w:proofErr w:type="spellStart"/>
            <w:r w:rsidRPr="00594359">
              <w:rPr>
                <w:rFonts w:ascii="Trebuchet MS" w:hAnsi="Trebuchet MS"/>
                <w:lang w:val="en-US"/>
              </w:rPr>
              <w:t>Existenta</w:t>
            </w:r>
            <w:proofErr w:type="spellEnd"/>
            <w:r w:rsidRPr="00594359">
              <w:rPr>
                <w:rFonts w:ascii="Trebuchet MS" w:hAnsi="Trebuchet MS"/>
                <w:lang w:val="en-US"/>
              </w:rPr>
              <w:t xml:space="preserve"> </w:t>
            </w:r>
            <w:proofErr w:type="spellStart"/>
            <w:r w:rsidRPr="00594359">
              <w:rPr>
                <w:rFonts w:ascii="Trebuchet MS" w:hAnsi="Trebuchet MS"/>
                <w:lang w:val="en-US"/>
              </w:rPr>
              <w:t>unui</w:t>
            </w:r>
            <w:proofErr w:type="spellEnd"/>
            <w:r w:rsidRPr="00594359">
              <w:rPr>
                <w:rFonts w:ascii="Trebuchet MS" w:hAnsi="Trebuchet MS"/>
                <w:lang w:val="en-US"/>
              </w:rPr>
              <w:t xml:space="preserve"> </w:t>
            </w:r>
            <w:proofErr w:type="spellStart"/>
            <w:r w:rsidRPr="00594359">
              <w:rPr>
                <w:rFonts w:ascii="Trebuchet MS" w:hAnsi="Trebuchet MS"/>
                <w:lang w:val="en-US"/>
              </w:rPr>
              <w:t>serviciu</w:t>
            </w:r>
            <w:proofErr w:type="spellEnd"/>
            <w:r w:rsidRPr="00594359">
              <w:rPr>
                <w:rFonts w:ascii="Trebuchet MS" w:hAnsi="Trebuchet MS"/>
                <w:lang w:val="en-US"/>
              </w:rPr>
              <w:t xml:space="preserve"> medical de </w:t>
            </w:r>
            <w:proofErr w:type="spellStart"/>
            <w:r w:rsidRPr="00594359">
              <w:rPr>
                <w:rFonts w:ascii="Trebuchet MS" w:hAnsi="Trebuchet MS"/>
                <w:lang w:val="en-US"/>
              </w:rPr>
              <w:t>ingrijire</w:t>
            </w:r>
            <w:proofErr w:type="spellEnd"/>
            <w:r w:rsidRPr="00594359">
              <w:rPr>
                <w:rFonts w:ascii="Trebuchet MS" w:hAnsi="Trebuchet MS"/>
                <w:lang w:val="en-US"/>
              </w:rPr>
              <w:t xml:space="preserve"> la </w:t>
            </w:r>
            <w:proofErr w:type="spellStart"/>
            <w:r w:rsidRPr="00594359">
              <w:rPr>
                <w:rFonts w:ascii="Trebuchet MS" w:hAnsi="Trebuchet MS"/>
                <w:lang w:val="en-US"/>
              </w:rPr>
              <w:t>domiciliu</w:t>
            </w:r>
            <w:proofErr w:type="spellEnd"/>
            <w:r w:rsidRPr="00594359">
              <w:rPr>
                <w:rFonts w:ascii="Trebuchet MS" w:hAnsi="Trebuchet MS"/>
                <w:lang w:val="en-US"/>
              </w:rPr>
              <w:t>;</w:t>
            </w:r>
          </w:p>
          <w:p w14:paraId="080449E6"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 xml:space="preserve">Personal medical cu o </w:t>
            </w:r>
            <w:proofErr w:type="spellStart"/>
            <w:r w:rsidRPr="00594359">
              <w:rPr>
                <w:rFonts w:ascii="Trebuchet MS" w:hAnsi="Trebuchet MS"/>
                <w:lang w:val="en-US"/>
              </w:rPr>
              <w:t>inalta</w:t>
            </w:r>
            <w:proofErr w:type="spellEnd"/>
            <w:r w:rsidRPr="00594359">
              <w:rPr>
                <w:rFonts w:ascii="Trebuchet MS" w:hAnsi="Trebuchet MS"/>
                <w:lang w:val="en-US"/>
              </w:rPr>
              <w:t xml:space="preserve"> </w:t>
            </w:r>
            <w:proofErr w:type="spellStart"/>
            <w:r w:rsidRPr="00594359">
              <w:rPr>
                <w:rFonts w:ascii="Trebuchet MS" w:hAnsi="Trebuchet MS"/>
                <w:lang w:val="en-US"/>
              </w:rPr>
              <w:t>calificare</w:t>
            </w:r>
            <w:proofErr w:type="spellEnd"/>
            <w:r w:rsidRPr="00594359">
              <w:rPr>
                <w:rFonts w:ascii="Trebuchet MS" w:hAnsi="Trebuchet MS"/>
                <w:lang w:val="en-US"/>
              </w:rPr>
              <w:t>;</w:t>
            </w:r>
          </w:p>
          <w:p w14:paraId="080449E7" w14:textId="77777777" w:rsidR="00594359" w:rsidRPr="00594359" w:rsidRDefault="00594359" w:rsidP="00594359">
            <w:pPr>
              <w:numPr>
                <w:ilvl w:val="0"/>
                <w:numId w:val="17"/>
              </w:numPr>
              <w:contextualSpacing/>
              <w:jc w:val="both"/>
              <w:rPr>
                <w:rFonts w:ascii="Trebuchet MS" w:hAnsi="Trebuchet MS"/>
                <w:lang w:val="en-US"/>
              </w:rPr>
            </w:pPr>
            <w:proofErr w:type="spellStart"/>
            <w:r w:rsidRPr="00594359">
              <w:rPr>
                <w:rFonts w:ascii="Trebuchet MS" w:hAnsi="Trebuchet MS"/>
                <w:lang w:val="en-US"/>
              </w:rPr>
              <w:lastRenderedPageBreak/>
              <w:t>Existenta</w:t>
            </w:r>
            <w:proofErr w:type="spellEnd"/>
            <w:r w:rsidRPr="00594359">
              <w:rPr>
                <w:rFonts w:ascii="Trebuchet MS" w:hAnsi="Trebuchet MS"/>
                <w:lang w:val="en-US"/>
              </w:rPr>
              <w:t xml:space="preserve"> </w:t>
            </w:r>
            <w:proofErr w:type="spellStart"/>
            <w:r w:rsidRPr="00594359">
              <w:rPr>
                <w:rFonts w:ascii="Trebuchet MS" w:hAnsi="Trebuchet MS"/>
                <w:lang w:val="en-US"/>
              </w:rPr>
              <w:t>unei</w:t>
            </w:r>
            <w:proofErr w:type="spellEnd"/>
            <w:r w:rsidRPr="00594359">
              <w:rPr>
                <w:rFonts w:ascii="Trebuchet MS" w:hAnsi="Trebuchet MS"/>
                <w:lang w:val="en-US"/>
              </w:rPr>
              <w:t xml:space="preserve"> </w:t>
            </w:r>
            <w:proofErr w:type="spellStart"/>
            <w:r w:rsidRPr="00594359">
              <w:rPr>
                <w:rFonts w:ascii="Trebuchet MS" w:hAnsi="Trebuchet MS"/>
                <w:lang w:val="en-US"/>
              </w:rPr>
              <w:t>scoli</w:t>
            </w:r>
            <w:proofErr w:type="spellEnd"/>
            <w:r w:rsidRPr="00594359">
              <w:rPr>
                <w:rFonts w:ascii="Trebuchet MS" w:hAnsi="Trebuchet MS"/>
                <w:lang w:val="en-US"/>
              </w:rPr>
              <w:t xml:space="preserve"> </w:t>
            </w:r>
            <w:proofErr w:type="spellStart"/>
            <w:r w:rsidRPr="00594359">
              <w:rPr>
                <w:rFonts w:ascii="Trebuchet MS" w:hAnsi="Trebuchet MS"/>
                <w:lang w:val="en-US"/>
              </w:rPr>
              <w:t>postliceale</w:t>
            </w:r>
            <w:proofErr w:type="spellEnd"/>
            <w:r w:rsidRPr="00594359">
              <w:rPr>
                <w:rFonts w:ascii="Trebuchet MS" w:hAnsi="Trebuchet MS"/>
                <w:lang w:val="en-US"/>
              </w:rPr>
              <w:t xml:space="preserve"> </w:t>
            </w:r>
            <w:proofErr w:type="spellStart"/>
            <w:r w:rsidRPr="00594359">
              <w:rPr>
                <w:rFonts w:ascii="Trebuchet MS" w:hAnsi="Trebuchet MS"/>
                <w:lang w:val="en-US"/>
              </w:rPr>
              <w:t>sanitare</w:t>
            </w:r>
            <w:proofErr w:type="spellEnd"/>
            <w:r w:rsidRPr="00594359">
              <w:rPr>
                <w:rFonts w:ascii="Trebuchet MS" w:hAnsi="Trebuchet MS"/>
                <w:lang w:val="en-US"/>
              </w:rPr>
              <w:t xml:space="preserve"> - </w:t>
            </w:r>
            <w:proofErr w:type="spellStart"/>
            <w:r w:rsidRPr="00594359">
              <w:rPr>
                <w:rFonts w:ascii="Trebuchet MS" w:hAnsi="Trebuchet MS"/>
                <w:lang w:val="en-US"/>
              </w:rPr>
              <w:t>Horezu</w:t>
            </w:r>
            <w:proofErr w:type="spellEnd"/>
            <w:r w:rsidRPr="00594359">
              <w:rPr>
                <w:rFonts w:ascii="Trebuchet MS" w:hAnsi="Trebuchet MS"/>
                <w:lang w:val="en-US"/>
              </w:rPr>
              <w:t>;</w:t>
            </w:r>
          </w:p>
          <w:p w14:paraId="080449E8" w14:textId="77777777" w:rsidR="00594359" w:rsidRPr="00594359" w:rsidRDefault="00594359" w:rsidP="00594359">
            <w:pPr>
              <w:ind w:left="720"/>
              <w:contextualSpacing/>
              <w:rPr>
                <w:rFonts w:ascii="Trebuchet MS" w:hAnsi="Trebuchet MS"/>
                <w:lang w:val="en-US"/>
              </w:rPr>
            </w:pPr>
          </w:p>
          <w:p w14:paraId="080449E9" w14:textId="77777777" w:rsidR="00594359" w:rsidRPr="00594359" w:rsidRDefault="00594359" w:rsidP="00594359">
            <w:pPr>
              <w:ind w:left="720"/>
              <w:contextualSpacing/>
              <w:jc w:val="both"/>
              <w:rPr>
                <w:rFonts w:ascii="Trebuchet MS" w:hAnsi="Trebuchet MS"/>
                <w:u w:val="single"/>
                <w:lang w:val="en-US"/>
              </w:rPr>
            </w:pPr>
            <w:r w:rsidRPr="00594359">
              <w:rPr>
                <w:rFonts w:ascii="Trebuchet MS" w:hAnsi="Trebuchet MS"/>
                <w:u w:val="single"/>
                <w:lang w:val="en-US"/>
              </w:rPr>
              <w:t>Social</w:t>
            </w:r>
          </w:p>
          <w:p w14:paraId="080449EA"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 xml:space="preserve">Nivel de </w:t>
            </w:r>
            <w:proofErr w:type="spellStart"/>
            <w:r w:rsidRPr="00594359">
              <w:rPr>
                <w:rFonts w:ascii="Trebuchet MS" w:hAnsi="Trebuchet MS"/>
                <w:lang w:val="en-US"/>
              </w:rPr>
              <w:t>infractionalitate</w:t>
            </w:r>
            <w:proofErr w:type="spellEnd"/>
            <w:r w:rsidRPr="00594359">
              <w:rPr>
                <w:rFonts w:ascii="Trebuchet MS" w:hAnsi="Trebuchet MS"/>
                <w:lang w:val="en-US"/>
              </w:rPr>
              <w:t xml:space="preserve"> </w:t>
            </w:r>
            <w:proofErr w:type="spellStart"/>
            <w:r w:rsidRPr="00594359">
              <w:rPr>
                <w:rFonts w:ascii="Trebuchet MS" w:hAnsi="Trebuchet MS"/>
                <w:lang w:val="en-US"/>
              </w:rPr>
              <w:t>redus</w:t>
            </w:r>
            <w:proofErr w:type="spellEnd"/>
            <w:r w:rsidRPr="00594359">
              <w:rPr>
                <w:rFonts w:ascii="Trebuchet MS" w:hAnsi="Trebuchet MS"/>
                <w:lang w:val="en-US"/>
              </w:rPr>
              <w:t>;</w:t>
            </w:r>
          </w:p>
          <w:p w14:paraId="080449EB" w14:textId="77777777" w:rsidR="00594359" w:rsidRPr="00594359" w:rsidRDefault="00594359" w:rsidP="00594359">
            <w:pPr>
              <w:numPr>
                <w:ilvl w:val="0"/>
                <w:numId w:val="17"/>
              </w:numPr>
              <w:contextualSpacing/>
              <w:jc w:val="both"/>
              <w:rPr>
                <w:rFonts w:ascii="Trebuchet MS" w:hAnsi="Trebuchet MS"/>
                <w:lang w:val="en-US"/>
              </w:rPr>
            </w:pPr>
            <w:proofErr w:type="spellStart"/>
            <w:r w:rsidRPr="00594359">
              <w:rPr>
                <w:rFonts w:ascii="Trebuchet MS" w:hAnsi="Trebuchet MS"/>
                <w:lang w:val="en-US"/>
              </w:rPr>
              <w:t>Existenta</w:t>
            </w:r>
            <w:proofErr w:type="spellEnd"/>
            <w:r w:rsidRPr="00594359">
              <w:rPr>
                <w:rFonts w:ascii="Trebuchet MS" w:hAnsi="Trebuchet MS"/>
                <w:lang w:val="en-US"/>
              </w:rPr>
              <w:t xml:space="preserve"> a </w:t>
            </w:r>
            <w:proofErr w:type="spellStart"/>
            <w:r w:rsidRPr="00594359">
              <w:rPr>
                <w:rFonts w:ascii="Trebuchet MS" w:hAnsi="Trebuchet MS"/>
                <w:lang w:val="en-US"/>
              </w:rPr>
              <w:t>patru</w:t>
            </w:r>
            <w:proofErr w:type="spellEnd"/>
            <w:r w:rsidRPr="00594359">
              <w:rPr>
                <w:rFonts w:ascii="Trebuchet MS" w:hAnsi="Trebuchet MS"/>
                <w:lang w:val="en-US"/>
              </w:rPr>
              <w:t xml:space="preserve"> </w:t>
            </w:r>
            <w:proofErr w:type="spellStart"/>
            <w:r w:rsidRPr="00594359">
              <w:rPr>
                <w:rFonts w:ascii="Trebuchet MS" w:hAnsi="Trebuchet MS"/>
                <w:lang w:val="en-US"/>
              </w:rPr>
              <w:t>camine</w:t>
            </w:r>
            <w:proofErr w:type="spellEnd"/>
            <w:r w:rsidRPr="00594359">
              <w:rPr>
                <w:rFonts w:ascii="Trebuchet MS" w:hAnsi="Trebuchet MS"/>
                <w:lang w:val="en-US"/>
              </w:rPr>
              <w:t xml:space="preserve"> </w:t>
            </w:r>
            <w:proofErr w:type="spellStart"/>
            <w:r w:rsidRPr="00594359">
              <w:rPr>
                <w:rFonts w:ascii="Trebuchet MS" w:hAnsi="Trebuchet MS"/>
                <w:lang w:val="en-US"/>
              </w:rPr>
              <w:t>pentru</w:t>
            </w:r>
            <w:proofErr w:type="spellEnd"/>
            <w:r w:rsidRPr="00594359">
              <w:rPr>
                <w:rFonts w:ascii="Trebuchet MS" w:hAnsi="Trebuchet MS"/>
                <w:lang w:val="en-US"/>
              </w:rPr>
              <w:t xml:space="preserve"> </w:t>
            </w:r>
            <w:proofErr w:type="spellStart"/>
            <w:r w:rsidRPr="00594359">
              <w:rPr>
                <w:rFonts w:ascii="Trebuchet MS" w:hAnsi="Trebuchet MS"/>
                <w:lang w:val="en-US"/>
              </w:rPr>
              <w:t>batrani</w:t>
            </w:r>
            <w:proofErr w:type="spellEnd"/>
            <w:r w:rsidRPr="00594359">
              <w:rPr>
                <w:rFonts w:ascii="Trebuchet MS" w:hAnsi="Trebuchet MS"/>
                <w:lang w:val="en-US"/>
              </w:rPr>
              <w:t xml:space="preserve"> (</w:t>
            </w:r>
            <w:proofErr w:type="spellStart"/>
            <w:r w:rsidRPr="00594359">
              <w:rPr>
                <w:rFonts w:ascii="Trebuchet MS" w:hAnsi="Trebuchet MS"/>
                <w:lang w:val="en-US"/>
              </w:rPr>
              <w:t>Barbatesti</w:t>
            </w:r>
            <w:proofErr w:type="spellEnd"/>
            <w:r w:rsidRPr="00594359">
              <w:rPr>
                <w:rFonts w:ascii="Trebuchet MS" w:hAnsi="Trebuchet MS"/>
                <w:lang w:val="en-US"/>
              </w:rPr>
              <w:t xml:space="preserve">, </w:t>
            </w:r>
            <w:proofErr w:type="spellStart"/>
            <w:r w:rsidRPr="00594359">
              <w:rPr>
                <w:rFonts w:ascii="Trebuchet MS" w:hAnsi="Trebuchet MS"/>
                <w:lang w:val="en-US"/>
              </w:rPr>
              <w:t>Pietrari</w:t>
            </w:r>
            <w:proofErr w:type="spellEnd"/>
            <w:r w:rsidRPr="00594359">
              <w:rPr>
                <w:rFonts w:ascii="Trebuchet MS" w:hAnsi="Trebuchet MS"/>
                <w:lang w:val="en-US"/>
              </w:rPr>
              <w:t xml:space="preserve">, </w:t>
            </w:r>
            <w:proofErr w:type="spellStart"/>
            <w:r w:rsidRPr="00594359">
              <w:rPr>
                <w:rFonts w:ascii="Trebuchet MS" w:hAnsi="Trebuchet MS"/>
                <w:lang w:val="en-US"/>
              </w:rPr>
              <w:t>Slatioara</w:t>
            </w:r>
            <w:proofErr w:type="spellEnd"/>
            <w:r w:rsidRPr="00594359">
              <w:rPr>
                <w:rFonts w:ascii="Trebuchet MS" w:hAnsi="Trebuchet MS"/>
                <w:lang w:val="en-US"/>
              </w:rPr>
              <w:t xml:space="preserve">, </w:t>
            </w:r>
            <w:proofErr w:type="spellStart"/>
            <w:r w:rsidRPr="00594359">
              <w:rPr>
                <w:rFonts w:ascii="Trebuchet MS" w:hAnsi="Trebuchet MS"/>
                <w:lang w:val="en-US"/>
              </w:rPr>
              <w:t>Stroesti</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un </w:t>
            </w:r>
            <w:proofErr w:type="spellStart"/>
            <w:r w:rsidRPr="00594359">
              <w:rPr>
                <w:rFonts w:ascii="Trebuchet MS" w:hAnsi="Trebuchet MS"/>
                <w:lang w:val="en-US"/>
              </w:rPr>
              <w:t>Centru</w:t>
            </w:r>
            <w:proofErr w:type="spellEnd"/>
            <w:r w:rsidRPr="00594359">
              <w:rPr>
                <w:rFonts w:ascii="Trebuchet MS" w:hAnsi="Trebuchet MS"/>
                <w:lang w:val="en-US"/>
              </w:rPr>
              <w:t xml:space="preserve"> de zi in </w:t>
            </w:r>
            <w:proofErr w:type="spellStart"/>
            <w:r w:rsidRPr="00594359">
              <w:rPr>
                <w:rFonts w:ascii="Trebuchet MS" w:hAnsi="Trebuchet MS"/>
                <w:lang w:val="en-US"/>
              </w:rPr>
              <w:t>constructie</w:t>
            </w:r>
            <w:proofErr w:type="spellEnd"/>
            <w:r w:rsidRPr="00594359">
              <w:rPr>
                <w:rFonts w:ascii="Trebuchet MS" w:hAnsi="Trebuchet MS"/>
                <w:lang w:val="en-US"/>
              </w:rPr>
              <w:t xml:space="preserve"> - </w:t>
            </w:r>
            <w:proofErr w:type="spellStart"/>
            <w:r w:rsidRPr="00594359">
              <w:rPr>
                <w:rFonts w:ascii="Trebuchet MS" w:hAnsi="Trebuchet MS"/>
                <w:lang w:val="en-US"/>
              </w:rPr>
              <w:t>Horezu</w:t>
            </w:r>
            <w:proofErr w:type="spellEnd"/>
            <w:r w:rsidRPr="00594359">
              <w:rPr>
                <w:rFonts w:ascii="Trebuchet MS" w:hAnsi="Trebuchet MS"/>
                <w:lang w:val="en-US"/>
              </w:rPr>
              <w:t xml:space="preserve">; </w:t>
            </w:r>
          </w:p>
          <w:p w14:paraId="080449EC" w14:textId="77777777" w:rsidR="00594359" w:rsidRPr="00594359" w:rsidRDefault="00594359" w:rsidP="00594359">
            <w:pPr>
              <w:numPr>
                <w:ilvl w:val="0"/>
                <w:numId w:val="17"/>
              </w:numPr>
              <w:contextualSpacing/>
              <w:jc w:val="both"/>
              <w:rPr>
                <w:rFonts w:ascii="Trebuchet MS" w:hAnsi="Trebuchet MS"/>
                <w:lang w:val="en-US"/>
              </w:rPr>
            </w:pPr>
            <w:proofErr w:type="spellStart"/>
            <w:r w:rsidRPr="00594359">
              <w:rPr>
                <w:rFonts w:ascii="Trebuchet MS" w:hAnsi="Trebuchet MS"/>
                <w:lang w:val="en-US"/>
              </w:rPr>
              <w:t>Existenta</w:t>
            </w:r>
            <w:proofErr w:type="spellEnd"/>
            <w:r w:rsidRPr="00594359">
              <w:rPr>
                <w:rFonts w:ascii="Trebuchet MS" w:hAnsi="Trebuchet MS"/>
                <w:lang w:val="en-US"/>
              </w:rPr>
              <w:t xml:space="preserve"> </w:t>
            </w:r>
            <w:proofErr w:type="spellStart"/>
            <w:r w:rsidRPr="00594359">
              <w:rPr>
                <w:rFonts w:ascii="Trebuchet MS" w:hAnsi="Trebuchet MS"/>
                <w:lang w:val="en-US"/>
              </w:rPr>
              <w:t>unui</w:t>
            </w:r>
            <w:proofErr w:type="spellEnd"/>
            <w:r w:rsidRPr="00594359">
              <w:rPr>
                <w:rFonts w:ascii="Trebuchet MS" w:hAnsi="Trebuchet MS"/>
                <w:lang w:val="en-US"/>
              </w:rPr>
              <w:t xml:space="preserve"> </w:t>
            </w:r>
            <w:proofErr w:type="spellStart"/>
            <w:r w:rsidRPr="00594359">
              <w:rPr>
                <w:rFonts w:ascii="Trebuchet MS" w:hAnsi="Trebuchet MS"/>
                <w:lang w:val="en-US"/>
              </w:rPr>
              <w:t>Centru</w:t>
            </w:r>
            <w:proofErr w:type="spellEnd"/>
            <w:r w:rsidRPr="00594359">
              <w:rPr>
                <w:rFonts w:ascii="Trebuchet MS" w:hAnsi="Trebuchet MS"/>
                <w:lang w:val="en-US"/>
              </w:rPr>
              <w:t xml:space="preserve"> </w:t>
            </w:r>
            <w:proofErr w:type="spellStart"/>
            <w:r w:rsidRPr="00594359">
              <w:rPr>
                <w:rFonts w:ascii="Trebuchet MS" w:hAnsi="Trebuchet MS"/>
                <w:lang w:val="en-US"/>
              </w:rPr>
              <w:t>pentru</w:t>
            </w:r>
            <w:proofErr w:type="spellEnd"/>
            <w:r w:rsidRPr="00594359">
              <w:rPr>
                <w:rFonts w:ascii="Trebuchet MS" w:hAnsi="Trebuchet MS"/>
                <w:lang w:val="en-US"/>
              </w:rPr>
              <w:t xml:space="preserve"> </w:t>
            </w:r>
            <w:proofErr w:type="spellStart"/>
            <w:r w:rsidRPr="00594359">
              <w:rPr>
                <w:rFonts w:ascii="Trebuchet MS" w:hAnsi="Trebuchet MS"/>
                <w:lang w:val="en-US"/>
              </w:rPr>
              <w:t>persoane</w:t>
            </w:r>
            <w:proofErr w:type="spellEnd"/>
            <w:r w:rsidRPr="00594359">
              <w:rPr>
                <w:rFonts w:ascii="Trebuchet MS" w:hAnsi="Trebuchet MS"/>
                <w:lang w:val="en-US"/>
              </w:rPr>
              <w:t xml:space="preserve"> </w:t>
            </w:r>
            <w:proofErr w:type="spellStart"/>
            <w:r w:rsidRPr="00594359">
              <w:rPr>
                <w:rFonts w:ascii="Trebuchet MS" w:hAnsi="Trebuchet MS"/>
                <w:lang w:val="en-US"/>
              </w:rPr>
              <w:t>varstnice</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a </w:t>
            </w:r>
            <w:proofErr w:type="spellStart"/>
            <w:r w:rsidRPr="00594359">
              <w:rPr>
                <w:rFonts w:ascii="Trebuchet MS" w:hAnsi="Trebuchet MS"/>
                <w:lang w:val="en-US"/>
              </w:rPr>
              <w:t>unui</w:t>
            </w:r>
            <w:proofErr w:type="spellEnd"/>
            <w:r w:rsidRPr="00594359">
              <w:rPr>
                <w:rFonts w:ascii="Trebuchet MS" w:hAnsi="Trebuchet MS"/>
                <w:lang w:val="en-US"/>
              </w:rPr>
              <w:t xml:space="preserve"> </w:t>
            </w:r>
            <w:proofErr w:type="spellStart"/>
            <w:r w:rsidRPr="00594359">
              <w:rPr>
                <w:rFonts w:ascii="Trebuchet MS" w:hAnsi="Trebuchet MS"/>
                <w:lang w:val="en-US"/>
              </w:rPr>
              <w:t>Centrul</w:t>
            </w:r>
            <w:proofErr w:type="spellEnd"/>
            <w:r w:rsidRPr="00594359">
              <w:rPr>
                <w:rFonts w:ascii="Trebuchet MS" w:hAnsi="Trebuchet MS"/>
                <w:lang w:val="en-US"/>
              </w:rPr>
              <w:t xml:space="preserve"> de </w:t>
            </w:r>
            <w:proofErr w:type="spellStart"/>
            <w:r w:rsidRPr="00594359">
              <w:rPr>
                <w:rFonts w:ascii="Trebuchet MS" w:hAnsi="Trebuchet MS"/>
                <w:lang w:val="en-US"/>
              </w:rPr>
              <w:t>ingrijire</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asistenta</w:t>
            </w:r>
            <w:proofErr w:type="spellEnd"/>
            <w:r w:rsidRPr="00594359">
              <w:rPr>
                <w:rFonts w:ascii="Trebuchet MS" w:hAnsi="Trebuchet MS"/>
                <w:lang w:val="en-US"/>
              </w:rPr>
              <w:t xml:space="preserve"> -  </w:t>
            </w:r>
            <w:proofErr w:type="spellStart"/>
            <w:r w:rsidRPr="00594359">
              <w:rPr>
                <w:rFonts w:ascii="Trebuchet MS" w:hAnsi="Trebuchet MS"/>
                <w:lang w:val="en-US"/>
              </w:rPr>
              <w:t>Costesti</w:t>
            </w:r>
            <w:proofErr w:type="spellEnd"/>
            <w:r w:rsidRPr="00594359">
              <w:rPr>
                <w:rFonts w:ascii="Trebuchet MS" w:hAnsi="Trebuchet MS"/>
                <w:lang w:val="en-US"/>
              </w:rPr>
              <w:t xml:space="preserve"> </w:t>
            </w:r>
            <w:proofErr w:type="spellStart"/>
            <w:r w:rsidRPr="00594359">
              <w:rPr>
                <w:rFonts w:ascii="Trebuchet MS" w:hAnsi="Trebuchet MS"/>
                <w:lang w:val="en-US"/>
              </w:rPr>
              <w:t>Bistrita</w:t>
            </w:r>
            <w:proofErr w:type="spellEnd"/>
            <w:r w:rsidRPr="00594359">
              <w:rPr>
                <w:rFonts w:ascii="Trebuchet MS" w:hAnsi="Trebuchet MS"/>
                <w:lang w:val="en-US"/>
              </w:rPr>
              <w:t>;</w:t>
            </w:r>
          </w:p>
          <w:p w14:paraId="080449ED" w14:textId="77777777" w:rsidR="00594359" w:rsidRPr="00594359" w:rsidRDefault="00594359" w:rsidP="00594359">
            <w:pPr>
              <w:numPr>
                <w:ilvl w:val="0"/>
                <w:numId w:val="17"/>
              </w:numPr>
              <w:contextualSpacing/>
              <w:jc w:val="both"/>
              <w:rPr>
                <w:rFonts w:ascii="Trebuchet MS" w:hAnsi="Trebuchet MS"/>
                <w:lang w:val="en-US"/>
              </w:rPr>
            </w:pPr>
            <w:proofErr w:type="spellStart"/>
            <w:r w:rsidRPr="00594359">
              <w:rPr>
                <w:rFonts w:ascii="Trebuchet MS" w:hAnsi="Trebuchet MS"/>
                <w:lang w:val="en-US"/>
              </w:rPr>
              <w:t>Existenta</w:t>
            </w:r>
            <w:proofErr w:type="spellEnd"/>
            <w:r w:rsidRPr="00594359">
              <w:rPr>
                <w:rFonts w:ascii="Trebuchet MS" w:hAnsi="Trebuchet MS"/>
                <w:lang w:val="en-US"/>
              </w:rPr>
              <w:t xml:space="preserve"> </w:t>
            </w:r>
            <w:proofErr w:type="spellStart"/>
            <w:r w:rsidRPr="00594359">
              <w:rPr>
                <w:rFonts w:ascii="Trebuchet MS" w:hAnsi="Trebuchet MS"/>
                <w:lang w:val="en-US"/>
              </w:rPr>
              <w:t>unor</w:t>
            </w:r>
            <w:proofErr w:type="spellEnd"/>
            <w:r w:rsidRPr="00594359">
              <w:rPr>
                <w:rFonts w:ascii="Trebuchet MS" w:hAnsi="Trebuchet MS"/>
                <w:lang w:val="en-US"/>
              </w:rPr>
              <w:t xml:space="preserve"> </w:t>
            </w:r>
            <w:proofErr w:type="spellStart"/>
            <w:r w:rsidRPr="00594359">
              <w:rPr>
                <w:rFonts w:ascii="Trebuchet MS" w:hAnsi="Trebuchet MS"/>
                <w:lang w:val="en-US"/>
              </w:rPr>
              <w:t>planuri</w:t>
            </w:r>
            <w:proofErr w:type="spellEnd"/>
            <w:r w:rsidRPr="00594359">
              <w:rPr>
                <w:rFonts w:ascii="Trebuchet MS" w:hAnsi="Trebuchet MS"/>
                <w:lang w:val="en-US"/>
              </w:rPr>
              <w:t xml:space="preserve"> locale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judetene</w:t>
            </w:r>
            <w:proofErr w:type="spellEnd"/>
            <w:r w:rsidRPr="00594359">
              <w:rPr>
                <w:rFonts w:ascii="Trebuchet MS" w:hAnsi="Trebuchet MS"/>
                <w:lang w:val="en-US"/>
              </w:rPr>
              <w:t xml:space="preserve"> de </w:t>
            </w:r>
            <w:proofErr w:type="spellStart"/>
            <w:r w:rsidRPr="00594359">
              <w:rPr>
                <w:rFonts w:ascii="Trebuchet MS" w:hAnsi="Trebuchet MS"/>
                <w:lang w:val="en-US"/>
              </w:rPr>
              <w:t>actiune</w:t>
            </w:r>
            <w:proofErr w:type="spellEnd"/>
            <w:r w:rsidRPr="00594359">
              <w:rPr>
                <w:rFonts w:ascii="Trebuchet MS" w:hAnsi="Trebuchet MS"/>
                <w:lang w:val="en-US"/>
              </w:rPr>
              <w:t xml:space="preserve"> orientate </w:t>
            </w:r>
            <w:proofErr w:type="spellStart"/>
            <w:r w:rsidRPr="00594359">
              <w:rPr>
                <w:rFonts w:ascii="Trebuchet MS" w:hAnsi="Trebuchet MS"/>
                <w:lang w:val="en-US"/>
              </w:rPr>
              <w:t>spre</w:t>
            </w:r>
            <w:proofErr w:type="spellEnd"/>
            <w:r w:rsidRPr="00594359">
              <w:rPr>
                <w:rFonts w:ascii="Trebuchet MS" w:hAnsi="Trebuchet MS"/>
                <w:lang w:val="en-US"/>
              </w:rPr>
              <w:t xml:space="preserve"> </w:t>
            </w:r>
            <w:proofErr w:type="spellStart"/>
            <w:r w:rsidRPr="00594359">
              <w:rPr>
                <w:rFonts w:ascii="Trebuchet MS" w:hAnsi="Trebuchet MS"/>
                <w:lang w:val="en-US"/>
              </w:rPr>
              <w:t>protectia</w:t>
            </w:r>
            <w:proofErr w:type="spellEnd"/>
            <w:r w:rsidRPr="00594359">
              <w:rPr>
                <w:rFonts w:ascii="Trebuchet MS" w:hAnsi="Trebuchet MS"/>
                <w:lang w:val="en-US"/>
              </w:rPr>
              <w:t xml:space="preserve"> </w:t>
            </w:r>
            <w:proofErr w:type="spellStart"/>
            <w:r w:rsidRPr="00594359">
              <w:rPr>
                <w:rFonts w:ascii="Trebuchet MS" w:hAnsi="Trebuchet MS"/>
                <w:lang w:val="en-US"/>
              </w:rPr>
              <w:t>sociala</w:t>
            </w:r>
            <w:proofErr w:type="spellEnd"/>
            <w:r w:rsidRPr="00594359">
              <w:rPr>
                <w:rFonts w:ascii="Trebuchet MS" w:hAnsi="Trebuchet MS"/>
                <w:lang w:val="en-US"/>
              </w:rPr>
              <w:t>;</w:t>
            </w:r>
          </w:p>
          <w:p w14:paraId="080449EE" w14:textId="77777777" w:rsidR="00594359" w:rsidRPr="00594359" w:rsidRDefault="00594359" w:rsidP="00594359">
            <w:pPr>
              <w:numPr>
                <w:ilvl w:val="0"/>
                <w:numId w:val="17"/>
              </w:numPr>
              <w:contextualSpacing/>
              <w:jc w:val="both"/>
              <w:rPr>
                <w:rFonts w:ascii="Trebuchet MS" w:hAnsi="Trebuchet MS"/>
                <w:lang w:val="en-US"/>
              </w:rPr>
            </w:pPr>
            <w:proofErr w:type="spellStart"/>
            <w:r w:rsidRPr="00594359">
              <w:rPr>
                <w:rFonts w:ascii="Trebuchet MS" w:hAnsi="Trebuchet MS"/>
                <w:lang w:val="en-US"/>
              </w:rPr>
              <w:t>Existenta</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activitatea</w:t>
            </w:r>
            <w:proofErr w:type="spellEnd"/>
            <w:r w:rsidRPr="00594359">
              <w:rPr>
                <w:rFonts w:ascii="Trebuchet MS" w:hAnsi="Trebuchet MS"/>
                <w:lang w:val="en-US"/>
              </w:rPr>
              <w:t xml:space="preserve"> in </w:t>
            </w:r>
            <w:proofErr w:type="spellStart"/>
            <w:r w:rsidRPr="00594359">
              <w:rPr>
                <w:rFonts w:ascii="Trebuchet MS" w:hAnsi="Trebuchet MS"/>
                <w:lang w:val="en-US"/>
              </w:rPr>
              <w:t>teritoriul</w:t>
            </w:r>
            <w:proofErr w:type="spellEnd"/>
            <w:r w:rsidRPr="00594359">
              <w:rPr>
                <w:rFonts w:ascii="Trebuchet MS" w:hAnsi="Trebuchet MS"/>
                <w:lang w:val="en-US"/>
              </w:rPr>
              <w:t xml:space="preserve"> GAL a </w:t>
            </w:r>
            <w:proofErr w:type="spellStart"/>
            <w:r w:rsidRPr="00594359">
              <w:rPr>
                <w:rFonts w:ascii="Trebuchet MS" w:hAnsi="Trebuchet MS"/>
                <w:lang w:val="en-US"/>
              </w:rPr>
              <w:t>societatii</w:t>
            </w:r>
            <w:proofErr w:type="spellEnd"/>
            <w:r w:rsidRPr="00594359">
              <w:rPr>
                <w:rFonts w:ascii="Trebuchet MS" w:hAnsi="Trebuchet MS"/>
                <w:lang w:val="en-US"/>
              </w:rPr>
              <w:t xml:space="preserve"> civile active, cu un </w:t>
            </w:r>
            <w:proofErr w:type="spellStart"/>
            <w:r w:rsidRPr="00594359">
              <w:rPr>
                <w:rFonts w:ascii="Trebuchet MS" w:hAnsi="Trebuchet MS"/>
                <w:lang w:val="en-US"/>
              </w:rPr>
              <w:t>larg</w:t>
            </w:r>
            <w:proofErr w:type="spellEnd"/>
            <w:r w:rsidRPr="00594359">
              <w:rPr>
                <w:rFonts w:ascii="Trebuchet MS" w:hAnsi="Trebuchet MS"/>
                <w:lang w:val="en-US"/>
              </w:rPr>
              <w:t xml:space="preserve"> </w:t>
            </w:r>
            <w:proofErr w:type="spellStart"/>
            <w:r w:rsidRPr="00594359">
              <w:rPr>
                <w:rFonts w:ascii="Trebuchet MS" w:hAnsi="Trebuchet MS"/>
                <w:lang w:val="en-US"/>
              </w:rPr>
              <w:t>spectru</w:t>
            </w:r>
            <w:proofErr w:type="spellEnd"/>
            <w:r w:rsidRPr="00594359">
              <w:rPr>
                <w:rFonts w:ascii="Trebuchet MS" w:hAnsi="Trebuchet MS"/>
                <w:lang w:val="en-US"/>
              </w:rPr>
              <w:t xml:space="preserve"> de </w:t>
            </w:r>
            <w:proofErr w:type="spellStart"/>
            <w:r w:rsidRPr="00594359">
              <w:rPr>
                <w:rFonts w:ascii="Trebuchet MS" w:hAnsi="Trebuchet MS"/>
                <w:lang w:val="en-US"/>
              </w:rPr>
              <w:t>probleme</w:t>
            </w:r>
            <w:proofErr w:type="spellEnd"/>
            <w:r w:rsidRPr="00594359">
              <w:rPr>
                <w:rFonts w:ascii="Trebuchet MS" w:hAnsi="Trebuchet MS"/>
                <w:lang w:val="en-US"/>
              </w:rPr>
              <w:t xml:space="preserve"> </w:t>
            </w:r>
            <w:proofErr w:type="spellStart"/>
            <w:r w:rsidRPr="00594359">
              <w:rPr>
                <w:rFonts w:ascii="Trebuchet MS" w:hAnsi="Trebuchet MS"/>
                <w:lang w:val="en-US"/>
              </w:rPr>
              <w:t>abordate</w:t>
            </w:r>
            <w:proofErr w:type="spellEnd"/>
            <w:r w:rsidR="001A2023">
              <w:rPr>
                <w:rFonts w:ascii="Trebuchet MS" w:hAnsi="Trebuchet MS"/>
                <w:lang w:val="en-US"/>
              </w:rPr>
              <w:t>;</w:t>
            </w:r>
            <w:r w:rsidRPr="00594359">
              <w:rPr>
                <w:rFonts w:ascii="Trebuchet MS" w:hAnsi="Trebuchet MS"/>
                <w:lang w:val="en-US"/>
              </w:rPr>
              <w:t xml:space="preserve"> </w:t>
            </w:r>
          </w:p>
          <w:p w14:paraId="080449EF" w14:textId="77777777" w:rsidR="00594359" w:rsidRPr="00594359" w:rsidRDefault="00594359" w:rsidP="00594359">
            <w:pPr>
              <w:numPr>
                <w:ilvl w:val="0"/>
                <w:numId w:val="17"/>
              </w:numPr>
              <w:contextualSpacing/>
              <w:jc w:val="both"/>
              <w:rPr>
                <w:rFonts w:ascii="Trebuchet MS" w:hAnsi="Trebuchet MS"/>
                <w:lang w:val="en-US"/>
              </w:rPr>
            </w:pPr>
            <w:proofErr w:type="spellStart"/>
            <w:r w:rsidRPr="00594359">
              <w:rPr>
                <w:rFonts w:ascii="Trebuchet MS" w:hAnsi="Trebuchet MS"/>
                <w:lang w:val="en-US"/>
              </w:rPr>
              <w:t>Formare</w:t>
            </w:r>
            <w:proofErr w:type="spellEnd"/>
            <w:r w:rsidRPr="00594359">
              <w:rPr>
                <w:rFonts w:ascii="Trebuchet MS" w:hAnsi="Trebuchet MS"/>
                <w:lang w:val="en-US"/>
              </w:rPr>
              <w:t>/</w:t>
            </w:r>
            <w:proofErr w:type="spellStart"/>
            <w:r w:rsidRPr="00594359">
              <w:rPr>
                <w:rFonts w:ascii="Trebuchet MS" w:hAnsi="Trebuchet MS"/>
                <w:lang w:val="en-US"/>
              </w:rPr>
              <w:t>reconversie</w:t>
            </w:r>
            <w:proofErr w:type="spellEnd"/>
            <w:r w:rsidRPr="00594359">
              <w:rPr>
                <w:rFonts w:ascii="Trebuchet MS" w:hAnsi="Trebuchet MS"/>
                <w:lang w:val="en-US"/>
              </w:rPr>
              <w:t xml:space="preserve"> </w:t>
            </w:r>
            <w:proofErr w:type="spellStart"/>
            <w:r w:rsidRPr="00594359">
              <w:rPr>
                <w:rFonts w:ascii="Trebuchet MS" w:hAnsi="Trebuchet MS"/>
                <w:lang w:val="en-US"/>
              </w:rPr>
              <w:t>profesionala</w:t>
            </w:r>
            <w:proofErr w:type="spellEnd"/>
            <w:r w:rsidRPr="00594359">
              <w:rPr>
                <w:rFonts w:ascii="Trebuchet MS" w:hAnsi="Trebuchet MS"/>
                <w:lang w:val="en-US"/>
              </w:rPr>
              <w:t xml:space="preserve"> active in diverse </w:t>
            </w:r>
            <w:proofErr w:type="spellStart"/>
            <w:r w:rsidRPr="00594359">
              <w:rPr>
                <w:rFonts w:ascii="Trebuchet MS" w:hAnsi="Trebuchet MS"/>
                <w:lang w:val="en-US"/>
              </w:rPr>
              <w:t>domenii</w:t>
            </w:r>
            <w:proofErr w:type="spellEnd"/>
            <w:r w:rsidRPr="00594359">
              <w:rPr>
                <w:rFonts w:ascii="Trebuchet MS" w:hAnsi="Trebuchet MS"/>
                <w:lang w:val="en-US"/>
              </w:rPr>
              <w:t xml:space="preserve"> de </w:t>
            </w:r>
            <w:proofErr w:type="spellStart"/>
            <w:r w:rsidRPr="00594359">
              <w:rPr>
                <w:rFonts w:ascii="Trebuchet MS" w:hAnsi="Trebuchet MS"/>
                <w:lang w:val="en-US"/>
              </w:rPr>
              <w:t>activitate</w:t>
            </w:r>
            <w:proofErr w:type="spellEnd"/>
            <w:r w:rsidRPr="00594359">
              <w:rPr>
                <w:rFonts w:ascii="Trebuchet MS" w:hAnsi="Trebuchet MS"/>
                <w:lang w:val="en-US"/>
              </w:rPr>
              <w:t>;</w:t>
            </w:r>
          </w:p>
          <w:p w14:paraId="080449F0" w14:textId="77777777" w:rsidR="00594359" w:rsidRPr="00594359" w:rsidRDefault="00594359" w:rsidP="00594359">
            <w:pPr>
              <w:numPr>
                <w:ilvl w:val="0"/>
                <w:numId w:val="17"/>
              </w:numPr>
              <w:contextualSpacing/>
              <w:jc w:val="both"/>
              <w:rPr>
                <w:rFonts w:ascii="Trebuchet MS" w:hAnsi="Trebuchet MS"/>
                <w:lang w:val="en-US"/>
              </w:rPr>
            </w:pPr>
            <w:proofErr w:type="spellStart"/>
            <w:r w:rsidRPr="00594359">
              <w:rPr>
                <w:rFonts w:ascii="Trebuchet MS" w:hAnsi="Trebuchet MS"/>
                <w:lang w:val="en-US"/>
              </w:rPr>
              <w:t>Orientare</w:t>
            </w:r>
            <w:proofErr w:type="spellEnd"/>
            <w:r w:rsidRPr="00594359">
              <w:rPr>
                <w:rFonts w:ascii="Trebuchet MS" w:hAnsi="Trebuchet MS"/>
                <w:lang w:val="en-US"/>
              </w:rPr>
              <w:t xml:space="preserve"> </w:t>
            </w:r>
            <w:proofErr w:type="spellStart"/>
            <w:r w:rsidRPr="00594359">
              <w:rPr>
                <w:rFonts w:ascii="Trebuchet MS" w:hAnsi="Trebuchet MS"/>
                <w:lang w:val="en-US"/>
              </w:rPr>
              <w:t>profesionala</w:t>
            </w:r>
            <w:proofErr w:type="spellEnd"/>
            <w:r w:rsidRPr="00594359">
              <w:rPr>
                <w:rFonts w:ascii="Trebuchet MS" w:hAnsi="Trebuchet MS"/>
                <w:lang w:val="en-US"/>
              </w:rPr>
              <w:t xml:space="preserve"> </w:t>
            </w:r>
            <w:proofErr w:type="spellStart"/>
            <w:r w:rsidRPr="00594359">
              <w:rPr>
                <w:rFonts w:ascii="Trebuchet MS" w:hAnsi="Trebuchet MS"/>
                <w:lang w:val="en-US"/>
              </w:rPr>
              <w:t>oferita</w:t>
            </w:r>
            <w:proofErr w:type="spellEnd"/>
            <w:r w:rsidRPr="00594359">
              <w:rPr>
                <w:rFonts w:ascii="Trebuchet MS" w:hAnsi="Trebuchet MS"/>
                <w:lang w:val="en-US"/>
              </w:rPr>
              <w:t xml:space="preserve"> </w:t>
            </w:r>
            <w:proofErr w:type="spellStart"/>
            <w:r w:rsidRPr="00594359">
              <w:rPr>
                <w:rFonts w:ascii="Trebuchet MS" w:hAnsi="Trebuchet MS"/>
                <w:lang w:val="en-US"/>
              </w:rPr>
              <w:t>tinerilor</w:t>
            </w:r>
            <w:proofErr w:type="spellEnd"/>
            <w:r w:rsidRPr="00594359">
              <w:rPr>
                <w:rFonts w:ascii="Trebuchet MS" w:hAnsi="Trebuchet MS"/>
                <w:lang w:val="en-US"/>
              </w:rPr>
              <w:t xml:space="preserve"> de </w:t>
            </w:r>
            <w:proofErr w:type="spellStart"/>
            <w:r w:rsidRPr="00594359">
              <w:rPr>
                <w:rFonts w:ascii="Trebuchet MS" w:hAnsi="Trebuchet MS"/>
                <w:lang w:val="en-US"/>
              </w:rPr>
              <w:t>timpuriu</w:t>
            </w:r>
            <w:proofErr w:type="spellEnd"/>
            <w:r w:rsidRPr="00594359">
              <w:rPr>
                <w:rFonts w:ascii="Trebuchet MS" w:hAnsi="Trebuchet MS"/>
                <w:lang w:val="en-US"/>
              </w:rPr>
              <w:t>;</w:t>
            </w:r>
          </w:p>
          <w:p w14:paraId="080449F1" w14:textId="77777777" w:rsidR="00594359" w:rsidRPr="00594359" w:rsidRDefault="00594359" w:rsidP="00594359">
            <w:pPr>
              <w:numPr>
                <w:ilvl w:val="0"/>
                <w:numId w:val="17"/>
              </w:numPr>
              <w:contextualSpacing/>
              <w:jc w:val="both"/>
              <w:rPr>
                <w:rFonts w:ascii="Trebuchet MS" w:hAnsi="Trebuchet MS"/>
                <w:lang w:val="en-US"/>
              </w:rPr>
            </w:pPr>
            <w:proofErr w:type="spellStart"/>
            <w:r w:rsidRPr="00594359">
              <w:rPr>
                <w:rFonts w:ascii="Trebuchet MS" w:hAnsi="Trebuchet MS"/>
                <w:lang w:val="en-US"/>
              </w:rPr>
              <w:t>Facilitati</w:t>
            </w:r>
            <w:proofErr w:type="spellEnd"/>
            <w:r w:rsidRPr="00594359">
              <w:rPr>
                <w:rFonts w:ascii="Trebuchet MS" w:hAnsi="Trebuchet MS"/>
                <w:lang w:val="en-US"/>
              </w:rPr>
              <w:t xml:space="preserve"> </w:t>
            </w:r>
            <w:proofErr w:type="spellStart"/>
            <w:r w:rsidRPr="00594359">
              <w:rPr>
                <w:rFonts w:ascii="Trebuchet MS" w:hAnsi="Trebuchet MS"/>
                <w:lang w:val="en-US"/>
              </w:rPr>
              <w:t>acordate</w:t>
            </w:r>
            <w:proofErr w:type="spellEnd"/>
            <w:r w:rsidRPr="00594359">
              <w:rPr>
                <w:rFonts w:ascii="Trebuchet MS" w:hAnsi="Trebuchet MS"/>
                <w:lang w:val="en-US"/>
              </w:rPr>
              <w:t xml:space="preserve"> </w:t>
            </w:r>
            <w:proofErr w:type="spellStart"/>
            <w:r w:rsidRPr="00594359">
              <w:rPr>
                <w:rFonts w:ascii="Trebuchet MS" w:hAnsi="Trebuchet MS"/>
                <w:lang w:val="en-US"/>
              </w:rPr>
              <w:t>angajatorilor</w:t>
            </w:r>
            <w:proofErr w:type="spellEnd"/>
            <w:r w:rsidRPr="00594359">
              <w:rPr>
                <w:rFonts w:ascii="Trebuchet MS" w:hAnsi="Trebuchet MS"/>
                <w:lang w:val="en-US"/>
              </w:rPr>
              <w:t xml:space="preserve"> care </w:t>
            </w:r>
            <w:proofErr w:type="spellStart"/>
            <w:r w:rsidRPr="00594359">
              <w:rPr>
                <w:rFonts w:ascii="Trebuchet MS" w:hAnsi="Trebuchet MS"/>
                <w:lang w:val="en-US"/>
              </w:rPr>
              <w:t>angajeaza</w:t>
            </w:r>
            <w:proofErr w:type="spellEnd"/>
            <w:r w:rsidRPr="00594359">
              <w:rPr>
                <w:rFonts w:ascii="Trebuchet MS" w:hAnsi="Trebuchet MS"/>
                <w:lang w:val="en-US"/>
              </w:rPr>
              <w:t xml:space="preserve"> </w:t>
            </w:r>
            <w:proofErr w:type="spellStart"/>
            <w:r w:rsidRPr="00594359">
              <w:rPr>
                <w:rFonts w:ascii="Trebuchet MS" w:hAnsi="Trebuchet MS"/>
                <w:lang w:val="en-US"/>
              </w:rPr>
              <w:t>someri</w:t>
            </w:r>
            <w:proofErr w:type="spellEnd"/>
            <w:r w:rsidRPr="00594359">
              <w:rPr>
                <w:rFonts w:ascii="Trebuchet MS" w:hAnsi="Trebuchet MS"/>
                <w:lang w:val="en-US"/>
              </w:rPr>
              <w:t>;</w:t>
            </w:r>
          </w:p>
          <w:p w14:paraId="080449F2" w14:textId="77777777" w:rsidR="00594359" w:rsidRPr="00594359" w:rsidRDefault="00594359" w:rsidP="00594359">
            <w:pPr>
              <w:numPr>
                <w:ilvl w:val="0"/>
                <w:numId w:val="17"/>
              </w:numPr>
              <w:contextualSpacing/>
              <w:jc w:val="both"/>
              <w:rPr>
                <w:rFonts w:ascii="Trebuchet MS" w:hAnsi="Trebuchet MS"/>
                <w:lang w:val="en-US"/>
              </w:rPr>
            </w:pPr>
            <w:proofErr w:type="spellStart"/>
            <w:r w:rsidRPr="00594359">
              <w:rPr>
                <w:rFonts w:ascii="Trebuchet MS" w:hAnsi="Trebuchet MS"/>
                <w:lang w:val="en-US"/>
              </w:rPr>
              <w:t>Facilitati</w:t>
            </w:r>
            <w:proofErr w:type="spellEnd"/>
            <w:r w:rsidRPr="00594359">
              <w:rPr>
                <w:rFonts w:ascii="Trebuchet MS" w:hAnsi="Trebuchet MS"/>
                <w:lang w:val="en-US"/>
              </w:rPr>
              <w:t xml:space="preserve"> </w:t>
            </w:r>
            <w:proofErr w:type="spellStart"/>
            <w:r w:rsidRPr="00594359">
              <w:rPr>
                <w:rFonts w:ascii="Trebuchet MS" w:hAnsi="Trebuchet MS"/>
                <w:lang w:val="en-US"/>
              </w:rPr>
              <w:t>acordate</w:t>
            </w:r>
            <w:proofErr w:type="spellEnd"/>
            <w:r w:rsidRPr="00594359">
              <w:rPr>
                <w:rFonts w:ascii="Trebuchet MS" w:hAnsi="Trebuchet MS"/>
                <w:lang w:val="en-US"/>
              </w:rPr>
              <w:t xml:space="preserve"> </w:t>
            </w:r>
            <w:proofErr w:type="spellStart"/>
            <w:r w:rsidRPr="00594359">
              <w:rPr>
                <w:rFonts w:ascii="Trebuchet MS" w:hAnsi="Trebuchet MS"/>
                <w:lang w:val="en-US"/>
              </w:rPr>
              <w:t>somerilor</w:t>
            </w:r>
            <w:proofErr w:type="spellEnd"/>
            <w:r w:rsidRPr="00594359">
              <w:rPr>
                <w:rFonts w:ascii="Trebuchet MS" w:hAnsi="Trebuchet MS"/>
                <w:lang w:val="en-US"/>
              </w:rPr>
              <w:t xml:space="preserve"> care se </w:t>
            </w:r>
            <w:proofErr w:type="spellStart"/>
            <w:r w:rsidRPr="00594359">
              <w:rPr>
                <w:rFonts w:ascii="Trebuchet MS" w:hAnsi="Trebuchet MS"/>
                <w:lang w:val="en-US"/>
              </w:rPr>
              <w:t>angajeaza</w:t>
            </w:r>
            <w:proofErr w:type="spellEnd"/>
            <w:r w:rsidRPr="00594359">
              <w:rPr>
                <w:rFonts w:ascii="Trebuchet MS" w:hAnsi="Trebuchet MS"/>
                <w:lang w:val="en-US"/>
              </w:rPr>
              <w:t>;</w:t>
            </w:r>
          </w:p>
          <w:p w14:paraId="080449F3"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 xml:space="preserve">Baza de date </w:t>
            </w:r>
            <w:proofErr w:type="spellStart"/>
            <w:r w:rsidRPr="00594359">
              <w:rPr>
                <w:rFonts w:ascii="Trebuchet MS" w:hAnsi="Trebuchet MS"/>
                <w:lang w:val="en-US"/>
              </w:rPr>
              <w:t>actualizata</w:t>
            </w:r>
            <w:proofErr w:type="spellEnd"/>
            <w:r w:rsidRPr="00594359">
              <w:rPr>
                <w:rFonts w:ascii="Trebuchet MS" w:hAnsi="Trebuchet MS"/>
                <w:lang w:val="en-US"/>
              </w:rPr>
              <w:t xml:space="preserve"> cu </w:t>
            </w:r>
            <w:proofErr w:type="spellStart"/>
            <w:r w:rsidRPr="00594359">
              <w:rPr>
                <w:rFonts w:ascii="Trebuchet MS" w:hAnsi="Trebuchet MS"/>
                <w:lang w:val="en-US"/>
              </w:rPr>
              <w:t>cererea</w:t>
            </w:r>
            <w:proofErr w:type="spellEnd"/>
            <w:r w:rsidRPr="00594359">
              <w:rPr>
                <w:rFonts w:ascii="Trebuchet MS" w:hAnsi="Trebuchet MS"/>
                <w:lang w:val="en-US"/>
              </w:rPr>
              <w:t>/</w:t>
            </w:r>
            <w:proofErr w:type="spellStart"/>
            <w:r w:rsidRPr="00594359">
              <w:rPr>
                <w:rFonts w:ascii="Trebuchet MS" w:hAnsi="Trebuchet MS"/>
                <w:lang w:val="en-US"/>
              </w:rPr>
              <w:t>oferta</w:t>
            </w:r>
            <w:proofErr w:type="spellEnd"/>
            <w:r w:rsidRPr="00594359">
              <w:rPr>
                <w:rFonts w:ascii="Trebuchet MS" w:hAnsi="Trebuchet MS"/>
                <w:lang w:val="en-US"/>
              </w:rPr>
              <w:t xml:space="preserve"> de </w:t>
            </w:r>
            <w:proofErr w:type="spellStart"/>
            <w:r w:rsidRPr="00594359">
              <w:rPr>
                <w:rFonts w:ascii="Trebuchet MS" w:hAnsi="Trebuchet MS"/>
                <w:lang w:val="en-US"/>
              </w:rPr>
              <w:t>locuri</w:t>
            </w:r>
            <w:proofErr w:type="spellEnd"/>
            <w:r w:rsidRPr="00594359">
              <w:rPr>
                <w:rFonts w:ascii="Trebuchet MS" w:hAnsi="Trebuchet MS"/>
                <w:lang w:val="en-US"/>
              </w:rPr>
              <w:t xml:space="preserve"> de </w:t>
            </w:r>
            <w:proofErr w:type="spellStart"/>
            <w:r w:rsidRPr="00594359">
              <w:rPr>
                <w:rFonts w:ascii="Trebuchet MS" w:hAnsi="Trebuchet MS"/>
                <w:lang w:val="en-US"/>
              </w:rPr>
              <w:t>munca</w:t>
            </w:r>
            <w:proofErr w:type="spellEnd"/>
            <w:r w:rsidR="001A2023">
              <w:rPr>
                <w:rFonts w:ascii="Trebuchet MS" w:hAnsi="Trebuchet MS"/>
                <w:lang w:val="en-US"/>
              </w:rPr>
              <w:t>.</w:t>
            </w:r>
          </w:p>
          <w:p w14:paraId="080449F4" w14:textId="77777777" w:rsidR="00594359" w:rsidRPr="00594359" w:rsidRDefault="00594359" w:rsidP="00594359">
            <w:pPr>
              <w:ind w:left="720"/>
              <w:contextualSpacing/>
              <w:jc w:val="both"/>
              <w:rPr>
                <w:rFonts w:ascii="Trebuchet MS" w:hAnsi="Trebuchet MS"/>
                <w:lang w:val="en-US"/>
              </w:rPr>
            </w:pPr>
          </w:p>
          <w:p w14:paraId="080449F5" w14:textId="77777777" w:rsidR="00594359" w:rsidRPr="00594359" w:rsidRDefault="00594359" w:rsidP="00594359">
            <w:pPr>
              <w:ind w:left="720"/>
              <w:contextualSpacing/>
              <w:jc w:val="both"/>
              <w:rPr>
                <w:rFonts w:ascii="Trebuchet MS" w:hAnsi="Trebuchet MS"/>
                <w:u w:val="single"/>
                <w:lang w:val="en-US"/>
              </w:rPr>
            </w:pPr>
            <w:r w:rsidRPr="00594359">
              <w:rPr>
                <w:rFonts w:ascii="Trebuchet MS" w:hAnsi="Trebuchet MS"/>
                <w:u w:val="single"/>
                <w:lang w:val="en-US"/>
              </w:rPr>
              <w:t>Cultura/</w:t>
            </w:r>
            <w:proofErr w:type="spellStart"/>
            <w:r w:rsidR="00C93EE2">
              <w:rPr>
                <w:rFonts w:ascii="Trebuchet MS" w:hAnsi="Trebuchet MS"/>
                <w:u w:val="single"/>
                <w:lang w:val="en-US"/>
              </w:rPr>
              <w:t>T</w:t>
            </w:r>
            <w:r w:rsidRPr="00594359">
              <w:rPr>
                <w:rFonts w:ascii="Trebuchet MS" w:hAnsi="Trebuchet MS"/>
                <w:u w:val="single"/>
                <w:lang w:val="en-US"/>
              </w:rPr>
              <w:t>urism</w:t>
            </w:r>
            <w:proofErr w:type="spellEnd"/>
          </w:p>
          <w:p w14:paraId="080449F6" w14:textId="77777777" w:rsidR="00594359" w:rsidRPr="00594359" w:rsidRDefault="00594359" w:rsidP="00594359">
            <w:pPr>
              <w:numPr>
                <w:ilvl w:val="0"/>
                <w:numId w:val="17"/>
              </w:numPr>
              <w:contextualSpacing/>
              <w:jc w:val="both"/>
              <w:rPr>
                <w:rFonts w:ascii="Trebuchet MS" w:hAnsi="Trebuchet MS"/>
                <w:lang w:val="en-US"/>
              </w:rPr>
            </w:pPr>
            <w:proofErr w:type="spellStart"/>
            <w:r w:rsidRPr="00594359">
              <w:rPr>
                <w:rFonts w:ascii="Trebuchet MS" w:hAnsi="Trebuchet MS"/>
                <w:lang w:val="en-US"/>
              </w:rPr>
              <w:t>Cadrul</w:t>
            </w:r>
            <w:proofErr w:type="spellEnd"/>
            <w:r w:rsidRPr="00594359">
              <w:rPr>
                <w:rFonts w:ascii="Trebuchet MS" w:hAnsi="Trebuchet MS"/>
                <w:lang w:val="en-US"/>
              </w:rPr>
              <w:t xml:space="preserve"> natural </w:t>
            </w:r>
            <w:proofErr w:type="spellStart"/>
            <w:r w:rsidRPr="00594359">
              <w:rPr>
                <w:rFonts w:ascii="Trebuchet MS" w:hAnsi="Trebuchet MS"/>
                <w:lang w:val="en-US"/>
              </w:rPr>
              <w:t>deosebit</w:t>
            </w:r>
            <w:proofErr w:type="spellEnd"/>
            <w:r w:rsidRPr="00594359">
              <w:rPr>
                <w:rFonts w:ascii="Trebuchet MS" w:hAnsi="Trebuchet MS"/>
                <w:lang w:val="en-US"/>
              </w:rPr>
              <w:t xml:space="preserve">, </w:t>
            </w:r>
            <w:proofErr w:type="spellStart"/>
            <w:r w:rsidRPr="00594359">
              <w:rPr>
                <w:rFonts w:ascii="Trebuchet MS" w:hAnsi="Trebuchet MS"/>
                <w:lang w:val="en-US"/>
              </w:rPr>
              <w:t>variat</w:t>
            </w:r>
            <w:proofErr w:type="spellEnd"/>
            <w:r w:rsidRPr="00594359">
              <w:rPr>
                <w:rFonts w:ascii="Trebuchet MS" w:hAnsi="Trebuchet MS"/>
                <w:lang w:val="en-US"/>
              </w:rPr>
              <w:t xml:space="preserve">, </w:t>
            </w:r>
            <w:proofErr w:type="spellStart"/>
            <w:r w:rsidRPr="00594359">
              <w:rPr>
                <w:rFonts w:ascii="Trebuchet MS" w:hAnsi="Trebuchet MS"/>
                <w:lang w:val="en-US"/>
              </w:rPr>
              <w:t>nealterat</w:t>
            </w:r>
            <w:proofErr w:type="spellEnd"/>
            <w:r w:rsidRPr="00594359">
              <w:rPr>
                <w:rFonts w:ascii="Trebuchet MS" w:hAnsi="Trebuchet MS"/>
                <w:lang w:val="en-US"/>
              </w:rPr>
              <w:t>;</w:t>
            </w:r>
          </w:p>
          <w:p w14:paraId="080449F7" w14:textId="77777777" w:rsidR="00594359" w:rsidRPr="00594359" w:rsidRDefault="00594359" w:rsidP="00594359">
            <w:pPr>
              <w:numPr>
                <w:ilvl w:val="0"/>
                <w:numId w:val="17"/>
              </w:numPr>
              <w:contextualSpacing/>
              <w:jc w:val="both"/>
              <w:rPr>
                <w:rFonts w:ascii="Trebuchet MS" w:hAnsi="Trebuchet MS"/>
                <w:lang w:val="en-US"/>
              </w:rPr>
            </w:pPr>
            <w:proofErr w:type="spellStart"/>
            <w:r w:rsidRPr="00594359">
              <w:rPr>
                <w:rFonts w:ascii="Trebuchet MS" w:hAnsi="Trebuchet MS"/>
                <w:lang w:val="en-US"/>
              </w:rPr>
              <w:t>Poluare</w:t>
            </w:r>
            <w:proofErr w:type="spellEnd"/>
            <w:r w:rsidRPr="00594359">
              <w:rPr>
                <w:rFonts w:ascii="Trebuchet MS" w:hAnsi="Trebuchet MS"/>
                <w:lang w:val="en-US"/>
              </w:rPr>
              <w:t xml:space="preserve"> </w:t>
            </w:r>
            <w:proofErr w:type="spellStart"/>
            <w:r w:rsidRPr="00594359">
              <w:rPr>
                <w:rFonts w:ascii="Trebuchet MS" w:hAnsi="Trebuchet MS"/>
                <w:lang w:val="en-US"/>
              </w:rPr>
              <w:t>redusa</w:t>
            </w:r>
            <w:proofErr w:type="spellEnd"/>
            <w:r w:rsidRPr="00594359">
              <w:rPr>
                <w:rFonts w:ascii="Trebuchet MS" w:hAnsi="Trebuchet MS"/>
                <w:lang w:val="en-US"/>
              </w:rPr>
              <w:t>;</w:t>
            </w:r>
          </w:p>
          <w:p w14:paraId="080449F8"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 xml:space="preserve">Larga </w:t>
            </w:r>
            <w:proofErr w:type="spellStart"/>
            <w:r w:rsidRPr="00594359">
              <w:rPr>
                <w:rFonts w:ascii="Trebuchet MS" w:hAnsi="Trebuchet MS"/>
                <w:lang w:val="en-US"/>
              </w:rPr>
              <w:t>recunoastere</w:t>
            </w:r>
            <w:proofErr w:type="spellEnd"/>
            <w:r w:rsidRPr="00594359">
              <w:rPr>
                <w:rFonts w:ascii="Trebuchet MS" w:hAnsi="Trebuchet MS"/>
                <w:lang w:val="en-US"/>
              </w:rPr>
              <w:t xml:space="preserve"> </w:t>
            </w:r>
            <w:proofErr w:type="spellStart"/>
            <w:r w:rsidRPr="00594359">
              <w:rPr>
                <w:rFonts w:ascii="Trebuchet MS" w:hAnsi="Trebuchet MS"/>
                <w:lang w:val="en-US"/>
              </w:rPr>
              <w:t>nationala</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internationala</w:t>
            </w:r>
            <w:proofErr w:type="spellEnd"/>
            <w:r w:rsidRPr="00594359">
              <w:rPr>
                <w:rFonts w:ascii="Trebuchet MS" w:hAnsi="Trebuchet MS"/>
                <w:lang w:val="en-US"/>
              </w:rPr>
              <w:t xml:space="preserve"> a </w:t>
            </w:r>
            <w:proofErr w:type="spellStart"/>
            <w:r w:rsidRPr="00594359">
              <w:rPr>
                <w:rFonts w:ascii="Trebuchet MS" w:hAnsi="Trebuchet MS"/>
                <w:lang w:val="en-US"/>
              </w:rPr>
              <w:t>Microregiunii</w:t>
            </w:r>
            <w:proofErr w:type="spellEnd"/>
            <w:r w:rsidRPr="00594359">
              <w:rPr>
                <w:rFonts w:ascii="Trebuchet MS" w:hAnsi="Trebuchet MS"/>
                <w:lang w:val="en-US"/>
              </w:rPr>
              <w:t xml:space="preserve"> </w:t>
            </w:r>
            <w:proofErr w:type="spellStart"/>
            <w:r w:rsidRPr="00594359">
              <w:rPr>
                <w:rFonts w:ascii="Trebuchet MS" w:hAnsi="Trebuchet MS"/>
                <w:lang w:val="en-US"/>
              </w:rPr>
              <w:t>Horezu</w:t>
            </w:r>
            <w:proofErr w:type="spellEnd"/>
            <w:r w:rsidRPr="00594359">
              <w:rPr>
                <w:rFonts w:ascii="Trebuchet MS" w:hAnsi="Trebuchet MS"/>
                <w:lang w:val="en-US"/>
              </w:rPr>
              <w:t xml:space="preserve"> – </w:t>
            </w:r>
            <w:proofErr w:type="spellStart"/>
            <w:r w:rsidRPr="00594359">
              <w:rPr>
                <w:rFonts w:ascii="Trebuchet MS" w:hAnsi="Trebuchet MS"/>
                <w:lang w:val="en-US"/>
              </w:rPr>
              <w:t>destinatie</w:t>
            </w:r>
            <w:proofErr w:type="spellEnd"/>
            <w:r w:rsidRPr="00594359">
              <w:rPr>
                <w:rFonts w:ascii="Trebuchet MS" w:hAnsi="Trebuchet MS"/>
                <w:lang w:val="en-US"/>
              </w:rPr>
              <w:t xml:space="preserve"> </w:t>
            </w:r>
            <w:proofErr w:type="spellStart"/>
            <w:r w:rsidRPr="00594359">
              <w:rPr>
                <w:rFonts w:ascii="Trebuchet MS" w:hAnsi="Trebuchet MS"/>
                <w:lang w:val="en-US"/>
              </w:rPr>
              <w:t>europeana</w:t>
            </w:r>
            <w:proofErr w:type="spellEnd"/>
            <w:r w:rsidRPr="00594359">
              <w:rPr>
                <w:rFonts w:ascii="Trebuchet MS" w:hAnsi="Trebuchet MS"/>
                <w:lang w:val="en-US"/>
              </w:rPr>
              <w:t xml:space="preserve"> de </w:t>
            </w:r>
            <w:proofErr w:type="spellStart"/>
            <w:r w:rsidRPr="00594359">
              <w:rPr>
                <w:rFonts w:ascii="Trebuchet MS" w:hAnsi="Trebuchet MS"/>
                <w:lang w:val="en-US"/>
              </w:rPr>
              <w:t>excelenta</w:t>
            </w:r>
            <w:proofErr w:type="spellEnd"/>
            <w:r w:rsidRPr="00594359">
              <w:rPr>
                <w:rFonts w:ascii="Trebuchet MS" w:hAnsi="Trebuchet MS"/>
                <w:lang w:val="en-US"/>
              </w:rPr>
              <w:t xml:space="preserve"> (EDEN), </w:t>
            </w:r>
            <w:proofErr w:type="spellStart"/>
            <w:r w:rsidRPr="00594359">
              <w:rPr>
                <w:rFonts w:ascii="Trebuchet MS" w:hAnsi="Trebuchet MS"/>
                <w:lang w:val="en-US"/>
              </w:rPr>
              <w:t>singurul</w:t>
            </w:r>
            <w:proofErr w:type="spellEnd"/>
            <w:r w:rsidRPr="00594359">
              <w:rPr>
                <w:rFonts w:ascii="Trebuchet MS" w:hAnsi="Trebuchet MS"/>
                <w:lang w:val="en-US"/>
              </w:rPr>
              <w:t xml:space="preserve"> monument UNESCO din </w:t>
            </w:r>
            <w:proofErr w:type="spellStart"/>
            <w:r w:rsidRPr="00594359">
              <w:rPr>
                <w:rFonts w:ascii="Trebuchet MS" w:hAnsi="Trebuchet MS"/>
                <w:lang w:val="en-US"/>
              </w:rPr>
              <w:t>jumatatea</w:t>
            </w:r>
            <w:proofErr w:type="spellEnd"/>
            <w:r w:rsidRPr="00594359">
              <w:rPr>
                <w:rFonts w:ascii="Trebuchet MS" w:hAnsi="Trebuchet MS"/>
                <w:lang w:val="en-US"/>
              </w:rPr>
              <w:t xml:space="preserve"> de </w:t>
            </w:r>
            <w:proofErr w:type="spellStart"/>
            <w:r w:rsidRPr="00594359">
              <w:rPr>
                <w:rFonts w:ascii="Trebuchet MS" w:hAnsi="Trebuchet MS"/>
                <w:lang w:val="en-US"/>
              </w:rPr>
              <w:t>sud</w:t>
            </w:r>
            <w:proofErr w:type="spellEnd"/>
            <w:r w:rsidRPr="00594359">
              <w:rPr>
                <w:rFonts w:ascii="Trebuchet MS" w:hAnsi="Trebuchet MS"/>
                <w:lang w:val="en-US"/>
              </w:rPr>
              <w:t xml:space="preserve"> a </w:t>
            </w:r>
            <w:proofErr w:type="spellStart"/>
            <w:r w:rsidRPr="00594359">
              <w:rPr>
                <w:rFonts w:ascii="Trebuchet MS" w:hAnsi="Trebuchet MS"/>
                <w:lang w:val="en-US"/>
              </w:rPr>
              <w:t>Romaniei</w:t>
            </w:r>
            <w:proofErr w:type="spellEnd"/>
            <w:r w:rsidR="001A2023">
              <w:rPr>
                <w:rFonts w:ascii="Trebuchet MS" w:hAnsi="Trebuchet MS"/>
                <w:lang w:val="en-US"/>
              </w:rPr>
              <w:t>;</w:t>
            </w:r>
            <w:r w:rsidRPr="00594359">
              <w:rPr>
                <w:rFonts w:ascii="Trebuchet MS" w:hAnsi="Trebuchet MS"/>
                <w:lang w:val="en-US"/>
              </w:rPr>
              <w:t xml:space="preserve"> </w:t>
            </w:r>
          </w:p>
          <w:p w14:paraId="080449F9" w14:textId="77777777" w:rsidR="00594359" w:rsidRPr="00594359" w:rsidRDefault="00594359" w:rsidP="00594359">
            <w:pPr>
              <w:numPr>
                <w:ilvl w:val="0"/>
                <w:numId w:val="17"/>
              </w:numPr>
              <w:contextualSpacing/>
              <w:jc w:val="both"/>
              <w:rPr>
                <w:rFonts w:ascii="Trebuchet MS" w:hAnsi="Trebuchet MS"/>
                <w:lang w:val="en-US"/>
              </w:rPr>
            </w:pPr>
            <w:proofErr w:type="spellStart"/>
            <w:r w:rsidRPr="00594359">
              <w:rPr>
                <w:rFonts w:ascii="Trebuchet MS" w:hAnsi="Trebuchet MS"/>
                <w:lang w:val="en-US"/>
              </w:rPr>
              <w:t>Densitate</w:t>
            </w:r>
            <w:proofErr w:type="spellEnd"/>
            <w:r w:rsidRPr="00594359">
              <w:rPr>
                <w:rFonts w:ascii="Trebuchet MS" w:hAnsi="Trebuchet MS"/>
                <w:lang w:val="en-US"/>
              </w:rPr>
              <w:t xml:space="preserve"> </w:t>
            </w:r>
            <w:proofErr w:type="spellStart"/>
            <w:r w:rsidRPr="00594359">
              <w:rPr>
                <w:rFonts w:ascii="Trebuchet MS" w:hAnsi="Trebuchet MS"/>
                <w:lang w:val="en-US"/>
              </w:rPr>
              <w:t>foarte</w:t>
            </w:r>
            <w:proofErr w:type="spellEnd"/>
            <w:r w:rsidRPr="00594359">
              <w:rPr>
                <w:rFonts w:ascii="Trebuchet MS" w:hAnsi="Trebuchet MS"/>
                <w:lang w:val="en-US"/>
              </w:rPr>
              <w:t xml:space="preserve"> </w:t>
            </w:r>
            <w:proofErr w:type="spellStart"/>
            <w:r w:rsidRPr="00594359">
              <w:rPr>
                <w:rFonts w:ascii="Trebuchet MS" w:hAnsi="Trebuchet MS"/>
                <w:lang w:val="en-US"/>
              </w:rPr>
              <w:t>ridicata</w:t>
            </w:r>
            <w:proofErr w:type="spellEnd"/>
            <w:r w:rsidRPr="00594359">
              <w:rPr>
                <w:rFonts w:ascii="Trebuchet MS" w:hAnsi="Trebuchet MS"/>
                <w:lang w:val="en-US"/>
              </w:rPr>
              <w:t xml:space="preserve"> de </w:t>
            </w:r>
            <w:proofErr w:type="spellStart"/>
            <w:r w:rsidRPr="00594359">
              <w:rPr>
                <w:rFonts w:ascii="Trebuchet MS" w:hAnsi="Trebuchet MS"/>
                <w:lang w:val="en-US"/>
              </w:rPr>
              <w:t>monumente</w:t>
            </w:r>
            <w:proofErr w:type="spellEnd"/>
            <w:r w:rsidRPr="00594359">
              <w:rPr>
                <w:rFonts w:ascii="Trebuchet MS" w:hAnsi="Trebuchet MS"/>
                <w:lang w:val="en-US"/>
              </w:rPr>
              <w:t xml:space="preserve"> </w:t>
            </w:r>
            <w:proofErr w:type="spellStart"/>
            <w:r w:rsidRPr="00594359">
              <w:rPr>
                <w:rFonts w:ascii="Trebuchet MS" w:hAnsi="Trebuchet MS"/>
                <w:lang w:val="en-US"/>
              </w:rPr>
              <w:t>istorice</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culturale</w:t>
            </w:r>
            <w:proofErr w:type="spellEnd"/>
            <w:r w:rsidRPr="00594359">
              <w:rPr>
                <w:rFonts w:ascii="Trebuchet MS" w:hAnsi="Trebuchet MS"/>
                <w:lang w:val="en-US"/>
              </w:rPr>
              <w:t xml:space="preserve"> de </w:t>
            </w:r>
            <w:proofErr w:type="spellStart"/>
            <w:r w:rsidRPr="00594359">
              <w:rPr>
                <w:rFonts w:ascii="Trebuchet MS" w:hAnsi="Trebuchet MS"/>
                <w:lang w:val="en-US"/>
              </w:rPr>
              <w:t>categ</w:t>
            </w:r>
            <w:proofErr w:type="spellEnd"/>
            <w:r w:rsidRPr="00594359">
              <w:rPr>
                <w:rFonts w:ascii="Trebuchet MS" w:hAnsi="Trebuchet MS"/>
                <w:lang w:val="en-US"/>
              </w:rPr>
              <w:t xml:space="preserve">. A </w:t>
            </w:r>
            <w:proofErr w:type="spellStart"/>
            <w:r w:rsidRPr="00594359">
              <w:rPr>
                <w:rFonts w:ascii="Trebuchet MS" w:hAnsi="Trebuchet MS"/>
                <w:lang w:val="en-US"/>
              </w:rPr>
              <w:t>si</w:t>
            </w:r>
            <w:proofErr w:type="spellEnd"/>
            <w:r w:rsidRPr="00594359">
              <w:rPr>
                <w:rFonts w:ascii="Trebuchet MS" w:hAnsi="Trebuchet MS"/>
                <w:lang w:val="en-US"/>
              </w:rPr>
              <w:t xml:space="preserve"> B</w:t>
            </w:r>
            <w:r w:rsidR="001A2023">
              <w:rPr>
                <w:rFonts w:ascii="Trebuchet MS" w:hAnsi="Trebuchet MS"/>
                <w:lang w:val="en-US"/>
              </w:rPr>
              <w:t>;</w:t>
            </w:r>
          </w:p>
          <w:p w14:paraId="080449FA" w14:textId="77777777" w:rsidR="00594359" w:rsidRPr="00594359" w:rsidRDefault="00594359" w:rsidP="00594359">
            <w:pPr>
              <w:numPr>
                <w:ilvl w:val="0"/>
                <w:numId w:val="17"/>
              </w:numPr>
              <w:contextualSpacing/>
              <w:jc w:val="both"/>
              <w:rPr>
                <w:rFonts w:ascii="Trebuchet MS" w:hAnsi="Trebuchet MS"/>
                <w:lang w:val="en-US"/>
              </w:rPr>
            </w:pPr>
            <w:proofErr w:type="spellStart"/>
            <w:r w:rsidRPr="00594359">
              <w:rPr>
                <w:rFonts w:ascii="Trebuchet MS" w:hAnsi="Trebuchet MS"/>
                <w:lang w:val="en-US"/>
              </w:rPr>
              <w:t>Evenimente</w:t>
            </w:r>
            <w:proofErr w:type="spellEnd"/>
            <w:r w:rsidRPr="00594359">
              <w:rPr>
                <w:rFonts w:ascii="Trebuchet MS" w:hAnsi="Trebuchet MS"/>
                <w:lang w:val="en-US"/>
              </w:rPr>
              <w:t xml:space="preserve"> locale </w:t>
            </w:r>
            <w:proofErr w:type="spellStart"/>
            <w:r w:rsidRPr="00594359">
              <w:rPr>
                <w:rFonts w:ascii="Trebuchet MS" w:hAnsi="Trebuchet MS"/>
                <w:lang w:val="en-US"/>
              </w:rPr>
              <w:t>recunoscute</w:t>
            </w:r>
            <w:proofErr w:type="spellEnd"/>
            <w:r w:rsidRPr="00594359">
              <w:rPr>
                <w:rFonts w:ascii="Trebuchet MS" w:hAnsi="Trebuchet MS"/>
                <w:lang w:val="en-US"/>
              </w:rPr>
              <w:t xml:space="preserve"> la </w:t>
            </w:r>
            <w:proofErr w:type="spellStart"/>
            <w:r w:rsidRPr="00594359">
              <w:rPr>
                <w:rFonts w:ascii="Trebuchet MS" w:hAnsi="Trebuchet MS"/>
                <w:lang w:val="en-US"/>
              </w:rPr>
              <w:t>nivel</w:t>
            </w:r>
            <w:proofErr w:type="spellEnd"/>
            <w:r w:rsidRPr="00594359">
              <w:rPr>
                <w:rFonts w:ascii="Trebuchet MS" w:hAnsi="Trebuchet MS"/>
                <w:lang w:val="en-US"/>
              </w:rPr>
              <w:t xml:space="preserve"> national </w:t>
            </w:r>
            <w:proofErr w:type="spellStart"/>
            <w:r w:rsidRPr="00594359">
              <w:rPr>
                <w:rFonts w:ascii="Trebuchet MS" w:hAnsi="Trebuchet MS"/>
                <w:lang w:val="en-US"/>
              </w:rPr>
              <w:t>si</w:t>
            </w:r>
            <w:proofErr w:type="spellEnd"/>
            <w:r w:rsidRPr="00594359">
              <w:rPr>
                <w:rFonts w:ascii="Trebuchet MS" w:hAnsi="Trebuchet MS"/>
                <w:lang w:val="en-US"/>
              </w:rPr>
              <w:t xml:space="preserve"> international;</w:t>
            </w:r>
          </w:p>
          <w:p w14:paraId="080449FB" w14:textId="77777777" w:rsidR="00594359" w:rsidRPr="00594359" w:rsidRDefault="00594359" w:rsidP="00594359">
            <w:pPr>
              <w:numPr>
                <w:ilvl w:val="0"/>
                <w:numId w:val="17"/>
              </w:numPr>
              <w:contextualSpacing/>
              <w:jc w:val="both"/>
              <w:rPr>
                <w:rFonts w:ascii="Trebuchet MS" w:hAnsi="Trebuchet MS"/>
              </w:rPr>
            </w:pPr>
            <w:r w:rsidRPr="00594359">
              <w:rPr>
                <w:rFonts w:ascii="Trebuchet MS" w:hAnsi="Trebuchet MS"/>
              </w:rPr>
              <w:t>Zona turistica consacrata</w:t>
            </w:r>
            <w:r w:rsidR="001A2023">
              <w:rPr>
                <w:rFonts w:ascii="Trebuchet MS" w:hAnsi="Trebuchet MS"/>
              </w:rPr>
              <w:t>;</w:t>
            </w:r>
          </w:p>
          <w:p w14:paraId="080449FC" w14:textId="77777777" w:rsidR="00594359" w:rsidRPr="00594359" w:rsidRDefault="00594359" w:rsidP="00594359">
            <w:pPr>
              <w:numPr>
                <w:ilvl w:val="0"/>
                <w:numId w:val="17"/>
              </w:numPr>
              <w:contextualSpacing/>
              <w:jc w:val="both"/>
              <w:rPr>
                <w:rFonts w:ascii="Trebuchet MS" w:hAnsi="Trebuchet MS"/>
              </w:rPr>
            </w:pPr>
            <w:proofErr w:type="spellStart"/>
            <w:r w:rsidRPr="00594359">
              <w:rPr>
                <w:rFonts w:ascii="Trebuchet MS" w:hAnsi="Trebuchet MS"/>
                <w:lang w:val="en-US"/>
              </w:rPr>
              <w:t>Existenta</w:t>
            </w:r>
            <w:proofErr w:type="spellEnd"/>
            <w:r w:rsidRPr="00594359">
              <w:rPr>
                <w:rFonts w:ascii="Trebuchet MS" w:hAnsi="Trebuchet MS"/>
                <w:lang w:val="en-US"/>
              </w:rPr>
              <w:t xml:space="preserve"> </w:t>
            </w:r>
            <w:proofErr w:type="spellStart"/>
            <w:r w:rsidRPr="00594359">
              <w:rPr>
                <w:rFonts w:ascii="Trebuchet MS" w:hAnsi="Trebuchet MS"/>
                <w:lang w:val="en-US"/>
              </w:rPr>
              <w:t>unor</w:t>
            </w:r>
            <w:proofErr w:type="spellEnd"/>
            <w:r w:rsidRPr="00594359">
              <w:rPr>
                <w:rFonts w:ascii="Trebuchet MS" w:hAnsi="Trebuchet MS"/>
                <w:lang w:val="en-US"/>
              </w:rPr>
              <w:t xml:space="preserve"> </w:t>
            </w:r>
            <w:proofErr w:type="spellStart"/>
            <w:r w:rsidRPr="00594359">
              <w:rPr>
                <w:rFonts w:ascii="Trebuchet MS" w:hAnsi="Trebuchet MS"/>
                <w:lang w:val="en-US"/>
              </w:rPr>
              <w:t>trasee</w:t>
            </w:r>
            <w:proofErr w:type="spellEnd"/>
            <w:r w:rsidRPr="00594359">
              <w:rPr>
                <w:rFonts w:ascii="Trebuchet MS" w:hAnsi="Trebuchet MS"/>
                <w:lang w:val="en-US"/>
              </w:rPr>
              <w:t xml:space="preserve"> montane </w:t>
            </w:r>
            <w:proofErr w:type="spellStart"/>
            <w:r w:rsidRPr="00594359">
              <w:rPr>
                <w:rFonts w:ascii="Trebuchet MS" w:hAnsi="Trebuchet MS"/>
                <w:lang w:val="en-US"/>
              </w:rPr>
              <w:t>echipate</w:t>
            </w:r>
            <w:proofErr w:type="spellEnd"/>
            <w:r w:rsidRPr="00594359">
              <w:rPr>
                <w:rFonts w:ascii="Trebuchet MS" w:hAnsi="Trebuchet MS"/>
                <w:lang w:val="en-US"/>
              </w:rPr>
              <w:t xml:space="preserve"> </w:t>
            </w:r>
            <w:proofErr w:type="spellStart"/>
            <w:r w:rsidRPr="00594359">
              <w:rPr>
                <w:rFonts w:ascii="Trebuchet MS" w:hAnsi="Trebuchet MS"/>
                <w:lang w:val="en-US"/>
              </w:rPr>
              <w:t>corespunzator</w:t>
            </w:r>
            <w:proofErr w:type="spellEnd"/>
            <w:r w:rsidR="001A2023">
              <w:rPr>
                <w:rFonts w:ascii="Trebuchet MS" w:hAnsi="Trebuchet MS"/>
                <w:lang w:val="en-US"/>
              </w:rPr>
              <w:t>;</w:t>
            </w:r>
          </w:p>
          <w:p w14:paraId="080449FD" w14:textId="77777777" w:rsidR="00594359" w:rsidRPr="00594359" w:rsidRDefault="00594359" w:rsidP="00594359">
            <w:pPr>
              <w:numPr>
                <w:ilvl w:val="0"/>
                <w:numId w:val="17"/>
              </w:numPr>
              <w:contextualSpacing/>
              <w:jc w:val="both"/>
              <w:rPr>
                <w:rFonts w:ascii="Trebuchet MS" w:hAnsi="Trebuchet MS"/>
                <w:lang w:val="en-US"/>
              </w:rPr>
            </w:pPr>
            <w:proofErr w:type="spellStart"/>
            <w:r w:rsidRPr="00594359">
              <w:rPr>
                <w:rFonts w:ascii="Trebuchet MS" w:hAnsi="Trebuchet MS"/>
                <w:lang w:val="en-US"/>
              </w:rPr>
              <w:t>Evenimente</w:t>
            </w:r>
            <w:proofErr w:type="spellEnd"/>
            <w:r w:rsidRPr="00594359">
              <w:rPr>
                <w:rFonts w:ascii="Trebuchet MS" w:hAnsi="Trebuchet MS"/>
                <w:lang w:val="en-US"/>
              </w:rPr>
              <w:t xml:space="preserve"> de masa </w:t>
            </w:r>
            <w:proofErr w:type="spellStart"/>
            <w:r w:rsidRPr="00594359">
              <w:rPr>
                <w:rFonts w:ascii="Trebuchet MS" w:hAnsi="Trebuchet MS"/>
                <w:lang w:val="en-US"/>
              </w:rPr>
              <w:t>anuale</w:t>
            </w:r>
            <w:proofErr w:type="spellEnd"/>
            <w:r w:rsidRPr="00594359">
              <w:rPr>
                <w:rFonts w:ascii="Trebuchet MS" w:hAnsi="Trebuchet MS"/>
                <w:lang w:val="en-US"/>
              </w:rPr>
              <w:t xml:space="preserve"> </w:t>
            </w:r>
            <w:proofErr w:type="spellStart"/>
            <w:r w:rsidRPr="00594359">
              <w:rPr>
                <w:rFonts w:ascii="Trebuchet MS" w:hAnsi="Trebuchet MS"/>
                <w:lang w:val="en-US"/>
              </w:rPr>
              <w:t>consacrate</w:t>
            </w:r>
            <w:proofErr w:type="spellEnd"/>
            <w:r w:rsidRPr="00594359">
              <w:rPr>
                <w:rFonts w:ascii="Trebuchet MS" w:hAnsi="Trebuchet MS"/>
                <w:lang w:val="en-US"/>
              </w:rPr>
              <w:t>, (</w:t>
            </w:r>
            <w:proofErr w:type="spellStart"/>
            <w:r w:rsidRPr="00594359">
              <w:rPr>
                <w:rFonts w:ascii="Trebuchet MS" w:hAnsi="Trebuchet MS"/>
                <w:lang w:val="en-US"/>
              </w:rPr>
              <w:t>Cocosul</w:t>
            </w:r>
            <w:proofErr w:type="spellEnd"/>
            <w:r w:rsidRPr="00594359">
              <w:rPr>
                <w:rFonts w:ascii="Trebuchet MS" w:hAnsi="Trebuchet MS"/>
                <w:lang w:val="en-US"/>
              </w:rPr>
              <w:t xml:space="preserve"> de </w:t>
            </w:r>
            <w:proofErr w:type="spellStart"/>
            <w:r w:rsidRPr="00594359">
              <w:rPr>
                <w:rFonts w:ascii="Trebuchet MS" w:hAnsi="Trebuchet MS"/>
                <w:lang w:val="en-US"/>
              </w:rPr>
              <w:t>Hurez</w:t>
            </w:r>
            <w:proofErr w:type="spellEnd"/>
            <w:r w:rsidRPr="00594359">
              <w:rPr>
                <w:rFonts w:ascii="Trebuchet MS" w:hAnsi="Trebuchet MS"/>
                <w:lang w:val="en-US"/>
              </w:rPr>
              <w:t xml:space="preserve">, </w:t>
            </w:r>
            <w:proofErr w:type="spellStart"/>
            <w:r w:rsidRPr="00594359">
              <w:rPr>
                <w:rFonts w:ascii="Trebuchet MS" w:hAnsi="Trebuchet MS"/>
                <w:lang w:val="en-US"/>
              </w:rPr>
              <w:t>Invartita</w:t>
            </w:r>
            <w:proofErr w:type="spellEnd"/>
            <w:r w:rsidRPr="00594359">
              <w:rPr>
                <w:rFonts w:ascii="Trebuchet MS" w:hAnsi="Trebuchet MS"/>
                <w:lang w:val="en-US"/>
              </w:rPr>
              <w:t xml:space="preserve"> </w:t>
            </w:r>
            <w:proofErr w:type="spellStart"/>
            <w:r w:rsidRPr="00594359">
              <w:rPr>
                <w:rFonts w:ascii="Trebuchet MS" w:hAnsi="Trebuchet MS"/>
                <w:lang w:val="en-US"/>
              </w:rPr>
              <w:t>Dorului</w:t>
            </w:r>
            <w:proofErr w:type="spellEnd"/>
            <w:r w:rsidRPr="00594359">
              <w:rPr>
                <w:rFonts w:ascii="Trebuchet MS" w:hAnsi="Trebuchet MS"/>
                <w:lang w:val="en-US"/>
              </w:rPr>
              <w:t xml:space="preserve">, Braul de Aur, </w:t>
            </w:r>
            <w:proofErr w:type="spellStart"/>
            <w:r w:rsidRPr="00594359">
              <w:rPr>
                <w:rFonts w:ascii="Trebuchet MS" w:hAnsi="Trebuchet MS"/>
                <w:lang w:val="en-US"/>
              </w:rPr>
              <w:t>Fagurele</w:t>
            </w:r>
            <w:proofErr w:type="spellEnd"/>
            <w:r w:rsidRPr="00594359">
              <w:rPr>
                <w:rFonts w:ascii="Trebuchet MS" w:hAnsi="Trebuchet MS"/>
                <w:lang w:val="en-US"/>
              </w:rPr>
              <w:t xml:space="preserve"> de aur, </w:t>
            </w:r>
            <w:proofErr w:type="spellStart"/>
            <w:r w:rsidRPr="00594359">
              <w:rPr>
                <w:rFonts w:ascii="Trebuchet MS" w:hAnsi="Trebuchet MS"/>
                <w:lang w:val="en-US"/>
              </w:rPr>
              <w:t>zilele</w:t>
            </w:r>
            <w:proofErr w:type="spellEnd"/>
            <w:r w:rsidRPr="00594359">
              <w:rPr>
                <w:rFonts w:ascii="Trebuchet MS" w:hAnsi="Trebuchet MS"/>
                <w:lang w:val="en-US"/>
              </w:rPr>
              <w:t xml:space="preserve"> </w:t>
            </w:r>
            <w:proofErr w:type="spellStart"/>
            <w:r w:rsidRPr="00594359">
              <w:rPr>
                <w:rFonts w:ascii="Trebuchet MS" w:hAnsi="Trebuchet MS"/>
                <w:lang w:val="en-US"/>
              </w:rPr>
              <w:t>localitatilor</w:t>
            </w:r>
            <w:proofErr w:type="spellEnd"/>
            <w:r w:rsidRPr="00594359">
              <w:rPr>
                <w:rFonts w:ascii="Trebuchet MS" w:hAnsi="Trebuchet MS"/>
                <w:lang w:val="en-US"/>
              </w:rPr>
              <w:t xml:space="preserve">, </w:t>
            </w:r>
            <w:proofErr w:type="spellStart"/>
            <w:r w:rsidRPr="00594359">
              <w:rPr>
                <w:rFonts w:ascii="Trebuchet MS" w:hAnsi="Trebuchet MS"/>
                <w:lang w:val="en-US"/>
              </w:rPr>
              <w:t>etc</w:t>
            </w:r>
            <w:proofErr w:type="spellEnd"/>
            <w:r w:rsidRPr="00594359">
              <w:rPr>
                <w:rFonts w:ascii="Trebuchet MS" w:hAnsi="Trebuchet MS"/>
                <w:lang w:val="en-US"/>
              </w:rPr>
              <w:t>).</w:t>
            </w:r>
            <w:r w:rsidR="001A2023">
              <w:rPr>
                <w:rFonts w:ascii="Trebuchet MS" w:hAnsi="Trebuchet MS"/>
                <w:lang w:val="en-US"/>
              </w:rPr>
              <w:t>;</w:t>
            </w:r>
          </w:p>
          <w:p w14:paraId="080449FE" w14:textId="77777777" w:rsidR="00594359" w:rsidRPr="00594359" w:rsidRDefault="00594359" w:rsidP="00594359">
            <w:pPr>
              <w:numPr>
                <w:ilvl w:val="0"/>
                <w:numId w:val="17"/>
              </w:numPr>
              <w:contextualSpacing/>
              <w:jc w:val="both"/>
              <w:rPr>
                <w:rFonts w:ascii="Trebuchet MS" w:hAnsi="Trebuchet MS"/>
              </w:rPr>
            </w:pPr>
            <w:proofErr w:type="spellStart"/>
            <w:r w:rsidRPr="00594359">
              <w:rPr>
                <w:rFonts w:ascii="Trebuchet MS" w:hAnsi="Trebuchet MS"/>
                <w:lang w:val="en-US"/>
              </w:rPr>
              <w:t>Asezaminte</w:t>
            </w:r>
            <w:proofErr w:type="spellEnd"/>
            <w:r w:rsidRPr="00594359">
              <w:rPr>
                <w:rFonts w:ascii="Trebuchet MS" w:hAnsi="Trebuchet MS"/>
                <w:lang w:val="en-US"/>
              </w:rPr>
              <w:t xml:space="preserve"> </w:t>
            </w:r>
            <w:proofErr w:type="spellStart"/>
            <w:r w:rsidRPr="00594359">
              <w:rPr>
                <w:rFonts w:ascii="Trebuchet MS" w:hAnsi="Trebuchet MS"/>
                <w:lang w:val="en-US"/>
              </w:rPr>
              <w:t>culturale</w:t>
            </w:r>
            <w:proofErr w:type="spellEnd"/>
            <w:r w:rsidRPr="00594359">
              <w:rPr>
                <w:rFonts w:ascii="Trebuchet MS" w:hAnsi="Trebuchet MS"/>
                <w:lang w:val="en-US"/>
              </w:rPr>
              <w:t xml:space="preserve"> cu </w:t>
            </w:r>
            <w:proofErr w:type="spellStart"/>
            <w:r w:rsidRPr="00594359">
              <w:rPr>
                <w:rFonts w:ascii="Trebuchet MS" w:hAnsi="Trebuchet MS"/>
                <w:lang w:val="en-US"/>
              </w:rPr>
              <w:t>densitate</w:t>
            </w:r>
            <w:proofErr w:type="spellEnd"/>
            <w:r w:rsidRPr="00594359">
              <w:rPr>
                <w:rFonts w:ascii="Trebuchet MS" w:hAnsi="Trebuchet MS"/>
                <w:lang w:val="en-US"/>
              </w:rPr>
              <w:t xml:space="preserve"> </w:t>
            </w:r>
            <w:proofErr w:type="spellStart"/>
            <w:r w:rsidRPr="00594359">
              <w:rPr>
                <w:rFonts w:ascii="Trebuchet MS" w:hAnsi="Trebuchet MS"/>
                <w:lang w:val="en-US"/>
              </w:rPr>
              <w:t>ridicata</w:t>
            </w:r>
            <w:proofErr w:type="spellEnd"/>
            <w:r w:rsidRPr="00594359">
              <w:rPr>
                <w:rFonts w:ascii="Trebuchet MS" w:hAnsi="Trebuchet MS"/>
                <w:lang w:val="en-US"/>
              </w:rPr>
              <w:t xml:space="preserve"> (Camine </w:t>
            </w:r>
            <w:proofErr w:type="spellStart"/>
            <w:r w:rsidRPr="00594359">
              <w:rPr>
                <w:rFonts w:ascii="Trebuchet MS" w:hAnsi="Trebuchet MS"/>
                <w:lang w:val="en-US"/>
              </w:rPr>
              <w:t>culturale</w:t>
            </w:r>
            <w:proofErr w:type="spellEnd"/>
            <w:r w:rsidRPr="00594359">
              <w:rPr>
                <w:rFonts w:ascii="Trebuchet MS" w:hAnsi="Trebuchet MS"/>
                <w:lang w:val="en-US"/>
              </w:rPr>
              <w:t xml:space="preserve">, Case de </w:t>
            </w:r>
            <w:proofErr w:type="spellStart"/>
            <w:r w:rsidRPr="00594359">
              <w:rPr>
                <w:rFonts w:ascii="Trebuchet MS" w:hAnsi="Trebuchet MS"/>
                <w:lang w:val="en-US"/>
              </w:rPr>
              <w:t>cultura</w:t>
            </w:r>
            <w:proofErr w:type="spellEnd"/>
            <w:r w:rsidRPr="00594359">
              <w:rPr>
                <w:rFonts w:ascii="Trebuchet MS" w:hAnsi="Trebuchet MS"/>
                <w:lang w:val="en-US"/>
              </w:rPr>
              <w:t xml:space="preserve">, </w:t>
            </w:r>
            <w:proofErr w:type="spellStart"/>
            <w:r w:rsidRPr="00594359">
              <w:rPr>
                <w:rFonts w:ascii="Trebuchet MS" w:hAnsi="Trebuchet MS"/>
                <w:lang w:val="en-US"/>
              </w:rPr>
              <w:t>Muzee</w:t>
            </w:r>
            <w:proofErr w:type="spellEnd"/>
            <w:r w:rsidRPr="00594359">
              <w:rPr>
                <w:rFonts w:ascii="Trebuchet MS" w:hAnsi="Trebuchet MS"/>
                <w:lang w:val="en-US"/>
              </w:rPr>
              <w:t xml:space="preserve">, </w:t>
            </w:r>
            <w:proofErr w:type="spellStart"/>
            <w:r w:rsidRPr="00594359">
              <w:rPr>
                <w:rFonts w:ascii="Trebuchet MS" w:hAnsi="Trebuchet MS"/>
                <w:lang w:val="en-US"/>
              </w:rPr>
              <w:t>Colectii</w:t>
            </w:r>
            <w:proofErr w:type="spellEnd"/>
            <w:r w:rsidRPr="00594359">
              <w:rPr>
                <w:rFonts w:ascii="Trebuchet MS" w:hAnsi="Trebuchet MS"/>
                <w:lang w:val="en-US"/>
              </w:rPr>
              <w:t xml:space="preserve"> private, </w:t>
            </w:r>
            <w:proofErr w:type="spellStart"/>
            <w:r w:rsidRPr="00594359">
              <w:rPr>
                <w:rFonts w:ascii="Trebuchet MS" w:hAnsi="Trebuchet MS"/>
                <w:lang w:val="en-US"/>
              </w:rPr>
              <w:t>Biblioteci</w:t>
            </w:r>
            <w:proofErr w:type="spellEnd"/>
            <w:r w:rsidRPr="00594359">
              <w:rPr>
                <w:rFonts w:ascii="Trebuchet MS" w:hAnsi="Trebuchet MS"/>
                <w:lang w:val="en-US"/>
              </w:rPr>
              <w:t xml:space="preserve"> etc.);</w:t>
            </w:r>
          </w:p>
          <w:p w14:paraId="080449FF" w14:textId="77777777" w:rsidR="00594359" w:rsidRPr="00594359" w:rsidRDefault="00594359" w:rsidP="00594359">
            <w:pPr>
              <w:numPr>
                <w:ilvl w:val="0"/>
                <w:numId w:val="17"/>
              </w:numPr>
              <w:contextualSpacing/>
              <w:jc w:val="both"/>
              <w:rPr>
                <w:rFonts w:ascii="Trebuchet MS" w:hAnsi="Trebuchet MS"/>
                <w:lang w:val="en-US"/>
              </w:rPr>
            </w:pPr>
            <w:proofErr w:type="spellStart"/>
            <w:r w:rsidRPr="00594359">
              <w:rPr>
                <w:rFonts w:ascii="Trebuchet MS" w:hAnsi="Trebuchet MS"/>
                <w:lang w:val="en-US"/>
              </w:rPr>
              <w:lastRenderedPageBreak/>
              <w:t>Existenta</w:t>
            </w:r>
            <w:proofErr w:type="spellEnd"/>
            <w:r w:rsidRPr="00594359">
              <w:rPr>
                <w:rFonts w:ascii="Trebuchet MS" w:hAnsi="Trebuchet MS"/>
                <w:lang w:val="en-US"/>
              </w:rPr>
              <w:t xml:space="preserve"> </w:t>
            </w:r>
            <w:proofErr w:type="spellStart"/>
            <w:r w:rsidRPr="00594359">
              <w:rPr>
                <w:rFonts w:ascii="Trebuchet MS" w:hAnsi="Trebuchet MS"/>
                <w:lang w:val="en-US"/>
              </w:rPr>
              <w:t>unor</w:t>
            </w:r>
            <w:proofErr w:type="spellEnd"/>
            <w:r w:rsidRPr="00594359">
              <w:rPr>
                <w:rFonts w:ascii="Trebuchet MS" w:hAnsi="Trebuchet MS"/>
                <w:lang w:val="en-US"/>
              </w:rPr>
              <w:t xml:space="preserve"> </w:t>
            </w:r>
            <w:proofErr w:type="spellStart"/>
            <w:r w:rsidRPr="00594359">
              <w:rPr>
                <w:rFonts w:ascii="Trebuchet MS" w:hAnsi="Trebuchet MS"/>
                <w:lang w:val="en-US"/>
              </w:rPr>
              <w:t>ansambluri</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formatii</w:t>
            </w:r>
            <w:proofErr w:type="spellEnd"/>
            <w:r w:rsidRPr="00594359">
              <w:rPr>
                <w:rFonts w:ascii="Trebuchet MS" w:hAnsi="Trebuchet MS"/>
                <w:lang w:val="en-US"/>
              </w:rPr>
              <w:t xml:space="preserve"> </w:t>
            </w:r>
            <w:proofErr w:type="spellStart"/>
            <w:r w:rsidRPr="00594359">
              <w:rPr>
                <w:rFonts w:ascii="Trebuchet MS" w:hAnsi="Trebuchet MS"/>
                <w:lang w:val="en-US"/>
              </w:rPr>
              <w:t>folclorice</w:t>
            </w:r>
            <w:proofErr w:type="spellEnd"/>
            <w:r w:rsidRPr="00594359">
              <w:rPr>
                <w:rFonts w:ascii="Trebuchet MS" w:hAnsi="Trebuchet MS"/>
                <w:lang w:val="en-US"/>
              </w:rPr>
              <w:t>;</w:t>
            </w:r>
          </w:p>
          <w:p w14:paraId="08044A00" w14:textId="77777777" w:rsidR="00594359" w:rsidRPr="00594359" w:rsidRDefault="00594359" w:rsidP="00594359">
            <w:pPr>
              <w:numPr>
                <w:ilvl w:val="0"/>
                <w:numId w:val="17"/>
              </w:numPr>
              <w:contextualSpacing/>
              <w:jc w:val="both"/>
              <w:rPr>
                <w:rFonts w:ascii="Trebuchet MS" w:hAnsi="Trebuchet MS"/>
                <w:lang w:val="en-US"/>
              </w:rPr>
            </w:pPr>
            <w:proofErr w:type="spellStart"/>
            <w:r w:rsidRPr="00594359">
              <w:rPr>
                <w:rFonts w:ascii="Trebuchet MS" w:hAnsi="Trebuchet MS"/>
                <w:lang w:val="en-US"/>
              </w:rPr>
              <w:t>Traditii</w:t>
            </w:r>
            <w:proofErr w:type="spellEnd"/>
            <w:r w:rsidRPr="00594359">
              <w:rPr>
                <w:rFonts w:ascii="Trebuchet MS" w:hAnsi="Trebuchet MS"/>
                <w:lang w:val="en-US"/>
              </w:rPr>
              <w:t xml:space="preserve">, </w:t>
            </w:r>
            <w:proofErr w:type="spellStart"/>
            <w:r w:rsidRPr="00594359">
              <w:rPr>
                <w:rFonts w:ascii="Trebuchet MS" w:hAnsi="Trebuchet MS"/>
                <w:lang w:val="en-US"/>
              </w:rPr>
              <w:t>obiceiuri</w:t>
            </w:r>
            <w:proofErr w:type="spellEnd"/>
            <w:r w:rsidRPr="00594359">
              <w:rPr>
                <w:rFonts w:ascii="Trebuchet MS" w:hAnsi="Trebuchet MS"/>
                <w:lang w:val="en-US"/>
              </w:rPr>
              <w:t xml:space="preserve">, </w:t>
            </w:r>
            <w:proofErr w:type="spellStart"/>
            <w:r w:rsidRPr="00594359">
              <w:rPr>
                <w:rFonts w:ascii="Trebuchet MS" w:hAnsi="Trebuchet MS"/>
                <w:lang w:val="en-US"/>
              </w:rPr>
              <w:t>mestesuguri</w:t>
            </w:r>
            <w:proofErr w:type="spellEnd"/>
            <w:r w:rsidRPr="00594359">
              <w:rPr>
                <w:rFonts w:ascii="Trebuchet MS" w:hAnsi="Trebuchet MS"/>
                <w:lang w:val="en-US"/>
              </w:rPr>
              <w:t xml:space="preserve"> bine conservate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preocupare</w:t>
            </w:r>
            <w:proofErr w:type="spellEnd"/>
            <w:r w:rsidRPr="00594359">
              <w:rPr>
                <w:rFonts w:ascii="Trebuchet MS" w:hAnsi="Trebuchet MS"/>
                <w:lang w:val="en-US"/>
              </w:rPr>
              <w:t xml:space="preserve"> </w:t>
            </w:r>
            <w:proofErr w:type="spellStart"/>
            <w:r w:rsidRPr="00594359">
              <w:rPr>
                <w:rFonts w:ascii="Trebuchet MS" w:hAnsi="Trebuchet MS"/>
                <w:lang w:val="en-US"/>
              </w:rPr>
              <w:t>pentru</w:t>
            </w:r>
            <w:proofErr w:type="spellEnd"/>
            <w:r w:rsidRPr="00594359">
              <w:rPr>
                <w:rFonts w:ascii="Trebuchet MS" w:hAnsi="Trebuchet MS"/>
                <w:lang w:val="en-US"/>
              </w:rPr>
              <w:t xml:space="preserve"> </w:t>
            </w:r>
            <w:proofErr w:type="spellStart"/>
            <w:r w:rsidRPr="00594359">
              <w:rPr>
                <w:rFonts w:ascii="Trebuchet MS" w:hAnsi="Trebuchet MS"/>
                <w:lang w:val="en-US"/>
              </w:rPr>
              <w:t>transmiterea</w:t>
            </w:r>
            <w:proofErr w:type="spellEnd"/>
            <w:r w:rsidRPr="00594359">
              <w:rPr>
                <w:rFonts w:ascii="Trebuchet MS" w:hAnsi="Trebuchet MS"/>
                <w:lang w:val="en-US"/>
              </w:rPr>
              <w:t xml:space="preserve"> lor </w:t>
            </w:r>
            <w:proofErr w:type="spellStart"/>
            <w:r w:rsidRPr="00594359">
              <w:rPr>
                <w:rFonts w:ascii="Trebuchet MS" w:hAnsi="Trebuchet MS"/>
                <w:lang w:val="en-US"/>
              </w:rPr>
              <w:t>generatiilor</w:t>
            </w:r>
            <w:proofErr w:type="spellEnd"/>
            <w:r w:rsidRPr="00594359">
              <w:rPr>
                <w:rFonts w:ascii="Trebuchet MS" w:hAnsi="Trebuchet MS"/>
                <w:lang w:val="en-US"/>
              </w:rPr>
              <w:t xml:space="preserve"> </w:t>
            </w:r>
            <w:proofErr w:type="spellStart"/>
            <w:r w:rsidRPr="00594359">
              <w:rPr>
                <w:rFonts w:ascii="Trebuchet MS" w:hAnsi="Trebuchet MS"/>
                <w:lang w:val="en-US"/>
              </w:rPr>
              <w:t>viitoare</w:t>
            </w:r>
            <w:proofErr w:type="spellEnd"/>
            <w:r w:rsidRPr="00594359">
              <w:rPr>
                <w:rFonts w:ascii="Trebuchet MS" w:hAnsi="Trebuchet MS"/>
                <w:lang w:val="en-US"/>
              </w:rPr>
              <w:t>;</w:t>
            </w:r>
          </w:p>
          <w:p w14:paraId="08044A01"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 xml:space="preserve">Radio </w:t>
            </w:r>
            <w:proofErr w:type="spellStart"/>
            <w:r w:rsidRPr="00594359">
              <w:rPr>
                <w:rFonts w:ascii="Trebuchet MS" w:hAnsi="Trebuchet MS"/>
                <w:lang w:val="en-US"/>
              </w:rPr>
              <w:t>si</w:t>
            </w:r>
            <w:proofErr w:type="spellEnd"/>
            <w:r w:rsidRPr="00594359">
              <w:rPr>
                <w:rFonts w:ascii="Trebuchet MS" w:hAnsi="Trebuchet MS"/>
                <w:lang w:val="en-US"/>
              </w:rPr>
              <w:t xml:space="preserve"> TV local, </w:t>
            </w:r>
            <w:proofErr w:type="spellStart"/>
            <w:r w:rsidRPr="00594359">
              <w:rPr>
                <w:rFonts w:ascii="Trebuchet MS" w:hAnsi="Trebuchet MS"/>
                <w:lang w:val="en-US"/>
              </w:rPr>
              <w:t>activitati</w:t>
            </w:r>
            <w:proofErr w:type="spellEnd"/>
            <w:r w:rsidRPr="00594359">
              <w:rPr>
                <w:rFonts w:ascii="Trebuchet MS" w:hAnsi="Trebuchet MS"/>
                <w:lang w:val="en-US"/>
              </w:rPr>
              <w:t xml:space="preserve"> de </w:t>
            </w:r>
            <w:proofErr w:type="spellStart"/>
            <w:r w:rsidRPr="00594359">
              <w:rPr>
                <w:rFonts w:ascii="Trebuchet MS" w:hAnsi="Trebuchet MS"/>
                <w:lang w:val="en-US"/>
              </w:rPr>
              <w:t>informare</w:t>
            </w:r>
            <w:proofErr w:type="spellEnd"/>
            <w:r w:rsidRPr="00594359">
              <w:rPr>
                <w:rFonts w:ascii="Trebuchet MS" w:hAnsi="Trebuchet MS"/>
                <w:lang w:val="en-US"/>
              </w:rPr>
              <w:t>/</w:t>
            </w:r>
            <w:proofErr w:type="spellStart"/>
            <w:r w:rsidRPr="00594359">
              <w:rPr>
                <w:rFonts w:ascii="Trebuchet MS" w:hAnsi="Trebuchet MS"/>
                <w:lang w:val="en-US"/>
              </w:rPr>
              <w:t>promovare</w:t>
            </w:r>
            <w:proofErr w:type="spellEnd"/>
            <w:r w:rsidRPr="00594359">
              <w:rPr>
                <w:rFonts w:ascii="Trebuchet MS" w:hAnsi="Trebuchet MS"/>
                <w:lang w:val="en-US"/>
              </w:rPr>
              <w:t xml:space="preserve"> intense in </w:t>
            </w:r>
            <w:proofErr w:type="spellStart"/>
            <w:r w:rsidRPr="00594359">
              <w:rPr>
                <w:rFonts w:ascii="Trebuchet MS" w:hAnsi="Trebuchet MS"/>
                <w:lang w:val="en-US"/>
              </w:rPr>
              <w:t>spatiul</w:t>
            </w:r>
            <w:proofErr w:type="spellEnd"/>
            <w:r w:rsidRPr="00594359">
              <w:rPr>
                <w:rFonts w:ascii="Trebuchet MS" w:hAnsi="Trebuchet MS"/>
                <w:lang w:val="en-US"/>
              </w:rPr>
              <w:t xml:space="preserve"> online.</w:t>
            </w:r>
          </w:p>
        </w:tc>
        <w:tc>
          <w:tcPr>
            <w:tcW w:w="6599" w:type="dxa"/>
          </w:tcPr>
          <w:p w14:paraId="08044A02" w14:textId="77777777" w:rsidR="00594359" w:rsidRPr="00594359" w:rsidRDefault="00594359" w:rsidP="00594359">
            <w:pPr>
              <w:tabs>
                <w:tab w:val="left" w:pos="426"/>
              </w:tabs>
              <w:ind w:left="720"/>
              <w:contextualSpacing/>
              <w:rPr>
                <w:rFonts w:ascii="Trebuchet MS" w:hAnsi="Trebuchet MS"/>
                <w:u w:val="single"/>
              </w:rPr>
            </w:pPr>
            <w:r w:rsidRPr="00594359">
              <w:rPr>
                <w:rFonts w:ascii="Trebuchet MS" w:hAnsi="Trebuchet MS"/>
                <w:u w:val="single"/>
              </w:rPr>
              <w:lastRenderedPageBreak/>
              <w:t>Infrastructura generala/</w:t>
            </w:r>
            <w:proofErr w:type="spellStart"/>
            <w:r w:rsidRPr="00594359">
              <w:rPr>
                <w:rFonts w:ascii="Trebuchet MS" w:hAnsi="Trebuchet MS"/>
                <w:u w:val="single"/>
              </w:rPr>
              <w:t>Administratie</w:t>
            </w:r>
            <w:proofErr w:type="spellEnd"/>
            <w:r w:rsidRPr="00594359">
              <w:rPr>
                <w:rFonts w:ascii="Trebuchet MS" w:hAnsi="Trebuchet MS"/>
                <w:u w:val="single"/>
              </w:rPr>
              <w:t xml:space="preserve"> locala</w:t>
            </w:r>
          </w:p>
          <w:p w14:paraId="08044A03" w14:textId="77777777" w:rsidR="00594359" w:rsidRPr="00594359" w:rsidRDefault="00594359" w:rsidP="00594359">
            <w:pPr>
              <w:numPr>
                <w:ilvl w:val="0"/>
                <w:numId w:val="16"/>
              </w:numPr>
              <w:tabs>
                <w:tab w:val="left" w:pos="426"/>
              </w:tabs>
              <w:contextualSpacing/>
              <w:jc w:val="both"/>
              <w:rPr>
                <w:rFonts w:ascii="Trebuchet MS" w:hAnsi="Trebuchet MS"/>
                <w:u w:val="single"/>
              </w:rPr>
            </w:pPr>
            <w:r w:rsidRPr="00594359">
              <w:rPr>
                <w:rFonts w:ascii="Trebuchet MS" w:hAnsi="Trebuchet MS"/>
              </w:rPr>
              <w:t>Infrastructura de transport cu dotare deficitara si neunitara (</w:t>
            </w:r>
            <w:proofErr w:type="spellStart"/>
            <w:r w:rsidRPr="00594359">
              <w:rPr>
                <w:rFonts w:ascii="Trebuchet MS" w:hAnsi="Trebuchet MS"/>
              </w:rPr>
              <w:t>parcari</w:t>
            </w:r>
            <w:proofErr w:type="spellEnd"/>
            <w:r w:rsidRPr="00594359">
              <w:rPr>
                <w:rFonts w:ascii="Trebuchet MS" w:hAnsi="Trebuchet MS"/>
              </w:rPr>
              <w:t xml:space="preserve">, indicatoare de </w:t>
            </w:r>
            <w:proofErr w:type="spellStart"/>
            <w:r w:rsidRPr="00594359">
              <w:rPr>
                <w:rFonts w:ascii="Trebuchet MS" w:hAnsi="Trebuchet MS"/>
              </w:rPr>
              <w:t>circulatie</w:t>
            </w:r>
            <w:proofErr w:type="spellEnd"/>
            <w:r w:rsidRPr="00594359">
              <w:rPr>
                <w:rFonts w:ascii="Trebuchet MS" w:hAnsi="Trebuchet MS"/>
              </w:rPr>
              <w:t>, semnalizare obiective turistice-culturale deficitare);</w:t>
            </w:r>
          </w:p>
          <w:p w14:paraId="08044A04"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Retea</w:t>
            </w:r>
            <w:proofErr w:type="spellEnd"/>
            <w:r w:rsidRPr="00594359">
              <w:rPr>
                <w:rFonts w:ascii="Trebuchet MS" w:hAnsi="Trebuchet MS"/>
                <w:lang w:val="en-US"/>
              </w:rPr>
              <w:t xml:space="preserve"> de </w:t>
            </w:r>
            <w:proofErr w:type="spellStart"/>
            <w:r w:rsidRPr="00594359">
              <w:rPr>
                <w:rFonts w:ascii="Trebuchet MS" w:hAnsi="Trebuchet MS"/>
                <w:lang w:val="en-US"/>
              </w:rPr>
              <w:t>distributie</w:t>
            </w:r>
            <w:proofErr w:type="spellEnd"/>
            <w:r w:rsidRPr="00594359">
              <w:rPr>
                <w:rFonts w:ascii="Trebuchet MS" w:hAnsi="Trebuchet MS"/>
                <w:lang w:val="en-US"/>
              </w:rPr>
              <w:t xml:space="preserve"> a </w:t>
            </w:r>
            <w:proofErr w:type="spellStart"/>
            <w:r w:rsidRPr="00594359">
              <w:rPr>
                <w:rFonts w:ascii="Trebuchet MS" w:hAnsi="Trebuchet MS"/>
                <w:lang w:val="en-US"/>
              </w:rPr>
              <w:t>apei</w:t>
            </w:r>
            <w:proofErr w:type="spellEnd"/>
            <w:r w:rsidRPr="00594359">
              <w:rPr>
                <w:rFonts w:ascii="Trebuchet MS" w:hAnsi="Trebuchet MS"/>
                <w:lang w:val="en-US"/>
              </w:rPr>
              <w:t xml:space="preserve"> </w:t>
            </w:r>
            <w:proofErr w:type="spellStart"/>
            <w:r w:rsidRPr="00594359">
              <w:rPr>
                <w:rFonts w:ascii="Trebuchet MS" w:hAnsi="Trebuchet MS"/>
                <w:lang w:val="en-US"/>
              </w:rPr>
              <w:t>invechita</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subdimensionata</w:t>
            </w:r>
            <w:proofErr w:type="spellEnd"/>
            <w:r w:rsidRPr="00594359">
              <w:rPr>
                <w:rFonts w:ascii="Trebuchet MS" w:hAnsi="Trebuchet MS"/>
                <w:lang w:val="en-US"/>
              </w:rPr>
              <w:t xml:space="preserve"> pe </w:t>
            </w:r>
            <w:proofErr w:type="spellStart"/>
            <w:r w:rsidRPr="00594359">
              <w:rPr>
                <w:rFonts w:ascii="Trebuchet MS" w:hAnsi="Trebuchet MS"/>
                <w:lang w:val="en-US"/>
              </w:rPr>
              <w:t>anumite</w:t>
            </w:r>
            <w:proofErr w:type="spellEnd"/>
            <w:r w:rsidRPr="00594359">
              <w:rPr>
                <w:rFonts w:ascii="Trebuchet MS" w:hAnsi="Trebuchet MS"/>
                <w:lang w:val="en-US"/>
              </w:rPr>
              <w:t xml:space="preserve"> </w:t>
            </w:r>
            <w:proofErr w:type="spellStart"/>
            <w:r w:rsidRPr="00594359">
              <w:rPr>
                <w:rFonts w:ascii="Trebuchet MS" w:hAnsi="Trebuchet MS"/>
                <w:lang w:val="en-US"/>
              </w:rPr>
              <w:t>tronsoane</w:t>
            </w:r>
            <w:proofErr w:type="spellEnd"/>
            <w:r w:rsidRPr="00594359">
              <w:rPr>
                <w:rFonts w:ascii="Trebuchet MS" w:hAnsi="Trebuchet MS"/>
                <w:lang w:val="en-US"/>
              </w:rPr>
              <w:t>;</w:t>
            </w:r>
          </w:p>
          <w:p w14:paraId="08044A05"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Reteaua</w:t>
            </w:r>
            <w:proofErr w:type="spellEnd"/>
            <w:r w:rsidRPr="00594359">
              <w:rPr>
                <w:rFonts w:ascii="Trebuchet MS" w:hAnsi="Trebuchet MS"/>
                <w:lang w:val="en-US"/>
              </w:rPr>
              <w:t xml:space="preserve"> </w:t>
            </w:r>
            <w:proofErr w:type="spellStart"/>
            <w:r w:rsidRPr="00594359">
              <w:rPr>
                <w:rFonts w:ascii="Trebuchet MS" w:hAnsi="Trebuchet MS"/>
                <w:lang w:val="en-US"/>
              </w:rPr>
              <w:t>locala</w:t>
            </w:r>
            <w:proofErr w:type="spellEnd"/>
            <w:r w:rsidRPr="00594359">
              <w:rPr>
                <w:rFonts w:ascii="Trebuchet MS" w:hAnsi="Trebuchet MS"/>
                <w:lang w:val="en-US"/>
              </w:rPr>
              <w:t xml:space="preserve"> de </w:t>
            </w:r>
            <w:proofErr w:type="spellStart"/>
            <w:r w:rsidRPr="00594359">
              <w:rPr>
                <w:rFonts w:ascii="Trebuchet MS" w:hAnsi="Trebuchet MS"/>
                <w:lang w:val="en-US"/>
              </w:rPr>
              <w:t>canalizare</w:t>
            </w:r>
            <w:proofErr w:type="spellEnd"/>
            <w:r w:rsidRPr="00594359">
              <w:rPr>
                <w:rFonts w:ascii="Trebuchet MS" w:hAnsi="Trebuchet MS"/>
                <w:lang w:val="en-US"/>
              </w:rPr>
              <w:t xml:space="preserve"> nu are </w:t>
            </w:r>
            <w:proofErr w:type="spellStart"/>
            <w:r w:rsidRPr="00594359">
              <w:rPr>
                <w:rFonts w:ascii="Trebuchet MS" w:hAnsi="Trebuchet MS"/>
                <w:lang w:val="en-US"/>
              </w:rPr>
              <w:t>acceasi</w:t>
            </w:r>
            <w:proofErr w:type="spellEnd"/>
            <w:r w:rsidRPr="00594359">
              <w:rPr>
                <w:rFonts w:ascii="Trebuchet MS" w:hAnsi="Trebuchet MS"/>
                <w:lang w:val="en-US"/>
              </w:rPr>
              <w:t xml:space="preserve"> </w:t>
            </w:r>
            <w:proofErr w:type="spellStart"/>
            <w:r w:rsidRPr="00594359">
              <w:rPr>
                <w:rFonts w:ascii="Trebuchet MS" w:hAnsi="Trebuchet MS"/>
                <w:lang w:val="en-US"/>
              </w:rPr>
              <w:t>acoperire</w:t>
            </w:r>
            <w:proofErr w:type="spellEnd"/>
            <w:r w:rsidRPr="00594359">
              <w:rPr>
                <w:rFonts w:ascii="Trebuchet MS" w:hAnsi="Trebuchet MS"/>
                <w:lang w:val="en-US"/>
              </w:rPr>
              <w:t xml:space="preserve"> cu </w:t>
            </w:r>
            <w:proofErr w:type="spellStart"/>
            <w:r w:rsidRPr="00594359">
              <w:rPr>
                <w:rFonts w:ascii="Trebuchet MS" w:hAnsi="Trebuchet MS"/>
                <w:lang w:val="en-US"/>
              </w:rPr>
              <w:t>reteaua</w:t>
            </w:r>
            <w:proofErr w:type="spellEnd"/>
            <w:r w:rsidRPr="00594359">
              <w:rPr>
                <w:rFonts w:ascii="Trebuchet MS" w:hAnsi="Trebuchet MS"/>
                <w:lang w:val="en-US"/>
              </w:rPr>
              <w:t xml:space="preserve"> de </w:t>
            </w:r>
            <w:proofErr w:type="spellStart"/>
            <w:r w:rsidRPr="00594359">
              <w:rPr>
                <w:rFonts w:ascii="Trebuchet MS" w:hAnsi="Trebuchet MS"/>
                <w:lang w:val="en-US"/>
              </w:rPr>
              <w:t>distributie</w:t>
            </w:r>
            <w:proofErr w:type="spellEnd"/>
            <w:r w:rsidRPr="00594359">
              <w:rPr>
                <w:rFonts w:ascii="Trebuchet MS" w:hAnsi="Trebuchet MS"/>
                <w:lang w:val="en-US"/>
              </w:rPr>
              <w:t xml:space="preserve"> a </w:t>
            </w:r>
            <w:proofErr w:type="spellStart"/>
            <w:r w:rsidRPr="00594359">
              <w:rPr>
                <w:rFonts w:ascii="Trebuchet MS" w:hAnsi="Trebuchet MS"/>
                <w:lang w:val="en-US"/>
              </w:rPr>
              <w:t>apei</w:t>
            </w:r>
            <w:proofErr w:type="spellEnd"/>
            <w:r w:rsidRPr="00594359">
              <w:rPr>
                <w:rFonts w:ascii="Trebuchet MS" w:hAnsi="Trebuchet MS"/>
                <w:lang w:val="en-US"/>
              </w:rPr>
              <w:t>;</w:t>
            </w:r>
          </w:p>
          <w:p w14:paraId="08044A06"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Cvasi-inexistenta</w:t>
            </w:r>
            <w:proofErr w:type="spellEnd"/>
            <w:r w:rsidRPr="00594359">
              <w:rPr>
                <w:rFonts w:ascii="Trebuchet MS" w:hAnsi="Trebuchet MS"/>
                <w:lang w:val="en-US"/>
              </w:rPr>
              <w:t xml:space="preserve"> </w:t>
            </w:r>
            <w:proofErr w:type="spellStart"/>
            <w:r w:rsidRPr="00594359">
              <w:rPr>
                <w:rFonts w:ascii="Trebuchet MS" w:hAnsi="Trebuchet MS"/>
                <w:lang w:val="en-US"/>
              </w:rPr>
              <w:t>retelelor</w:t>
            </w:r>
            <w:proofErr w:type="spellEnd"/>
            <w:r w:rsidRPr="00594359">
              <w:rPr>
                <w:rFonts w:ascii="Trebuchet MS" w:hAnsi="Trebuchet MS"/>
                <w:lang w:val="en-US"/>
              </w:rPr>
              <w:t xml:space="preserve"> de </w:t>
            </w:r>
            <w:proofErr w:type="spellStart"/>
            <w:r w:rsidRPr="00594359">
              <w:rPr>
                <w:rFonts w:ascii="Trebuchet MS" w:hAnsi="Trebuchet MS"/>
                <w:lang w:val="en-US"/>
              </w:rPr>
              <w:t>utilitati</w:t>
            </w:r>
            <w:proofErr w:type="spellEnd"/>
            <w:r w:rsidRPr="00594359">
              <w:rPr>
                <w:rFonts w:ascii="Trebuchet MS" w:hAnsi="Trebuchet MS"/>
                <w:lang w:val="en-US"/>
              </w:rPr>
              <w:t xml:space="preserve"> in zona </w:t>
            </w:r>
            <w:proofErr w:type="spellStart"/>
            <w:r w:rsidRPr="00594359">
              <w:rPr>
                <w:rFonts w:ascii="Trebuchet MS" w:hAnsi="Trebuchet MS"/>
                <w:lang w:val="en-US"/>
              </w:rPr>
              <w:t>montana</w:t>
            </w:r>
            <w:proofErr w:type="spellEnd"/>
            <w:r w:rsidRPr="00594359">
              <w:rPr>
                <w:rFonts w:ascii="Trebuchet MS" w:hAnsi="Trebuchet MS"/>
                <w:lang w:val="en-US"/>
              </w:rPr>
              <w:t xml:space="preserve"> in care se </w:t>
            </w:r>
            <w:proofErr w:type="spellStart"/>
            <w:r w:rsidRPr="00594359">
              <w:rPr>
                <w:rFonts w:ascii="Trebuchet MS" w:hAnsi="Trebuchet MS"/>
                <w:lang w:val="en-US"/>
              </w:rPr>
              <w:t>dezvolta</w:t>
            </w:r>
            <w:proofErr w:type="spellEnd"/>
            <w:r w:rsidRPr="00594359">
              <w:rPr>
                <w:rFonts w:ascii="Trebuchet MS" w:hAnsi="Trebuchet MS"/>
                <w:lang w:val="en-US"/>
              </w:rPr>
              <w:t xml:space="preserve"> sate de </w:t>
            </w:r>
            <w:proofErr w:type="spellStart"/>
            <w:r w:rsidRPr="00594359">
              <w:rPr>
                <w:rFonts w:ascii="Trebuchet MS" w:hAnsi="Trebuchet MS"/>
                <w:lang w:val="en-US"/>
              </w:rPr>
              <w:t>vacanta</w:t>
            </w:r>
            <w:proofErr w:type="spellEnd"/>
            <w:r w:rsidRPr="00594359">
              <w:rPr>
                <w:rFonts w:ascii="Trebuchet MS" w:hAnsi="Trebuchet MS"/>
                <w:lang w:val="en-US"/>
              </w:rPr>
              <w:t xml:space="preserve">, </w:t>
            </w:r>
            <w:proofErr w:type="spellStart"/>
            <w:r w:rsidRPr="00594359">
              <w:rPr>
                <w:rFonts w:ascii="Trebuchet MS" w:hAnsi="Trebuchet MS"/>
                <w:lang w:val="en-US"/>
              </w:rPr>
              <w:t>accesul</w:t>
            </w:r>
            <w:proofErr w:type="spellEnd"/>
            <w:r w:rsidRPr="00594359">
              <w:rPr>
                <w:rFonts w:ascii="Trebuchet MS" w:hAnsi="Trebuchet MS"/>
                <w:lang w:val="en-US"/>
              </w:rPr>
              <w:t xml:space="preserve"> </w:t>
            </w:r>
            <w:proofErr w:type="spellStart"/>
            <w:r w:rsidRPr="00594359">
              <w:rPr>
                <w:rFonts w:ascii="Trebuchet MS" w:hAnsi="Trebuchet MS"/>
                <w:lang w:val="en-US"/>
              </w:rPr>
              <w:t>precar</w:t>
            </w:r>
            <w:proofErr w:type="spellEnd"/>
            <w:r w:rsidRPr="00594359">
              <w:rPr>
                <w:rFonts w:ascii="Trebuchet MS" w:hAnsi="Trebuchet MS"/>
                <w:lang w:val="en-US"/>
              </w:rPr>
              <w:t>;</w:t>
            </w:r>
          </w:p>
          <w:p w14:paraId="08044A07"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Bugete</w:t>
            </w:r>
            <w:proofErr w:type="spellEnd"/>
            <w:r w:rsidRPr="00594359">
              <w:rPr>
                <w:rFonts w:ascii="Trebuchet MS" w:hAnsi="Trebuchet MS"/>
                <w:lang w:val="en-US"/>
              </w:rPr>
              <w:t xml:space="preserve"> locale </w:t>
            </w:r>
            <w:proofErr w:type="spellStart"/>
            <w:r w:rsidRPr="00594359">
              <w:rPr>
                <w:rFonts w:ascii="Trebuchet MS" w:hAnsi="Trebuchet MS"/>
                <w:lang w:val="en-US"/>
              </w:rPr>
              <w:t>reduse</w:t>
            </w:r>
            <w:proofErr w:type="spellEnd"/>
            <w:r w:rsidRPr="00594359">
              <w:rPr>
                <w:rFonts w:ascii="Trebuchet MS" w:hAnsi="Trebuchet MS"/>
                <w:lang w:val="en-US"/>
              </w:rPr>
              <w:t>;</w:t>
            </w:r>
          </w:p>
          <w:p w14:paraId="08044A08"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 xml:space="preserve">Lipsa </w:t>
            </w:r>
            <w:proofErr w:type="spellStart"/>
            <w:r w:rsidRPr="00594359">
              <w:rPr>
                <w:rFonts w:ascii="Trebuchet MS" w:hAnsi="Trebuchet MS"/>
              </w:rPr>
              <w:t>specialisti</w:t>
            </w:r>
            <w:proofErr w:type="spellEnd"/>
            <w:r w:rsidRPr="00594359">
              <w:rPr>
                <w:rFonts w:ascii="Trebuchet MS" w:hAnsi="Trebuchet MS"/>
              </w:rPr>
              <w:t xml:space="preserve"> in atragerea de fonduri </w:t>
            </w:r>
            <w:proofErr w:type="spellStart"/>
            <w:r w:rsidRPr="00594359">
              <w:rPr>
                <w:rFonts w:ascii="Trebuchet MS" w:hAnsi="Trebuchet MS"/>
              </w:rPr>
              <w:t>neramburasbile</w:t>
            </w:r>
            <w:proofErr w:type="spellEnd"/>
            <w:r w:rsidRPr="00594359">
              <w:rPr>
                <w:rFonts w:ascii="Trebuchet MS" w:hAnsi="Trebuchet MS"/>
              </w:rPr>
              <w:t>;</w:t>
            </w:r>
          </w:p>
          <w:p w14:paraId="08044A09"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Cladiri</w:t>
            </w:r>
            <w:proofErr w:type="spellEnd"/>
            <w:r w:rsidRPr="00594359">
              <w:rPr>
                <w:rFonts w:ascii="Trebuchet MS" w:hAnsi="Trebuchet MS"/>
                <w:lang w:val="en-US"/>
              </w:rPr>
              <w:t xml:space="preserve"> </w:t>
            </w:r>
            <w:proofErr w:type="spellStart"/>
            <w:r w:rsidRPr="00594359">
              <w:rPr>
                <w:rFonts w:ascii="Trebuchet MS" w:hAnsi="Trebuchet MS"/>
                <w:lang w:val="en-US"/>
              </w:rPr>
              <w:t>publice</w:t>
            </w:r>
            <w:proofErr w:type="spellEnd"/>
            <w:r w:rsidRPr="00594359">
              <w:rPr>
                <w:rFonts w:ascii="Trebuchet MS" w:hAnsi="Trebuchet MS"/>
                <w:lang w:val="en-US"/>
              </w:rPr>
              <w:t xml:space="preserve"> </w:t>
            </w:r>
            <w:proofErr w:type="spellStart"/>
            <w:r w:rsidRPr="00594359">
              <w:rPr>
                <w:rFonts w:ascii="Trebuchet MS" w:hAnsi="Trebuchet MS"/>
                <w:lang w:val="en-US"/>
              </w:rPr>
              <w:t>neutilizate</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supuse</w:t>
            </w:r>
            <w:proofErr w:type="spellEnd"/>
            <w:r w:rsidRPr="00594359">
              <w:rPr>
                <w:rFonts w:ascii="Trebuchet MS" w:hAnsi="Trebuchet MS"/>
                <w:lang w:val="en-US"/>
              </w:rPr>
              <w:t xml:space="preserve"> </w:t>
            </w:r>
            <w:proofErr w:type="spellStart"/>
            <w:r w:rsidRPr="00594359">
              <w:rPr>
                <w:rFonts w:ascii="Trebuchet MS" w:hAnsi="Trebuchet MS"/>
                <w:lang w:val="en-US"/>
              </w:rPr>
              <w:t>degradarii</w:t>
            </w:r>
            <w:proofErr w:type="spellEnd"/>
            <w:r w:rsidRPr="00594359">
              <w:rPr>
                <w:rFonts w:ascii="Trebuchet MS" w:hAnsi="Trebuchet MS"/>
                <w:lang w:val="en-US"/>
              </w:rPr>
              <w:t xml:space="preserve"> (in special </w:t>
            </w:r>
            <w:proofErr w:type="spellStart"/>
            <w:r w:rsidRPr="00594359">
              <w:rPr>
                <w:rFonts w:ascii="Trebuchet MS" w:hAnsi="Trebuchet MS"/>
                <w:lang w:val="en-US"/>
              </w:rPr>
              <w:t>scoli</w:t>
            </w:r>
            <w:proofErr w:type="spellEnd"/>
            <w:r w:rsidRPr="00594359">
              <w:rPr>
                <w:rFonts w:ascii="Trebuchet MS" w:hAnsi="Trebuchet MS"/>
                <w:lang w:val="en-US"/>
              </w:rPr>
              <w:t xml:space="preserve">, </w:t>
            </w:r>
            <w:proofErr w:type="spellStart"/>
            <w:r w:rsidRPr="00594359">
              <w:rPr>
                <w:rFonts w:ascii="Trebuchet MS" w:hAnsi="Trebuchet MS"/>
                <w:lang w:val="en-US"/>
              </w:rPr>
              <w:t>gradinite</w:t>
            </w:r>
            <w:proofErr w:type="spellEnd"/>
            <w:r w:rsidRPr="00594359">
              <w:rPr>
                <w:rFonts w:ascii="Trebuchet MS" w:hAnsi="Trebuchet MS"/>
                <w:lang w:val="en-US"/>
              </w:rPr>
              <w:t xml:space="preserve"> </w:t>
            </w:r>
            <w:proofErr w:type="spellStart"/>
            <w:r w:rsidRPr="00594359">
              <w:rPr>
                <w:rFonts w:ascii="Trebuchet MS" w:hAnsi="Trebuchet MS"/>
                <w:lang w:val="en-US"/>
              </w:rPr>
              <w:t>desfiintate</w:t>
            </w:r>
            <w:proofErr w:type="spellEnd"/>
            <w:r w:rsidRPr="00594359">
              <w:rPr>
                <w:rFonts w:ascii="Trebuchet MS" w:hAnsi="Trebuchet MS"/>
                <w:lang w:val="en-US"/>
              </w:rPr>
              <w:t>)</w:t>
            </w:r>
            <w:r w:rsidR="002B214C">
              <w:rPr>
                <w:rFonts w:ascii="Trebuchet MS" w:hAnsi="Trebuchet MS"/>
                <w:lang w:val="en-US"/>
              </w:rPr>
              <w:t>;</w:t>
            </w:r>
          </w:p>
          <w:p w14:paraId="08044A0A"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Gestionare</w:t>
            </w:r>
            <w:proofErr w:type="spellEnd"/>
            <w:r w:rsidRPr="00594359">
              <w:rPr>
                <w:rFonts w:ascii="Trebuchet MS" w:hAnsi="Trebuchet MS"/>
                <w:lang w:val="en-US"/>
              </w:rPr>
              <w:t xml:space="preserve"> </w:t>
            </w:r>
            <w:proofErr w:type="spellStart"/>
            <w:r w:rsidRPr="00594359">
              <w:rPr>
                <w:rFonts w:ascii="Trebuchet MS" w:hAnsi="Trebuchet MS"/>
                <w:lang w:val="en-US"/>
              </w:rPr>
              <w:t>defectuasa</w:t>
            </w:r>
            <w:proofErr w:type="spellEnd"/>
            <w:r w:rsidRPr="00594359">
              <w:rPr>
                <w:rFonts w:ascii="Trebuchet MS" w:hAnsi="Trebuchet MS"/>
                <w:lang w:val="en-US"/>
              </w:rPr>
              <w:t xml:space="preserve"> a </w:t>
            </w:r>
            <w:proofErr w:type="spellStart"/>
            <w:r w:rsidRPr="00594359">
              <w:rPr>
                <w:rFonts w:ascii="Trebuchet MS" w:hAnsi="Trebuchet MS"/>
                <w:lang w:val="en-US"/>
              </w:rPr>
              <w:t>deseurilor</w:t>
            </w:r>
            <w:proofErr w:type="spellEnd"/>
            <w:r w:rsidRPr="00594359">
              <w:rPr>
                <w:rFonts w:ascii="Trebuchet MS" w:hAnsi="Trebuchet MS"/>
                <w:lang w:val="en-US"/>
              </w:rPr>
              <w:t xml:space="preserve"> </w:t>
            </w:r>
            <w:proofErr w:type="spellStart"/>
            <w:r w:rsidRPr="00594359">
              <w:rPr>
                <w:rFonts w:ascii="Trebuchet MS" w:hAnsi="Trebuchet MS"/>
                <w:lang w:val="en-US"/>
              </w:rPr>
              <w:t>menajere</w:t>
            </w:r>
            <w:proofErr w:type="spellEnd"/>
            <w:r w:rsidRPr="00594359">
              <w:rPr>
                <w:rFonts w:ascii="Trebuchet MS" w:hAnsi="Trebuchet MS"/>
                <w:lang w:val="en-US"/>
              </w:rPr>
              <w:t xml:space="preserve"> (e.g.: </w:t>
            </w:r>
            <w:proofErr w:type="spellStart"/>
            <w:r w:rsidRPr="00594359">
              <w:rPr>
                <w:rFonts w:ascii="Trebuchet MS" w:hAnsi="Trebuchet MS"/>
                <w:lang w:val="en-US"/>
              </w:rPr>
              <w:t>Groapa</w:t>
            </w:r>
            <w:proofErr w:type="spellEnd"/>
            <w:r w:rsidRPr="00594359">
              <w:rPr>
                <w:rFonts w:ascii="Trebuchet MS" w:hAnsi="Trebuchet MS"/>
                <w:lang w:val="en-US"/>
              </w:rPr>
              <w:t xml:space="preserve"> de </w:t>
            </w:r>
            <w:proofErr w:type="spellStart"/>
            <w:r w:rsidRPr="00594359">
              <w:rPr>
                <w:rFonts w:ascii="Trebuchet MS" w:hAnsi="Trebuchet MS"/>
                <w:lang w:val="en-US"/>
              </w:rPr>
              <w:t>gunoi</w:t>
            </w:r>
            <w:proofErr w:type="spellEnd"/>
            <w:r w:rsidRPr="00594359">
              <w:rPr>
                <w:rFonts w:ascii="Trebuchet MS" w:hAnsi="Trebuchet MS"/>
                <w:lang w:val="en-US"/>
              </w:rPr>
              <w:t xml:space="preserve"> </w:t>
            </w:r>
            <w:proofErr w:type="spellStart"/>
            <w:r w:rsidRPr="00594359">
              <w:rPr>
                <w:rFonts w:ascii="Trebuchet MS" w:hAnsi="Trebuchet MS"/>
                <w:lang w:val="en-US"/>
              </w:rPr>
              <w:t>Maldaresti</w:t>
            </w:r>
            <w:proofErr w:type="spellEnd"/>
            <w:r w:rsidRPr="00594359">
              <w:rPr>
                <w:rFonts w:ascii="Trebuchet MS" w:hAnsi="Trebuchet MS"/>
                <w:lang w:val="en-US"/>
              </w:rPr>
              <w:t xml:space="preserve">, </w:t>
            </w:r>
            <w:proofErr w:type="spellStart"/>
            <w:r w:rsidRPr="00594359">
              <w:rPr>
                <w:rFonts w:ascii="Trebuchet MS" w:hAnsi="Trebuchet MS"/>
                <w:lang w:val="en-US"/>
              </w:rPr>
              <w:t>gospodarii</w:t>
            </w:r>
            <w:proofErr w:type="spellEnd"/>
            <w:r w:rsidRPr="00594359">
              <w:rPr>
                <w:rFonts w:ascii="Trebuchet MS" w:hAnsi="Trebuchet MS"/>
                <w:lang w:val="en-US"/>
              </w:rPr>
              <w:t xml:space="preserve"> care au </w:t>
            </w:r>
            <w:proofErr w:type="spellStart"/>
            <w:r w:rsidRPr="00594359">
              <w:rPr>
                <w:rFonts w:ascii="Trebuchet MS" w:hAnsi="Trebuchet MS"/>
                <w:lang w:val="en-US"/>
              </w:rPr>
              <w:t>refuzat</w:t>
            </w:r>
            <w:proofErr w:type="spellEnd"/>
            <w:r w:rsidRPr="00594359">
              <w:rPr>
                <w:rFonts w:ascii="Trebuchet MS" w:hAnsi="Trebuchet MS"/>
                <w:lang w:val="en-US"/>
              </w:rPr>
              <w:t xml:space="preserve"> </w:t>
            </w:r>
            <w:proofErr w:type="spellStart"/>
            <w:r w:rsidRPr="00594359">
              <w:rPr>
                <w:rFonts w:ascii="Trebuchet MS" w:hAnsi="Trebuchet MS"/>
                <w:lang w:val="en-US"/>
              </w:rPr>
              <w:t>incheierea</w:t>
            </w:r>
            <w:proofErr w:type="spellEnd"/>
            <w:r w:rsidRPr="00594359">
              <w:rPr>
                <w:rFonts w:ascii="Trebuchet MS" w:hAnsi="Trebuchet MS"/>
                <w:lang w:val="en-US"/>
              </w:rPr>
              <w:t xml:space="preserve"> </w:t>
            </w:r>
            <w:proofErr w:type="spellStart"/>
            <w:r w:rsidRPr="00594359">
              <w:rPr>
                <w:rFonts w:ascii="Trebuchet MS" w:hAnsi="Trebuchet MS"/>
                <w:lang w:val="en-US"/>
              </w:rPr>
              <w:t>unor</w:t>
            </w:r>
            <w:proofErr w:type="spellEnd"/>
            <w:r w:rsidRPr="00594359">
              <w:rPr>
                <w:rFonts w:ascii="Trebuchet MS" w:hAnsi="Trebuchet MS"/>
                <w:lang w:val="en-US"/>
              </w:rPr>
              <w:t xml:space="preserve"> </w:t>
            </w:r>
            <w:proofErr w:type="spellStart"/>
            <w:r w:rsidRPr="00594359">
              <w:rPr>
                <w:rFonts w:ascii="Trebuchet MS" w:hAnsi="Trebuchet MS"/>
                <w:lang w:val="en-US"/>
              </w:rPr>
              <w:t>contracte</w:t>
            </w:r>
            <w:proofErr w:type="spellEnd"/>
            <w:r w:rsidRPr="00594359">
              <w:rPr>
                <w:rFonts w:ascii="Trebuchet MS" w:hAnsi="Trebuchet MS"/>
                <w:lang w:val="en-US"/>
              </w:rPr>
              <w:t xml:space="preserve"> </w:t>
            </w:r>
            <w:proofErr w:type="spellStart"/>
            <w:r w:rsidRPr="00594359">
              <w:rPr>
                <w:rFonts w:ascii="Trebuchet MS" w:hAnsi="Trebuchet MS"/>
                <w:lang w:val="en-US"/>
              </w:rPr>
              <w:t>pentru</w:t>
            </w:r>
            <w:proofErr w:type="spellEnd"/>
            <w:r w:rsidRPr="00594359">
              <w:rPr>
                <w:rFonts w:ascii="Trebuchet MS" w:hAnsi="Trebuchet MS"/>
                <w:lang w:val="en-US"/>
              </w:rPr>
              <w:t xml:space="preserve"> </w:t>
            </w:r>
            <w:proofErr w:type="spellStart"/>
            <w:r w:rsidRPr="00594359">
              <w:rPr>
                <w:rFonts w:ascii="Trebuchet MS" w:hAnsi="Trebuchet MS"/>
                <w:lang w:val="en-US"/>
              </w:rPr>
              <w:t>salubrizare</w:t>
            </w:r>
            <w:proofErr w:type="spellEnd"/>
            <w:r w:rsidRPr="00594359">
              <w:rPr>
                <w:rFonts w:ascii="Trebuchet MS" w:hAnsi="Trebuchet MS"/>
                <w:lang w:val="en-US"/>
              </w:rPr>
              <w:t xml:space="preserve">, </w:t>
            </w:r>
            <w:proofErr w:type="spellStart"/>
            <w:r w:rsidRPr="00594359">
              <w:rPr>
                <w:rFonts w:ascii="Trebuchet MS" w:hAnsi="Trebuchet MS"/>
                <w:lang w:val="en-US"/>
              </w:rPr>
              <w:t>canalizare</w:t>
            </w:r>
            <w:proofErr w:type="spellEnd"/>
            <w:r w:rsidRPr="00594359">
              <w:rPr>
                <w:rFonts w:ascii="Trebuchet MS" w:hAnsi="Trebuchet MS"/>
                <w:lang w:val="en-US"/>
              </w:rPr>
              <w:t xml:space="preserve"> etc.);</w:t>
            </w:r>
          </w:p>
          <w:p w14:paraId="08044A0B"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Lipsa</w:t>
            </w:r>
            <w:proofErr w:type="spellEnd"/>
            <w:r w:rsidRPr="00594359">
              <w:rPr>
                <w:rFonts w:ascii="Trebuchet MS" w:hAnsi="Trebuchet MS"/>
                <w:lang w:val="en-US"/>
              </w:rPr>
              <w:t xml:space="preserve"> in </w:t>
            </w:r>
            <w:proofErr w:type="spellStart"/>
            <w:r w:rsidRPr="00594359">
              <w:rPr>
                <w:rFonts w:ascii="Trebuchet MS" w:hAnsi="Trebuchet MS"/>
                <w:lang w:val="en-US"/>
              </w:rPr>
              <w:t>totalitate</w:t>
            </w:r>
            <w:proofErr w:type="spellEnd"/>
            <w:r w:rsidRPr="00594359">
              <w:rPr>
                <w:rFonts w:ascii="Trebuchet MS" w:hAnsi="Trebuchet MS"/>
                <w:lang w:val="en-US"/>
              </w:rPr>
              <w:t xml:space="preserve"> a </w:t>
            </w:r>
            <w:proofErr w:type="spellStart"/>
            <w:r w:rsidRPr="00594359">
              <w:rPr>
                <w:rFonts w:ascii="Trebuchet MS" w:hAnsi="Trebuchet MS"/>
                <w:lang w:val="en-US"/>
              </w:rPr>
              <w:t>distributiei</w:t>
            </w:r>
            <w:proofErr w:type="spellEnd"/>
            <w:r w:rsidRPr="00594359">
              <w:rPr>
                <w:rFonts w:ascii="Trebuchet MS" w:hAnsi="Trebuchet MS"/>
                <w:lang w:val="en-US"/>
              </w:rPr>
              <w:t xml:space="preserve"> </w:t>
            </w:r>
            <w:proofErr w:type="spellStart"/>
            <w:r w:rsidRPr="00594359">
              <w:rPr>
                <w:rFonts w:ascii="Trebuchet MS" w:hAnsi="Trebuchet MS"/>
                <w:lang w:val="en-US"/>
              </w:rPr>
              <w:t>apei</w:t>
            </w:r>
            <w:proofErr w:type="spellEnd"/>
            <w:r w:rsidRPr="00594359">
              <w:rPr>
                <w:rFonts w:ascii="Trebuchet MS" w:hAnsi="Trebuchet MS"/>
                <w:lang w:val="en-US"/>
              </w:rPr>
              <w:t xml:space="preserve"> </w:t>
            </w:r>
            <w:proofErr w:type="spellStart"/>
            <w:r w:rsidRPr="00594359">
              <w:rPr>
                <w:rFonts w:ascii="Trebuchet MS" w:hAnsi="Trebuchet MS"/>
                <w:lang w:val="en-US"/>
              </w:rPr>
              <w:t>calde</w:t>
            </w:r>
            <w:proofErr w:type="spellEnd"/>
            <w:r w:rsidRPr="00594359">
              <w:rPr>
                <w:rFonts w:ascii="Trebuchet MS" w:hAnsi="Trebuchet MS"/>
                <w:lang w:val="en-US"/>
              </w:rPr>
              <w:t xml:space="preserve"> in </w:t>
            </w:r>
            <w:proofErr w:type="spellStart"/>
            <w:r w:rsidRPr="00594359">
              <w:rPr>
                <w:rFonts w:ascii="Trebuchet MS" w:hAnsi="Trebuchet MS"/>
                <w:lang w:val="en-US"/>
              </w:rPr>
              <w:t>sistem</w:t>
            </w:r>
            <w:proofErr w:type="spellEnd"/>
            <w:r w:rsidRPr="00594359">
              <w:rPr>
                <w:rFonts w:ascii="Trebuchet MS" w:hAnsi="Trebuchet MS"/>
                <w:lang w:val="en-US"/>
              </w:rPr>
              <w:t xml:space="preserve"> </w:t>
            </w:r>
            <w:proofErr w:type="spellStart"/>
            <w:r w:rsidRPr="00594359">
              <w:rPr>
                <w:rFonts w:ascii="Trebuchet MS" w:hAnsi="Trebuchet MS"/>
                <w:lang w:val="en-US"/>
              </w:rPr>
              <w:t>centralizat</w:t>
            </w:r>
            <w:proofErr w:type="spellEnd"/>
            <w:r w:rsidRPr="00594359">
              <w:rPr>
                <w:rFonts w:ascii="Trebuchet MS" w:hAnsi="Trebuchet MS"/>
                <w:lang w:val="en-US"/>
              </w:rPr>
              <w:t>;</w:t>
            </w:r>
          </w:p>
          <w:p w14:paraId="08044A0C"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Utilizarea</w:t>
            </w:r>
            <w:proofErr w:type="spellEnd"/>
            <w:r w:rsidRPr="00594359">
              <w:rPr>
                <w:rFonts w:ascii="Trebuchet MS" w:hAnsi="Trebuchet MS"/>
                <w:lang w:val="en-US"/>
              </w:rPr>
              <w:t xml:space="preserve"> </w:t>
            </w:r>
            <w:proofErr w:type="spellStart"/>
            <w:r w:rsidRPr="00594359">
              <w:rPr>
                <w:rFonts w:ascii="Trebuchet MS" w:hAnsi="Trebuchet MS"/>
                <w:lang w:val="en-US"/>
              </w:rPr>
              <w:t>energiei</w:t>
            </w:r>
            <w:proofErr w:type="spellEnd"/>
            <w:r w:rsidRPr="00594359">
              <w:rPr>
                <w:rFonts w:ascii="Trebuchet MS" w:hAnsi="Trebuchet MS"/>
                <w:lang w:val="en-US"/>
              </w:rPr>
              <w:t xml:space="preserve"> </w:t>
            </w:r>
            <w:proofErr w:type="spellStart"/>
            <w:r w:rsidRPr="00594359">
              <w:rPr>
                <w:rFonts w:ascii="Trebuchet MS" w:hAnsi="Trebuchet MS"/>
                <w:lang w:val="en-US"/>
              </w:rPr>
              <w:t>regenerabile</w:t>
            </w:r>
            <w:proofErr w:type="spellEnd"/>
            <w:r w:rsidRPr="00594359">
              <w:rPr>
                <w:rFonts w:ascii="Trebuchet MS" w:hAnsi="Trebuchet MS"/>
                <w:lang w:val="en-US"/>
              </w:rPr>
              <w:t xml:space="preserve"> - in mica </w:t>
            </w:r>
            <w:proofErr w:type="spellStart"/>
            <w:r w:rsidRPr="00594359">
              <w:rPr>
                <w:rFonts w:ascii="Trebuchet MS" w:hAnsi="Trebuchet MS"/>
                <w:lang w:val="en-US"/>
              </w:rPr>
              <w:t>masura</w:t>
            </w:r>
            <w:proofErr w:type="spellEnd"/>
            <w:r w:rsidRPr="00594359">
              <w:rPr>
                <w:rFonts w:ascii="Trebuchet MS" w:hAnsi="Trebuchet MS"/>
                <w:lang w:val="en-US"/>
              </w:rPr>
              <w:t>;</w:t>
            </w:r>
          </w:p>
          <w:p w14:paraId="08044A0D"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Iluminatul</w:t>
            </w:r>
            <w:proofErr w:type="spellEnd"/>
            <w:r w:rsidRPr="00594359">
              <w:rPr>
                <w:rFonts w:ascii="Trebuchet MS" w:hAnsi="Trebuchet MS"/>
                <w:lang w:val="en-US"/>
              </w:rPr>
              <w:t xml:space="preserve"> public </w:t>
            </w:r>
            <w:proofErr w:type="spellStart"/>
            <w:r w:rsidRPr="00594359">
              <w:rPr>
                <w:rFonts w:ascii="Trebuchet MS" w:hAnsi="Trebuchet MS"/>
                <w:lang w:val="en-US"/>
              </w:rPr>
              <w:t>nemodernizat</w:t>
            </w:r>
            <w:proofErr w:type="spellEnd"/>
            <w:r w:rsidRPr="00594359">
              <w:rPr>
                <w:rFonts w:ascii="Trebuchet MS" w:hAnsi="Trebuchet MS"/>
                <w:lang w:val="en-US"/>
              </w:rPr>
              <w:t xml:space="preserve"> in </w:t>
            </w:r>
            <w:proofErr w:type="spellStart"/>
            <w:r w:rsidRPr="00594359">
              <w:rPr>
                <w:rFonts w:ascii="Trebuchet MS" w:hAnsi="Trebuchet MS"/>
                <w:lang w:val="en-US"/>
              </w:rPr>
              <w:t>cea</w:t>
            </w:r>
            <w:proofErr w:type="spellEnd"/>
            <w:r w:rsidRPr="00594359">
              <w:rPr>
                <w:rFonts w:ascii="Trebuchet MS" w:hAnsi="Trebuchet MS"/>
                <w:lang w:val="en-US"/>
              </w:rPr>
              <w:t xml:space="preserve"> </w:t>
            </w:r>
            <w:proofErr w:type="spellStart"/>
            <w:r w:rsidRPr="00594359">
              <w:rPr>
                <w:rFonts w:ascii="Trebuchet MS" w:hAnsi="Trebuchet MS"/>
                <w:lang w:val="en-US"/>
              </w:rPr>
              <w:t>mai</w:t>
            </w:r>
            <w:proofErr w:type="spellEnd"/>
            <w:r w:rsidRPr="00594359">
              <w:rPr>
                <w:rFonts w:ascii="Trebuchet MS" w:hAnsi="Trebuchet MS"/>
                <w:lang w:val="en-US"/>
              </w:rPr>
              <w:t xml:space="preserve"> mare </w:t>
            </w:r>
            <w:proofErr w:type="spellStart"/>
            <w:r w:rsidRPr="00594359">
              <w:rPr>
                <w:rFonts w:ascii="Trebuchet MS" w:hAnsi="Trebuchet MS"/>
                <w:lang w:val="en-US"/>
              </w:rPr>
              <w:t>parte</w:t>
            </w:r>
            <w:proofErr w:type="spellEnd"/>
            <w:r w:rsidRPr="00594359">
              <w:rPr>
                <w:rFonts w:ascii="Trebuchet MS" w:hAnsi="Trebuchet MS"/>
                <w:lang w:val="en-US"/>
              </w:rPr>
              <w:t>;</w:t>
            </w:r>
          </w:p>
          <w:p w14:paraId="08044A0E"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Statii</w:t>
            </w:r>
            <w:proofErr w:type="spellEnd"/>
            <w:r w:rsidRPr="00594359">
              <w:rPr>
                <w:rFonts w:ascii="Trebuchet MS" w:hAnsi="Trebuchet MS"/>
                <w:lang w:val="en-US"/>
              </w:rPr>
              <w:t xml:space="preserve"> de </w:t>
            </w:r>
            <w:proofErr w:type="spellStart"/>
            <w:r w:rsidRPr="00594359">
              <w:rPr>
                <w:rFonts w:ascii="Trebuchet MS" w:hAnsi="Trebuchet MS"/>
                <w:lang w:val="en-US"/>
              </w:rPr>
              <w:t>epurare</w:t>
            </w:r>
            <w:proofErr w:type="spellEnd"/>
            <w:r w:rsidRPr="00594359">
              <w:rPr>
                <w:rFonts w:ascii="Trebuchet MS" w:hAnsi="Trebuchet MS"/>
                <w:lang w:val="en-US"/>
              </w:rPr>
              <w:t xml:space="preserve"> ape </w:t>
            </w:r>
            <w:proofErr w:type="spellStart"/>
            <w:r w:rsidRPr="00594359">
              <w:rPr>
                <w:rFonts w:ascii="Trebuchet MS" w:hAnsi="Trebuchet MS"/>
                <w:lang w:val="en-US"/>
              </w:rPr>
              <w:t>uzate</w:t>
            </w:r>
            <w:proofErr w:type="spellEnd"/>
            <w:r w:rsidRPr="00594359">
              <w:rPr>
                <w:rFonts w:ascii="Trebuchet MS" w:hAnsi="Trebuchet MS"/>
                <w:lang w:val="en-US"/>
              </w:rPr>
              <w:t xml:space="preserve"> – </w:t>
            </w:r>
            <w:proofErr w:type="spellStart"/>
            <w:r w:rsidRPr="00594359">
              <w:rPr>
                <w:rFonts w:ascii="Trebuchet MS" w:hAnsi="Trebuchet MS"/>
                <w:lang w:val="en-US"/>
              </w:rPr>
              <w:t>insuficiente</w:t>
            </w:r>
            <w:proofErr w:type="spellEnd"/>
            <w:r w:rsidRPr="00594359">
              <w:rPr>
                <w:rFonts w:ascii="Trebuchet MS" w:hAnsi="Trebuchet MS"/>
                <w:lang w:val="en-US"/>
              </w:rPr>
              <w:t xml:space="preserve">, </w:t>
            </w:r>
            <w:proofErr w:type="spellStart"/>
            <w:r w:rsidRPr="00594359">
              <w:rPr>
                <w:rFonts w:ascii="Trebuchet MS" w:hAnsi="Trebuchet MS"/>
                <w:lang w:val="en-US"/>
              </w:rPr>
              <w:t>ineficiente</w:t>
            </w:r>
            <w:proofErr w:type="spellEnd"/>
            <w:r w:rsidRPr="00594359">
              <w:rPr>
                <w:rFonts w:ascii="Trebuchet MS" w:hAnsi="Trebuchet MS"/>
                <w:lang w:val="en-US"/>
              </w:rPr>
              <w:t xml:space="preserve">, </w:t>
            </w:r>
            <w:proofErr w:type="spellStart"/>
            <w:r w:rsidRPr="00594359">
              <w:rPr>
                <w:rFonts w:ascii="Trebuchet MS" w:hAnsi="Trebuchet MS"/>
                <w:lang w:val="en-US"/>
              </w:rPr>
              <w:t>probleme</w:t>
            </w:r>
            <w:proofErr w:type="spellEnd"/>
            <w:r w:rsidRPr="00594359">
              <w:rPr>
                <w:rFonts w:ascii="Trebuchet MS" w:hAnsi="Trebuchet MS"/>
                <w:lang w:val="en-US"/>
              </w:rPr>
              <w:t xml:space="preserve"> de </w:t>
            </w:r>
            <w:proofErr w:type="spellStart"/>
            <w:r w:rsidRPr="00594359">
              <w:rPr>
                <w:rFonts w:ascii="Trebuchet MS" w:hAnsi="Trebuchet MS"/>
                <w:lang w:val="en-US"/>
              </w:rPr>
              <w:t>proprietate</w:t>
            </w:r>
            <w:proofErr w:type="spellEnd"/>
            <w:r w:rsidR="002B214C">
              <w:rPr>
                <w:rFonts w:ascii="Trebuchet MS" w:hAnsi="Trebuchet MS"/>
                <w:lang w:val="en-US"/>
              </w:rPr>
              <w:t>;</w:t>
            </w:r>
          </w:p>
          <w:p w14:paraId="08044A0F" w14:textId="77777777" w:rsidR="00594359" w:rsidRPr="00CE72C5" w:rsidRDefault="00594359" w:rsidP="00CE72C5">
            <w:pPr>
              <w:numPr>
                <w:ilvl w:val="0"/>
                <w:numId w:val="16"/>
              </w:numPr>
              <w:contextualSpacing/>
              <w:jc w:val="both"/>
              <w:rPr>
                <w:rFonts w:ascii="Trebuchet MS" w:hAnsi="Trebuchet MS"/>
                <w:lang w:val="en-US"/>
              </w:rPr>
            </w:pPr>
            <w:proofErr w:type="spellStart"/>
            <w:r w:rsidRPr="00594359">
              <w:rPr>
                <w:rFonts w:ascii="Trebuchet MS" w:hAnsi="Trebuchet MS"/>
                <w:lang w:val="en-US"/>
              </w:rPr>
              <w:t>Infrastructura</w:t>
            </w:r>
            <w:proofErr w:type="spellEnd"/>
            <w:r w:rsidRPr="00594359">
              <w:rPr>
                <w:rFonts w:ascii="Trebuchet MS" w:hAnsi="Trebuchet MS"/>
                <w:lang w:val="en-US"/>
              </w:rPr>
              <w:t xml:space="preserve"> </w:t>
            </w:r>
            <w:proofErr w:type="spellStart"/>
            <w:r w:rsidRPr="00594359">
              <w:rPr>
                <w:rFonts w:ascii="Trebuchet MS" w:hAnsi="Trebuchet MS"/>
                <w:lang w:val="en-US"/>
              </w:rPr>
              <w:t>drumuri</w:t>
            </w:r>
            <w:proofErr w:type="spellEnd"/>
            <w:r w:rsidRPr="00594359">
              <w:rPr>
                <w:rFonts w:ascii="Trebuchet MS" w:hAnsi="Trebuchet MS"/>
                <w:lang w:val="en-US"/>
              </w:rPr>
              <w:t xml:space="preserve"> </w:t>
            </w:r>
            <w:proofErr w:type="spellStart"/>
            <w:r w:rsidRPr="00594359">
              <w:rPr>
                <w:rFonts w:ascii="Trebuchet MS" w:hAnsi="Trebuchet MS"/>
                <w:lang w:val="en-US"/>
              </w:rPr>
              <w:t>deficitara</w:t>
            </w:r>
            <w:proofErr w:type="spellEnd"/>
            <w:r w:rsidRPr="00594359">
              <w:rPr>
                <w:rFonts w:ascii="Trebuchet MS" w:hAnsi="Trebuchet MS"/>
                <w:lang w:val="en-US"/>
              </w:rPr>
              <w:t xml:space="preserve"> – </w:t>
            </w:r>
            <w:proofErr w:type="spellStart"/>
            <w:r w:rsidRPr="00594359">
              <w:rPr>
                <w:rFonts w:ascii="Trebuchet MS" w:hAnsi="Trebuchet MS"/>
                <w:lang w:val="en-US"/>
              </w:rPr>
              <w:t>pentru</w:t>
            </w:r>
            <w:proofErr w:type="spellEnd"/>
            <w:r w:rsidRPr="00594359">
              <w:rPr>
                <w:rFonts w:ascii="Trebuchet MS" w:hAnsi="Trebuchet MS"/>
                <w:lang w:val="en-US"/>
              </w:rPr>
              <w:t xml:space="preserve"> </w:t>
            </w:r>
            <w:proofErr w:type="spellStart"/>
            <w:r w:rsidRPr="00594359">
              <w:rPr>
                <w:rFonts w:ascii="Trebuchet MS" w:hAnsi="Trebuchet MS"/>
                <w:lang w:val="en-US"/>
              </w:rPr>
              <w:t>zonele</w:t>
            </w:r>
            <w:proofErr w:type="spellEnd"/>
            <w:r w:rsidRPr="00594359">
              <w:rPr>
                <w:rFonts w:ascii="Trebuchet MS" w:hAnsi="Trebuchet MS"/>
                <w:lang w:val="en-US"/>
              </w:rPr>
              <w:t xml:space="preserve"> de </w:t>
            </w:r>
            <w:proofErr w:type="spellStart"/>
            <w:r w:rsidRPr="00594359">
              <w:rPr>
                <w:rFonts w:ascii="Trebuchet MS" w:hAnsi="Trebuchet MS"/>
                <w:lang w:val="en-US"/>
              </w:rPr>
              <w:t>munte</w:t>
            </w:r>
            <w:proofErr w:type="spellEnd"/>
            <w:r w:rsidR="002B214C">
              <w:rPr>
                <w:rFonts w:ascii="Trebuchet MS" w:hAnsi="Trebuchet MS"/>
                <w:lang w:val="en-US"/>
              </w:rPr>
              <w:t>.</w:t>
            </w:r>
          </w:p>
          <w:p w14:paraId="08044A10" w14:textId="77777777" w:rsidR="00594359" w:rsidRPr="00594359" w:rsidRDefault="00594359" w:rsidP="00594359">
            <w:pPr>
              <w:ind w:left="720"/>
              <w:contextualSpacing/>
              <w:rPr>
                <w:rFonts w:ascii="Trebuchet MS" w:hAnsi="Trebuchet MS"/>
                <w:u w:val="single"/>
                <w:lang w:val="en-US"/>
              </w:rPr>
            </w:pPr>
            <w:proofErr w:type="spellStart"/>
            <w:r w:rsidRPr="00594359">
              <w:rPr>
                <w:rFonts w:ascii="Trebuchet MS" w:hAnsi="Trebuchet MS"/>
                <w:u w:val="single"/>
                <w:lang w:val="en-US"/>
              </w:rPr>
              <w:lastRenderedPageBreak/>
              <w:t>Economie</w:t>
            </w:r>
            <w:proofErr w:type="spellEnd"/>
            <w:r w:rsidRPr="00594359">
              <w:rPr>
                <w:rFonts w:ascii="Trebuchet MS" w:hAnsi="Trebuchet MS"/>
                <w:u w:val="single"/>
                <w:lang w:val="en-US"/>
              </w:rPr>
              <w:t xml:space="preserve"> </w:t>
            </w:r>
            <w:proofErr w:type="spellStart"/>
            <w:r w:rsidRPr="00594359">
              <w:rPr>
                <w:rFonts w:ascii="Trebuchet MS" w:hAnsi="Trebuchet MS"/>
                <w:u w:val="single"/>
                <w:lang w:val="en-US"/>
              </w:rPr>
              <w:t>locala</w:t>
            </w:r>
            <w:proofErr w:type="spellEnd"/>
            <w:r w:rsidRPr="00594359">
              <w:rPr>
                <w:rFonts w:ascii="Trebuchet MS" w:hAnsi="Trebuchet MS"/>
                <w:u w:val="single"/>
                <w:lang w:val="en-US"/>
              </w:rPr>
              <w:t>/</w:t>
            </w:r>
            <w:proofErr w:type="spellStart"/>
            <w:r w:rsidR="00C93EE2">
              <w:rPr>
                <w:rFonts w:ascii="Trebuchet MS" w:hAnsi="Trebuchet MS"/>
                <w:u w:val="single"/>
                <w:lang w:val="en-US"/>
              </w:rPr>
              <w:t>M</w:t>
            </w:r>
            <w:r w:rsidRPr="00594359">
              <w:rPr>
                <w:rFonts w:ascii="Trebuchet MS" w:hAnsi="Trebuchet MS"/>
                <w:u w:val="single"/>
                <w:lang w:val="en-US"/>
              </w:rPr>
              <w:t>ediu</w:t>
            </w:r>
            <w:proofErr w:type="spellEnd"/>
          </w:p>
          <w:p w14:paraId="08044A11"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 xml:space="preserve">Marea </w:t>
            </w:r>
            <w:proofErr w:type="spellStart"/>
            <w:r w:rsidRPr="00594359">
              <w:rPr>
                <w:rFonts w:ascii="Trebuchet MS" w:hAnsi="Trebuchet MS"/>
                <w:lang w:val="en-US"/>
              </w:rPr>
              <w:t>majoritate</w:t>
            </w:r>
            <w:proofErr w:type="spellEnd"/>
            <w:r w:rsidRPr="00594359">
              <w:rPr>
                <w:rFonts w:ascii="Trebuchet MS" w:hAnsi="Trebuchet MS"/>
                <w:lang w:val="en-US"/>
              </w:rPr>
              <w:t xml:space="preserve"> a </w:t>
            </w:r>
            <w:proofErr w:type="spellStart"/>
            <w:r w:rsidRPr="00594359">
              <w:rPr>
                <w:rFonts w:ascii="Trebuchet MS" w:hAnsi="Trebuchet MS"/>
                <w:lang w:val="en-US"/>
              </w:rPr>
              <w:t>exploatatiilor</w:t>
            </w:r>
            <w:proofErr w:type="spellEnd"/>
            <w:r w:rsidRPr="00594359">
              <w:rPr>
                <w:rFonts w:ascii="Trebuchet MS" w:hAnsi="Trebuchet MS"/>
                <w:lang w:val="en-US"/>
              </w:rPr>
              <w:t xml:space="preserve"> </w:t>
            </w:r>
            <w:proofErr w:type="spellStart"/>
            <w:r w:rsidRPr="00594359">
              <w:rPr>
                <w:rFonts w:ascii="Trebuchet MS" w:hAnsi="Trebuchet MS"/>
                <w:lang w:val="en-US"/>
              </w:rPr>
              <w:t>agricole</w:t>
            </w:r>
            <w:proofErr w:type="spellEnd"/>
            <w:r w:rsidRPr="00594359">
              <w:rPr>
                <w:rFonts w:ascii="Trebuchet MS" w:hAnsi="Trebuchet MS"/>
                <w:lang w:val="en-US"/>
              </w:rPr>
              <w:t xml:space="preserve"> sunt la </w:t>
            </w:r>
            <w:proofErr w:type="spellStart"/>
            <w:r w:rsidRPr="00594359">
              <w:rPr>
                <w:rFonts w:ascii="Trebuchet MS" w:hAnsi="Trebuchet MS"/>
                <w:lang w:val="en-US"/>
              </w:rPr>
              <w:t>nivel</w:t>
            </w:r>
            <w:proofErr w:type="spellEnd"/>
            <w:r w:rsidRPr="00594359">
              <w:rPr>
                <w:rFonts w:ascii="Trebuchet MS" w:hAnsi="Trebuchet MS"/>
                <w:lang w:val="en-US"/>
              </w:rPr>
              <w:t xml:space="preserve"> de </w:t>
            </w:r>
            <w:proofErr w:type="spellStart"/>
            <w:r w:rsidRPr="00594359">
              <w:rPr>
                <w:rFonts w:ascii="Trebuchet MS" w:hAnsi="Trebuchet MS"/>
                <w:lang w:val="en-US"/>
              </w:rPr>
              <w:t>ferme</w:t>
            </w:r>
            <w:proofErr w:type="spellEnd"/>
            <w:r w:rsidRPr="00594359">
              <w:rPr>
                <w:rFonts w:ascii="Trebuchet MS" w:hAnsi="Trebuchet MS"/>
                <w:lang w:val="en-US"/>
              </w:rPr>
              <w:t xml:space="preserve"> de </w:t>
            </w:r>
            <w:proofErr w:type="spellStart"/>
            <w:r w:rsidRPr="00594359">
              <w:rPr>
                <w:rFonts w:ascii="Trebuchet MS" w:hAnsi="Trebuchet MS"/>
                <w:lang w:val="en-US"/>
              </w:rPr>
              <w:t>subzistenta</w:t>
            </w:r>
            <w:proofErr w:type="spellEnd"/>
            <w:r w:rsidR="002B214C">
              <w:rPr>
                <w:rFonts w:ascii="Trebuchet MS" w:hAnsi="Trebuchet MS"/>
                <w:lang w:val="en-US"/>
              </w:rPr>
              <w:t>;</w:t>
            </w:r>
          </w:p>
          <w:p w14:paraId="08044A12"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Lipsa</w:t>
            </w:r>
            <w:proofErr w:type="spellEnd"/>
            <w:r w:rsidRPr="00594359">
              <w:rPr>
                <w:rFonts w:ascii="Trebuchet MS" w:hAnsi="Trebuchet MS"/>
                <w:lang w:val="en-US"/>
              </w:rPr>
              <w:t xml:space="preserve"> </w:t>
            </w:r>
            <w:proofErr w:type="spellStart"/>
            <w:r w:rsidRPr="00594359">
              <w:rPr>
                <w:rFonts w:ascii="Trebuchet MS" w:hAnsi="Trebuchet MS"/>
                <w:lang w:val="en-US"/>
              </w:rPr>
              <w:t>calificare</w:t>
            </w:r>
            <w:proofErr w:type="spellEnd"/>
            <w:r w:rsidRPr="00594359">
              <w:rPr>
                <w:rFonts w:ascii="Trebuchet MS" w:hAnsi="Trebuchet MS"/>
                <w:lang w:val="en-US"/>
              </w:rPr>
              <w:t xml:space="preserve"> </w:t>
            </w:r>
            <w:proofErr w:type="spellStart"/>
            <w:r w:rsidRPr="00594359">
              <w:rPr>
                <w:rFonts w:ascii="Trebuchet MS" w:hAnsi="Trebuchet MS"/>
                <w:lang w:val="en-US"/>
              </w:rPr>
              <w:t>fermieri</w:t>
            </w:r>
            <w:proofErr w:type="spellEnd"/>
            <w:r w:rsidR="002B214C">
              <w:rPr>
                <w:rFonts w:ascii="Trebuchet MS" w:hAnsi="Trebuchet MS"/>
                <w:lang w:val="en-US"/>
              </w:rPr>
              <w:t>;</w:t>
            </w:r>
          </w:p>
          <w:p w14:paraId="08044A13"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Dimensiuni</w:t>
            </w:r>
            <w:proofErr w:type="spellEnd"/>
            <w:r w:rsidRPr="00594359">
              <w:rPr>
                <w:rFonts w:ascii="Trebuchet MS" w:hAnsi="Trebuchet MS"/>
                <w:lang w:val="en-US"/>
              </w:rPr>
              <w:t xml:space="preserve"> </w:t>
            </w:r>
            <w:proofErr w:type="spellStart"/>
            <w:r w:rsidRPr="00594359">
              <w:rPr>
                <w:rFonts w:ascii="Trebuchet MS" w:hAnsi="Trebuchet MS"/>
                <w:lang w:val="en-US"/>
              </w:rPr>
              <w:t>mici</w:t>
            </w:r>
            <w:proofErr w:type="spellEnd"/>
            <w:r w:rsidRPr="00594359">
              <w:rPr>
                <w:rFonts w:ascii="Trebuchet MS" w:hAnsi="Trebuchet MS"/>
                <w:lang w:val="en-US"/>
              </w:rPr>
              <w:t xml:space="preserve"> de </w:t>
            </w:r>
            <w:proofErr w:type="spellStart"/>
            <w:r w:rsidRPr="00594359">
              <w:rPr>
                <w:rFonts w:ascii="Trebuchet MS" w:hAnsi="Trebuchet MS"/>
                <w:lang w:val="en-US"/>
              </w:rPr>
              <w:t>teren</w:t>
            </w:r>
            <w:proofErr w:type="spellEnd"/>
            <w:r w:rsidRPr="00594359">
              <w:rPr>
                <w:rFonts w:ascii="Trebuchet MS" w:hAnsi="Trebuchet MS"/>
                <w:lang w:val="en-US"/>
              </w:rPr>
              <w:t xml:space="preserve"> pe </w:t>
            </w:r>
            <w:proofErr w:type="spellStart"/>
            <w:r w:rsidRPr="00594359">
              <w:rPr>
                <w:rFonts w:ascii="Trebuchet MS" w:hAnsi="Trebuchet MS"/>
                <w:lang w:val="en-US"/>
              </w:rPr>
              <w:t>ferma</w:t>
            </w:r>
            <w:proofErr w:type="spellEnd"/>
            <w:r w:rsidRPr="00594359">
              <w:rPr>
                <w:rFonts w:ascii="Trebuchet MS" w:hAnsi="Trebuchet MS"/>
                <w:lang w:val="en-US"/>
              </w:rPr>
              <w:t xml:space="preserve">, </w:t>
            </w:r>
            <w:proofErr w:type="spellStart"/>
            <w:r w:rsidRPr="00594359">
              <w:rPr>
                <w:rFonts w:ascii="Trebuchet MS" w:hAnsi="Trebuchet MS"/>
                <w:lang w:val="en-US"/>
              </w:rPr>
              <w:t>reticenta</w:t>
            </w:r>
            <w:proofErr w:type="spellEnd"/>
            <w:r w:rsidRPr="00594359">
              <w:rPr>
                <w:rFonts w:ascii="Trebuchet MS" w:hAnsi="Trebuchet MS"/>
                <w:lang w:val="en-US"/>
              </w:rPr>
              <w:t xml:space="preserve"> la </w:t>
            </w:r>
            <w:proofErr w:type="spellStart"/>
            <w:r w:rsidRPr="00594359">
              <w:rPr>
                <w:rFonts w:ascii="Trebuchet MS" w:hAnsi="Trebuchet MS"/>
                <w:lang w:val="en-US"/>
              </w:rPr>
              <w:t>asociere</w:t>
            </w:r>
            <w:proofErr w:type="spellEnd"/>
            <w:r w:rsidR="002B214C">
              <w:rPr>
                <w:rFonts w:ascii="Trebuchet MS" w:hAnsi="Trebuchet MS"/>
                <w:lang w:val="en-US"/>
              </w:rPr>
              <w:t>;</w:t>
            </w:r>
          </w:p>
          <w:p w14:paraId="08044A14"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Activitate</w:t>
            </w:r>
            <w:proofErr w:type="spellEnd"/>
            <w:r w:rsidRPr="00594359">
              <w:rPr>
                <w:rFonts w:ascii="Trebuchet MS" w:hAnsi="Trebuchet MS"/>
                <w:lang w:val="en-US"/>
              </w:rPr>
              <w:t xml:space="preserve"> </w:t>
            </w:r>
            <w:proofErr w:type="spellStart"/>
            <w:r w:rsidRPr="00594359">
              <w:rPr>
                <w:rFonts w:ascii="Trebuchet MS" w:hAnsi="Trebuchet MS"/>
                <w:lang w:val="en-US"/>
              </w:rPr>
              <w:t>slaba</w:t>
            </w:r>
            <w:proofErr w:type="spellEnd"/>
            <w:r w:rsidRPr="00594359">
              <w:rPr>
                <w:rFonts w:ascii="Trebuchet MS" w:hAnsi="Trebuchet MS"/>
                <w:lang w:val="en-US"/>
              </w:rPr>
              <w:t xml:space="preserve"> </w:t>
            </w:r>
            <w:proofErr w:type="spellStart"/>
            <w:r w:rsidRPr="00594359">
              <w:rPr>
                <w:rFonts w:ascii="Trebuchet MS" w:hAnsi="Trebuchet MS"/>
                <w:lang w:val="en-US"/>
              </w:rPr>
              <w:t>sau</w:t>
            </w:r>
            <w:proofErr w:type="spellEnd"/>
            <w:r w:rsidRPr="00594359">
              <w:rPr>
                <w:rFonts w:ascii="Trebuchet MS" w:hAnsi="Trebuchet MS"/>
                <w:lang w:val="en-US"/>
              </w:rPr>
              <w:t xml:space="preserve"> </w:t>
            </w:r>
            <w:proofErr w:type="spellStart"/>
            <w:r w:rsidRPr="00594359">
              <w:rPr>
                <w:rFonts w:ascii="Trebuchet MS" w:hAnsi="Trebuchet MS"/>
                <w:lang w:val="en-US"/>
              </w:rPr>
              <w:t>chiar</w:t>
            </w:r>
            <w:proofErr w:type="spellEnd"/>
            <w:r w:rsidRPr="00594359">
              <w:rPr>
                <w:rFonts w:ascii="Trebuchet MS" w:hAnsi="Trebuchet MS"/>
                <w:lang w:val="en-US"/>
              </w:rPr>
              <w:t xml:space="preserve"> </w:t>
            </w:r>
            <w:proofErr w:type="spellStart"/>
            <w:r w:rsidRPr="00594359">
              <w:rPr>
                <w:rFonts w:ascii="Trebuchet MS" w:hAnsi="Trebuchet MS"/>
                <w:lang w:val="en-US"/>
              </w:rPr>
              <w:t>inexistenta</w:t>
            </w:r>
            <w:proofErr w:type="spellEnd"/>
            <w:r w:rsidRPr="00594359">
              <w:rPr>
                <w:rFonts w:ascii="Trebuchet MS" w:hAnsi="Trebuchet MS"/>
                <w:lang w:val="en-US"/>
              </w:rPr>
              <w:t xml:space="preserve"> a </w:t>
            </w:r>
            <w:proofErr w:type="spellStart"/>
            <w:r w:rsidRPr="00594359">
              <w:rPr>
                <w:rFonts w:ascii="Trebuchet MS" w:hAnsi="Trebuchet MS"/>
                <w:lang w:val="en-US"/>
              </w:rPr>
              <w:t>formelor</w:t>
            </w:r>
            <w:proofErr w:type="spellEnd"/>
            <w:r w:rsidRPr="00594359">
              <w:rPr>
                <w:rFonts w:ascii="Trebuchet MS" w:hAnsi="Trebuchet MS"/>
                <w:lang w:val="en-US"/>
              </w:rPr>
              <w:t xml:space="preserve"> </w:t>
            </w:r>
            <w:proofErr w:type="spellStart"/>
            <w:r w:rsidRPr="00594359">
              <w:rPr>
                <w:rFonts w:ascii="Trebuchet MS" w:hAnsi="Trebuchet MS"/>
                <w:lang w:val="en-US"/>
              </w:rPr>
              <w:t>asociative</w:t>
            </w:r>
            <w:proofErr w:type="spellEnd"/>
            <w:r w:rsidRPr="00594359">
              <w:rPr>
                <w:rFonts w:ascii="Trebuchet MS" w:hAnsi="Trebuchet MS"/>
                <w:lang w:val="en-US"/>
              </w:rPr>
              <w:t xml:space="preserve"> </w:t>
            </w:r>
            <w:proofErr w:type="spellStart"/>
            <w:r w:rsidRPr="00594359">
              <w:rPr>
                <w:rFonts w:ascii="Trebuchet MS" w:hAnsi="Trebuchet MS"/>
                <w:lang w:val="en-US"/>
              </w:rPr>
              <w:t>existente</w:t>
            </w:r>
            <w:proofErr w:type="spellEnd"/>
            <w:r w:rsidR="002B214C">
              <w:rPr>
                <w:rFonts w:ascii="Trebuchet MS" w:hAnsi="Trebuchet MS"/>
                <w:lang w:val="en-US"/>
              </w:rPr>
              <w:t>;</w:t>
            </w:r>
          </w:p>
          <w:p w14:paraId="08044A15"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Soiuri</w:t>
            </w:r>
            <w:proofErr w:type="spellEnd"/>
            <w:r w:rsidRPr="00594359">
              <w:rPr>
                <w:rFonts w:ascii="Trebuchet MS" w:hAnsi="Trebuchet MS"/>
                <w:lang w:val="en-US"/>
              </w:rPr>
              <w:t xml:space="preserve"> de </w:t>
            </w:r>
            <w:proofErr w:type="spellStart"/>
            <w:r w:rsidRPr="00594359">
              <w:rPr>
                <w:rFonts w:ascii="Trebuchet MS" w:hAnsi="Trebuchet MS"/>
                <w:lang w:val="en-US"/>
              </w:rPr>
              <w:t>plante</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animale</w:t>
            </w:r>
            <w:proofErr w:type="spellEnd"/>
            <w:r w:rsidRPr="00594359">
              <w:rPr>
                <w:rFonts w:ascii="Trebuchet MS" w:hAnsi="Trebuchet MS"/>
                <w:lang w:val="en-US"/>
              </w:rPr>
              <w:t xml:space="preserve"> cu </w:t>
            </w:r>
            <w:proofErr w:type="spellStart"/>
            <w:r w:rsidRPr="00594359">
              <w:rPr>
                <w:rFonts w:ascii="Trebuchet MS" w:hAnsi="Trebuchet MS"/>
                <w:lang w:val="en-US"/>
              </w:rPr>
              <w:t>valoare</w:t>
            </w:r>
            <w:proofErr w:type="spellEnd"/>
            <w:r w:rsidRPr="00594359">
              <w:rPr>
                <w:rFonts w:ascii="Trebuchet MS" w:hAnsi="Trebuchet MS"/>
                <w:lang w:val="en-US"/>
              </w:rPr>
              <w:t xml:space="preserve"> </w:t>
            </w:r>
            <w:proofErr w:type="spellStart"/>
            <w:r w:rsidRPr="00594359">
              <w:rPr>
                <w:rFonts w:ascii="Trebuchet MS" w:hAnsi="Trebuchet MS"/>
                <w:lang w:val="en-US"/>
              </w:rPr>
              <w:t>genetica</w:t>
            </w:r>
            <w:proofErr w:type="spellEnd"/>
            <w:r w:rsidRPr="00594359">
              <w:rPr>
                <w:rFonts w:ascii="Trebuchet MS" w:hAnsi="Trebuchet MS"/>
                <w:lang w:val="en-US"/>
              </w:rPr>
              <w:t xml:space="preserve"> </w:t>
            </w:r>
            <w:proofErr w:type="spellStart"/>
            <w:r w:rsidRPr="00594359">
              <w:rPr>
                <w:rFonts w:ascii="Trebuchet MS" w:hAnsi="Trebuchet MS"/>
                <w:lang w:val="en-US"/>
              </w:rPr>
              <w:t>redusa</w:t>
            </w:r>
            <w:proofErr w:type="spellEnd"/>
            <w:r w:rsidRPr="00594359">
              <w:rPr>
                <w:rFonts w:ascii="Trebuchet MS" w:hAnsi="Trebuchet MS"/>
                <w:lang w:val="en-US"/>
              </w:rPr>
              <w:t>;</w:t>
            </w:r>
          </w:p>
          <w:p w14:paraId="08044A16"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Lipsa</w:t>
            </w:r>
            <w:proofErr w:type="spellEnd"/>
            <w:r w:rsidRPr="00594359">
              <w:rPr>
                <w:rFonts w:ascii="Trebuchet MS" w:hAnsi="Trebuchet MS"/>
                <w:lang w:val="en-US"/>
              </w:rPr>
              <w:t xml:space="preserve"> </w:t>
            </w:r>
            <w:proofErr w:type="spellStart"/>
            <w:r w:rsidRPr="00594359">
              <w:rPr>
                <w:rFonts w:ascii="Trebuchet MS" w:hAnsi="Trebuchet MS"/>
                <w:lang w:val="en-US"/>
              </w:rPr>
              <w:t>resurselor</w:t>
            </w:r>
            <w:proofErr w:type="spellEnd"/>
            <w:r w:rsidRPr="00594359">
              <w:rPr>
                <w:rFonts w:ascii="Trebuchet MS" w:hAnsi="Trebuchet MS"/>
                <w:lang w:val="en-US"/>
              </w:rPr>
              <w:t xml:space="preserve"> </w:t>
            </w:r>
            <w:proofErr w:type="spellStart"/>
            <w:r w:rsidRPr="00594359">
              <w:rPr>
                <w:rFonts w:ascii="Trebuchet MS" w:hAnsi="Trebuchet MS"/>
                <w:lang w:val="en-US"/>
              </w:rPr>
              <w:t>dar</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a </w:t>
            </w:r>
            <w:proofErr w:type="spellStart"/>
            <w:r w:rsidRPr="00594359">
              <w:rPr>
                <w:rFonts w:ascii="Trebuchet MS" w:hAnsi="Trebuchet MS"/>
                <w:lang w:val="en-US"/>
              </w:rPr>
              <w:t>preocuparii</w:t>
            </w:r>
            <w:proofErr w:type="spellEnd"/>
            <w:r w:rsidRPr="00594359">
              <w:rPr>
                <w:rFonts w:ascii="Trebuchet MS" w:hAnsi="Trebuchet MS"/>
                <w:lang w:val="en-US"/>
              </w:rPr>
              <w:t xml:space="preserve"> </w:t>
            </w:r>
            <w:proofErr w:type="spellStart"/>
            <w:r w:rsidRPr="00594359">
              <w:rPr>
                <w:rFonts w:ascii="Trebuchet MS" w:hAnsi="Trebuchet MS"/>
                <w:lang w:val="en-US"/>
              </w:rPr>
              <w:t>pentru</w:t>
            </w:r>
            <w:proofErr w:type="spellEnd"/>
            <w:r w:rsidRPr="00594359">
              <w:rPr>
                <w:rFonts w:ascii="Trebuchet MS" w:hAnsi="Trebuchet MS"/>
                <w:lang w:val="en-US"/>
              </w:rPr>
              <w:t xml:space="preserve"> </w:t>
            </w:r>
            <w:proofErr w:type="spellStart"/>
            <w:r w:rsidRPr="00594359">
              <w:rPr>
                <w:rFonts w:ascii="Trebuchet MS" w:hAnsi="Trebuchet MS"/>
                <w:lang w:val="en-US"/>
              </w:rPr>
              <w:t>modernizarea</w:t>
            </w:r>
            <w:proofErr w:type="spellEnd"/>
            <w:r w:rsidRPr="00594359">
              <w:rPr>
                <w:rFonts w:ascii="Trebuchet MS" w:hAnsi="Trebuchet MS"/>
                <w:lang w:val="en-US"/>
              </w:rPr>
              <w:t xml:space="preserve"> </w:t>
            </w:r>
            <w:proofErr w:type="spellStart"/>
            <w:r w:rsidRPr="00594359">
              <w:rPr>
                <w:rFonts w:ascii="Trebuchet MS" w:hAnsi="Trebuchet MS"/>
                <w:lang w:val="en-US"/>
              </w:rPr>
              <w:t>fermelor</w:t>
            </w:r>
            <w:proofErr w:type="spellEnd"/>
            <w:r w:rsidRPr="00594359">
              <w:rPr>
                <w:rFonts w:ascii="Trebuchet MS" w:hAnsi="Trebuchet MS"/>
                <w:lang w:val="en-US"/>
              </w:rPr>
              <w:t xml:space="preserve">, in special a </w:t>
            </w:r>
            <w:proofErr w:type="spellStart"/>
            <w:r w:rsidRPr="00594359">
              <w:rPr>
                <w:rFonts w:ascii="Trebuchet MS" w:hAnsi="Trebuchet MS"/>
                <w:lang w:val="en-US"/>
              </w:rPr>
              <w:t>celor</w:t>
            </w:r>
            <w:proofErr w:type="spellEnd"/>
            <w:r w:rsidRPr="00594359">
              <w:rPr>
                <w:rFonts w:ascii="Trebuchet MS" w:hAnsi="Trebuchet MS"/>
                <w:lang w:val="en-US"/>
              </w:rPr>
              <w:t xml:space="preserve"> </w:t>
            </w:r>
            <w:proofErr w:type="spellStart"/>
            <w:r w:rsidRPr="00594359">
              <w:rPr>
                <w:rFonts w:ascii="Trebuchet MS" w:hAnsi="Trebuchet MS"/>
                <w:lang w:val="en-US"/>
              </w:rPr>
              <w:t>zootehnice</w:t>
            </w:r>
            <w:proofErr w:type="spellEnd"/>
            <w:r w:rsidRPr="00594359">
              <w:rPr>
                <w:rFonts w:ascii="Trebuchet MS" w:hAnsi="Trebuchet MS"/>
                <w:lang w:val="en-US"/>
              </w:rPr>
              <w:t>;</w:t>
            </w:r>
          </w:p>
          <w:p w14:paraId="08044A17"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Lipsa</w:t>
            </w:r>
            <w:proofErr w:type="spellEnd"/>
            <w:r w:rsidRPr="00594359">
              <w:rPr>
                <w:rFonts w:ascii="Trebuchet MS" w:hAnsi="Trebuchet MS"/>
                <w:lang w:val="en-US"/>
              </w:rPr>
              <w:t xml:space="preserve"> </w:t>
            </w:r>
            <w:proofErr w:type="spellStart"/>
            <w:r w:rsidRPr="00594359">
              <w:rPr>
                <w:rFonts w:ascii="Trebuchet MS" w:hAnsi="Trebuchet MS"/>
                <w:lang w:val="en-US"/>
              </w:rPr>
              <w:t>punctelor</w:t>
            </w:r>
            <w:proofErr w:type="spellEnd"/>
            <w:r w:rsidRPr="00594359">
              <w:rPr>
                <w:rFonts w:ascii="Trebuchet MS" w:hAnsi="Trebuchet MS"/>
                <w:lang w:val="en-US"/>
              </w:rPr>
              <w:t xml:space="preserve"> de </w:t>
            </w:r>
            <w:proofErr w:type="spellStart"/>
            <w:r w:rsidRPr="00594359">
              <w:rPr>
                <w:rFonts w:ascii="Trebuchet MS" w:hAnsi="Trebuchet MS"/>
                <w:lang w:val="en-US"/>
              </w:rPr>
              <w:t>colectare</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procesare</w:t>
            </w:r>
            <w:proofErr w:type="spellEnd"/>
            <w:r w:rsidRPr="00594359">
              <w:rPr>
                <w:rFonts w:ascii="Trebuchet MS" w:hAnsi="Trebuchet MS"/>
                <w:lang w:val="en-US"/>
              </w:rPr>
              <w:t xml:space="preserve"> a </w:t>
            </w:r>
            <w:proofErr w:type="spellStart"/>
            <w:r w:rsidRPr="00594359">
              <w:rPr>
                <w:rFonts w:ascii="Trebuchet MS" w:hAnsi="Trebuchet MS"/>
                <w:lang w:val="en-US"/>
              </w:rPr>
              <w:t>a</w:t>
            </w:r>
            <w:proofErr w:type="spellEnd"/>
            <w:r w:rsidRPr="00594359">
              <w:rPr>
                <w:rFonts w:ascii="Trebuchet MS" w:hAnsi="Trebuchet MS"/>
                <w:lang w:val="en-US"/>
              </w:rPr>
              <w:t xml:space="preserve"> </w:t>
            </w:r>
            <w:proofErr w:type="spellStart"/>
            <w:r w:rsidRPr="00594359">
              <w:rPr>
                <w:rFonts w:ascii="Trebuchet MS" w:hAnsi="Trebuchet MS"/>
                <w:lang w:val="en-US"/>
              </w:rPr>
              <w:t>materiilor</w:t>
            </w:r>
            <w:proofErr w:type="spellEnd"/>
            <w:r w:rsidRPr="00594359">
              <w:rPr>
                <w:rFonts w:ascii="Trebuchet MS" w:hAnsi="Trebuchet MS"/>
                <w:lang w:val="en-US"/>
              </w:rPr>
              <w:t xml:space="preserve"> prime locale (</w:t>
            </w:r>
            <w:proofErr w:type="spellStart"/>
            <w:r w:rsidRPr="00594359">
              <w:rPr>
                <w:rFonts w:ascii="Trebuchet MS" w:hAnsi="Trebuchet MS"/>
                <w:lang w:val="en-US"/>
              </w:rPr>
              <w:t>lapte</w:t>
            </w:r>
            <w:proofErr w:type="spellEnd"/>
            <w:r w:rsidRPr="00594359">
              <w:rPr>
                <w:rFonts w:ascii="Trebuchet MS" w:hAnsi="Trebuchet MS"/>
                <w:lang w:val="en-US"/>
              </w:rPr>
              <w:t xml:space="preserve"> de </w:t>
            </w:r>
            <w:proofErr w:type="spellStart"/>
            <w:r w:rsidRPr="00594359">
              <w:rPr>
                <w:rFonts w:ascii="Trebuchet MS" w:hAnsi="Trebuchet MS"/>
                <w:lang w:val="en-US"/>
              </w:rPr>
              <w:t>vaca</w:t>
            </w:r>
            <w:proofErr w:type="spellEnd"/>
            <w:r w:rsidRPr="00594359">
              <w:rPr>
                <w:rFonts w:ascii="Trebuchet MS" w:hAnsi="Trebuchet MS"/>
                <w:lang w:val="en-US"/>
              </w:rPr>
              <w:t xml:space="preserve">, </w:t>
            </w:r>
            <w:proofErr w:type="spellStart"/>
            <w:r w:rsidRPr="00594359">
              <w:rPr>
                <w:rFonts w:ascii="Trebuchet MS" w:hAnsi="Trebuchet MS"/>
                <w:lang w:val="en-US"/>
              </w:rPr>
              <w:t>miere</w:t>
            </w:r>
            <w:proofErr w:type="spellEnd"/>
            <w:r w:rsidRPr="00594359">
              <w:rPr>
                <w:rFonts w:ascii="Trebuchet MS" w:hAnsi="Trebuchet MS"/>
                <w:lang w:val="en-US"/>
              </w:rPr>
              <w:t xml:space="preserve">, </w:t>
            </w:r>
            <w:proofErr w:type="spellStart"/>
            <w:r w:rsidRPr="00594359">
              <w:rPr>
                <w:rFonts w:ascii="Trebuchet MS" w:hAnsi="Trebuchet MS"/>
                <w:lang w:val="en-US"/>
              </w:rPr>
              <w:t>fructe</w:t>
            </w:r>
            <w:proofErr w:type="spellEnd"/>
            <w:r w:rsidRPr="00594359">
              <w:rPr>
                <w:rFonts w:ascii="Trebuchet MS" w:hAnsi="Trebuchet MS"/>
                <w:lang w:val="en-US"/>
              </w:rPr>
              <w:t>, etc.)</w:t>
            </w:r>
            <w:r w:rsidR="002B214C">
              <w:rPr>
                <w:rFonts w:ascii="Trebuchet MS" w:hAnsi="Trebuchet MS"/>
                <w:lang w:val="en-US"/>
              </w:rPr>
              <w:t>;</w:t>
            </w:r>
            <w:r w:rsidRPr="00594359">
              <w:rPr>
                <w:rFonts w:ascii="Trebuchet MS" w:hAnsi="Trebuchet MS"/>
                <w:lang w:val="en-US"/>
              </w:rPr>
              <w:t xml:space="preserve"> </w:t>
            </w:r>
          </w:p>
          <w:p w14:paraId="08044A18"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Preturile</w:t>
            </w:r>
            <w:proofErr w:type="spellEnd"/>
            <w:r w:rsidRPr="00594359">
              <w:rPr>
                <w:rFonts w:ascii="Trebuchet MS" w:hAnsi="Trebuchet MS"/>
                <w:lang w:val="en-US"/>
              </w:rPr>
              <w:t xml:space="preserve"> </w:t>
            </w:r>
            <w:proofErr w:type="spellStart"/>
            <w:r w:rsidRPr="00594359">
              <w:rPr>
                <w:rFonts w:ascii="Trebuchet MS" w:hAnsi="Trebuchet MS"/>
                <w:lang w:val="en-US"/>
              </w:rPr>
              <w:t>mici</w:t>
            </w:r>
            <w:proofErr w:type="spellEnd"/>
            <w:r w:rsidRPr="00594359">
              <w:rPr>
                <w:rFonts w:ascii="Trebuchet MS" w:hAnsi="Trebuchet MS"/>
                <w:lang w:val="en-US"/>
              </w:rPr>
              <w:t xml:space="preserve">, </w:t>
            </w:r>
            <w:proofErr w:type="spellStart"/>
            <w:r w:rsidRPr="00594359">
              <w:rPr>
                <w:rFonts w:ascii="Trebuchet MS" w:hAnsi="Trebuchet MS"/>
                <w:lang w:val="en-US"/>
              </w:rPr>
              <w:t>neatractive</w:t>
            </w:r>
            <w:proofErr w:type="spellEnd"/>
            <w:r w:rsidRPr="00594359">
              <w:rPr>
                <w:rFonts w:ascii="Trebuchet MS" w:hAnsi="Trebuchet MS"/>
                <w:lang w:val="en-US"/>
              </w:rPr>
              <w:t xml:space="preserve">, de </w:t>
            </w:r>
            <w:proofErr w:type="spellStart"/>
            <w:r w:rsidRPr="00594359">
              <w:rPr>
                <w:rFonts w:ascii="Trebuchet MS" w:hAnsi="Trebuchet MS"/>
                <w:lang w:val="en-US"/>
              </w:rPr>
              <w:t>achizitie</w:t>
            </w:r>
            <w:proofErr w:type="spellEnd"/>
            <w:r w:rsidRPr="00594359">
              <w:rPr>
                <w:rFonts w:ascii="Trebuchet MS" w:hAnsi="Trebuchet MS"/>
                <w:lang w:val="en-US"/>
              </w:rPr>
              <w:t xml:space="preserve"> a </w:t>
            </w:r>
            <w:proofErr w:type="spellStart"/>
            <w:r w:rsidRPr="00594359">
              <w:rPr>
                <w:rFonts w:ascii="Trebuchet MS" w:hAnsi="Trebuchet MS"/>
                <w:lang w:val="en-US"/>
              </w:rPr>
              <w:t>materiilor</w:t>
            </w:r>
            <w:proofErr w:type="spellEnd"/>
            <w:r w:rsidRPr="00594359">
              <w:rPr>
                <w:rFonts w:ascii="Trebuchet MS" w:hAnsi="Trebuchet MS"/>
                <w:lang w:val="en-US"/>
              </w:rPr>
              <w:t xml:space="preserve"> prime locale</w:t>
            </w:r>
            <w:r w:rsidR="002B214C">
              <w:rPr>
                <w:rFonts w:ascii="Trebuchet MS" w:hAnsi="Trebuchet MS"/>
                <w:lang w:val="en-US"/>
              </w:rPr>
              <w:t>;</w:t>
            </w:r>
          </w:p>
          <w:p w14:paraId="08044A19"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Varsta</w:t>
            </w:r>
            <w:proofErr w:type="spellEnd"/>
            <w:r w:rsidRPr="00594359">
              <w:rPr>
                <w:rFonts w:ascii="Trebuchet MS" w:hAnsi="Trebuchet MS"/>
                <w:lang w:val="en-US"/>
              </w:rPr>
              <w:t xml:space="preserve"> </w:t>
            </w:r>
            <w:proofErr w:type="spellStart"/>
            <w:r w:rsidRPr="00594359">
              <w:rPr>
                <w:rFonts w:ascii="Trebuchet MS" w:hAnsi="Trebuchet MS"/>
                <w:lang w:val="en-US"/>
              </w:rPr>
              <w:t>medie</w:t>
            </w:r>
            <w:proofErr w:type="spellEnd"/>
            <w:r w:rsidRPr="00594359">
              <w:rPr>
                <w:rFonts w:ascii="Trebuchet MS" w:hAnsi="Trebuchet MS"/>
                <w:lang w:val="en-US"/>
              </w:rPr>
              <w:t xml:space="preserve"> a </w:t>
            </w:r>
            <w:proofErr w:type="spellStart"/>
            <w:r w:rsidRPr="00594359">
              <w:rPr>
                <w:rFonts w:ascii="Trebuchet MS" w:hAnsi="Trebuchet MS"/>
                <w:lang w:val="en-US"/>
              </w:rPr>
              <w:t>plantatiilor</w:t>
            </w:r>
            <w:proofErr w:type="spellEnd"/>
            <w:r w:rsidRPr="00594359">
              <w:rPr>
                <w:rFonts w:ascii="Trebuchet MS" w:hAnsi="Trebuchet MS"/>
                <w:lang w:val="en-US"/>
              </w:rPr>
              <w:t xml:space="preserve"> de </w:t>
            </w:r>
            <w:proofErr w:type="spellStart"/>
            <w:r w:rsidRPr="00594359">
              <w:rPr>
                <w:rFonts w:ascii="Trebuchet MS" w:hAnsi="Trebuchet MS"/>
                <w:lang w:val="en-US"/>
              </w:rPr>
              <w:t>pomi</w:t>
            </w:r>
            <w:proofErr w:type="spellEnd"/>
            <w:r w:rsidRPr="00594359">
              <w:rPr>
                <w:rFonts w:ascii="Trebuchet MS" w:hAnsi="Trebuchet MS"/>
                <w:lang w:val="en-US"/>
              </w:rPr>
              <w:t xml:space="preserve"> </w:t>
            </w:r>
            <w:proofErr w:type="spellStart"/>
            <w:r w:rsidRPr="00594359">
              <w:rPr>
                <w:rFonts w:ascii="Trebuchet MS" w:hAnsi="Trebuchet MS"/>
                <w:lang w:val="en-US"/>
              </w:rPr>
              <w:t>depasita</w:t>
            </w:r>
            <w:proofErr w:type="spellEnd"/>
            <w:r w:rsidR="002B214C">
              <w:rPr>
                <w:rFonts w:ascii="Trebuchet MS" w:hAnsi="Trebuchet MS"/>
                <w:lang w:val="en-US"/>
              </w:rPr>
              <w:t>;</w:t>
            </w:r>
          </w:p>
          <w:p w14:paraId="08044A1A"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Lipsa</w:t>
            </w:r>
            <w:proofErr w:type="spellEnd"/>
            <w:r w:rsidRPr="00594359">
              <w:rPr>
                <w:rFonts w:ascii="Trebuchet MS" w:hAnsi="Trebuchet MS"/>
                <w:lang w:val="en-US"/>
              </w:rPr>
              <w:t xml:space="preserve"> </w:t>
            </w:r>
            <w:proofErr w:type="spellStart"/>
            <w:r w:rsidRPr="00594359">
              <w:rPr>
                <w:rFonts w:ascii="Trebuchet MS" w:hAnsi="Trebuchet MS"/>
                <w:lang w:val="en-US"/>
              </w:rPr>
              <w:t>serviciilor</w:t>
            </w:r>
            <w:proofErr w:type="spellEnd"/>
            <w:r w:rsidRPr="00594359">
              <w:rPr>
                <w:rFonts w:ascii="Trebuchet MS" w:hAnsi="Trebuchet MS"/>
                <w:lang w:val="en-US"/>
              </w:rPr>
              <w:t xml:space="preserve"> </w:t>
            </w:r>
            <w:proofErr w:type="spellStart"/>
            <w:r w:rsidRPr="00594359">
              <w:rPr>
                <w:rFonts w:ascii="Trebuchet MS" w:hAnsi="Trebuchet MS"/>
                <w:lang w:val="en-US"/>
              </w:rPr>
              <w:t>fitosanitare</w:t>
            </w:r>
            <w:proofErr w:type="spellEnd"/>
            <w:r w:rsidR="002B214C">
              <w:rPr>
                <w:rFonts w:ascii="Trebuchet MS" w:hAnsi="Trebuchet MS"/>
                <w:lang w:val="en-US"/>
              </w:rPr>
              <w:t>;</w:t>
            </w:r>
          </w:p>
          <w:p w14:paraId="08044A1B"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Lipsa</w:t>
            </w:r>
            <w:proofErr w:type="spellEnd"/>
            <w:r w:rsidRPr="00594359">
              <w:rPr>
                <w:rFonts w:ascii="Trebuchet MS" w:hAnsi="Trebuchet MS"/>
                <w:lang w:val="en-US"/>
              </w:rPr>
              <w:t xml:space="preserve"> </w:t>
            </w:r>
            <w:proofErr w:type="spellStart"/>
            <w:r w:rsidRPr="00594359">
              <w:rPr>
                <w:rFonts w:ascii="Trebuchet MS" w:hAnsi="Trebuchet MS"/>
                <w:lang w:val="en-US"/>
              </w:rPr>
              <w:t>piata</w:t>
            </w:r>
            <w:proofErr w:type="spellEnd"/>
            <w:r w:rsidRPr="00594359">
              <w:rPr>
                <w:rFonts w:ascii="Trebuchet MS" w:hAnsi="Trebuchet MS"/>
                <w:lang w:val="en-US"/>
              </w:rPr>
              <w:t xml:space="preserve"> de </w:t>
            </w:r>
            <w:proofErr w:type="spellStart"/>
            <w:r w:rsidRPr="00594359">
              <w:rPr>
                <w:rFonts w:ascii="Trebuchet MS" w:hAnsi="Trebuchet MS"/>
                <w:lang w:val="en-US"/>
              </w:rPr>
              <w:t>desfacere</w:t>
            </w:r>
            <w:proofErr w:type="spellEnd"/>
            <w:r w:rsidRPr="00594359">
              <w:rPr>
                <w:rFonts w:ascii="Trebuchet MS" w:hAnsi="Trebuchet MS"/>
                <w:lang w:val="en-US"/>
              </w:rPr>
              <w:t xml:space="preserve"> pe </w:t>
            </w:r>
            <w:proofErr w:type="spellStart"/>
            <w:r w:rsidRPr="00594359">
              <w:rPr>
                <w:rFonts w:ascii="Trebuchet MS" w:hAnsi="Trebuchet MS"/>
                <w:lang w:val="en-US"/>
              </w:rPr>
              <w:t>anumite</w:t>
            </w:r>
            <w:proofErr w:type="spellEnd"/>
            <w:r w:rsidRPr="00594359">
              <w:rPr>
                <w:rFonts w:ascii="Trebuchet MS" w:hAnsi="Trebuchet MS"/>
                <w:lang w:val="en-US"/>
              </w:rPr>
              <w:t xml:space="preserve"> </w:t>
            </w:r>
            <w:proofErr w:type="spellStart"/>
            <w:r w:rsidRPr="00594359">
              <w:rPr>
                <w:rFonts w:ascii="Trebuchet MS" w:hAnsi="Trebuchet MS"/>
                <w:lang w:val="en-US"/>
              </w:rPr>
              <w:t>domenii</w:t>
            </w:r>
            <w:proofErr w:type="spellEnd"/>
            <w:r w:rsidRPr="00594359">
              <w:rPr>
                <w:rFonts w:ascii="Trebuchet MS" w:hAnsi="Trebuchet MS"/>
                <w:lang w:val="en-US"/>
              </w:rPr>
              <w:t xml:space="preserve"> de </w:t>
            </w:r>
            <w:proofErr w:type="spellStart"/>
            <w:r w:rsidRPr="00594359">
              <w:rPr>
                <w:rFonts w:ascii="Trebuchet MS" w:hAnsi="Trebuchet MS"/>
                <w:lang w:val="en-US"/>
              </w:rPr>
              <w:t>activitate</w:t>
            </w:r>
            <w:proofErr w:type="spellEnd"/>
            <w:r w:rsidRPr="00594359">
              <w:rPr>
                <w:rFonts w:ascii="Trebuchet MS" w:hAnsi="Trebuchet MS"/>
                <w:lang w:val="en-US"/>
              </w:rPr>
              <w:t>;</w:t>
            </w:r>
          </w:p>
          <w:p w14:paraId="08044A1C"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Resurse</w:t>
            </w:r>
            <w:proofErr w:type="spellEnd"/>
            <w:r w:rsidRPr="00594359">
              <w:rPr>
                <w:rFonts w:ascii="Trebuchet MS" w:hAnsi="Trebuchet MS"/>
                <w:lang w:val="en-US"/>
              </w:rPr>
              <w:t xml:space="preserve"> </w:t>
            </w:r>
            <w:proofErr w:type="spellStart"/>
            <w:r w:rsidRPr="00594359">
              <w:rPr>
                <w:rFonts w:ascii="Trebuchet MS" w:hAnsi="Trebuchet MS"/>
                <w:lang w:val="en-US"/>
              </w:rPr>
              <w:t>proprii</w:t>
            </w:r>
            <w:proofErr w:type="spellEnd"/>
            <w:r w:rsidRPr="00594359">
              <w:rPr>
                <w:rFonts w:ascii="Trebuchet MS" w:hAnsi="Trebuchet MS"/>
                <w:lang w:val="en-US"/>
              </w:rPr>
              <w:t xml:space="preserve"> </w:t>
            </w:r>
            <w:proofErr w:type="spellStart"/>
            <w:r w:rsidRPr="00594359">
              <w:rPr>
                <w:rFonts w:ascii="Trebuchet MS" w:hAnsi="Trebuchet MS"/>
                <w:lang w:val="en-US"/>
              </w:rPr>
              <w:t>insuficiente</w:t>
            </w:r>
            <w:proofErr w:type="spellEnd"/>
            <w:r w:rsidRPr="00594359">
              <w:rPr>
                <w:rFonts w:ascii="Trebuchet MS" w:hAnsi="Trebuchet MS"/>
                <w:lang w:val="en-US"/>
              </w:rPr>
              <w:t xml:space="preserve"> </w:t>
            </w:r>
            <w:proofErr w:type="spellStart"/>
            <w:r w:rsidRPr="00594359">
              <w:rPr>
                <w:rFonts w:ascii="Trebuchet MS" w:hAnsi="Trebuchet MS"/>
                <w:lang w:val="en-US"/>
              </w:rPr>
              <w:t>pentru</w:t>
            </w:r>
            <w:proofErr w:type="spellEnd"/>
            <w:r w:rsidRPr="00594359">
              <w:rPr>
                <w:rFonts w:ascii="Trebuchet MS" w:hAnsi="Trebuchet MS"/>
                <w:lang w:val="en-US"/>
              </w:rPr>
              <w:t xml:space="preserve"> </w:t>
            </w:r>
            <w:proofErr w:type="spellStart"/>
            <w:r w:rsidRPr="00594359">
              <w:rPr>
                <w:rFonts w:ascii="Trebuchet MS" w:hAnsi="Trebuchet MS"/>
                <w:lang w:val="en-US"/>
              </w:rPr>
              <w:t>dezvoltare</w:t>
            </w:r>
            <w:proofErr w:type="spellEnd"/>
            <w:r w:rsidRPr="00594359">
              <w:rPr>
                <w:rFonts w:ascii="Trebuchet MS" w:hAnsi="Trebuchet MS"/>
                <w:lang w:val="en-US"/>
              </w:rPr>
              <w:t>/</w:t>
            </w:r>
            <w:proofErr w:type="spellStart"/>
            <w:r w:rsidRPr="00594359">
              <w:rPr>
                <w:rFonts w:ascii="Trebuchet MS" w:hAnsi="Trebuchet MS"/>
                <w:lang w:val="en-US"/>
              </w:rPr>
              <w:t>extindere</w:t>
            </w:r>
            <w:proofErr w:type="spellEnd"/>
            <w:r w:rsidRPr="00594359">
              <w:rPr>
                <w:rFonts w:ascii="Trebuchet MS" w:hAnsi="Trebuchet MS"/>
                <w:lang w:val="en-US"/>
              </w:rPr>
              <w:t>;</w:t>
            </w:r>
          </w:p>
          <w:p w14:paraId="08044A1D"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Efortul</w:t>
            </w:r>
            <w:proofErr w:type="spellEnd"/>
            <w:r w:rsidRPr="00594359">
              <w:rPr>
                <w:rFonts w:ascii="Trebuchet MS" w:hAnsi="Trebuchet MS"/>
                <w:lang w:val="en-US"/>
              </w:rPr>
              <w:t xml:space="preserve"> </w:t>
            </w:r>
            <w:proofErr w:type="spellStart"/>
            <w:r w:rsidRPr="00594359">
              <w:rPr>
                <w:rFonts w:ascii="Trebuchet MS" w:hAnsi="Trebuchet MS"/>
                <w:lang w:val="en-US"/>
              </w:rPr>
              <w:t>financiar</w:t>
            </w:r>
            <w:proofErr w:type="spellEnd"/>
            <w:r w:rsidRPr="00594359">
              <w:rPr>
                <w:rFonts w:ascii="Trebuchet MS" w:hAnsi="Trebuchet MS"/>
                <w:lang w:val="en-US"/>
              </w:rPr>
              <w:t xml:space="preserve"> </w:t>
            </w:r>
            <w:proofErr w:type="spellStart"/>
            <w:r w:rsidRPr="00594359">
              <w:rPr>
                <w:rFonts w:ascii="Trebuchet MS" w:hAnsi="Trebuchet MS"/>
                <w:lang w:val="en-US"/>
              </w:rPr>
              <w:t>ridicat</w:t>
            </w:r>
            <w:proofErr w:type="spellEnd"/>
            <w:r w:rsidRPr="00594359">
              <w:rPr>
                <w:rFonts w:ascii="Trebuchet MS" w:hAnsi="Trebuchet MS"/>
                <w:lang w:val="en-US"/>
              </w:rPr>
              <w:t xml:space="preserve"> al </w:t>
            </w:r>
            <w:proofErr w:type="spellStart"/>
            <w:r w:rsidRPr="00594359">
              <w:rPr>
                <w:rFonts w:ascii="Trebuchet MS" w:hAnsi="Trebuchet MS"/>
                <w:lang w:val="en-US"/>
              </w:rPr>
              <w:t>angajatorilor</w:t>
            </w:r>
            <w:proofErr w:type="spellEnd"/>
            <w:r w:rsidRPr="00594359">
              <w:rPr>
                <w:rFonts w:ascii="Trebuchet MS" w:hAnsi="Trebuchet MS"/>
                <w:lang w:val="en-US"/>
              </w:rPr>
              <w:t xml:space="preserve"> cu </w:t>
            </w:r>
            <w:proofErr w:type="spellStart"/>
            <w:r w:rsidRPr="00594359">
              <w:rPr>
                <w:rFonts w:ascii="Trebuchet MS" w:hAnsi="Trebuchet MS"/>
                <w:lang w:val="en-US"/>
              </w:rPr>
              <w:t>angajatii</w:t>
            </w:r>
            <w:proofErr w:type="spellEnd"/>
            <w:r w:rsidRPr="00594359">
              <w:rPr>
                <w:rFonts w:ascii="Trebuchet MS" w:hAnsi="Trebuchet MS"/>
                <w:lang w:val="en-US"/>
              </w:rPr>
              <w:t xml:space="preserve"> (</w:t>
            </w:r>
            <w:proofErr w:type="spellStart"/>
            <w:r w:rsidRPr="00594359">
              <w:rPr>
                <w:rFonts w:ascii="Trebuchet MS" w:hAnsi="Trebuchet MS"/>
                <w:lang w:val="en-US"/>
              </w:rPr>
              <w:t>salarii</w:t>
            </w:r>
            <w:proofErr w:type="spellEnd"/>
            <w:r w:rsidRPr="00594359">
              <w:rPr>
                <w:rFonts w:ascii="Trebuchet MS" w:hAnsi="Trebuchet MS"/>
                <w:lang w:val="en-US"/>
              </w:rPr>
              <w:t xml:space="preserve">, </w:t>
            </w:r>
            <w:proofErr w:type="spellStart"/>
            <w:r w:rsidRPr="00594359">
              <w:rPr>
                <w:rFonts w:ascii="Trebuchet MS" w:hAnsi="Trebuchet MS"/>
                <w:lang w:val="en-US"/>
              </w:rPr>
              <w:t>contributii</w:t>
            </w:r>
            <w:proofErr w:type="spellEnd"/>
            <w:r w:rsidRPr="00594359">
              <w:rPr>
                <w:rFonts w:ascii="Trebuchet MS" w:hAnsi="Trebuchet MS"/>
                <w:lang w:val="en-US"/>
              </w:rPr>
              <w:t>)</w:t>
            </w:r>
            <w:r w:rsidR="002B214C">
              <w:rPr>
                <w:rFonts w:ascii="Trebuchet MS" w:hAnsi="Trebuchet MS"/>
                <w:lang w:val="en-US"/>
              </w:rPr>
              <w:t>;</w:t>
            </w:r>
          </w:p>
          <w:p w14:paraId="08044A1E"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Calificare</w:t>
            </w:r>
            <w:proofErr w:type="spellEnd"/>
            <w:r w:rsidRPr="00594359">
              <w:rPr>
                <w:rFonts w:ascii="Trebuchet MS" w:hAnsi="Trebuchet MS"/>
                <w:lang w:val="en-US"/>
              </w:rPr>
              <w:t xml:space="preserve"> personal </w:t>
            </w:r>
            <w:proofErr w:type="spellStart"/>
            <w:r w:rsidRPr="00594359">
              <w:rPr>
                <w:rFonts w:ascii="Trebuchet MS" w:hAnsi="Trebuchet MS"/>
                <w:lang w:val="en-US"/>
              </w:rPr>
              <w:t>deficitara</w:t>
            </w:r>
            <w:proofErr w:type="spellEnd"/>
            <w:r w:rsidR="002B214C">
              <w:rPr>
                <w:rFonts w:ascii="Trebuchet MS" w:hAnsi="Trebuchet MS"/>
                <w:lang w:val="en-US"/>
              </w:rPr>
              <w:t>;</w:t>
            </w:r>
            <w:r w:rsidRPr="00594359">
              <w:rPr>
                <w:rFonts w:ascii="Trebuchet MS" w:hAnsi="Trebuchet MS"/>
                <w:lang w:val="en-US"/>
              </w:rPr>
              <w:t xml:space="preserve"> </w:t>
            </w:r>
          </w:p>
          <w:p w14:paraId="08044A1F"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Promovare</w:t>
            </w:r>
            <w:proofErr w:type="spellEnd"/>
            <w:r w:rsidRPr="00594359">
              <w:rPr>
                <w:rFonts w:ascii="Trebuchet MS" w:hAnsi="Trebuchet MS"/>
                <w:lang w:val="en-US"/>
              </w:rPr>
              <w:t xml:space="preserve"> </w:t>
            </w:r>
            <w:proofErr w:type="spellStart"/>
            <w:r w:rsidRPr="00594359">
              <w:rPr>
                <w:rFonts w:ascii="Trebuchet MS" w:hAnsi="Trebuchet MS"/>
                <w:lang w:val="en-US"/>
              </w:rPr>
              <w:t>produse</w:t>
            </w:r>
            <w:proofErr w:type="spellEnd"/>
            <w:r w:rsidRPr="00594359">
              <w:rPr>
                <w:rFonts w:ascii="Trebuchet MS" w:hAnsi="Trebuchet MS"/>
                <w:lang w:val="en-US"/>
              </w:rPr>
              <w:t xml:space="preserve"> locale/</w:t>
            </w:r>
            <w:proofErr w:type="spellStart"/>
            <w:r w:rsidRPr="00594359">
              <w:rPr>
                <w:rFonts w:ascii="Trebuchet MS" w:hAnsi="Trebuchet MS"/>
                <w:lang w:val="en-US"/>
              </w:rPr>
              <w:t>servicii</w:t>
            </w:r>
            <w:proofErr w:type="spellEnd"/>
            <w:r w:rsidRPr="00594359">
              <w:rPr>
                <w:rFonts w:ascii="Trebuchet MS" w:hAnsi="Trebuchet MS"/>
                <w:lang w:val="en-US"/>
              </w:rPr>
              <w:t>/</w:t>
            </w:r>
            <w:proofErr w:type="spellStart"/>
            <w:r w:rsidRPr="00594359">
              <w:rPr>
                <w:rFonts w:ascii="Trebuchet MS" w:hAnsi="Trebuchet MS"/>
                <w:lang w:val="en-US"/>
              </w:rPr>
              <w:t>turism</w:t>
            </w:r>
            <w:proofErr w:type="spellEnd"/>
            <w:r w:rsidRPr="00594359">
              <w:rPr>
                <w:rFonts w:ascii="Trebuchet MS" w:hAnsi="Trebuchet MS"/>
                <w:lang w:val="en-US"/>
              </w:rPr>
              <w:t xml:space="preserve"> </w:t>
            </w:r>
            <w:proofErr w:type="spellStart"/>
            <w:r w:rsidRPr="00594359">
              <w:rPr>
                <w:rFonts w:ascii="Trebuchet MS" w:hAnsi="Trebuchet MS"/>
                <w:lang w:val="en-US"/>
              </w:rPr>
              <w:t>deficitara</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neplanificata</w:t>
            </w:r>
            <w:proofErr w:type="spellEnd"/>
            <w:r w:rsidRPr="00594359">
              <w:rPr>
                <w:rFonts w:ascii="Trebuchet MS" w:hAnsi="Trebuchet MS"/>
                <w:lang w:val="en-US"/>
              </w:rPr>
              <w:t>;</w:t>
            </w:r>
          </w:p>
          <w:p w14:paraId="08044A20"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Valorificare</w:t>
            </w:r>
            <w:proofErr w:type="spellEnd"/>
            <w:r w:rsidRPr="00594359">
              <w:rPr>
                <w:rFonts w:ascii="Trebuchet MS" w:hAnsi="Trebuchet MS"/>
                <w:lang w:val="en-US"/>
              </w:rPr>
              <w:t xml:space="preserve"> </w:t>
            </w:r>
            <w:proofErr w:type="spellStart"/>
            <w:r w:rsidRPr="00594359">
              <w:rPr>
                <w:rFonts w:ascii="Trebuchet MS" w:hAnsi="Trebuchet MS"/>
                <w:lang w:val="en-US"/>
              </w:rPr>
              <w:t>redusa</w:t>
            </w:r>
            <w:proofErr w:type="spellEnd"/>
            <w:r w:rsidRPr="00594359">
              <w:rPr>
                <w:rFonts w:ascii="Trebuchet MS" w:hAnsi="Trebuchet MS"/>
                <w:lang w:val="en-US"/>
              </w:rPr>
              <w:t xml:space="preserve"> a </w:t>
            </w:r>
            <w:proofErr w:type="spellStart"/>
            <w:r w:rsidRPr="00594359">
              <w:rPr>
                <w:rFonts w:ascii="Trebuchet MS" w:hAnsi="Trebuchet MS"/>
                <w:lang w:val="en-US"/>
              </w:rPr>
              <w:t>produselor</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valorilor</w:t>
            </w:r>
            <w:proofErr w:type="spellEnd"/>
            <w:r w:rsidRPr="00594359">
              <w:rPr>
                <w:rFonts w:ascii="Trebuchet MS" w:hAnsi="Trebuchet MS"/>
                <w:lang w:val="en-US"/>
              </w:rPr>
              <w:t xml:space="preserve"> locale;</w:t>
            </w:r>
          </w:p>
          <w:p w14:paraId="08044A21"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Diminuarea</w:t>
            </w:r>
            <w:proofErr w:type="spellEnd"/>
            <w:r w:rsidRPr="00594359">
              <w:rPr>
                <w:rFonts w:ascii="Trebuchet MS" w:hAnsi="Trebuchet MS"/>
                <w:lang w:val="en-US"/>
              </w:rPr>
              <w:t xml:space="preserve"> </w:t>
            </w:r>
            <w:proofErr w:type="spellStart"/>
            <w:r w:rsidRPr="00594359">
              <w:rPr>
                <w:rFonts w:ascii="Trebuchet MS" w:hAnsi="Trebuchet MS"/>
                <w:lang w:val="en-US"/>
              </w:rPr>
              <w:t>interesului</w:t>
            </w:r>
            <w:proofErr w:type="spellEnd"/>
            <w:r w:rsidRPr="00594359">
              <w:rPr>
                <w:rFonts w:ascii="Trebuchet MS" w:hAnsi="Trebuchet MS"/>
                <w:lang w:val="en-US"/>
              </w:rPr>
              <w:t xml:space="preserve"> </w:t>
            </w:r>
            <w:proofErr w:type="spellStart"/>
            <w:r w:rsidRPr="00594359">
              <w:rPr>
                <w:rFonts w:ascii="Trebuchet MS" w:hAnsi="Trebuchet MS"/>
                <w:lang w:val="en-US"/>
              </w:rPr>
              <w:t>tinerilor</w:t>
            </w:r>
            <w:proofErr w:type="spellEnd"/>
            <w:r w:rsidRPr="00594359">
              <w:rPr>
                <w:rFonts w:ascii="Trebuchet MS" w:hAnsi="Trebuchet MS"/>
                <w:lang w:val="en-US"/>
              </w:rPr>
              <w:t xml:space="preserve"> </w:t>
            </w:r>
            <w:proofErr w:type="spellStart"/>
            <w:r w:rsidRPr="00594359">
              <w:rPr>
                <w:rFonts w:ascii="Trebuchet MS" w:hAnsi="Trebuchet MS"/>
                <w:lang w:val="en-US"/>
              </w:rPr>
              <w:t>pentru</w:t>
            </w:r>
            <w:proofErr w:type="spellEnd"/>
            <w:r w:rsidRPr="00594359">
              <w:rPr>
                <w:rFonts w:ascii="Trebuchet MS" w:hAnsi="Trebuchet MS"/>
                <w:lang w:val="en-US"/>
              </w:rPr>
              <w:t xml:space="preserve"> </w:t>
            </w:r>
            <w:proofErr w:type="spellStart"/>
            <w:r w:rsidRPr="00594359">
              <w:rPr>
                <w:rFonts w:ascii="Trebuchet MS" w:hAnsi="Trebuchet MS"/>
                <w:lang w:val="en-US"/>
              </w:rPr>
              <w:t>dezvoltarea</w:t>
            </w:r>
            <w:proofErr w:type="spellEnd"/>
            <w:r w:rsidRPr="00594359">
              <w:rPr>
                <w:rFonts w:ascii="Trebuchet MS" w:hAnsi="Trebuchet MS"/>
                <w:lang w:val="en-US"/>
              </w:rPr>
              <w:t xml:space="preserve"> </w:t>
            </w:r>
            <w:proofErr w:type="spellStart"/>
            <w:r w:rsidRPr="00594359">
              <w:rPr>
                <w:rFonts w:ascii="Trebuchet MS" w:hAnsi="Trebuchet MS"/>
                <w:lang w:val="en-US"/>
              </w:rPr>
              <w:t>unei</w:t>
            </w:r>
            <w:proofErr w:type="spellEnd"/>
            <w:r w:rsidRPr="00594359">
              <w:rPr>
                <w:rFonts w:ascii="Trebuchet MS" w:hAnsi="Trebuchet MS"/>
                <w:lang w:val="en-US"/>
              </w:rPr>
              <w:t xml:space="preserve"> </w:t>
            </w:r>
            <w:proofErr w:type="spellStart"/>
            <w:r w:rsidRPr="00594359">
              <w:rPr>
                <w:rFonts w:ascii="Trebuchet MS" w:hAnsi="Trebuchet MS"/>
                <w:lang w:val="en-US"/>
              </w:rPr>
              <w:t>cariere</w:t>
            </w:r>
            <w:proofErr w:type="spellEnd"/>
            <w:r w:rsidRPr="00594359">
              <w:rPr>
                <w:rFonts w:ascii="Trebuchet MS" w:hAnsi="Trebuchet MS"/>
                <w:lang w:val="en-US"/>
              </w:rPr>
              <w:t xml:space="preserve"> in </w:t>
            </w:r>
            <w:proofErr w:type="spellStart"/>
            <w:r w:rsidRPr="00594359">
              <w:rPr>
                <w:rFonts w:ascii="Trebuchet MS" w:hAnsi="Trebuchet MS"/>
                <w:lang w:val="en-US"/>
              </w:rPr>
              <w:t>teritoriul</w:t>
            </w:r>
            <w:proofErr w:type="spellEnd"/>
            <w:r w:rsidRPr="00594359">
              <w:rPr>
                <w:rFonts w:ascii="Trebuchet MS" w:hAnsi="Trebuchet MS"/>
                <w:lang w:val="en-US"/>
              </w:rPr>
              <w:t xml:space="preserve"> GAL;</w:t>
            </w:r>
          </w:p>
          <w:p w14:paraId="08044A22"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 xml:space="preserve">Cost de </w:t>
            </w:r>
            <w:proofErr w:type="spellStart"/>
            <w:r w:rsidRPr="00594359">
              <w:rPr>
                <w:rFonts w:ascii="Trebuchet MS" w:hAnsi="Trebuchet MS"/>
                <w:lang w:val="en-US"/>
              </w:rPr>
              <w:t>productie</w:t>
            </w:r>
            <w:proofErr w:type="spellEnd"/>
            <w:r w:rsidRPr="00594359">
              <w:rPr>
                <w:rFonts w:ascii="Trebuchet MS" w:hAnsi="Trebuchet MS"/>
                <w:lang w:val="en-US"/>
              </w:rPr>
              <w:t xml:space="preserve"> </w:t>
            </w:r>
            <w:proofErr w:type="spellStart"/>
            <w:r w:rsidRPr="00594359">
              <w:rPr>
                <w:rFonts w:ascii="Trebuchet MS" w:hAnsi="Trebuchet MS"/>
                <w:lang w:val="en-US"/>
              </w:rPr>
              <w:t>relativ</w:t>
            </w:r>
            <w:proofErr w:type="spellEnd"/>
            <w:r w:rsidRPr="00594359">
              <w:rPr>
                <w:rFonts w:ascii="Trebuchet MS" w:hAnsi="Trebuchet MS"/>
                <w:lang w:val="en-US"/>
              </w:rPr>
              <w:t xml:space="preserve"> </w:t>
            </w:r>
            <w:proofErr w:type="spellStart"/>
            <w:r w:rsidRPr="00594359">
              <w:rPr>
                <w:rFonts w:ascii="Trebuchet MS" w:hAnsi="Trebuchet MS"/>
                <w:lang w:val="en-US"/>
              </w:rPr>
              <w:t>ridicat</w:t>
            </w:r>
            <w:proofErr w:type="spellEnd"/>
            <w:r w:rsidR="002B214C">
              <w:rPr>
                <w:rFonts w:ascii="Trebuchet MS" w:hAnsi="Trebuchet MS"/>
                <w:lang w:val="en-US"/>
              </w:rPr>
              <w:t>;</w:t>
            </w:r>
          </w:p>
          <w:p w14:paraId="08044A23"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Reticenta</w:t>
            </w:r>
            <w:proofErr w:type="spellEnd"/>
            <w:r w:rsidRPr="00594359">
              <w:rPr>
                <w:rFonts w:ascii="Trebuchet MS" w:hAnsi="Trebuchet MS"/>
                <w:lang w:val="en-US"/>
              </w:rPr>
              <w:t xml:space="preserve"> la </w:t>
            </w:r>
            <w:proofErr w:type="spellStart"/>
            <w:r w:rsidRPr="00594359">
              <w:rPr>
                <w:rFonts w:ascii="Trebuchet MS" w:hAnsi="Trebuchet MS"/>
                <w:lang w:val="en-US"/>
              </w:rPr>
              <w:t>asociere</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disensiuni</w:t>
            </w:r>
            <w:proofErr w:type="spellEnd"/>
            <w:r w:rsidRPr="00594359">
              <w:rPr>
                <w:rFonts w:ascii="Trebuchet MS" w:hAnsi="Trebuchet MS"/>
                <w:lang w:val="en-US"/>
              </w:rPr>
              <w:t xml:space="preserve"> </w:t>
            </w:r>
            <w:proofErr w:type="spellStart"/>
            <w:r w:rsidRPr="00594359">
              <w:rPr>
                <w:rFonts w:ascii="Trebuchet MS" w:hAnsi="Trebuchet MS"/>
                <w:lang w:val="en-US"/>
              </w:rPr>
              <w:t>intrasectoriale</w:t>
            </w:r>
            <w:proofErr w:type="spellEnd"/>
            <w:r w:rsidRPr="00594359">
              <w:rPr>
                <w:rFonts w:ascii="Trebuchet MS" w:hAnsi="Trebuchet MS"/>
                <w:lang w:val="en-US"/>
              </w:rPr>
              <w:t xml:space="preserve"> (in special la </w:t>
            </w:r>
            <w:proofErr w:type="spellStart"/>
            <w:r w:rsidRPr="00594359">
              <w:rPr>
                <w:rFonts w:ascii="Trebuchet MS" w:hAnsi="Trebuchet MS"/>
                <w:lang w:val="en-US"/>
              </w:rPr>
              <w:t>olari</w:t>
            </w:r>
            <w:proofErr w:type="spellEnd"/>
            <w:r w:rsidRPr="00594359">
              <w:rPr>
                <w:rFonts w:ascii="Trebuchet MS" w:hAnsi="Trebuchet MS"/>
                <w:lang w:val="en-US"/>
              </w:rPr>
              <w:t>)</w:t>
            </w:r>
            <w:r w:rsidR="002B214C">
              <w:rPr>
                <w:rFonts w:ascii="Trebuchet MS" w:hAnsi="Trebuchet MS"/>
                <w:lang w:val="en-US"/>
              </w:rPr>
              <w:t>;</w:t>
            </w:r>
          </w:p>
          <w:p w14:paraId="08044A24"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Competitia</w:t>
            </w:r>
            <w:proofErr w:type="spellEnd"/>
            <w:r w:rsidRPr="00594359">
              <w:rPr>
                <w:rFonts w:ascii="Trebuchet MS" w:hAnsi="Trebuchet MS"/>
                <w:lang w:val="en-US"/>
              </w:rPr>
              <w:t xml:space="preserve"> </w:t>
            </w:r>
            <w:proofErr w:type="spellStart"/>
            <w:r w:rsidRPr="00594359">
              <w:rPr>
                <w:rFonts w:ascii="Trebuchet MS" w:hAnsi="Trebuchet MS"/>
                <w:lang w:val="en-US"/>
              </w:rPr>
              <w:t>inegala</w:t>
            </w:r>
            <w:proofErr w:type="spellEnd"/>
            <w:r w:rsidRPr="00594359">
              <w:rPr>
                <w:rFonts w:ascii="Trebuchet MS" w:hAnsi="Trebuchet MS"/>
                <w:lang w:val="en-US"/>
              </w:rPr>
              <w:t xml:space="preserve"> a </w:t>
            </w:r>
            <w:proofErr w:type="spellStart"/>
            <w:r w:rsidRPr="00594359">
              <w:rPr>
                <w:rFonts w:ascii="Trebuchet MS" w:hAnsi="Trebuchet MS"/>
                <w:lang w:val="en-US"/>
              </w:rPr>
              <w:t>produselor</w:t>
            </w:r>
            <w:proofErr w:type="spellEnd"/>
            <w:r w:rsidRPr="00594359">
              <w:rPr>
                <w:rFonts w:ascii="Trebuchet MS" w:hAnsi="Trebuchet MS"/>
                <w:lang w:val="en-US"/>
              </w:rPr>
              <w:t xml:space="preserve"> </w:t>
            </w:r>
            <w:proofErr w:type="spellStart"/>
            <w:r w:rsidRPr="00594359">
              <w:rPr>
                <w:rFonts w:ascii="Trebuchet MS" w:hAnsi="Trebuchet MS"/>
                <w:lang w:val="en-US"/>
              </w:rPr>
              <w:t>traditionale</w:t>
            </w:r>
            <w:proofErr w:type="spellEnd"/>
            <w:r w:rsidRPr="00594359">
              <w:rPr>
                <w:rFonts w:ascii="Trebuchet MS" w:hAnsi="Trebuchet MS"/>
                <w:lang w:val="en-US"/>
              </w:rPr>
              <w:t xml:space="preserve"> cu </w:t>
            </w:r>
            <w:proofErr w:type="spellStart"/>
            <w:r w:rsidRPr="00594359">
              <w:rPr>
                <w:rFonts w:ascii="Trebuchet MS" w:hAnsi="Trebuchet MS"/>
                <w:lang w:val="en-US"/>
              </w:rPr>
              <w:t>produsele</w:t>
            </w:r>
            <w:proofErr w:type="spellEnd"/>
            <w:r w:rsidRPr="00594359">
              <w:rPr>
                <w:rFonts w:ascii="Trebuchet MS" w:hAnsi="Trebuchet MS"/>
                <w:lang w:val="en-US"/>
              </w:rPr>
              <w:t xml:space="preserve"> de </w:t>
            </w:r>
            <w:proofErr w:type="spellStart"/>
            <w:r w:rsidRPr="00594359">
              <w:rPr>
                <w:rFonts w:ascii="Trebuchet MS" w:hAnsi="Trebuchet MS"/>
                <w:lang w:val="en-US"/>
              </w:rPr>
              <w:t>larg</w:t>
            </w:r>
            <w:proofErr w:type="spellEnd"/>
            <w:r w:rsidRPr="00594359">
              <w:rPr>
                <w:rFonts w:ascii="Trebuchet MS" w:hAnsi="Trebuchet MS"/>
                <w:lang w:val="en-US"/>
              </w:rPr>
              <w:t xml:space="preserve"> </w:t>
            </w:r>
            <w:proofErr w:type="spellStart"/>
            <w:r w:rsidRPr="00594359">
              <w:rPr>
                <w:rFonts w:ascii="Trebuchet MS" w:hAnsi="Trebuchet MS"/>
                <w:lang w:val="en-US"/>
              </w:rPr>
              <w:t>consum</w:t>
            </w:r>
            <w:proofErr w:type="spellEnd"/>
            <w:r w:rsidRPr="00594359">
              <w:rPr>
                <w:rFonts w:ascii="Trebuchet MS" w:hAnsi="Trebuchet MS"/>
                <w:lang w:val="en-US"/>
              </w:rPr>
              <w:t xml:space="preserve"> </w:t>
            </w:r>
            <w:proofErr w:type="spellStart"/>
            <w:r w:rsidRPr="00594359">
              <w:rPr>
                <w:rFonts w:ascii="Trebuchet MS" w:hAnsi="Trebuchet MS"/>
                <w:lang w:val="en-US"/>
              </w:rPr>
              <w:t>sau</w:t>
            </w:r>
            <w:proofErr w:type="spellEnd"/>
            <w:r w:rsidRPr="00594359">
              <w:rPr>
                <w:rFonts w:ascii="Trebuchet MS" w:hAnsi="Trebuchet MS"/>
                <w:lang w:val="en-US"/>
              </w:rPr>
              <w:t xml:space="preserve"> cu </w:t>
            </w:r>
            <w:proofErr w:type="spellStart"/>
            <w:r w:rsidRPr="00594359">
              <w:rPr>
                <w:rFonts w:ascii="Trebuchet MS" w:hAnsi="Trebuchet MS"/>
                <w:lang w:val="en-US"/>
              </w:rPr>
              <w:t>cele</w:t>
            </w:r>
            <w:proofErr w:type="spellEnd"/>
            <w:r w:rsidRPr="00594359">
              <w:rPr>
                <w:rFonts w:ascii="Trebuchet MS" w:hAnsi="Trebuchet MS"/>
                <w:lang w:val="en-US"/>
              </w:rPr>
              <w:t xml:space="preserve"> </w:t>
            </w:r>
            <w:proofErr w:type="spellStart"/>
            <w:r w:rsidRPr="00594359">
              <w:rPr>
                <w:rFonts w:ascii="Trebuchet MS" w:hAnsi="Trebuchet MS"/>
                <w:lang w:val="en-US"/>
              </w:rPr>
              <w:t>contrafacute</w:t>
            </w:r>
            <w:proofErr w:type="spellEnd"/>
            <w:r w:rsidRPr="00594359">
              <w:rPr>
                <w:rFonts w:ascii="Trebuchet MS" w:hAnsi="Trebuchet MS"/>
                <w:lang w:val="en-US"/>
              </w:rPr>
              <w:t>;</w:t>
            </w:r>
          </w:p>
          <w:p w14:paraId="08044A25" w14:textId="77777777" w:rsidR="00594359" w:rsidRPr="00594359" w:rsidRDefault="00594359" w:rsidP="00594359">
            <w:pPr>
              <w:ind w:left="720"/>
              <w:contextualSpacing/>
              <w:jc w:val="both"/>
              <w:rPr>
                <w:rFonts w:ascii="Trebuchet MS" w:hAnsi="Trebuchet MS"/>
                <w:lang w:val="en-US"/>
              </w:rPr>
            </w:pPr>
          </w:p>
          <w:p w14:paraId="08044A26" w14:textId="77777777" w:rsidR="00594359" w:rsidRPr="00594359" w:rsidRDefault="00594359" w:rsidP="00594359">
            <w:pPr>
              <w:ind w:left="720"/>
              <w:contextualSpacing/>
              <w:rPr>
                <w:rFonts w:ascii="Trebuchet MS" w:hAnsi="Trebuchet MS"/>
                <w:u w:val="single"/>
                <w:lang w:val="en-US"/>
              </w:rPr>
            </w:pPr>
            <w:proofErr w:type="spellStart"/>
            <w:r w:rsidRPr="00594359">
              <w:rPr>
                <w:rFonts w:ascii="Trebuchet MS" w:hAnsi="Trebuchet MS"/>
                <w:u w:val="single"/>
                <w:lang w:val="en-US"/>
              </w:rPr>
              <w:lastRenderedPageBreak/>
              <w:t>Invatamant</w:t>
            </w:r>
            <w:proofErr w:type="spellEnd"/>
            <w:r w:rsidRPr="00594359">
              <w:rPr>
                <w:rFonts w:ascii="Trebuchet MS" w:hAnsi="Trebuchet MS"/>
                <w:u w:val="single"/>
                <w:lang w:val="en-US"/>
              </w:rPr>
              <w:t>/</w:t>
            </w:r>
            <w:proofErr w:type="spellStart"/>
            <w:r w:rsidRPr="00594359">
              <w:rPr>
                <w:rFonts w:ascii="Trebuchet MS" w:hAnsi="Trebuchet MS"/>
                <w:u w:val="single"/>
                <w:lang w:val="en-US"/>
              </w:rPr>
              <w:t>Sanatate</w:t>
            </w:r>
            <w:proofErr w:type="spellEnd"/>
          </w:p>
          <w:p w14:paraId="08044A27"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Lipsa</w:t>
            </w:r>
            <w:proofErr w:type="spellEnd"/>
            <w:r w:rsidRPr="00594359">
              <w:rPr>
                <w:rFonts w:ascii="Trebuchet MS" w:hAnsi="Trebuchet MS"/>
                <w:lang w:val="en-US"/>
              </w:rPr>
              <w:t xml:space="preserve"> </w:t>
            </w:r>
            <w:proofErr w:type="spellStart"/>
            <w:r w:rsidRPr="00594359">
              <w:rPr>
                <w:rFonts w:ascii="Trebuchet MS" w:hAnsi="Trebuchet MS"/>
                <w:lang w:val="en-US"/>
              </w:rPr>
              <w:t>serviciilor</w:t>
            </w:r>
            <w:proofErr w:type="spellEnd"/>
            <w:r w:rsidRPr="00594359">
              <w:rPr>
                <w:rFonts w:ascii="Trebuchet MS" w:hAnsi="Trebuchet MS"/>
                <w:lang w:val="en-US"/>
              </w:rPr>
              <w:t xml:space="preserve"> </w:t>
            </w:r>
            <w:proofErr w:type="spellStart"/>
            <w:r w:rsidRPr="00594359">
              <w:rPr>
                <w:rFonts w:ascii="Trebuchet MS" w:hAnsi="Trebuchet MS"/>
                <w:lang w:val="en-US"/>
              </w:rPr>
              <w:t>medicale</w:t>
            </w:r>
            <w:proofErr w:type="spellEnd"/>
            <w:r w:rsidRPr="00594359">
              <w:rPr>
                <w:rFonts w:ascii="Trebuchet MS" w:hAnsi="Trebuchet MS"/>
                <w:lang w:val="en-US"/>
              </w:rPr>
              <w:t xml:space="preserve"> </w:t>
            </w:r>
            <w:proofErr w:type="spellStart"/>
            <w:r w:rsidRPr="00594359">
              <w:rPr>
                <w:rFonts w:ascii="Trebuchet MS" w:hAnsi="Trebuchet MS"/>
                <w:lang w:val="en-US"/>
              </w:rPr>
              <w:t>şi</w:t>
            </w:r>
            <w:proofErr w:type="spellEnd"/>
            <w:r w:rsidRPr="00594359">
              <w:rPr>
                <w:rFonts w:ascii="Trebuchet MS" w:hAnsi="Trebuchet MS"/>
                <w:lang w:val="en-US"/>
              </w:rPr>
              <w:t xml:space="preserve"> a </w:t>
            </w:r>
            <w:proofErr w:type="spellStart"/>
            <w:r w:rsidRPr="00594359">
              <w:rPr>
                <w:rFonts w:ascii="Trebuchet MS" w:hAnsi="Trebuchet MS"/>
                <w:lang w:val="en-US"/>
              </w:rPr>
              <w:t>specialiştilor</w:t>
            </w:r>
            <w:proofErr w:type="spellEnd"/>
            <w:r w:rsidRPr="00594359">
              <w:rPr>
                <w:rFonts w:ascii="Trebuchet MS" w:hAnsi="Trebuchet MS"/>
                <w:lang w:val="en-US"/>
              </w:rPr>
              <w:t xml:space="preserve"> pe </w:t>
            </w:r>
            <w:proofErr w:type="spellStart"/>
            <w:r w:rsidRPr="00594359">
              <w:rPr>
                <w:rFonts w:ascii="Trebuchet MS" w:hAnsi="Trebuchet MS"/>
                <w:lang w:val="en-US"/>
              </w:rPr>
              <w:t>anumite</w:t>
            </w:r>
            <w:proofErr w:type="spellEnd"/>
            <w:r w:rsidRPr="00594359">
              <w:rPr>
                <w:rFonts w:ascii="Trebuchet MS" w:hAnsi="Trebuchet MS"/>
                <w:lang w:val="en-US"/>
              </w:rPr>
              <w:t xml:space="preserve"> </w:t>
            </w:r>
            <w:proofErr w:type="spellStart"/>
            <w:r w:rsidRPr="00594359">
              <w:rPr>
                <w:rFonts w:ascii="Trebuchet MS" w:hAnsi="Trebuchet MS"/>
                <w:lang w:val="en-US"/>
              </w:rPr>
              <w:t>specialităţi</w:t>
            </w:r>
            <w:proofErr w:type="spellEnd"/>
            <w:r w:rsidRPr="00594359">
              <w:rPr>
                <w:rFonts w:ascii="Trebuchet MS" w:hAnsi="Trebuchet MS"/>
                <w:lang w:val="en-US"/>
              </w:rPr>
              <w:t xml:space="preserve"> </w:t>
            </w:r>
            <w:proofErr w:type="spellStart"/>
            <w:r w:rsidRPr="00594359">
              <w:rPr>
                <w:rFonts w:ascii="Trebuchet MS" w:hAnsi="Trebuchet MS"/>
                <w:lang w:val="en-US"/>
              </w:rPr>
              <w:t>medicale</w:t>
            </w:r>
            <w:proofErr w:type="spellEnd"/>
            <w:r w:rsidRPr="00594359">
              <w:rPr>
                <w:rFonts w:ascii="Trebuchet MS" w:hAnsi="Trebuchet MS"/>
                <w:lang w:val="en-US"/>
              </w:rPr>
              <w:t xml:space="preserve"> (</w:t>
            </w:r>
            <w:proofErr w:type="spellStart"/>
            <w:r w:rsidRPr="00594359">
              <w:rPr>
                <w:rFonts w:ascii="Trebuchet MS" w:hAnsi="Trebuchet MS"/>
                <w:lang w:val="en-US"/>
              </w:rPr>
              <w:t>dermatolog</w:t>
            </w:r>
            <w:proofErr w:type="spellEnd"/>
            <w:r w:rsidRPr="00594359">
              <w:rPr>
                <w:rFonts w:ascii="Trebuchet MS" w:hAnsi="Trebuchet MS"/>
                <w:lang w:val="en-US"/>
              </w:rPr>
              <w:t xml:space="preserve">, </w:t>
            </w:r>
            <w:proofErr w:type="spellStart"/>
            <w:r w:rsidRPr="00594359">
              <w:rPr>
                <w:rFonts w:ascii="Trebuchet MS" w:hAnsi="Trebuchet MS"/>
                <w:lang w:val="en-US"/>
              </w:rPr>
              <w:t>ortoped</w:t>
            </w:r>
            <w:proofErr w:type="spellEnd"/>
            <w:r w:rsidRPr="00594359">
              <w:rPr>
                <w:rFonts w:ascii="Trebuchet MS" w:hAnsi="Trebuchet MS"/>
                <w:lang w:val="en-US"/>
              </w:rPr>
              <w:t xml:space="preserve"> </w:t>
            </w:r>
            <w:proofErr w:type="spellStart"/>
            <w:r w:rsidRPr="00594359">
              <w:rPr>
                <w:rFonts w:ascii="Trebuchet MS" w:hAnsi="Trebuchet MS"/>
                <w:lang w:val="en-US"/>
              </w:rPr>
              <w:t>etc</w:t>
            </w:r>
            <w:proofErr w:type="spellEnd"/>
            <w:r w:rsidRPr="00594359">
              <w:rPr>
                <w:rFonts w:ascii="Trebuchet MS" w:hAnsi="Trebuchet MS"/>
                <w:lang w:val="en-US"/>
              </w:rPr>
              <w:t>);</w:t>
            </w:r>
          </w:p>
          <w:p w14:paraId="08044A28"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Serviciile</w:t>
            </w:r>
            <w:proofErr w:type="spellEnd"/>
            <w:r w:rsidRPr="00594359">
              <w:rPr>
                <w:rFonts w:ascii="Trebuchet MS" w:hAnsi="Trebuchet MS"/>
                <w:lang w:val="en-US"/>
              </w:rPr>
              <w:t xml:space="preserve"> </w:t>
            </w:r>
            <w:proofErr w:type="spellStart"/>
            <w:r w:rsidRPr="00594359">
              <w:rPr>
                <w:rFonts w:ascii="Trebuchet MS" w:hAnsi="Trebuchet MS"/>
                <w:lang w:val="en-US"/>
              </w:rPr>
              <w:t>sociale</w:t>
            </w:r>
            <w:proofErr w:type="spellEnd"/>
            <w:r w:rsidRPr="00594359">
              <w:rPr>
                <w:rFonts w:ascii="Trebuchet MS" w:hAnsi="Trebuchet MS"/>
                <w:lang w:val="en-US"/>
              </w:rPr>
              <w:t xml:space="preserve"> din UAT-</w:t>
            </w:r>
            <w:proofErr w:type="spellStart"/>
            <w:r w:rsidRPr="00594359">
              <w:rPr>
                <w:rFonts w:ascii="Trebuchet MS" w:hAnsi="Trebuchet MS"/>
                <w:lang w:val="en-US"/>
              </w:rPr>
              <w:t>uri</w:t>
            </w:r>
            <w:proofErr w:type="spellEnd"/>
            <w:r w:rsidRPr="00594359">
              <w:rPr>
                <w:rFonts w:ascii="Trebuchet MS" w:hAnsi="Trebuchet MS"/>
                <w:lang w:val="en-US"/>
              </w:rPr>
              <w:t xml:space="preserve"> nu sunt </w:t>
            </w:r>
            <w:proofErr w:type="spellStart"/>
            <w:r w:rsidRPr="00594359">
              <w:rPr>
                <w:rFonts w:ascii="Trebuchet MS" w:hAnsi="Trebuchet MS"/>
                <w:lang w:val="en-US"/>
              </w:rPr>
              <w:t>acreditate</w:t>
            </w:r>
            <w:proofErr w:type="spellEnd"/>
            <w:r w:rsidRPr="00594359">
              <w:rPr>
                <w:rFonts w:ascii="Trebuchet MS" w:hAnsi="Trebuchet MS"/>
                <w:lang w:val="en-US"/>
              </w:rPr>
              <w:t>;</w:t>
            </w:r>
          </w:p>
          <w:p w14:paraId="08044A29"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Educatia</w:t>
            </w:r>
            <w:proofErr w:type="spellEnd"/>
            <w:r w:rsidRPr="00594359">
              <w:rPr>
                <w:rFonts w:ascii="Trebuchet MS" w:hAnsi="Trebuchet MS"/>
                <w:lang w:val="en-US"/>
              </w:rPr>
              <w:t xml:space="preserve"> </w:t>
            </w:r>
            <w:proofErr w:type="spellStart"/>
            <w:r w:rsidRPr="00594359">
              <w:rPr>
                <w:rFonts w:ascii="Trebuchet MS" w:hAnsi="Trebuchet MS"/>
                <w:lang w:val="en-US"/>
              </w:rPr>
              <w:t>medicala</w:t>
            </w:r>
            <w:proofErr w:type="spellEnd"/>
            <w:r w:rsidRPr="00594359">
              <w:rPr>
                <w:rFonts w:ascii="Trebuchet MS" w:hAnsi="Trebuchet MS"/>
                <w:lang w:val="en-US"/>
              </w:rPr>
              <w:t xml:space="preserve"> a </w:t>
            </w:r>
            <w:proofErr w:type="spellStart"/>
            <w:r w:rsidRPr="00594359">
              <w:rPr>
                <w:rFonts w:ascii="Trebuchet MS" w:hAnsi="Trebuchet MS"/>
                <w:lang w:val="en-US"/>
              </w:rPr>
              <w:t>populatiei</w:t>
            </w:r>
            <w:proofErr w:type="spellEnd"/>
            <w:r w:rsidRPr="00594359">
              <w:rPr>
                <w:rFonts w:ascii="Trebuchet MS" w:hAnsi="Trebuchet MS"/>
                <w:lang w:val="en-US"/>
              </w:rPr>
              <w:t xml:space="preserve">  </w:t>
            </w:r>
            <w:proofErr w:type="spellStart"/>
            <w:r w:rsidRPr="00594359">
              <w:rPr>
                <w:rFonts w:ascii="Trebuchet MS" w:hAnsi="Trebuchet MS"/>
                <w:lang w:val="en-US"/>
              </w:rPr>
              <w:t>deficitara</w:t>
            </w:r>
            <w:proofErr w:type="spellEnd"/>
            <w:r w:rsidRPr="00594359">
              <w:rPr>
                <w:rFonts w:ascii="Trebuchet MS" w:hAnsi="Trebuchet MS"/>
                <w:lang w:val="en-US"/>
              </w:rPr>
              <w:t>;</w:t>
            </w:r>
          </w:p>
          <w:p w14:paraId="08044A2A"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Dotarea</w:t>
            </w:r>
            <w:proofErr w:type="spellEnd"/>
            <w:r w:rsidRPr="00594359">
              <w:rPr>
                <w:rFonts w:ascii="Trebuchet MS" w:hAnsi="Trebuchet MS"/>
                <w:lang w:val="en-US"/>
              </w:rPr>
              <w:t xml:space="preserve"> </w:t>
            </w:r>
            <w:proofErr w:type="spellStart"/>
            <w:r w:rsidRPr="00594359">
              <w:rPr>
                <w:rFonts w:ascii="Trebuchet MS" w:hAnsi="Trebuchet MS"/>
                <w:lang w:val="en-US"/>
              </w:rPr>
              <w:t>cabinetelor</w:t>
            </w:r>
            <w:proofErr w:type="spellEnd"/>
            <w:r w:rsidRPr="00594359">
              <w:rPr>
                <w:rFonts w:ascii="Trebuchet MS" w:hAnsi="Trebuchet MS"/>
                <w:lang w:val="en-US"/>
              </w:rPr>
              <w:t xml:space="preserve"> </w:t>
            </w:r>
            <w:proofErr w:type="spellStart"/>
            <w:r w:rsidRPr="00594359">
              <w:rPr>
                <w:rFonts w:ascii="Trebuchet MS" w:hAnsi="Trebuchet MS"/>
                <w:lang w:val="en-US"/>
              </w:rPr>
              <w:t>medicale</w:t>
            </w:r>
            <w:proofErr w:type="spellEnd"/>
            <w:r w:rsidRPr="00594359">
              <w:rPr>
                <w:rFonts w:ascii="Trebuchet MS" w:hAnsi="Trebuchet MS"/>
                <w:lang w:val="en-US"/>
              </w:rPr>
              <w:t xml:space="preserve"> </w:t>
            </w:r>
            <w:proofErr w:type="spellStart"/>
            <w:r w:rsidRPr="00594359">
              <w:rPr>
                <w:rFonts w:ascii="Trebuchet MS" w:hAnsi="Trebuchet MS"/>
                <w:lang w:val="en-US"/>
              </w:rPr>
              <w:t>deficitara</w:t>
            </w:r>
            <w:proofErr w:type="spellEnd"/>
            <w:r w:rsidRPr="00594359">
              <w:rPr>
                <w:rFonts w:ascii="Trebuchet MS" w:hAnsi="Trebuchet MS"/>
                <w:lang w:val="en-US"/>
              </w:rPr>
              <w:t>;</w:t>
            </w:r>
          </w:p>
          <w:p w14:paraId="08044A2B"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Campanii</w:t>
            </w:r>
            <w:proofErr w:type="spellEnd"/>
            <w:r w:rsidRPr="00594359">
              <w:rPr>
                <w:rFonts w:ascii="Trebuchet MS" w:hAnsi="Trebuchet MS"/>
                <w:lang w:val="en-US"/>
              </w:rPr>
              <w:t xml:space="preserve"> de </w:t>
            </w:r>
            <w:proofErr w:type="spellStart"/>
            <w:r w:rsidRPr="00594359">
              <w:rPr>
                <w:rFonts w:ascii="Trebuchet MS" w:hAnsi="Trebuchet MS"/>
                <w:lang w:val="en-US"/>
              </w:rPr>
              <w:t>promovare</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constientizare</w:t>
            </w:r>
            <w:proofErr w:type="spellEnd"/>
            <w:r w:rsidRPr="00594359">
              <w:rPr>
                <w:rFonts w:ascii="Trebuchet MS" w:hAnsi="Trebuchet MS"/>
                <w:lang w:val="en-US"/>
              </w:rPr>
              <w:t xml:space="preserve"> </w:t>
            </w:r>
            <w:proofErr w:type="spellStart"/>
            <w:r w:rsidRPr="00594359">
              <w:rPr>
                <w:rFonts w:ascii="Trebuchet MS" w:hAnsi="Trebuchet MS"/>
                <w:lang w:val="en-US"/>
              </w:rPr>
              <w:t>insuficiente</w:t>
            </w:r>
            <w:proofErr w:type="spellEnd"/>
            <w:r w:rsidR="002B214C">
              <w:rPr>
                <w:rFonts w:ascii="Trebuchet MS" w:hAnsi="Trebuchet MS"/>
                <w:lang w:val="en-US"/>
              </w:rPr>
              <w:t>.</w:t>
            </w:r>
          </w:p>
          <w:p w14:paraId="08044A2C" w14:textId="77777777" w:rsidR="00594359" w:rsidRPr="00594359" w:rsidRDefault="00594359" w:rsidP="00594359">
            <w:pPr>
              <w:ind w:left="720"/>
              <w:contextualSpacing/>
              <w:jc w:val="both"/>
              <w:rPr>
                <w:rFonts w:ascii="Trebuchet MS" w:hAnsi="Trebuchet MS"/>
                <w:lang w:val="en-US"/>
              </w:rPr>
            </w:pPr>
          </w:p>
          <w:p w14:paraId="08044A2D" w14:textId="77777777" w:rsidR="00594359" w:rsidRPr="00594359" w:rsidRDefault="00594359" w:rsidP="00594359">
            <w:pPr>
              <w:ind w:left="720"/>
              <w:contextualSpacing/>
              <w:jc w:val="both"/>
              <w:rPr>
                <w:rFonts w:ascii="Trebuchet MS" w:hAnsi="Trebuchet MS"/>
                <w:u w:val="single"/>
                <w:lang w:val="en-US"/>
              </w:rPr>
            </w:pPr>
            <w:r w:rsidRPr="00594359">
              <w:rPr>
                <w:rFonts w:ascii="Trebuchet MS" w:hAnsi="Trebuchet MS"/>
                <w:u w:val="single"/>
                <w:lang w:val="en-US"/>
              </w:rPr>
              <w:t>Social</w:t>
            </w:r>
          </w:p>
          <w:p w14:paraId="08044A2E"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Insuficienta</w:t>
            </w:r>
            <w:proofErr w:type="spellEnd"/>
            <w:r w:rsidRPr="00594359">
              <w:rPr>
                <w:rFonts w:ascii="Trebuchet MS" w:hAnsi="Trebuchet MS"/>
                <w:lang w:val="en-US"/>
              </w:rPr>
              <w:t xml:space="preserve"> </w:t>
            </w:r>
            <w:proofErr w:type="spellStart"/>
            <w:r w:rsidRPr="00594359">
              <w:rPr>
                <w:rFonts w:ascii="Trebuchet MS" w:hAnsi="Trebuchet MS"/>
                <w:lang w:val="en-US"/>
              </w:rPr>
              <w:t>serviciilor</w:t>
            </w:r>
            <w:proofErr w:type="spellEnd"/>
            <w:r w:rsidRPr="00594359">
              <w:rPr>
                <w:rFonts w:ascii="Trebuchet MS" w:hAnsi="Trebuchet MS"/>
                <w:lang w:val="en-US"/>
              </w:rPr>
              <w:t xml:space="preserve"> de </w:t>
            </w:r>
            <w:proofErr w:type="spellStart"/>
            <w:r w:rsidRPr="00594359">
              <w:rPr>
                <w:rFonts w:ascii="Trebuchet MS" w:hAnsi="Trebuchet MS"/>
                <w:lang w:val="en-US"/>
              </w:rPr>
              <w:t>informare</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consiliere</w:t>
            </w:r>
            <w:proofErr w:type="spellEnd"/>
            <w:r w:rsidRPr="00594359">
              <w:rPr>
                <w:rFonts w:ascii="Trebuchet MS" w:hAnsi="Trebuchet MS"/>
                <w:lang w:val="en-US"/>
              </w:rPr>
              <w:t xml:space="preserve"> </w:t>
            </w:r>
            <w:proofErr w:type="spellStart"/>
            <w:r w:rsidRPr="00594359">
              <w:rPr>
                <w:rFonts w:ascii="Trebuchet MS" w:hAnsi="Trebuchet MS"/>
                <w:lang w:val="en-US"/>
              </w:rPr>
              <w:t>acreditate</w:t>
            </w:r>
            <w:proofErr w:type="spellEnd"/>
            <w:r w:rsidRPr="00594359">
              <w:rPr>
                <w:rFonts w:ascii="Trebuchet MS" w:hAnsi="Trebuchet MS"/>
                <w:lang w:val="en-US"/>
              </w:rPr>
              <w:t xml:space="preserve"> la </w:t>
            </w:r>
            <w:proofErr w:type="spellStart"/>
            <w:r w:rsidRPr="00594359">
              <w:rPr>
                <w:rFonts w:ascii="Trebuchet MS" w:hAnsi="Trebuchet MS"/>
                <w:lang w:val="en-US"/>
              </w:rPr>
              <w:t>nivel</w:t>
            </w:r>
            <w:proofErr w:type="spellEnd"/>
            <w:r w:rsidRPr="00594359">
              <w:rPr>
                <w:rFonts w:ascii="Trebuchet MS" w:hAnsi="Trebuchet MS"/>
                <w:lang w:val="en-US"/>
              </w:rPr>
              <w:t xml:space="preserve"> de </w:t>
            </w:r>
            <w:proofErr w:type="spellStart"/>
            <w:r w:rsidRPr="00594359">
              <w:rPr>
                <w:rFonts w:ascii="Trebuchet MS" w:hAnsi="Trebuchet MS"/>
                <w:lang w:val="en-US"/>
              </w:rPr>
              <w:t>comunitate</w:t>
            </w:r>
            <w:proofErr w:type="spellEnd"/>
            <w:r w:rsidRPr="00594359">
              <w:rPr>
                <w:rFonts w:ascii="Trebuchet MS" w:hAnsi="Trebuchet MS"/>
                <w:lang w:val="en-US"/>
              </w:rPr>
              <w:t>;</w:t>
            </w:r>
          </w:p>
          <w:p w14:paraId="08044A2F"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Insuficienta</w:t>
            </w:r>
            <w:proofErr w:type="spellEnd"/>
            <w:r w:rsidRPr="00594359">
              <w:rPr>
                <w:rFonts w:ascii="Trebuchet MS" w:hAnsi="Trebuchet MS"/>
                <w:lang w:val="en-US"/>
              </w:rPr>
              <w:t xml:space="preserve"> </w:t>
            </w:r>
            <w:proofErr w:type="spellStart"/>
            <w:r w:rsidRPr="00594359">
              <w:rPr>
                <w:rFonts w:ascii="Trebuchet MS" w:hAnsi="Trebuchet MS"/>
                <w:lang w:val="en-US"/>
              </w:rPr>
              <w:t>organizaţiilor</w:t>
            </w:r>
            <w:proofErr w:type="spellEnd"/>
            <w:r w:rsidRPr="00594359">
              <w:rPr>
                <w:rFonts w:ascii="Trebuchet MS" w:hAnsi="Trebuchet MS"/>
                <w:lang w:val="en-US"/>
              </w:rPr>
              <w:t xml:space="preserve"> </w:t>
            </w:r>
            <w:proofErr w:type="spellStart"/>
            <w:r w:rsidRPr="00594359">
              <w:rPr>
                <w:rFonts w:ascii="Trebuchet MS" w:hAnsi="Trebuchet MS"/>
                <w:lang w:val="en-US"/>
              </w:rPr>
              <w:t>neguvernamentale</w:t>
            </w:r>
            <w:proofErr w:type="spellEnd"/>
            <w:r w:rsidRPr="00594359">
              <w:rPr>
                <w:rFonts w:ascii="Trebuchet MS" w:hAnsi="Trebuchet MS"/>
                <w:lang w:val="en-US"/>
              </w:rPr>
              <w:t xml:space="preserve"> </w:t>
            </w:r>
            <w:proofErr w:type="spellStart"/>
            <w:r w:rsidRPr="00594359">
              <w:rPr>
                <w:rFonts w:ascii="Trebuchet MS" w:hAnsi="Trebuchet MS"/>
                <w:lang w:val="en-US"/>
              </w:rPr>
              <w:t>şi</w:t>
            </w:r>
            <w:proofErr w:type="spellEnd"/>
            <w:r w:rsidRPr="00594359">
              <w:rPr>
                <w:rFonts w:ascii="Trebuchet MS" w:hAnsi="Trebuchet MS"/>
                <w:lang w:val="en-US"/>
              </w:rPr>
              <w:t xml:space="preserve"> a </w:t>
            </w:r>
            <w:proofErr w:type="spellStart"/>
            <w:r w:rsidRPr="00594359">
              <w:rPr>
                <w:rFonts w:ascii="Trebuchet MS" w:hAnsi="Trebuchet MS"/>
                <w:lang w:val="en-US"/>
              </w:rPr>
              <w:t>specialiştilor</w:t>
            </w:r>
            <w:proofErr w:type="spellEnd"/>
            <w:r w:rsidRPr="00594359">
              <w:rPr>
                <w:rFonts w:ascii="Trebuchet MS" w:hAnsi="Trebuchet MS"/>
                <w:lang w:val="en-US"/>
              </w:rPr>
              <w:t xml:space="preserve"> </w:t>
            </w:r>
            <w:proofErr w:type="spellStart"/>
            <w:r w:rsidRPr="00594359">
              <w:rPr>
                <w:rFonts w:ascii="Trebuchet MS" w:hAnsi="Trebuchet MS"/>
                <w:lang w:val="en-US"/>
              </w:rPr>
              <w:t>în</w:t>
            </w:r>
            <w:proofErr w:type="spellEnd"/>
            <w:r w:rsidRPr="00594359">
              <w:rPr>
                <w:rFonts w:ascii="Trebuchet MS" w:hAnsi="Trebuchet MS"/>
                <w:lang w:val="en-US"/>
              </w:rPr>
              <w:t xml:space="preserve"> </w:t>
            </w:r>
            <w:proofErr w:type="spellStart"/>
            <w:r w:rsidRPr="00594359">
              <w:rPr>
                <w:rFonts w:ascii="Trebuchet MS" w:hAnsi="Trebuchet MS"/>
                <w:lang w:val="en-US"/>
              </w:rPr>
              <w:t>domeniul</w:t>
            </w:r>
            <w:proofErr w:type="spellEnd"/>
            <w:r w:rsidRPr="00594359">
              <w:rPr>
                <w:rFonts w:ascii="Trebuchet MS" w:hAnsi="Trebuchet MS"/>
                <w:lang w:val="en-US"/>
              </w:rPr>
              <w:t xml:space="preserve"> </w:t>
            </w:r>
            <w:proofErr w:type="spellStart"/>
            <w:r w:rsidRPr="00594359">
              <w:rPr>
                <w:rFonts w:ascii="Trebuchet MS" w:hAnsi="Trebuchet MS"/>
                <w:lang w:val="en-US"/>
              </w:rPr>
              <w:t>furnizării</w:t>
            </w:r>
            <w:proofErr w:type="spellEnd"/>
            <w:r w:rsidRPr="00594359">
              <w:rPr>
                <w:rFonts w:ascii="Trebuchet MS" w:hAnsi="Trebuchet MS"/>
                <w:lang w:val="en-US"/>
              </w:rPr>
              <w:t xml:space="preserve"> </w:t>
            </w:r>
            <w:proofErr w:type="spellStart"/>
            <w:r w:rsidRPr="00594359">
              <w:rPr>
                <w:rFonts w:ascii="Trebuchet MS" w:hAnsi="Trebuchet MS"/>
                <w:lang w:val="en-US"/>
              </w:rPr>
              <w:t>serviciilor</w:t>
            </w:r>
            <w:proofErr w:type="spellEnd"/>
            <w:r w:rsidRPr="00594359">
              <w:rPr>
                <w:rFonts w:ascii="Trebuchet MS" w:hAnsi="Trebuchet MS"/>
                <w:lang w:val="en-US"/>
              </w:rPr>
              <w:t xml:space="preserve"> </w:t>
            </w:r>
            <w:proofErr w:type="spellStart"/>
            <w:r w:rsidRPr="00594359">
              <w:rPr>
                <w:rFonts w:ascii="Trebuchet MS" w:hAnsi="Trebuchet MS"/>
                <w:lang w:val="en-US"/>
              </w:rPr>
              <w:t>sociale</w:t>
            </w:r>
            <w:proofErr w:type="spellEnd"/>
            <w:r w:rsidRPr="00594359">
              <w:rPr>
                <w:rFonts w:ascii="Trebuchet MS" w:hAnsi="Trebuchet MS"/>
                <w:lang w:val="en-US"/>
              </w:rPr>
              <w:t>;</w:t>
            </w:r>
          </w:p>
          <w:p w14:paraId="08044A30"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Suprapopularea</w:t>
            </w:r>
            <w:proofErr w:type="spellEnd"/>
            <w:r w:rsidRPr="00594359">
              <w:rPr>
                <w:rFonts w:ascii="Trebuchet MS" w:hAnsi="Trebuchet MS"/>
                <w:lang w:val="en-US"/>
              </w:rPr>
              <w:t xml:space="preserve"> </w:t>
            </w:r>
            <w:proofErr w:type="spellStart"/>
            <w:r w:rsidRPr="00594359">
              <w:rPr>
                <w:rFonts w:ascii="Trebuchet MS" w:hAnsi="Trebuchet MS"/>
                <w:lang w:val="en-US"/>
              </w:rPr>
              <w:t>catunelor</w:t>
            </w:r>
            <w:proofErr w:type="spellEnd"/>
            <w:r w:rsidRPr="00594359">
              <w:rPr>
                <w:rFonts w:ascii="Trebuchet MS" w:hAnsi="Trebuchet MS"/>
                <w:lang w:val="en-US"/>
              </w:rPr>
              <w:t xml:space="preserve"> cu </w:t>
            </w:r>
            <w:proofErr w:type="spellStart"/>
            <w:r w:rsidRPr="00594359">
              <w:rPr>
                <w:rFonts w:ascii="Trebuchet MS" w:hAnsi="Trebuchet MS"/>
                <w:lang w:val="en-US"/>
              </w:rPr>
              <w:t>populatie</w:t>
            </w:r>
            <w:proofErr w:type="spellEnd"/>
            <w:r w:rsidRPr="00594359">
              <w:rPr>
                <w:rFonts w:ascii="Trebuchet MS" w:hAnsi="Trebuchet MS"/>
                <w:lang w:val="en-US"/>
              </w:rPr>
              <w:t xml:space="preserve"> </w:t>
            </w:r>
            <w:proofErr w:type="spellStart"/>
            <w:r w:rsidRPr="00594359">
              <w:rPr>
                <w:rFonts w:ascii="Trebuchet MS" w:hAnsi="Trebuchet MS"/>
                <w:lang w:val="en-US"/>
              </w:rPr>
              <w:t>majoritara</w:t>
            </w:r>
            <w:proofErr w:type="spellEnd"/>
            <w:r w:rsidRPr="00594359">
              <w:rPr>
                <w:rFonts w:ascii="Trebuchet MS" w:hAnsi="Trebuchet MS"/>
                <w:lang w:val="en-US"/>
              </w:rPr>
              <w:t xml:space="preserve"> din </w:t>
            </w:r>
            <w:proofErr w:type="spellStart"/>
            <w:r w:rsidRPr="00594359">
              <w:rPr>
                <w:rFonts w:ascii="Trebuchet MS" w:hAnsi="Trebuchet MS"/>
                <w:lang w:val="en-US"/>
              </w:rPr>
              <w:t>randul</w:t>
            </w:r>
            <w:proofErr w:type="spellEnd"/>
            <w:r w:rsidRPr="00594359">
              <w:rPr>
                <w:rFonts w:ascii="Trebuchet MS" w:hAnsi="Trebuchet MS"/>
                <w:lang w:val="en-US"/>
              </w:rPr>
              <w:t xml:space="preserve"> </w:t>
            </w:r>
            <w:proofErr w:type="spellStart"/>
            <w:r w:rsidRPr="00594359">
              <w:rPr>
                <w:rFonts w:ascii="Trebuchet MS" w:hAnsi="Trebuchet MS"/>
                <w:lang w:val="en-US"/>
              </w:rPr>
              <w:t>minoritatilor</w:t>
            </w:r>
            <w:proofErr w:type="spellEnd"/>
            <w:r w:rsidRPr="00594359">
              <w:rPr>
                <w:rFonts w:ascii="Trebuchet MS" w:hAnsi="Trebuchet MS"/>
                <w:lang w:val="en-US"/>
              </w:rPr>
              <w:t xml:space="preserve"> </w:t>
            </w:r>
            <w:proofErr w:type="spellStart"/>
            <w:r w:rsidRPr="00594359">
              <w:rPr>
                <w:rFonts w:ascii="Trebuchet MS" w:hAnsi="Trebuchet MS"/>
                <w:lang w:val="en-US"/>
              </w:rPr>
              <w:t>rome</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gradul</w:t>
            </w:r>
            <w:proofErr w:type="spellEnd"/>
            <w:r w:rsidRPr="00594359">
              <w:rPr>
                <w:rFonts w:ascii="Trebuchet MS" w:hAnsi="Trebuchet MS"/>
                <w:lang w:val="en-US"/>
              </w:rPr>
              <w:t xml:space="preserve"> de </w:t>
            </w:r>
            <w:proofErr w:type="spellStart"/>
            <w:r w:rsidRPr="00594359">
              <w:rPr>
                <w:rFonts w:ascii="Trebuchet MS" w:hAnsi="Trebuchet MS"/>
                <w:lang w:val="en-US"/>
              </w:rPr>
              <w:t>ocupare</w:t>
            </w:r>
            <w:proofErr w:type="spellEnd"/>
            <w:r w:rsidRPr="00594359">
              <w:rPr>
                <w:rFonts w:ascii="Trebuchet MS" w:hAnsi="Trebuchet MS"/>
                <w:lang w:val="en-US"/>
              </w:rPr>
              <w:t xml:space="preserve"> </w:t>
            </w:r>
            <w:proofErr w:type="spellStart"/>
            <w:r w:rsidRPr="00594359">
              <w:rPr>
                <w:rFonts w:ascii="Trebuchet MS" w:hAnsi="Trebuchet MS"/>
                <w:lang w:val="en-US"/>
              </w:rPr>
              <w:t>scazut</w:t>
            </w:r>
            <w:proofErr w:type="spellEnd"/>
            <w:r w:rsidRPr="00594359">
              <w:rPr>
                <w:rFonts w:ascii="Trebuchet MS" w:hAnsi="Trebuchet MS"/>
                <w:lang w:val="en-US"/>
              </w:rPr>
              <w:t xml:space="preserve"> al </w:t>
            </w:r>
            <w:proofErr w:type="spellStart"/>
            <w:r w:rsidRPr="00594359">
              <w:rPr>
                <w:rFonts w:ascii="Trebuchet MS" w:hAnsi="Trebuchet MS"/>
                <w:lang w:val="en-US"/>
              </w:rPr>
              <w:t>acestora</w:t>
            </w:r>
            <w:proofErr w:type="spellEnd"/>
            <w:r w:rsidR="002B214C">
              <w:rPr>
                <w:rFonts w:ascii="Trebuchet MS" w:hAnsi="Trebuchet MS"/>
                <w:lang w:val="en-US"/>
              </w:rPr>
              <w:t>;</w:t>
            </w:r>
          </w:p>
          <w:p w14:paraId="08044A31"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Numarul</w:t>
            </w:r>
            <w:proofErr w:type="spellEnd"/>
            <w:r w:rsidRPr="00594359">
              <w:rPr>
                <w:rFonts w:ascii="Trebuchet MS" w:hAnsi="Trebuchet MS"/>
                <w:lang w:val="en-US"/>
              </w:rPr>
              <w:t xml:space="preserve"> </w:t>
            </w:r>
            <w:proofErr w:type="spellStart"/>
            <w:r w:rsidRPr="00594359">
              <w:rPr>
                <w:rFonts w:ascii="Trebuchet MS" w:hAnsi="Trebuchet MS"/>
                <w:lang w:val="en-US"/>
              </w:rPr>
              <w:t>insuficient</w:t>
            </w:r>
            <w:proofErr w:type="spellEnd"/>
            <w:r w:rsidRPr="00594359">
              <w:rPr>
                <w:rFonts w:ascii="Trebuchet MS" w:hAnsi="Trebuchet MS"/>
                <w:lang w:val="en-US"/>
              </w:rPr>
              <w:t xml:space="preserve"> de </w:t>
            </w:r>
            <w:proofErr w:type="spellStart"/>
            <w:r w:rsidRPr="00594359">
              <w:rPr>
                <w:rFonts w:ascii="Trebuchet MS" w:hAnsi="Trebuchet MS"/>
                <w:lang w:val="en-US"/>
              </w:rPr>
              <w:t>locuri</w:t>
            </w:r>
            <w:proofErr w:type="spellEnd"/>
            <w:r w:rsidRPr="00594359">
              <w:rPr>
                <w:rFonts w:ascii="Trebuchet MS" w:hAnsi="Trebuchet MS"/>
                <w:lang w:val="en-US"/>
              </w:rPr>
              <w:t xml:space="preserve"> de </w:t>
            </w:r>
            <w:proofErr w:type="spellStart"/>
            <w:r w:rsidRPr="00594359">
              <w:rPr>
                <w:rFonts w:ascii="Trebuchet MS" w:hAnsi="Trebuchet MS"/>
                <w:lang w:val="en-US"/>
              </w:rPr>
              <w:t>munca</w:t>
            </w:r>
            <w:proofErr w:type="spellEnd"/>
            <w:r w:rsidR="002B214C">
              <w:rPr>
                <w:rFonts w:ascii="Trebuchet MS" w:hAnsi="Trebuchet MS"/>
                <w:lang w:val="en-US"/>
              </w:rPr>
              <w:t>;</w:t>
            </w:r>
            <w:r w:rsidRPr="00594359">
              <w:rPr>
                <w:rFonts w:ascii="Trebuchet MS" w:hAnsi="Trebuchet MS"/>
                <w:lang w:val="en-US"/>
              </w:rPr>
              <w:t xml:space="preserve"> </w:t>
            </w:r>
          </w:p>
          <w:p w14:paraId="08044A32"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Ineficienta</w:t>
            </w:r>
            <w:proofErr w:type="spellEnd"/>
            <w:r w:rsidRPr="00594359">
              <w:rPr>
                <w:rFonts w:ascii="Trebuchet MS" w:hAnsi="Trebuchet MS"/>
                <w:lang w:val="en-US"/>
              </w:rPr>
              <w:t xml:space="preserve"> </w:t>
            </w:r>
            <w:proofErr w:type="spellStart"/>
            <w:r w:rsidRPr="00594359">
              <w:rPr>
                <w:rFonts w:ascii="Trebuchet MS" w:hAnsi="Trebuchet MS"/>
                <w:lang w:val="en-US"/>
              </w:rPr>
              <w:t>masurilor</w:t>
            </w:r>
            <w:proofErr w:type="spellEnd"/>
            <w:r w:rsidRPr="00594359">
              <w:rPr>
                <w:rFonts w:ascii="Trebuchet MS" w:hAnsi="Trebuchet MS"/>
                <w:lang w:val="en-US"/>
              </w:rPr>
              <w:t xml:space="preserve"> </w:t>
            </w:r>
            <w:proofErr w:type="spellStart"/>
            <w:r w:rsidRPr="00594359">
              <w:rPr>
                <w:rFonts w:ascii="Trebuchet MS" w:hAnsi="Trebuchet MS"/>
                <w:lang w:val="en-US"/>
              </w:rPr>
              <w:t>nationale</w:t>
            </w:r>
            <w:proofErr w:type="spellEnd"/>
            <w:r w:rsidRPr="00594359">
              <w:rPr>
                <w:rFonts w:ascii="Trebuchet MS" w:hAnsi="Trebuchet MS"/>
                <w:lang w:val="en-US"/>
              </w:rPr>
              <w:t xml:space="preserve"> de </w:t>
            </w:r>
            <w:proofErr w:type="spellStart"/>
            <w:r w:rsidRPr="00594359">
              <w:rPr>
                <w:rFonts w:ascii="Trebuchet MS" w:hAnsi="Trebuchet MS"/>
                <w:lang w:val="en-US"/>
              </w:rPr>
              <w:t>protectie</w:t>
            </w:r>
            <w:proofErr w:type="spellEnd"/>
            <w:r w:rsidRPr="00594359">
              <w:rPr>
                <w:rFonts w:ascii="Trebuchet MS" w:hAnsi="Trebuchet MS"/>
                <w:lang w:val="en-US"/>
              </w:rPr>
              <w:t xml:space="preserve"> </w:t>
            </w:r>
            <w:proofErr w:type="spellStart"/>
            <w:r w:rsidRPr="00594359">
              <w:rPr>
                <w:rFonts w:ascii="Trebuchet MS" w:hAnsi="Trebuchet MS"/>
                <w:lang w:val="en-US"/>
              </w:rPr>
              <w:t>sociala</w:t>
            </w:r>
            <w:proofErr w:type="spellEnd"/>
            <w:r w:rsidR="002B214C">
              <w:rPr>
                <w:rFonts w:ascii="Trebuchet MS" w:hAnsi="Trebuchet MS"/>
                <w:lang w:val="en-US"/>
              </w:rPr>
              <w:t>;</w:t>
            </w:r>
          </w:p>
          <w:p w14:paraId="08044A33"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Lipsa</w:t>
            </w:r>
            <w:proofErr w:type="spellEnd"/>
            <w:r w:rsidRPr="00594359">
              <w:rPr>
                <w:rFonts w:ascii="Trebuchet MS" w:hAnsi="Trebuchet MS"/>
                <w:lang w:val="en-US"/>
              </w:rPr>
              <w:t xml:space="preserve"> de </w:t>
            </w:r>
            <w:proofErr w:type="spellStart"/>
            <w:r w:rsidRPr="00594359">
              <w:rPr>
                <w:rFonts w:ascii="Trebuchet MS" w:hAnsi="Trebuchet MS"/>
                <w:lang w:val="en-US"/>
              </w:rPr>
              <w:t>resurse</w:t>
            </w:r>
            <w:proofErr w:type="spellEnd"/>
            <w:r w:rsidRPr="00594359">
              <w:rPr>
                <w:rFonts w:ascii="Trebuchet MS" w:hAnsi="Trebuchet MS"/>
                <w:lang w:val="en-US"/>
              </w:rPr>
              <w:t xml:space="preserve">, in special </w:t>
            </w:r>
            <w:proofErr w:type="spellStart"/>
            <w:r w:rsidRPr="00594359">
              <w:rPr>
                <w:rFonts w:ascii="Trebuchet MS" w:hAnsi="Trebuchet MS"/>
                <w:lang w:val="en-US"/>
              </w:rPr>
              <w:t>pentru</w:t>
            </w:r>
            <w:proofErr w:type="spellEnd"/>
            <w:r w:rsidRPr="00594359">
              <w:rPr>
                <w:rFonts w:ascii="Trebuchet MS" w:hAnsi="Trebuchet MS"/>
                <w:lang w:val="en-US"/>
              </w:rPr>
              <w:t xml:space="preserve"> </w:t>
            </w:r>
            <w:proofErr w:type="spellStart"/>
            <w:r w:rsidRPr="00594359">
              <w:rPr>
                <w:rFonts w:ascii="Trebuchet MS" w:hAnsi="Trebuchet MS"/>
                <w:lang w:val="en-US"/>
              </w:rPr>
              <w:t>familiile</w:t>
            </w:r>
            <w:proofErr w:type="spellEnd"/>
            <w:r w:rsidRPr="00594359">
              <w:rPr>
                <w:rFonts w:ascii="Trebuchet MS" w:hAnsi="Trebuchet MS"/>
                <w:lang w:val="en-US"/>
              </w:rPr>
              <w:t xml:space="preserve"> </w:t>
            </w:r>
            <w:proofErr w:type="spellStart"/>
            <w:r w:rsidRPr="00594359">
              <w:rPr>
                <w:rFonts w:ascii="Trebuchet MS" w:hAnsi="Trebuchet MS"/>
                <w:lang w:val="en-US"/>
              </w:rPr>
              <w:t>tinere</w:t>
            </w:r>
            <w:proofErr w:type="spellEnd"/>
            <w:r w:rsidRPr="00594359">
              <w:rPr>
                <w:rFonts w:ascii="Trebuchet MS" w:hAnsi="Trebuchet MS"/>
                <w:lang w:val="en-US"/>
              </w:rPr>
              <w:t>;</w:t>
            </w:r>
          </w:p>
          <w:p w14:paraId="08044A34"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Lipsa</w:t>
            </w:r>
            <w:proofErr w:type="spellEnd"/>
            <w:r w:rsidRPr="00594359">
              <w:rPr>
                <w:rFonts w:ascii="Trebuchet MS" w:hAnsi="Trebuchet MS"/>
                <w:lang w:val="en-US"/>
              </w:rPr>
              <w:t xml:space="preserve"> </w:t>
            </w:r>
            <w:proofErr w:type="spellStart"/>
            <w:r w:rsidRPr="00594359">
              <w:rPr>
                <w:rFonts w:ascii="Trebuchet MS" w:hAnsi="Trebuchet MS"/>
                <w:lang w:val="en-US"/>
              </w:rPr>
              <w:t>perspectivelor</w:t>
            </w:r>
            <w:proofErr w:type="spellEnd"/>
            <w:r w:rsidRPr="00594359">
              <w:rPr>
                <w:rFonts w:ascii="Trebuchet MS" w:hAnsi="Trebuchet MS"/>
                <w:lang w:val="en-US"/>
              </w:rPr>
              <w:t xml:space="preserve"> de </w:t>
            </w:r>
            <w:proofErr w:type="spellStart"/>
            <w:r w:rsidRPr="00594359">
              <w:rPr>
                <w:rFonts w:ascii="Trebuchet MS" w:hAnsi="Trebuchet MS"/>
                <w:lang w:val="en-US"/>
              </w:rPr>
              <w:t>dezvoltare</w:t>
            </w:r>
            <w:proofErr w:type="spellEnd"/>
            <w:r w:rsidRPr="00594359">
              <w:rPr>
                <w:rFonts w:ascii="Trebuchet MS" w:hAnsi="Trebuchet MS"/>
                <w:lang w:val="en-US"/>
              </w:rPr>
              <w:t xml:space="preserve">, </w:t>
            </w:r>
            <w:proofErr w:type="spellStart"/>
            <w:r w:rsidRPr="00594359">
              <w:rPr>
                <w:rFonts w:ascii="Trebuchet MS" w:hAnsi="Trebuchet MS"/>
                <w:lang w:val="en-US"/>
              </w:rPr>
              <w:t>personala</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profesionala</w:t>
            </w:r>
            <w:proofErr w:type="spellEnd"/>
            <w:r w:rsidRPr="00594359">
              <w:rPr>
                <w:rFonts w:ascii="Trebuchet MS" w:hAnsi="Trebuchet MS"/>
                <w:lang w:val="en-US"/>
              </w:rPr>
              <w:t xml:space="preserve">, in special la </w:t>
            </w:r>
            <w:proofErr w:type="spellStart"/>
            <w:r w:rsidRPr="00594359">
              <w:rPr>
                <w:rFonts w:ascii="Trebuchet MS" w:hAnsi="Trebuchet MS"/>
                <w:lang w:val="en-US"/>
              </w:rPr>
              <w:t>nivelul</w:t>
            </w:r>
            <w:proofErr w:type="spellEnd"/>
            <w:r w:rsidRPr="00594359">
              <w:rPr>
                <w:rFonts w:ascii="Trebuchet MS" w:hAnsi="Trebuchet MS"/>
                <w:lang w:val="en-US"/>
              </w:rPr>
              <w:t xml:space="preserve"> </w:t>
            </w:r>
            <w:proofErr w:type="spellStart"/>
            <w:r w:rsidRPr="00594359">
              <w:rPr>
                <w:rFonts w:ascii="Trebuchet MS" w:hAnsi="Trebuchet MS"/>
                <w:lang w:val="en-US"/>
              </w:rPr>
              <w:t>categoriilor</w:t>
            </w:r>
            <w:proofErr w:type="spellEnd"/>
            <w:r w:rsidRPr="00594359">
              <w:rPr>
                <w:rFonts w:ascii="Trebuchet MS" w:hAnsi="Trebuchet MS"/>
                <w:lang w:val="en-US"/>
              </w:rPr>
              <w:t xml:space="preserve"> </w:t>
            </w:r>
            <w:proofErr w:type="spellStart"/>
            <w:r w:rsidRPr="00594359">
              <w:rPr>
                <w:rFonts w:ascii="Trebuchet MS" w:hAnsi="Trebuchet MS"/>
                <w:lang w:val="en-US"/>
              </w:rPr>
              <w:t>defavorizate</w:t>
            </w:r>
            <w:proofErr w:type="spellEnd"/>
            <w:r w:rsidR="002B214C">
              <w:rPr>
                <w:rFonts w:ascii="Trebuchet MS" w:hAnsi="Trebuchet MS"/>
                <w:lang w:val="en-US"/>
              </w:rPr>
              <w:t>.</w:t>
            </w:r>
          </w:p>
          <w:p w14:paraId="08044A35" w14:textId="77777777" w:rsidR="00594359" w:rsidRPr="00594359" w:rsidRDefault="00594359" w:rsidP="00594359">
            <w:pPr>
              <w:ind w:left="720"/>
              <w:contextualSpacing/>
              <w:jc w:val="both"/>
              <w:rPr>
                <w:rFonts w:ascii="Trebuchet MS" w:hAnsi="Trebuchet MS"/>
                <w:lang w:val="en-US"/>
              </w:rPr>
            </w:pPr>
          </w:p>
          <w:p w14:paraId="08044A36" w14:textId="77777777" w:rsidR="00594359" w:rsidRPr="00594359" w:rsidRDefault="00594359" w:rsidP="00594359">
            <w:pPr>
              <w:ind w:left="720"/>
              <w:contextualSpacing/>
              <w:jc w:val="both"/>
              <w:rPr>
                <w:rFonts w:ascii="Trebuchet MS" w:hAnsi="Trebuchet MS"/>
                <w:u w:val="single"/>
                <w:lang w:val="en-US"/>
              </w:rPr>
            </w:pPr>
            <w:r w:rsidRPr="00594359">
              <w:rPr>
                <w:rFonts w:ascii="Trebuchet MS" w:hAnsi="Trebuchet MS"/>
                <w:u w:val="single"/>
                <w:lang w:val="en-US"/>
              </w:rPr>
              <w:t>Cultura/</w:t>
            </w:r>
            <w:proofErr w:type="spellStart"/>
            <w:r w:rsidR="00C93EE2">
              <w:rPr>
                <w:rFonts w:ascii="Trebuchet MS" w:hAnsi="Trebuchet MS"/>
                <w:u w:val="single"/>
                <w:lang w:val="en-US"/>
              </w:rPr>
              <w:t>T</w:t>
            </w:r>
            <w:r w:rsidRPr="00594359">
              <w:rPr>
                <w:rFonts w:ascii="Trebuchet MS" w:hAnsi="Trebuchet MS"/>
                <w:u w:val="single"/>
                <w:lang w:val="en-US"/>
              </w:rPr>
              <w:t>urism</w:t>
            </w:r>
            <w:proofErr w:type="spellEnd"/>
          </w:p>
          <w:p w14:paraId="08044A37"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rPr>
              <w:t>Legislatia</w:t>
            </w:r>
            <w:proofErr w:type="spellEnd"/>
            <w:r w:rsidRPr="00594359">
              <w:rPr>
                <w:rFonts w:ascii="Trebuchet MS" w:hAnsi="Trebuchet MS"/>
              </w:rPr>
              <w:t xml:space="preserve"> in domeniu cultural deficitara;</w:t>
            </w:r>
          </w:p>
          <w:p w14:paraId="08044A38"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Lipsa continuitate pentru anumite evenimente locale consacrate (Festivalul de film Eco-Etno-Folk-Film –</w:t>
            </w:r>
            <w:proofErr w:type="spellStart"/>
            <w:r w:rsidRPr="00594359">
              <w:rPr>
                <w:rFonts w:ascii="Trebuchet MS" w:hAnsi="Trebuchet MS"/>
              </w:rPr>
              <w:t>Slatioara</w:t>
            </w:r>
            <w:proofErr w:type="spellEnd"/>
            <w:r w:rsidRPr="00594359">
              <w:rPr>
                <w:rFonts w:ascii="Trebuchet MS" w:hAnsi="Trebuchet MS"/>
              </w:rPr>
              <w:t xml:space="preserve">, </w:t>
            </w:r>
            <w:proofErr w:type="spellStart"/>
            <w:r w:rsidRPr="00594359">
              <w:rPr>
                <w:rFonts w:ascii="Trebuchet MS" w:hAnsi="Trebuchet MS"/>
              </w:rPr>
              <w:t>Placerea</w:t>
            </w:r>
            <w:proofErr w:type="spellEnd"/>
            <w:r w:rsidRPr="00594359">
              <w:rPr>
                <w:rFonts w:ascii="Trebuchet MS" w:hAnsi="Trebuchet MS"/>
              </w:rPr>
              <w:t xml:space="preserve"> de a trai - Horezu);</w:t>
            </w:r>
          </w:p>
          <w:p w14:paraId="08044A39"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 xml:space="preserve">Lipsa </w:t>
            </w:r>
            <w:proofErr w:type="spellStart"/>
            <w:r w:rsidRPr="00594359">
              <w:rPr>
                <w:rFonts w:ascii="Trebuchet MS" w:hAnsi="Trebuchet MS"/>
              </w:rPr>
              <w:t>implicarii</w:t>
            </w:r>
            <w:proofErr w:type="spellEnd"/>
            <w:r w:rsidRPr="00594359">
              <w:rPr>
                <w:rFonts w:ascii="Trebuchet MS" w:hAnsi="Trebuchet MS"/>
              </w:rPr>
              <w:t xml:space="preserve">/implicare redusa a mediului privat in organizarea si </w:t>
            </w:r>
            <w:proofErr w:type="spellStart"/>
            <w:r w:rsidRPr="00594359">
              <w:rPr>
                <w:rFonts w:ascii="Trebuchet MS" w:hAnsi="Trebuchet MS"/>
              </w:rPr>
              <w:t>desfasurarea</w:t>
            </w:r>
            <w:proofErr w:type="spellEnd"/>
            <w:r w:rsidRPr="00594359">
              <w:rPr>
                <w:rFonts w:ascii="Trebuchet MS" w:hAnsi="Trebuchet MS"/>
              </w:rPr>
              <w:t xml:space="preserve"> evenimentelor locale;</w:t>
            </w:r>
          </w:p>
          <w:p w14:paraId="08044A3A"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rPr>
              <w:t>Activitati</w:t>
            </w:r>
            <w:proofErr w:type="spellEnd"/>
            <w:r w:rsidRPr="00594359">
              <w:rPr>
                <w:rFonts w:ascii="Trebuchet MS" w:hAnsi="Trebuchet MS"/>
              </w:rPr>
              <w:t xml:space="preserve"> sporadice in cadrul </w:t>
            </w:r>
            <w:proofErr w:type="spellStart"/>
            <w:r w:rsidRPr="00594359">
              <w:rPr>
                <w:rFonts w:ascii="Trebuchet MS" w:hAnsi="Trebuchet MS"/>
              </w:rPr>
              <w:t>Caminelor</w:t>
            </w:r>
            <w:proofErr w:type="spellEnd"/>
            <w:r w:rsidRPr="00594359">
              <w:rPr>
                <w:rFonts w:ascii="Trebuchet MS" w:hAnsi="Trebuchet MS"/>
              </w:rPr>
              <w:t xml:space="preserve"> culturale</w:t>
            </w:r>
            <w:r w:rsidR="002B214C">
              <w:rPr>
                <w:rFonts w:ascii="Trebuchet MS" w:hAnsi="Trebuchet MS"/>
              </w:rPr>
              <w:t>;</w:t>
            </w:r>
          </w:p>
          <w:p w14:paraId="08044A3B"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Dificultati</w:t>
            </w:r>
            <w:proofErr w:type="spellEnd"/>
            <w:r w:rsidRPr="00594359">
              <w:rPr>
                <w:rFonts w:ascii="Trebuchet MS" w:hAnsi="Trebuchet MS"/>
                <w:lang w:val="en-US"/>
              </w:rPr>
              <w:t xml:space="preserve"> de </w:t>
            </w:r>
            <w:proofErr w:type="spellStart"/>
            <w:r w:rsidRPr="00594359">
              <w:rPr>
                <w:rFonts w:ascii="Trebuchet MS" w:hAnsi="Trebuchet MS"/>
                <w:lang w:val="en-US"/>
              </w:rPr>
              <w:t>participare</w:t>
            </w:r>
            <w:proofErr w:type="spellEnd"/>
            <w:r w:rsidRPr="00594359">
              <w:rPr>
                <w:rFonts w:ascii="Trebuchet MS" w:hAnsi="Trebuchet MS"/>
                <w:lang w:val="en-US"/>
              </w:rPr>
              <w:t xml:space="preserve"> la </w:t>
            </w:r>
            <w:proofErr w:type="spellStart"/>
            <w:r w:rsidRPr="00594359">
              <w:rPr>
                <w:rFonts w:ascii="Trebuchet MS" w:hAnsi="Trebuchet MS"/>
                <w:lang w:val="en-US"/>
              </w:rPr>
              <w:t>evenimente</w:t>
            </w:r>
            <w:proofErr w:type="spellEnd"/>
            <w:r w:rsidRPr="00594359">
              <w:rPr>
                <w:rFonts w:ascii="Trebuchet MS" w:hAnsi="Trebuchet MS"/>
                <w:lang w:val="en-US"/>
              </w:rPr>
              <w:t xml:space="preserve"> </w:t>
            </w:r>
            <w:proofErr w:type="spellStart"/>
            <w:r w:rsidRPr="00594359">
              <w:rPr>
                <w:rFonts w:ascii="Trebuchet MS" w:hAnsi="Trebuchet MS"/>
                <w:lang w:val="en-US"/>
              </w:rPr>
              <w:t>culturale</w:t>
            </w:r>
            <w:proofErr w:type="spellEnd"/>
            <w:r w:rsidRPr="00594359">
              <w:rPr>
                <w:rFonts w:ascii="Trebuchet MS" w:hAnsi="Trebuchet MS"/>
                <w:lang w:val="en-US"/>
              </w:rPr>
              <w:t xml:space="preserve">, </w:t>
            </w:r>
            <w:proofErr w:type="spellStart"/>
            <w:r w:rsidRPr="00594359">
              <w:rPr>
                <w:rFonts w:ascii="Trebuchet MS" w:hAnsi="Trebuchet MS"/>
                <w:lang w:val="en-US"/>
              </w:rPr>
              <w:t>turistice</w:t>
            </w:r>
            <w:proofErr w:type="spellEnd"/>
            <w:r w:rsidRPr="00594359">
              <w:rPr>
                <w:rFonts w:ascii="Trebuchet MS" w:hAnsi="Trebuchet MS"/>
                <w:lang w:val="en-US"/>
              </w:rPr>
              <w:t xml:space="preserve">, </w:t>
            </w:r>
            <w:proofErr w:type="spellStart"/>
            <w:r w:rsidRPr="00594359">
              <w:rPr>
                <w:rFonts w:ascii="Trebuchet MS" w:hAnsi="Trebuchet MS"/>
                <w:lang w:val="en-US"/>
              </w:rPr>
              <w:t>economice</w:t>
            </w:r>
            <w:proofErr w:type="spellEnd"/>
            <w:r w:rsidRPr="00594359">
              <w:rPr>
                <w:rFonts w:ascii="Trebuchet MS" w:hAnsi="Trebuchet MS"/>
                <w:lang w:val="en-US"/>
              </w:rPr>
              <w:t xml:space="preserve">, </w:t>
            </w:r>
            <w:proofErr w:type="spellStart"/>
            <w:r w:rsidRPr="00594359">
              <w:rPr>
                <w:rFonts w:ascii="Trebuchet MS" w:hAnsi="Trebuchet MS"/>
                <w:lang w:val="en-US"/>
              </w:rPr>
              <w:t>sociale</w:t>
            </w:r>
            <w:proofErr w:type="spellEnd"/>
            <w:r w:rsidRPr="00594359">
              <w:rPr>
                <w:rFonts w:ascii="Trebuchet MS" w:hAnsi="Trebuchet MS"/>
                <w:lang w:val="en-US"/>
              </w:rPr>
              <w:t xml:space="preserve"> </w:t>
            </w:r>
            <w:proofErr w:type="spellStart"/>
            <w:r w:rsidRPr="00594359">
              <w:rPr>
                <w:rFonts w:ascii="Trebuchet MS" w:hAnsi="Trebuchet MS"/>
                <w:lang w:val="en-US"/>
              </w:rPr>
              <w:t>datorita</w:t>
            </w:r>
            <w:proofErr w:type="spellEnd"/>
            <w:r w:rsidRPr="00594359">
              <w:rPr>
                <w:rFonts w:ascii="Trebuchet MS" w:hAnsi="Trebuchet MS"/>
                <w:lang w:val="en-US"/>
              </w:rPr>
              <w:t xml:space="preserve"> </w:t>
            </w:r>
            <w:proofErr w:type="spellStart"/>
            <w:r w:rsidRPr="00594359">
              <w:rPr>
                <w:rFonts w:ascii="Trebuchet MS" w:hAnsi="Trebuchet MS"/>
                <w:lang w:val="en-US"/>
              </w:rPr>
              <w:t>lipsei</w:t>
            </w:r>
            <w:proofErr w:type="spellEnd"/>
            <w:r w:rsidRPr="00594359">
              <w:rPr>
                <w:rFonts w:ascii="Trebuchet MS" w:hAnsi="Trebuchet MS"/>
                <w:lang w:val="en-US"/>
              </w:rPr>
              <w:t xml:space="preserve"> de </w:t>
            </w:r>
            <w:proofErr w:type="spellStart"/>
            <w:r w:rsidRPr="00594359">
              <w:rPr>
                <w:rFonts w:ascii="Trebuchet MS" w:hAnsi="Trebuchet MS"/>
                <w:lang w:val="en-US"/>
              </w:rPr>
              <w:t>coordonare</w:t>
            </w:r>
            <w:proofErr w:type="spellEnd"/>
            <w:r w:rsidRPr="00594359">
              <w:rPr>
                <w:rFonts w:ascii="Trebuchet MS" w:hAnsi="Trebuchet MS"/>
                <w:lang w:val="en-US"/>
              </w:rPr>
              <w:t xml:space="preserve"> a </w:t>
            </w:r>
            <w:proofErr w:type="spellStart"/>
            <w:r w:rsidRPr="00594359">
              <w:rPr>
                <w:rFonts w:ascii="Trebuchet MS" w:hAnsi="Trebuchet MS"/>
                <w:lang w:val="en-US"/>
              </w:rPr>
              <w:t>factorilor</w:t>
            </w:r>
            <w:proofErr w:type="spellEnd"/>
            <w:r w:rsidRPr="00594359">
              <w:rPr>
                <w:rFonts w:ascii="Trebuchet MS" w:hAnsi="Trebuchet MS"/>
                <w:lang w:val="en-US"/>
              </w:rPr>
              <w:t xml:space="preserve"> </w:t>
            </w:r>
            <w:proofErr w:type="spellStart"/>
            <w:r w:rsidRPr="00594359">
              <w:rPr>
                <w:rFonts w:ascii="Trebuchet MS" w:hAnsi="Trebuchet MS"/>
                <w:lang w:val="en-US"/>
              </w:rPr>
              <w:t>interesati</w:t>
            </w:r>
            <w:proofErr w:type="spellEnd"/>
            <w:r w:rsidR="002B214C">
              <w:rPr>
                <w:rFonts w:ascii="Trebuchet MS" w:hAnsi="Trebuchet MS"/>
                <w:lang w:val="en-US"/>
              </w:rPr>
              <w:t>;</w:t>
            </w:r>
            <w:r w:rsidRPr="00594359">
              <w:rPr>
                <w:rFonts w:ascii="Trebuchet MS" w:hAnsi="Trebuchet MS"/>
                <w:lang w:val="en-US"/>
              </w:rPr>
              <w:t xml:space="preserve"> </w:t>
            </w:r>
          </w:p>
          <w:p w14:paraId="08044A3C"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lastRenderedPageBreak/>
              <w:t>Lipsa</w:t>
            </w:r>
            <w:proofErr w:type="spellEnd"/>
            <w:r w:rsidRPr="00594359">
              <w:rPr>
                <w:rFonts w:ascii="Trebuchet MS" w:hAnsi="Trebuchet MS"/>
                <w:lang w:val="en-US"/>
              </w:rPr>
              <w:t xml:space="preserve"> </w:t>
            </w:r>
            <w:proofErr w:type="spellStart"/>
            <w:r w:rsidRPr="00594359">
              <w:rPr>
                <w:rFonts w:ascii="Trebuchet MS" w:hAnsi="Trebuchet MS"/>
                <w:lang w:val="en-US"/>
              </w:rPr>
              <w:t>pachete</w:t>
            </w:r>
            <w:proofErr w:type="spellEnd"/>
            <w:r w:rsidRPr="00594359">
              <w:rPr>
                <w:rFonts w:ascii="Trebuchet MS" w:hAnsi="Trebuchet MS"/>
                <w:lang w:val="en-US"/>
              </w:rPr>
              <w:t xml:space="preserve"> </w:t>
            </w:r>
            <w:proofErr w:type="spellStart"/>
            <w:r w:rsidRPr="00594359">
              <w:rPr>
                <w:rFonts w:ascii="Trebuchet MS" w:hAnsi="Trebuchet MS"/>
                <w:lang w:val="en-US"/>
              </w:rPr>
              <w:t>turistice</w:t>
            </w:r>
            <w:proofErr w:type="spellEnd"/>
            <w:r w:rsidRPr="00594359">
              <w:rPr>
                <w:rFonts w:ascii="Trebuchet MS" w:hAnsi="Trebuchet MS"/>
                <w:lang w:val="en-US"/>
              </w:rPr>
              <w:t xml:space="preserve"> </w:t>
            </w:r>
            <w:proofErr w:type="spellStart"/>
            <w:r w:rsidRPr="00594359">
              <w:rPr>
                <w:rFonts w:ascii="Trebuchet MS" w:hAnsi="Trebuchet MS"/>
                <w:lang w:val="en-US"/>
              </w:rPr>
              <w:t>proprii</w:t>
            </w:r>
            <w:proofErr w:type="spellEnd"/>
            <w:r w:rsidRPr="00594359">
              <w:rPr>
                <w:rFonts w:ascii="Trebuchet MS" w:hAnsi="Trebuchet MS"/>
                <w:lang w:val="en-US"/>
              </w:rPr>
              <w:t xml:space="preserve">, </w:t>
            </w:r>
            <w:proofErr w:type="spellStart"/>
            <w:r w:rsidRPr="00594359">
              <w:rPr>
                <w:rFonts w:ascii="Trebuchet MS" w:hAnsi="Trebuchet MS"/>
                <w:lang w:val="en-US"/>
              </w:rPr>
              <w:t>lipsa</w:t>
            </w:r>
            <w:proofErr w:type="spellEnd"/>
            <w:r w:rsidRPr="00594359">
              <w:rPr>
                <w:rFonts w:ascii="Trebuchet MS" w:hAnsi="Trebuchet MS"/>
                <w:lang w:val="en-US"/>
              </w:rPr>
              <w:t xml:space="preserve"> </w:t>
            </w:r>
            <w:proofErr w:type="spellStart"/>
            <w:r w:rsidRPr="00594359">
              <w:rPr>
                <w:rFonts w:ascii="Trebuchet MS" w:hAnsi="Trebuchet MS"/>
                <w:lang w:val="en-US"/>
              </w:rPr>
              <w:t>legaturi</w:t>
            </w:r>
            <w:proofErr w:type="spellEnd"/>
            <w:r w:rsidRPr="00594359">
              <w:rPr>
                <w:rFonts w:ascii="Trebuchet MS" w:hAnsi="Trebuchet MS"/>
                <w:lang w:val="en-US"/>
              </w:rPr>
              <w:t xml:space="preserve"> cu tour </w:t>
            </w:r>
            <w:proofErr w:type="spellStart"/>
            <w:r w:rsidRPr="00594359">
              <w:rPr>
                <w:rFonts w:ascii="Trebuchet MS" w:hAnsi="Trebuchet MS"/>
                <w:lang w:val="en-US"/>
              </w:rPr>
              <w:t>operatori</w:t>
            </w:r>
            <w:proofErr w:type="spellEnd"/>
            <w:r w:rsidR="002B214C">
              <w:rPr>
                <w:rFonts w:ascii="Trebuchet MS" w:hAnsi="Trebuchet MS"/>
                <w:lang w:val="en-US"/>
              </w:rPr>
              <w:t>;</w:t>
            </w:r>
          </w:p>
          <w:p w14:paraId="08044A3D"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Activitate</w:t>
            </w:r>
            <w:proofErr w:type="spellEnd"/>
            <w:r w:rsidRPr="00594359">
              <w:rPr>
                <w:rFonts w:ascii="Trebuchet MS" w:hAnsi="Trebuchet MS"/>
                <w:lang w:val="en-US"/>
              </w:rPr>
              <w:t xml:space="preserve"> </w:t>
            </w:r>
            <w:proofErr w:type="spellStart"/>
            <w:r w:rsidRPr="00594359">
              <w:rPr>
                <w:rFonts w:ascii="Trebuchet MS" w:hAnsi="Trebuchet MS"/>
                <w:lang w:val="en-US"/>
              </w:rPr>
              <w:t>turistica</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culturala</w:t>
            </w:r>
            <w:proofErr w:type="spellEnd"/>
            <w:r w:rsidRPr="00594359">
              <w:rPr>
                <w:rFonts w:ascii="Trebuchet MS" w:hAnsi="Trebuchet MS"/>
                <w:lang w:val="en-US"/>
              </w:rPr>
              <w:t xml:space="preserve"> in principal </w:t>
            </w:r>
            <w:proofErr w:type="spellStart"/>
            <w:r w:rsidRPr="00594359">
              <w:rPr>
                <w:rFonts w:ascii="Trebuchet MS" w:hAnsi="Trebuchet MS"/>
                <w:lang w:val="en-US"/>
              </w:rPr>
              <w:t>sezoniera</w:t>
            </w:r>
            <w:proofErr w:type="spellEnd"/>
            <w:r w:rsidRPr="00594359">
              <w:rPr>
                <w:rFonts w:ascii="Trebuchet MS" w:hAnsi="Trebuchet MS"/>
                <w:lang w:val="en-US"/>
              </w:rPr>
              <w:t xml:space="preserve"> (</w:t>
            </w:r>
            <w:proofErr w:type="spellStart"/>
            <w:r w:rsidRPr="00594359">
              <w:rPr>
                <w:rFonts w:ascii="Trebuchet MS" w:hAnsi="Trebuchet MS"/>
                <w:lang w:val="en-US"/>
              </w:rPr>
              <w:t>primavara</w:t>
            </w:r>
            <w:proofErr w:type="spellEnd"/>
            <w:r w:rsidRPr="00594359">
              <w:rPr>
                <w:rFonts w:ascii="Trebuchet MS" w:hAnsi="Trebuchet MS"/>
                <w:lang w:val="en-US"/>
              </w:rPr>
              <w:t xml:space="preserve"> – </w:t>
            </w:r>
            <w:proofErr w:type="spellStart"/>
            <w:r w:rsidRPr="00594359">
              <w:rPr>
                <w:rFonts w:ascii="Trebuchet MS" w:hAnsi="Trebuchet MS"/>
                <w:lang w:val="en-US"/>
              </w:rPr>
              <w:t>vara</w:t>
            </w:r>
            <w:proofErr w:type="spellEnd"/>
            <w:r w:rsidRPr="00594359">
              <w:rPr>
                <w:rFonts w:ascii="Trebuchet MS" w:hAnsi="Trebuchet MS"/>
                <w:lang w:val="en-US"/>
              </w:rPr>
              <w:t xml:space="preserve"> – </w:t>
            </w:r>
            <w:proofErr w:type="spellStart"/>
            <w:r w:rsidRPr="00594359">
              <w:rPr>
                <w:rFonts w:ascii="Trebuchet MS" w:hAnsi="Trebuchet MS"/>
                <w:lang w:val="en-US"/>
              </w:rPr>
              <w:t>toamna</w:t>
            </w:r>
            <w:proofErr w:type="spellEnd"/>
            <w:r w:rsidRPr="00594359">
              <w:rPr>
                <w:rFonts w:ascii="Trebuchet MS" w:hAnsi="Trebuchet MS"/>
                <w:lang w:val="en-US"/>
              </w:rPr>
              <w:t>)</w:t>
            </w:r>
            <w:r w:rsidR="002B214C">
              <w:rPr>
                <w:rFonts w:ascii="Trebuchet MS" w:hAnsi="Trebuchet MS"/>
                <w:lang w:val="en-US"/>
              </w:rPr>
              <w:t>.</w:t>
            </w:r>
          </w:p>
        </w:tc>
      </w:tr>
      <w:tr w:rsidR="00594359" w:rsidRPr="00594359" w14:paraId="08044A41" w14:textId="77777777" w:rsidTr="00C93EE2">
        <w:tc>
          <w:tcPr>
            <w:tcW w:w="7621" w:type="dxa"/>
          </w:tcPr>
          <w:p w14:paraId="08044A3F" w14:textId="77777777" w:rsidR="00594359" w:rsidRPr="00594359" w:rsidRDefault="00594359" w:rsidP="00594359">
            <w:pPr>
              <w:rPr>
                <w:rFonts w:ascii="Trebuchet MS" w:hAnsi="Trebuchet MS"/>
                <w:b/>
              </w:rPr>
            </w:pPr>
            <w:proofErr w:type="spellStart"/>
            <w:r w:rsidRPr="00594359">
              <w:rPr>
                <w:rFonts w:ascii="Trebuchet MS" w:hAnsi="Trebuchet MS"/>
                <w:b/>
              </w:rPr>
              <w:lastRenderedPageBreak/>
              <w:t>Oportunitati</w:t>
            </w:r>
            <w:proofErr w:type="spellEnd"/>
          </w:p>
        </w:tc>
        <w:tc>
          <w:tcPr>
            <w:tcW w:w="6599" w:type="dxa"/>
          </w:tcPr>
          <w:p w14:paraId="08044A40" w14:textId="77777777" w:rsidR="00594359" w:rsidRPr="00594359" w:rsidRDefault="00594359" w:rsidP="00594359">
            <w:pPr>
              <w:rPr>
                <w:rFonts w:ascii="Trebuchet MS" w:hAnsi="Trebuchet MS"/>
                <w:b/>
              </w:rPr>
            </w:pPr>
            <w:proofErr w:type="spellStart"/>
            <w:r w:rsidRPr="00594359">
              <w:rPr>
                <w:rFonts w:ascii="Trebuchet MS" w:hAnsi="Trebuchet MS"/>
                <w:b/>
              </w:rPr>
              <w:t>Amenintari</w:t>
            </w:r>
            <w:proofErr w:type="spellEnd"/>
          </w:p>
        </w:tc>
      </w:tr>
      <w:tr w:rsidR="00594359" w:rsidRPr="00594359" w14:paraId="08044A95" w14:textId="77777777" w:rsidTr="00C93EE2">
        <w:tc>
          <w:tcPr>
            <w:tcW w:w="7621" w:type="dxa"/>
          </w:tcPr>
          <w:p w14:paraId="08044A42" w14:textId="77777777" w:rsidR="00594359" w:rsidRPr="00594359" w:rsidRDefault="00594359" w:rsidP="00594359">
            <w:pPr>
              <w:tabs>
                <w:tab w:val="left" w:pos="426"/>
              </w:tabs>
              <w:ind w:left="720"/>
              <w:contextualSpacing/>
              <w:rPr>
                <w:rFonts w:ascii="Trebuchet MS" w:hAnsi="Trebuchet MS"/>
                <w:u w:val="single"/>
              </w:rPr>
            </w:pPr>
            <w:r w:rsidRPr="00594359">
              <w:rPr>
                <w:rFonts w:ascii="Trebuchet MS" w:hAnsi="Trebuchet MS"/>
                <w:u w:val="single"/>
              </w:rPr>
              <w:t>Infrastructura generala/</w:t>
            </w:r>
            <w:proofErr w:type="spellStart"/>
            <w:r w:rsidRPr="00594359">
              <w:rPr>
                <w:rFonts w:ascii="Trebuchet MS" w:hAnsi="Trebuchet MS"/>
                <w:u w:val="single"/>
              </w:rPr>
              <w:t>Administratie</w:t>
            </w:r>
            <w:proofErr w:type="spellEnd"/>
            <w:r w:rsidRPr="00594359">
              <w:rPr>
                <w:rFonts w:ascii="Trebuchet MS" w:hAnsi="Trebuchet MS"/>
                <w:u w:val="single"/>
              </w:rPr>
              <w:t xml:space="preserve"> locala</w:t>
            </w:r>
          </w:p>
          <w:p w14:paraId="08044A43"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 xml:space="preserve">Debutul perioadei de programare, abundenta de programe europene care se </w:t>
            </w:r>
            <w:proofErr w:type="spellStart"/>
            <w:r w:rsidRPr="00594359">
              <w:rPr>
                <w:rFonts w:ascii="Trebuchet MS" w:hAnsi="Trebuchet MS"/>
              </w:rPr>
              <w:t>profileaza</w:t>
            </w:r>
            <w:proofErr w:type="spellEnd"/>
            <w:r w:rsidRPr="00594359">
              <w:rPr>
                <w:rFonts w:ascii="Trebuchet MS" w:hAnsi="Trebuchet MS"/>
              </w:rPr>
              <w:t xml:space="preserve"> </w:t>
            </w:r>
            <w:proofErr w:type="spellStart"/>
            <w:r w:rsidRPr="00594359">
              <w:rPr>
                <w:rFonts w:ascii="Trebuchet MS" w:hAnsi="Trebuchet MS"/>
              </w:rPr>
              <w:t>genereaza</w:t>
            </w:r>
            <w:proofErr w:type="spellEnd"/>
            <w:r w:rsidRPr="00594359">
              <w:rPr>
                <w:rFonts w:ascii="Trebuchet MS" w:hAnsi="Trebuchet MS"/>
              </w:rPr>
              <w:t xml:space="preserve"> </w:t>
            </w:r>
            <w:proofErr w:type="spellStart"/>
            <w:r w:rsidRPr="00594359">
              <w:rPr>
                <w:rFonts w:ascii="Trebuchet MS" w:hAnsi="Trebuchet MS"/>
                <w:lang w:val="en-US"/>
              </w:rPr>
              <w:t>posibilitatea</w:t>
            </w:r>
            <w:proofErr w:type="spellEnd"/>
            <w:r w:rsidRPr="00594359">
              <w:rPr>
                <w:rFonts w:ascii="Trebuchet MS" w:hAnsi="Trebuchet MS"/>
                <w:lang w:val="en-US"/>
              </w:rPr>
              <w:t xml:space="preserve"> </w:t>
            </w:r>
            <w:proofErr w:type="spellStart"/>
            <w:r w:rsidRPr="00594359">
              <w:rPr>
                <w:rFonts w:ascii="Trebuchet MS" w:hAnsi="Trebuchet MS"/>
                <w:lang w:val="en-US"/>
              </w:rPr>
              <w:t>atragerii</w:t>
            </w:r>
            <w:proofErr w:type="spellEnd"/>
            <w:r w:rsidRPr="00594359">
              <w:rPr>
                <w:rFonts w:ascii="Trebuchet MS" w:hAnsi="Trebuchet MS"/>
                <w:lang w:val="en-US"/>
              </w:rPr>
              <w:t xml:space="preserve"> de </w:t>
            </w:r>
            <w:proofErr w:type="spellStart"/>
            <w:r w:rsidRPr="00594359">
              <w:rPr>
                <w:rFonts w:ascii="Trebuchet MS" w:hAnsi="Trebuchet MS"/>
                <w:lang w:val="en-US"/>
              </w:rPr>
              <w:t>finantari</w:t>
            </w:r>
            <w:proofErr w:type="spellEnd"/>
            <w:r w:rsidRPr="00594359">
              <w:rPr>
                <w:rFonts w:ascii="Trebuchet MS" w:hAnsi="Trebuchet MS"/>
                <w:lang w:val="en-US"/>
              </w:rPr>
              <w:t xml:space="preserve"> </w:t>
            </w:r>
            <w:proofErr w:type="spellStart"/>
            <w:r w:rsidRPr="00594359">
              <w:rPr>
                <w:rFonts w:ascii="Trebuchet MS" w:hAnsi="Trebuchet MS"/>
                <w:lang w:val="en-US"/>
              </w:rPr>
              <w:t>pentru</w:t>
            </w:r>
            <w:proofErr w:type="spellEnd"/>
            <w:r w:rsidRPr="00594359">
              <w:rPr>
                <w:rFonts w:ascii="Trebuchet MS" w:hAnsi="Trebuchet MS"/>
                <w:lang w:val="en-US"/>
              </w:rPr>
              <w:t xml:space="preserve"> </w:t>
            </w:r>
            <w:proofErr w:type="spellStart"/>
            <w:r w:rsidRPr="00594359">
              <w:rPr>
                <w:rFonts w:ascii="Trebuchet MS" w:hAnsi="Trebuchet MS"/>
                <w:lang w:val="en-US"/>
              </w:rPr>
              <w:t>proiecte</w:t>
            </w:r>
            <w:proofErr w:type="spellEnd"/>
            <w:r w:rsidRPr="00594359">
              <w:rPr>
                <w:rFonts w:ascii="Trebuchet MS" w:hAnsi="Trebuchet MS"/>
                <w:lang w:val="en-US"/>
              </w:rPr>
              <w:t xml:space="preserve"> locale; </w:t>
            </w:r>
          </w:p>
          <w:p w14:paraId="08044A44" w14:textId="77777777" w:rsidR="00594359" w:rsidRPr="00594359" w:rsidRDefault="00594359" w:rsidP="00594359">
            <w:pPr>
              <w:numPr>
                <w:ilvl w:val="0"/>
                <w:numId w:val="16"/>
              </w:numPr>
              <w:contextualSpacing/>
              <w:jc w:val="both"/>
              <w:rPr>
                <w:rFonts w:ascii="Trebuchet MS" w:hAnsi="Trebuchet MS"/>
              </w:rPr>
            </w:pPr>
            <w:r w:rsidRPr="00594359">
              <w:rPr>
                <w:rFonts w:ascii="Trebuchet MS" w:hAnsi="Trebuchet MS"/>
              </w:rPr>
              <w:t xml:space="preserve">Exemplele de buna practica locale </w:t>
            </w:r>
            <w:proofErr w:type="spellStart"/>
            <w:r w:rsidRPr="00594359">
              <w:rPr>
                <w:rFonts w:ascii="Trebuchet MS" w:hAnsi="Trebuchet MS"/>
              </w:rPr>
              <w:t>genereaza</w:t>
            </w:r>
            <w:proofErr w:type="spellEnd"/>
            <w:r w:rsidRPr="00594359">
              <w:rPr>
                <w:rFonts w:ascii="Trebuchet MS" w:hAnsi="Trebuchet MS"/>
              </w:rPr>
              <w:t xml:space="preserve"> fenomene de replicare/multiplicare</w:t>
            </w:r>
            <w:r w:rsidR="001A2023">
              <w:rPr>
                <w:rFonts w:ascii="Trebuchet MS" w:hAnsi="Trebuchet MS"/>
              </w:rPr>
              <w:t>;</w:t>
            </w:r>
          </w:p>
          <w:p w14:paraId="08044A45" w14:textId="77777777" w:rsidR="00594359" w:rsidRPr="00594359" w:rsidRDefault="00594359" w:rsidP="00594359">
            <w:pPr>
              <w:numPr>
                <w:ilvl w:val="0"/>
                <w:numId w:val="16"/>
              </w:numPr>
              <w:contextualSpacing/>
              <w:jc w:val="both"/>
              <w:rPr>
                <w:rFonts w:ascii="Trebuchet MS" w:hAnsi="Trebuchet MS"/>
              </w:rPr>
            </w:pPr>
            <w:r w:rsidRPr="00594359">
              <w:rPr>
                <w:rFonts w:ascii="Trebuchet MS" w:hAnsi="Trebuchet MS"/>
              </w:rPr>
              <w:t xml:space="preserve">Reabilitarea, modernizarea si extinderea infrastructurii mari apa/canal prin implementarea </w:t>
            </w:r>
            <w:proofErr w:type="spellStart"/>
            <w:r w:rsidRPr="00594359">
              <w:rPr>
                <w:rFonts w:ascii="Trebuchet MS" w:hAnsi="Trebuchet MS"/>
              </w:rPr>
              <w:t>programarii</w:t>
            </w:r>
            <w:proofErr w:type="spellEnd"/>
            <w:r w:rsidRPr="00594359">
              <w:rPr>
                <w:rFonts w:ascii="Trebuchet MS" w:hAnsi="Trebuchet MS"/>
              </w:rPr>
              <w:t xml:space="preserve"> Master Planului ADI APA </w:t>
            </w:r>
            <w:proofErr w:type="spellStart"/>
            <w:r w:rsidRPr="00594359">
              <w:rPr>
                <w:rFonts w:ascii="Trebuchet MS" w:hAnsi="Trebuchet MS"/>
              </w:rPr>
              <w:t>Valcea</w:t>
            </w:r>
            <w:proofErr w:type="spellEnd"/>
            <w:r w:rsidR="001A2023">
              <w:rPr>
                <w:rFonts w:ascii="Trebuchet MS" w:hAnsi="Trebuchet MS"/>
              </w:rPr>
              <w:t>.</w:t>
            </w:r>
          </w:p>
          <w:p w14:paraId="08044A46" w14:textId="77777777" w:rsidR="00594359" w:rsidRPr="00594359" w:rsidRDefault="00594359" w:rsidP="00594359">
            <w:pPr>
              <w:ind w:left="720"/>
              <w:contextualSpacing/>
              <w:jc w:val="both"/>
              <w:rPr>
                <w:rFonts w:ascii="Trebuchet MS" w:hAnsi="Trebuchet MS"/>
              </w:rPr>
            </w:pPr>
          </w:p>
          <w:p w14:paraId="08044A47" w14:textId="77777777" w:rsidR="00594359" w:rsidRPr="00594359" w:rsidRDefault="00594359" w:rsidP="00594359">
            <w:pPr>
              <w:ind w:left="720"/>
              <w:contextualSpacing/>
              <w:jc w:val="both"/>
              <w:rPr>
                <w:rFonts w:ascii="Trebuchet MS" w:hAnsi="Trebuchet MS"/>
                <w:u w:val="single"/>
              </w:rPr>
            </w:pPr>
            <w:r w:rsidRPr="00594359">
              <w:rPr>
                <w:rFonts w:ascii="Trebuchet MS" w:hAnsi="Trebuchet MS"/>
                <w:u w:val="single"/>
              </w:rPr>
              <w:t>Economie locala/</w:t>
            </w:r>
            <w:r w:rsidR="00C93EE2">
              <w:rPr>
                <w:rFonts w:ascii="Trebuchet MS" w:hAnsi="Trebuchet MS"/>
                <w:u w:val="single"/>
              </w:rPr>
              <w:t>M</w:t>
            </w:r>
            <w:r w:rsidRPr="00594359">
              <w:rPr>
                <w:rFonts w:ascii="Trebuchet MS" w:hAnsi="Trebuchet MS"/>
                <w:u w:val="single"/>
              </w:rPr>
              <w:t>ediu</w:t>
            </w:r>
          </w:p>
          <w:p w14:paraId="08044A48" w14:textId="77777777" w:rsidR="00594359" w:rsidRPr="00594359" w:rsidRDefault="00594359" w:rsidP="00594359">
            <w:pPr>
              <w:numPr>
                <w:ilvl w:val="0"/>
                <w:numId w:val="16"/>
              </w:numPr>
              <w:contextualSpacing/>
              <w:jc w:val="both"/>
              <w:rPr>
                <w:rFonts w:ascii="Trebuchet MS" w:hAnsi="Trebuchet MS"/>
              </w:rPr>
            </w:pPr>
            <w:proofErr w:type="spellStart"/>
            <w:r w:rsidRPr="00594359">
              <w:rPr>
                <w:rFonts w:ascii="Trebuchet MS" w:hAnsi="Trebuchet MS"/>
                <w:lang w:val="en-US"/>
              </w:rPr>
              <w:t>Valorificarea</w:t>
            </w:r>
            <w:proofErr w:type="spellEnd"/>
            <w:r w:rsidRPr="00594359">
              <w:rPr>
                <w:rFonts w:ascii="Trebuchet MS" w:hAnsi="Trebuchet MS"/>
                <w:lang w:val="en-US"/>
              </w:rPr>
              <w:t xml:space="preserve"> </w:t>
            </w:r>
            <w:proofErr w:type="spellStart"/>
            <w:r w:rsidRPr="00594359">
              <w:rPr>
                <w:rFonts w:ascii="Trebuchet MS" w:hAnsi="Trebuchet MS"/>
                <w:lang w:val="en-US"/>
              </w:rPr>
              <w:t>potentialului</w:t>
            </w:r>
            <w:proofErr w:type="spellEnd"/>
            <w:r w:rsidRPr="00594359">
              <w:rPr>
                <w:rFonts w:ascii="Trebuchet MS" w:hAnsi="Trebuchet MS"/>
                <w:lang w:val="en-US"/>
              </w:rPr>
              <w:t xml:space="preserve"> </w:t>
            </w:r>
            <w:proofErr w:type="spellStart"/>
            <w:r w:rsidRPr="00594359">
              <w:rPr>
                <w:rFonts w:ascii="Trebuchet MS" w:hAnsi="Trebuchet MS"/>
                <w:lang w:val="en-US"/>
              </w:rPr>
              <w:t>turistic</w:t>
            </w:r>
            <w:proofErr w:type="spellEnd"/>
            <w:r w:rsidRPr="00594359">
              <w:rPr>
                <w:rFonts w:ascii="Trebuchet MS" w:hAnsi="Trebuchet MS"/>
                <w:lang w:val="en-US"/>
              </w:rPr>
              <w:t xml:space="preserve"> </w:t>
            </w:r>
            <w:proofErr w:type="spellStart"/>
            <w:r w:rsidRPr="00594359">
              <w:rPr>
                <w:rFonts w:ascii="Trebuchet MS" w:hAnsi="Trebuchet MS"/>
                <w:lang w:val="en-US"/>
              </w:rPr>
              <w:t>Vf</w:t>
            </w:r>
            <w:proofErr w:type="spellEnd"/>
            <w:r w:rsidRPr="00594359">
              <w:rPr>
                <w:rFonts w:ascii="Trebuchet MS" w:hAnsi="Trebuchet MS"/>
                <w:lang w:val="en-US"/>
              </w:rPr>
              <w:t xml:space="preserve"> </w:t>
            </w:r>
            <w:proofErr w:type="spellStart"/>
            <w:r w:rsidRPr="00594359">
              <w:rPr>
                <w:rFonts w:ascii="Trebuchet MS" w:hAnsi="Trebuchet MS"/>
                <w:lang w:val="en-US"/>
              </w:rPr>
              <w:t>lui</w:t>
            </w:r>
            <w:proofErr w:type="spellEnd"/>
            <w:r w:rsidRPr="00594359">
              <w:rPr>
                <w:rFonts w:ascii="Trebuchet MS" w:hAnsi="Trebuchet MS"/>
                <w:lang w:val="en-US"/>
              </w:rPr>
              <w:t xml:space="preserve"> Roman, </w:t>
            </w:r>
            <w:proofErr w:type="spellStart"/>
            <w:r w:rsidRPr="00594359">
              <w:rPr>
                <w:rFonts w:ascii="Trebuchet MS" w:hAnsi="Trebuchet MS"/>
                <w:lang w:val="en-US"/>
              </w:rPr>
              <w:t>Ursuletul</w:t>
            </w:r>
            <w:proofErr w:type="spellEnd"/>
            <w:r w:rsidR="001A2023">
              <w:rPr>
                <w:rFonts w:ascii="Trebuchet MS" w:hAnsi="Trebuchet MS"/>
                <w:lang w:val="en-US"/>
              </w:rPr>
              <w:t>;</w:t>
            </w:r>
          </w:p>
          <w:p w14:paraId="08044A49"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Valorificarea</w:t>
            </w:r>
            <w:proofErr w:type="spellEnd"/>
            <w:r w:rsidRPr="00594359">
              <w:rPr>
                <w:rFonts w:ascii="Trebuchet MS" w:hAnsi="Trebuchet MS"/>
                <w:lang w:val="en-US"/>
              </w:rPr>
              <w:t xml:space="preserve"> </w:t>
            </w:r>
            <w:proofErr w:type="spellStart"/>
            <w:r w:rsidRPr="00594359">
              <w:rPr>
                <w:rFonts w:ascii="Trebuchet MS" w:hAnsi="Trebuchet MS"/>
                <w:lang w:val="en-US"/>
              </w:rPr>
              <w:t>superioara</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eficienta</w:t>
            </w:r>
            <w:proofErr w:type="spellEnd"/>
            <w:r w:rsidRPr="00594359">
              <w:rPr>
                <w:rFonts w:ascii="Trebuchet MS" w:hAnsi="Trebuchet MS"/>
                <w:lang w:val="en-US"/>
              </w:rPr>
              <w:t xml:space="preserve"> a </w:t>
            </w:r>
            <w:proofErr w:type="spellStart"/>
            <w:r w:rsidRPr="00594359">
              <w:rPr>
                <w:rFonts w:ascii="Trebuchet MS" w:hAnsi="Trebuchet MS"/>
                <w:lang w:val="en-US"/>
              </w:rPr>
              <w:t>resurselor</w:t>
            </w:r>
            <w:proofErr w:type="spellEnd"/>
            <w:r w:rsidRPr="00594359">
              <w:rPr>
                <w:rFonts w:ascii="Trebuchet MS" w:hAnsi="Trebuchet MS"/>
                <w:lang w:val="en-US"/>
              </w:rPr>
              <w:t xml:space="preserve"> </w:t>
            </w:r>
            <w:proofErr w:type="spellStart"/>
            <w:r w:rsidRPr="00594359">
              <w:rPr>
                <w:rFonts w:ascii="Trebuchet MS" w:hAnsi="Trebuchet MS"/>
                <w:lang w:val="en-US"/>
              </w:rPr>
              <w:t>forestiere</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traditionale</w:t>
            </w:r>
            <w:proofErr w:type="spellEnd"/>
            <w:r w:rsidR="001A2023">
              <w:rPr>
                <w:rFonts w:ascii="Trebuchet MS" w:hAnsi="Trebuchet MS"/>
                <w:lang w:val="en-US"/>
              </w:rPr>
              <w:t>;</w:t>
            </w:r>
          </w:p>
          <w:p w14:paraId="08044A4A"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Posibilitatea</w:t>
            </w:r>
            <w:proofErr w:type="spellEnd"/>
            <w:r w:rsidRPr="00594359">
              <w:rPr>
                <w:rFonts w:ascii="Trebuchet MS" w:hAnsi="Trebuchet MS"/>
                <w:lang w:val="en-US"/>
              </w:rPr>
              <w:t xml:space="preserve"> </w:t>
            </w:r>
            <w:proofErr w:type="spellStart"/>
            <w:r w:rsidRPr="00594359">
              <w:rPr>
                <w:rFonts w:ascii="Trebuchet MS" w:hAnsi="Trebuchet MS"/>
                <w:lang w:val="en-US"/>
              </w:rPr>
              <w:t>realizarii</w:t>
            </w:r>
            <w:proofErr w:type="spellEnd"/>
            <w:r w:rsidRPr="00594359">
              <w:rPr>
                <w:rFonts w:ascii="Trebuchet MS" w:hAnsi="Trebuchet MS"/>
                <w:lang w:val="en-US"/>
              </w:rPr>
              <w:t xml:space="preserve"> de </w:t>
            </w:r>
            <w:proofErr w:type="spellStart"/>
            <w:r w:rsidRPr="00594359">
              <w:rPr>
                <w:rFonts w:ascii="Trebuchet MS" w:hAnsi="Trebuchet MS"/>
                <w:lang w:val="en-US"/>
              </w:rPr>
              <w:t>parteneriate</w:t>
            </w:r>
            <w:proofErr w:type="spellEnd"/>
            <w:r w:rsidRPr="00594359">
              <w:rPr>
                <w:rFonts w:ascii="Trebuchet MS" w:hAnsi="Trebuchet MS"/>
                <w:lang w:val="en-US"/>
              </w:rPr>
              <w:t xml:space="preserve"> public-private;</w:t>
            </w:r>
          </w:p>
          <w:p w14:paraId="08044A4B" w14:textId="77777777" w:rsidR="00594359" w:rsidRPr="00594359" w:rsidRDefault="00594359" w:rsidP="00594359">
            <w:pPr>
              <w:numPr>
                <w:ilvl w:val="0"/>
                <w:numId w:val="16"/>
              </w:numPr>
              <w:jc w:val="both"/>
              <w:rPr>
                <w:rFonts w:ascii="Trebuchet MS" w:hAnsi="Trebuchet MS"/>
                <w:lang w:val="en-US"/>
              </w:rPr>
            </w:pPr>
            <w:proofErr w:type="spellStart"/>
            <w:r w:rsidRPr="00594359">
              <w:rPr>
                <w:rFonts w:ascii="Trebuchet MS" w:hAnsi="Trebuchet MS"/>
                <w:lang w:val="en-US"/>
              </w:rPr>
              <w:t>Dezvoltarea</w:t>
            </w:r>
            <w:proofErr w:type="spellEnd"/>
            <w:r w:rsidRPr="00594359">
              <w:rPr>
                <w:rFonts w:ascii="Trebuchet MS" w:hAnsi="Trebuchet MS"/>
                <w:lang w:val="en-US"/>
              </w:rPr>
              <w:t xml:space="preserve"> de </w:t>
            </w:r>
            <w:proofErr w:type="spellStart"/>
            <w:r w:rsidRPr="00594359">
              <w:rPr>
                <w:rFonts w:ascii="Trebuchet MS" w:hAnsi="Trebuchet MS"/>
                <w:lang w:val="en-US"/>
              </w:rPr>
              <w:t>noi</w:t>
            </w:r>
            <w:proofErr w:type="spellEnd"/>
            <w:r w:rsidRPr="00594359">
              <w:rPr>
                <w:rFonts w:ascii="Trebuchet MS" w:hAnsi="Trebuchet MS"/>
                <w:lang w:val="en-US"/>
              </w:rPr>
              <w:t xml:space="preserve"> </w:t>
            </w:r>
            <w:proofErr w:type="spellStart"/>
            <w:r w:rsidRPr="00594359">
              <w:rPr>
                <w:rFonts w:ascii="Trebuchet MS" w:hAnsi="Trebuchet MS"/>
                <w:lang w:val="en-US"/>
              </w:rPr>
              <w:t>forme</w:t>
            </w:r>
            <w:proofErr w:type="spellEnd"/>
            <w:r w:rsidRPr="00594359">
              <w:rPr>
                <w:rFonts w:ascii="Trebuchet MS" w:hAnsi="Trebuchet MS"/>
                <w:lang w:val="en-US"/>
              </w:rPr>
              <w:t xml:space="preserve"> </w:t>
            </w:r>
            <w:r w:rsidR="001A2023">
              <w:rPr>
                <w:rFonts w:ascii="Trebuchet MS" w:hAnsi="Trebuchet MS"/>
                <w:lang w:val="en-US"/>
              </w:rPr>
              <w:t>associative;</w:t>
            </w:r>
          </w:p>
          <w:p w14:paraId="08044A4C" w14:textId="77777777" w:rsidR="00594359" w:rsidRPr="00594359" w:rsidRDefault="00594359" w:rsidP="00594359">
            <w:pPr>
              <w:numPr>
                <w:ilvl w:val="0"/>
                <w:numId w:val="16"/>
              </w:numPr>
              <w:jc w:val="both"/>
              <w:rPr>
                <w:rFonts w:ascii="Trebuchet MS" w:hAnsi="Trebuchet MS"/>
                <w:lang w:val="en-US"/>
              </w:rPr>
            </w:pPr>
            <w:proofErr w:type="spellStart"/>
            <w:r w:rsidRPr="00594359">
              <w:rPr>
                <w:rFonts w:ascii="Trebuchet MS" w:hAnsi="Trebuchet MS"/>
                <w:lang w:val="en-US"/>
              </w:rPr>
              <w:t>Promovarea</w:t>
            </w:r>
            <w:proofErr w:type="spellEnd"/>
            <w:r w:rsidRPr="00594359">
              <w:rPr>
                <w:rFonts w:ascii="Trebuchet MS" w:hAnsi="Trebuchet MS"/>
                <w:lang w:val="en-US"/>
              </w:rPr>
              <w:t xml:space="preserve"> </w:t>
            </w:r>
            <w:proofErr w:type="spellStart"/>
            <w:r w:rsidRPr="00594359">
              <w:rPr>
                <w:rFonts w:ascii="Trebuchet MS" w:hAnsi="Trebuchet MS"/>
                <w:lang w:val="en-US"/>
              </w:rPr>
              <w:t>comuna</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integrata</w:t>
            </w:r>
            <w:proofErr w:type="spellEnd"/>
            <w:r w:rsidRPr="00594359">
              <w:rPr>
                <w:rFonts w:ascii="Trebuchet MS" w:hAnsi="Trebuchet MS"/>
                <w:lang w:val="en-US"/>
              </w:rPr>
              <w:t xml:space="preserve"> a </w:t>
            </w:r>
            <w:proofErr w:type="spellStart"/>
            <w:r w:rsidRPr="00594359">
              <w:rPr>
                <w:rFonts w:ascii="Trebuchet MS" w:hAnsi="Trebuchet MS"/>
                <w:lang w:val="en-US"/>
              </w:rPr>
              <w:t>produselor</w:t>
            </w:r>
            <w:proofErr w:type="spellEnd"/>
            <w:r w:rsidRPr="00594359">
              <w:rPr>
                <w:rFonts w:ascii="Trebuchet MS" w:hAnsi="Trebuchet MS"/>
                <w:lang w:val="en-US"/>
              </w:rPr>
              <w:t xml:space="preserve"> pe </w:t>
            </w:r>
            <w:proofErr w:type="spellStart"/>
            <w:r w:rsidRPr="00594359">
              <w:rPr>
                <w:rFonts w:ascii="Trebuchet MS" w:hAnsi="Trebuchet MS"/>
                <w:lang w:val="en-US"/>
              </w:rPr>
              <w:t>piata</w:t>
            </w:r>
            <w:proofErr w:type="spellEnd"/>
            <w:r w:rsidR="001A2023">
              <w:rPr>
                <w:rFonts w:ascii="Trebuchet MS" w:hAnsi="Trebuchet MS"/>
                <w:lang w:val="en-US"/>
              </w:rPr>
              <w:t>;</w:t>
            </w:r>
          </w:p>
          <w:p w14:paraId="08044A4D" w14:textId="77777777" w:rsidR="00594359" w:rsidRPr="00594359" w:rsidRDefault="00594359" w:rsidP="00594359">
            <w:pPr>
              <w:numPr>
                <w:ilvl w:val="0"/>
                <w:numId w:val="16"/>
              </w:numPr>
              <w:contextualSpacing/>
              <w:jc w:val="both"/>
              <w:rPr>
                <w:rFonts w:ascii="Trebuchet MS" w:hAnsi="Trebuchet MS"/>
              </w:rPr>
            </w:pPr>
            <w:r w:rsidRPr="00594359">
              <w:rPr>
                <w:rFonts w:ascii="Trebuchet MS" w:hAnsi="Trebuchet MS"/>
              </w:rPr>
              <w:t xml:space="preserve">Dezvoltarea ramurilor economice conexe turismului generata de </w:t>
            </w:r>
            <w:proofErr w:type="spellStart"/>
            <w:r w:rsidRPr="00594359">
              <w:rPr>
                <w:rFonts w:ascii="Trebuchet MS" w:hAnsi="Trebuchet MS"/>
              </w:rPr>
              <w:t>cresterea</w:t>
            </w:r>
            <w:proofErr w:type="spellEnd"/>
            <w:r w:rsidRPr="00594359">
              <w:rPr>
                <w:rFonts w:ascii="Trebuchet MS" w:hAnsi="Trebuchet MS"/>
              </w:rPr>
              <w:t xml:space="preserve"> elocventa a </w:t>
            </w:r>
            <w:proofErr w:type="spellStart"/>
            <w:r w:rsidRPr="00594359">
              <w:rPr>
                <w:rFonts w:ascii="Trebuchet MS" w:hAnsi="Trebuchet MS"/>
              </w:rPr>
              <w:t>numarului</w:t>
            </w:r>
            <w:proofErr w:type="spellEnd"/>
            <w:r w:rsidRPr="00594359">
              <w:rPr>
                <w:rFonts w:ascii="Trebuchet MS" w:hAnsi="Trebuchet MS"/>
              </w:rPr>
              <w:t xml:space="preserve"> de vizitatori</w:t>
            </w:r>
            <w:r w:rsidR="001A2023">
              <w:rPr>
                <w:rFonts w:ascii="Trebuchet MS" w:hAnsi="Trebuchet MS"/>
              </w:rPr>
              <w:t>;</w:t>
            </w:r>
          </w:p>
          <w:p w14:paraId="08044A4E" w14:textId="77777777" w:rsidR="00594359" w:rsidRPr="00594359" w:rsidRDefault="00594359" w:rsidP="00594359">
            <w:pPr>
              <w:numPr>
                <w:ilvl w:val="0"/>
                <w:numId w:val="16"/>
              </w:numPr>
              <w:jc w:val="both"/>
              <w:rPr>
                <w:rFonts w:ascii="Trebuchet MS" w:hAnsi="Trebuchet MS"/>
                <w:lang w:val="en-US"/>
              </w:rPr>
            </w:pPr>
            <w:proofErr w:type="spellStart"/>
            <w:r w:rsidRPr="00594359">
              <w:rPr>
                <w:rFonts w:ascii="Trebuchet MS" w:hAnsi="Trebuchet MS"/>
                <w:lang w:val="en-US"/>
              </w:rPr>
              <w:t>Extinderea</w:t>
            </w:r>
            <w:proofErr w:type="spellEnd"/>
            <w:r w:rsidRPr="00594359">
              <w:rPr>
                <w:rFonts w:ascii="Trebuchet MS" w:hAnsi="Trebuchet MS"/>
                <w:lang w:val="en-US"/>
              </w:rPr>
              <w:t xml:space="preserve"> </w:t>
            </w:r>
            <w:proofErr w:type="spellStart"/>
            <w:r w:rsidRPr="00594359">
              <w:rPr>
                <w:rFonts w:ascii="Trebuchet MS" w:hAnsi="Trebuchet MS"/>
                <w:lang w:val="en-US"/>
              </w:rPr>
              <w:t>surselor</w:t>
            </w:r>
            <w:proofErr w:type="spellEnd"/>
            <w:r w:rsidRPr="00594359">
              <w:rPr>
                <w:rFonts w:ascii="Trebuchet MS" w:hAnsi="Trebuchet MS"/>
                <w:lang w:val="en-US"/>
              </w:rPr>
              <w:t xml:space="preserve"> de </w:t>
            </w:r>
            <w:proofErr w:type="spellStart"/>
            <w:r w:rsidRPr="00594359">
              <w:rPr>
                <w:rFonts w:ascii="Trebuchet MS" w:hAnsi="Trebuchet MS"/>
                <w:lang w:val="en-US"/>
              </w:rPr>
              <w:t>energie</w:t>
            </w:r>
            <w:proofErr w:type="spellEnd"/>
            <w:r w:rsidRPr="00594359">
              <w:rPr>
                <w:rFonts w:ascii="Trebuchet MS" w:hAnsi="Trebuchet MS"/>
                <w:lang w:val="en-US"/>
              </w:rPr>
              <w:t xml:space="preserve"> </w:t>
            </w:r>
            <w:proofErr w:type="spellStart"/>
            <w:r w:rsidRPr="00594359">
              <w:rPr>
                <w:rFonts w:ascii="Trebuchet MS" w:hAnsi="Trebuchet MS"/>
                <w:lang w:val="en-US"/>
              </w:rPr>
              <w:t>regenerabila</w:t>
            </w:r>
            <w:proofErr w:type="spellEnd"/>
            <w:r w:rsidR="001A2023">
              <w:rPr>
                <w:rFonts w:ascii="Trebuchet MS" w:hAnsi="Trebuchet MS"/>
                <w:lang w:val="en-US"/>
              </w:rPr>
              <w:t>;</w:t>
            </w:r>
          </w:p>
          <w:p w14:paraId="08044A4F" w14:textId="77777777" w:rsidR="00594359" w:rsidRPr="00594359" w:rsidRDefault="00594359" w:rsidP="00594359">
            <w:pPr>
              <w:numPr>
                <w:ilvl w:val="0"/>
                <w:numId w:val="16"/>
              </w:numPr>
              <w:jc w:val="both"/>
              <w:rPr>
                <w:rFonts w:ascii="Trebuchet MS" w:hAnsi="Trebuchet MS"/>
                <w:lang w:val="en-US"/>
              </w:rPr>
            </w:pPr>
            <w:proofErr w:type="spellStart"/>
            <w:r w:rsidRPr="00594359">
              <w:rPr>
                <w:rFonts w:ascii="Trebuchet MS" w:hAnsi="Trebuchet MS"/>
                <w:lang w:val="en-US"/>
              </w:rPr>
              <w:t>Parteneriate</w:t>
            </w:r>
            <w:proofErr w:type="spellEnd"/>
            <w:r w:rsidRPr="00594359">
              <w:rPr>
                <w:rFonts w:ascii="Trebuchet MS" w:hAnsi="Trebuchet MS"/>
                <w:lang w:val="en-US"/>
              </w:rPr>
              <w:t xml:space="preserve"> </w:t>
            </w:r>
            <w:proofErr w:type="spellStart"/>
            <w:r w:rsidRPr="00594359">
              <w:rPr>
                <w:rFonts w:ascii="Trebuchet MS" w:hAnsi="Trebuchet MS"/>
                <w:lang w:val="en-US"/>
              </w:rPr>
              <w:t>pensiuni-Fermieri</w:t>
            </w:r>
            <w:proofErr w:type="spellEnd"/>
            <w:r w:rsidR="001A2023">
              <w:rPr>
                <w:rFonts w:ascii="Trebuchet MS" w:hAnsi="Trebuchet MS"/>
                <w:lang w:val="en-US"/>
              </w:rPr>
              <w:t>;</w:t>
            </w:r>
          </w:p>
          <w:p w14:paraId="08044A50" w14:textId="77777777" w:rsidR="00594359" w:rsidRPr="00594359" w:rsidRDefault="00594359" w:rsidP="00594359">
            <w:pPr>
              <w:numPr>
                <w:ilvl w:val="0"/>
                <w:numId w:val="16"/>
              </w:numPr>
              <w:jc w:val="both"/>
              <w:rPr>
                <w:rFonts w:ascii="Trebuchet MS" w:hAnsi="Trebuchet MS"/>
                <w:lang w:val="en-US"/>
              </w:rPr>
            </w:pPr>
            <w:proofErr w:type="spellStart"/>
            <w:r w:rsidRPr="00594359">
              <w:rPr>
                <w:rFonts w:ascii="Trebuchet MS" w:hAnsi="Trebuchet MS"/>
                <w:lang w:val="en-US"/>
              </w:rPr>
              <w:t>Cresterea</w:t>
            </w:r>
            <w:proofErr w:type="spellEnd"/>
            <w:r w:rsidRPr="00594359">
              <w:rPr>
                <w:rFonts w:ascii="Trebuchet MS" w:hAnsi="Trebuchet MS"/>
                <w:lang w:val="en-US"/>
              </w:rPr>
              <w:t xml:space="preserve"> </w:t>
            </w:r>
            <w:proofErr w:type="spellStart"/>
            <w:r w:rsidRPr="00594359">
              <w:rPr>
                <w:rFonts w:ascii="Trebuchet MS" w:hAnsi="Trebuchet MS"/>
                <w:lang w:val="en-US"/>
              </w:rPr>
              <w:t>productiei</w:t>
            </w:r>
            <w:proofErr w:type="spellEnd"/>
            <w:r w:rsidRPr="00594359">
              <w:rPr>
                <w:rFonts w:ascii="Trebuchet MS" w:hAnsi="Trebuchet MS"/>
                <w:lang w:val="en-US"/>
              </w:rPr>
              <w:t xml:space="preserve"> </w:t>
            </w:r>
            <w:proofErr w:type="spellStart"/>
            <w:r w:rsidRPr="00594359">
              <w:rPr>
                <w:rFonts w:ascii="Trebuchet MS" w:hAnsi="Trebuchet MS"/>
                <w:lang w:val="en-US"/>
              </w:rPr>
              <w:t>fermelor</w:t>
            </w:r>
            <w:proofErr w:type="spellEnd"/>
            <w:r w:rsidRPr="00594359">
              <w:rPr>
                <w:rFonts w:ascii="Trebuchet MS" w:hAnsi="Trebuchet MS"/>
                <w:lang w:val="en-US"/>
              </w:rPr>
              <w:t xml:space="preserve">, </w:t>
            </w:r>
            <w:proofErr w:type="spellStart"/>
            <w:r w:rsidRPr="00594359">
              <w:rPr>
                <w:rFonts w:ascii="Trebuchet MS" w:hAnsi="Trebuchet MS"/>
                <w:lang w:val="en-US"/>
              </w:rPr>
              <w:t>calitativ</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cantitativ</w:t>
            </w:r>
            <w:proofErr w:type="spellEnd"/>
            <w:r w:rsidRPr="00594359">
              <w:rPr>
                <w:rFonts w:ascii="Trebuchet MS" w:hAnsi="Trebuchet MS"/>
                <w:lang w:val="en-US"/>
              </w:rPr>
              <w:t xml:space="preserve">, </w:t>
            </w:r>
            <w:proofErr w:type="spellStart"/>
            <w:r w:rsidRPr="00594359">
              <w:rPr>
                <w:rFonts w:ascii="Trebuchet MS" w:hAnsi="Trebuchet MS"/>
                <w:lang w:val="en-US"/>
              </w:rPr>
              <w:t>prin</w:t>
            </w:r>
            <w:proofErr w:type="spellEnd"/>
            <w:r w:rsidRPr="00594359">
              <w:rPr>
                <w:rFonts w:ascii="Trebuchet MS" w:hAnsi="Trebuchet MS"/>
                <w:lang w:val="en-US"/>
              </w:rPr>
              <w:t xml:space="preserve"> </w:t>
            </w:r>
            <w:proofErr w:type="spellStart"/>
            <w:r w:rsidRPr="00594359">
              <w:rPr>
                <w:rFonts w:ascii="Trebuchet MS" w:hAnsi="Trebuchet MS"/>
                <w:lang w:val="en-US"/>
              </w:rPr>
              <w:t>cresterea</w:t>
            </w:r>
            <w:proofErr w:type="spellEnd"/>
            <w:r w:rsidRPr="00594359">
              <w:rPr>
                <w:rFonts w:ascii="Trebuchet MS" w:hAnsi="Trebuchet MS"/>
                <w:lang w:val="en-US"/>
              </w:rPr>
              <w:t xml:space="preserve"> </w:t>
            </w:r>
            <w:proofErr w:type="spellStart"/>
            <w:r w:rsidRPr="00594359">
              <w:rPr>
                <w:rFonts w:ascii="Trebuchet MS" w:hAnsi="Trebuchet MS"/>
                <w:lang w:val="en-US"/>
              </w:rPr>
              <w:t>valorii</w:t>
            </w:r>
            <w:proofErr w:type="spellEnd"/>
            <w:r w:rsidRPr="00594359">
              <w:rPr>
                <w:rFonts w:ascii="Trebuchet MS" w:hAnsi="Trebuchet MS"/>
                <w:lang w:val="en-US"/>
              </w:rPr>
              <w:t xml:space="preserve"> </w:t>
            </w:r>
            <w:proofErr w:type="spellStart"/>
            <w:r w:rsidRPr="00594359">
              <w:rPr>
                <w:rFonts w:ascii="Trebuchet MS" w:hAnsi="Trebuchet MS"/>
                <w:lang w:val="en-US"/>
              </w:rPr>
              <w:t>genetice</w:t>
            </w:r>
            <w:proofErr w:type="spellEnd"/>
            <w:r w:rsidRPr="00594359">
              <w:rPr>
                <w:rFonts w:ascii="Trebuchet MS" w:hAnsi="Trebuchet MS"/>
                <w:lang w:val="en-US"/>
              </w:rPr>
              <w:t xml:space="preserve"> pe </w:t>
            </w:r>
            <w:proofErr w:type="spellStart"/>
            <w:r w:rsidRPr="00594359">
              <w:rPr>
                <w:rFonts w:ascii="Trebuchet MS" w:hAnsi="Trebuchet MS"/>
                <w:lang w:val="en-US"/>
              </w:rPr>
              <w:t>ferma</w:t>
            </w:r>
            <w:proofErr w:type="spellEnd"/>
            <w:r w:rsidR="001A2023">
              <w:rPr>
                <w:rFonts w:ascii="Trebuchet MS" w:hAnsi="Trebuchet MS"/>
                <w:lang w:val="en-US"/>
              </w:rPr>
              <w:t>;</w:t>
            </w:r>
          </w:p>
          <w:p w14:paraId="08044A51" w14:textId="77777777" w:rsidR="00594359" w:rsidRPr="00594359" w:rsidRDefault="00594359" w:rsidP="00594359">
            <w:pPr>
              <w:numPr>
                <w:ilvl w:val="0"/>
                <w:numId w:val="16"/>
              </w:numPr>
              <w:jc w:val="both"/>
              <w:rPr>
                <w:rFonts w:ascii="Trebuchet MS" w:hAnsi="Trebuchet MS"/>
                <w:lang w:val="en-US"/>
              </w:rPr>
            </w:pPr>
            <w:proofErr w:type="spellStart"/>
            <w:r w:rsidRPr="00594359">
              <w:rPr>
                <w:rFonts w:ascii="Trebuchet MS" w:hAnsi="Trebuchet MS"/>
                <w:lang w:val="en-US"/>
              </w:rPr>
              <w:t>Promovarea</w:t>
            </w:r>
            <w:proofErr w:type="spellEnd"/>
            <w:r w:rsidRPr="00594359">
              <w:rPr>
                <w:rFonts w:ascii="Trebuchet MS" w:hAnsi="Trebuchet MS"/>
                <w:lang w:val="en-US"/>
              </w:rPr>
              <w:t xml:space="preserve"> </w:t>
            </w:r>
            <w:proofErr w:type="spellStart"/>
            <w:r w:rsidRPr="00594359">
              <w:rPr>
                <w:rFonts w:ascii="Trebuchet MS" w:hAnsi="Trebuchet MS"/>
                <w:lang w:val="en-US"/>
              </w:rPr>
              <w:t>comuna</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integrata</w:t>
            </w:r>
            <w:proofErr w:type="spellEnd"/>
            <w:r w:rsidRPr="00594359">
              <w:rPr>
                <w:rFonts w:ascii="Trebuchet MS" w:hAnsi="Trebuchet MS"/>
                <w:lang w:val="en-US"/>
              </w:rPr>
              <w:t xml:space="preserve"> a </w:t>
            </w:r>
            <w:proofErr w:type="spellStart"/>
            <w:r w:rsidRPr="00594359">
              <w:rPr>
                <w:rFonts w:ascii="Trebuchet MS" w:hAnsi="Trebuchet MS"/>
                <w:lang w:val="en-US"/>
              </w:rPr>
              <w:t>produselor</w:t>
            </w:r>
            <w:proofErr w:type="spellEnd"/>
            <w:r w:rsidRPr="00594359">
              <w:rPr>
                <w:rFonts w:ascii="Trebuchet MS" w:hAnsi="Trebuchet MS"/>
                <w:lang w:val="en-US"/>
              </w:rPr>
              <w:t xml:space="preserve"> pe </w:t>
            </w:r>
            <w:proofErr w:type="spellStart"/>
            <w:r w:rsidRPr="00594359">
              <w:rPr>
                <w:rFonts w:ascii="Trebuchet MS" w:hAnsi="Trebuchet MS"/>
                <w:lang w:val="en-US"/>
              </w:rPr>
              <w:t>piata</w:t>
            </w:r>
            <w:proofErr w:type="spellEnd"/>
            <w:r w:rsidR="001A2023">
              <w:rPr>
                <w:rFonts w:ascii="Trebuchet MS" w:hAnsi="Trebuchet MS"/>
                <w:lang w:val="en-US"/>
              </w:rPr>
              <w:t>;</w:t>
            </w:r>
          </w:p>
          <w:p w14:paraId="08044A52" w14:textId="77777777" w:rsidR="00594359" w:rsidRPr="00594359" w:rsidRDefault="00594359" w:rsidP="00594359">
            <w:pPr>
              <w:numPr>
                <w:ilvl w:val="0"/>
                <w:numId w:val="16"/>
              </w:numPr>
              <w:jc w:val="both"/>
              <w:rPr>
                <w:rFonts w:ascii="Trebuchet MS" w:hAnsi="Trebuchet MS"/>
                <w:lang w:val="en-US"/>
              </w:rPr>
            </w:pPr>
            <w:proofErr w:type="spellStart"/>
            <w:r w:rsidRPr="00594359">
              <w:rPr>
                <w:rFonts w:ascii="Trebuchet MS" w:hAnsi="Trebuchet MS"/>
                <w:lang w:val="en-US"/>
              </w:rPr>
              <w:t>Necesitatea</w:t>
            </w:r>
            <w:proofErr w:type="spellEnd"/>
            <w:r w:rsidRPr="00594359">
              <w:rPr>
                <w:rFonts w:ascii="Trebuchet MS" w:hAnsi="Trebuchet MS"/>
                <w:lang w:val="en-US"/>
              </w:rPr>
              <w:t xml:space="preserve"> </w:t>
            </w:r>
            <w:proofErr w:type="spellStart"/>
            <w:r w:rsidRPr="00594359">
              <w:rPr>
                <w:rFonts w:ascii="Trebuchet MS" w:hAnsi="Trebuchet MS"/>
                <w:lang w:val="en-US"/>
              </w:rPr>
              <w:t>imediata</w:t>
            </w:r>
            <w:proofErr w:type="spellEnd"/>
            <w:r w:rsidRPr="00594359">
              <w:rPr>
                <w:rFonts w:ascii="Trebuchet MS" w:hAnsi="Trebuchet MS"/>
                <w:lang w:val="en-US"/>
              </w:rPr>
              <w:t xml:space="preserve"> de </w:t>
            </w:r>
            <w:proofErr w:type="spellStart"/>
            <w:r w:rsidRPr="00594359">
              <w:rPr>
                <w:rFonts w:ascii="Trebuchet MS" w:hAnsi="Trebuchet MS"/>
                <w:lang w:val="en-US"/>
              </w:rPr>
              <w:t>elaborare</w:t>
            </w:r>
            <w:proofErr w:type="spellEnd"/>
            <w:r w:rsidRPr="00594359">
              <w:rPr>
                <w:rFonts w:ascii="Trebuchet MS" w:hAnsi="Trebuchet MS"/>
                <w:lang w:val="en-US"/>
              </w:rPr>
              <w:t xml:space="preserve"> a </w:t>
            </w:r>
            <w:proofErr w:type="spellStart"/>
            <w:r w:rsidRPr="00594359">
              <w:rPr>
                <w:rFonts w:ascii="Trebuchet MS" w:hAnsi="Trebuchet MS"/>
                <w:lang w:val="en-US"/>
              </w:rPr>
              <w:t>Ghidului</w:t>
            </w:r>
            <w:proofErr w:type="spellEnd"/>
            <w:r w:rsidRPr="00594359">
              <w:rPr>
                <w:rFonts w:ascii="Trebuchet MS" w:hAnsi="Trebuchet MS"/>
                <w:lang w:val="en-US"/>
              </w:rPr>
              <w:t xml:space="preserve"> </w:t>
            </w:r>
            <w:proofErr w:type="spellStart"/>
            <w:r w:rsidRPr="00594359">
              <w:rPr>
                <w:rFonts w:ascii="Trebuchet MS" w:hAnsi="Trebuchet MS"/>
                <w:lang w:val="en-US"/>
              </w:rPr>
              <w:t>Microregiunii</w:t>
            </w:r>
            <w:proofErr w:type="spellEnd"/>
            <w:r w:rsidRPr="00594359">
              <w:rPr>
                <w:rFonts w:ascii="Trebuchet MS" w:hAnsi="Trebuchet MS"/>
                <w:lang w:val="en-US"/>
              </w:rPr>
              <w:t xml:space="preserve"> – </w:t>
            </w:r>
            <w:proofErr w:type="spellStart"/>
            <w:r w:rsidRPr="00594359">
              <w:rPr>
                <w:rFonts w:ascii="Trebuchet MS" w:hAnsi="Trebuchet MS"/>
                <w:lang w:val="en-US"/>
              </w:rPr>
              <w:t>pentru</w:t>
            </w:r>
            <w:proofErr w:type="spellEnd"/>
            <w:r w:rsidRPr="00594359">
              <w:rPr>
                <w:rFonts w:ascii="Trebuchet MS" w:hAnsi="Trebuchet MS"/>
                <w:lang w:val="en-US"/>
              </w:rPr>
              <w:t xml:space="preserve"> </w:t>
            </w:r>
            <w:proofErr w:type="spellStart"/>
            <w:r w:rsidRPr="00594359">
              <w:rPr>
                <w:rFonts w:ascii="Trebuchet MS" w:hAnsi="Trebuchet MS"/>
                <w:lang w:val="en-US"/>
              </w:rPr>
              <w:t>servicii</w:t>
            </w:r>
            <w:proofErr w:type="spellEnd"/>
            <w:r w:rsidRPr="00594359">
              <w:rPr>
                <w:rFonts w:ascii="Trebuchet MS" w:hAnsi="Trebuchet MS"/>
                <w:lang w:val="en-US"/>
              </w:rPr>
              <w:t xml:space="preserve">, </w:t>
            </w:r>
            <w:proofErr w:type="spellStart"/>
            <w:r w:rsidRPr="00594359">
              <w:rPr>
                <w:rFonts w:ascii="Trebuchet MS" w:hAnsi="Trebuchet MS"/>
                <w:lang w:val="en-US"/>
              </w:rPr>
              <w:t>produse</w:t>
            </w:r>
            <w:proofErr w:type="spellEnd"/>
            <w:r w:rsidRPr="00594359">
              <w:rPr>
                <w:rFonts w:ascii="Trebuchet MS" w:hAnsi="Trebuchet MS"/>
                <w:lang w:val="en-US"/>
              </w:rPr>
              <w:t>, etc.</w:t>
            </w:r>
            <w:r w:rsidR="001A2023">
              <w:rPr>
                <w:rFonts w:ascii="Trebuchet MS" w:hAnsi="Trebuchet MS"/>
                <w:lang w:val="en-US"/>
              </w:rPr>
              <w:t>;</w:t>
            </w:r>
          </w:p>
          <w:p w14:paraId="08044A53" w14:textId="77777777" w:rsidR="00594359" w:rsidRPr="00594359" w:rsidRDefault="00594359" w:rsidP="00594359">
            <w:pPr>
              <w:numPr>
                <w:ilvl w:val="0"/>
                <w:numId w:val="16"/>
              </w:numPr>
              <w:jc w:val="both"/>
              <w:rPr>
                <w:rFonts w:ascii="Trebuchet MS" w:hAnsi="Trebuchet MS"/>
                <w:lang w:val="en-US"/>
              </w:rPr>
            </w:pPr>
            <w:proofErr w:type="spellStart"/>
            <w:r w:rsidRPr="00594359">
              <w:rPr>
                <w:rFonts w:ascii="Trebuchet MS" w:hAnsi="Trebuchet MS"/>
                <w:lang w:val="en-US"/>
              </w:rPr>
              <w:t>Proiecte</w:t>
            </w:r>
            <w:proofErr w:type="spellEnd"/>
            <w:r w:rsidRPr="00594359">
              <w:rPr>
                <w:rFonts w:ascii="Trebuchet MS" w:hAnsi="Trebuchet MS"/>
                <w:lang w:val="en-US"/>
              </w:rPr>
              <w:t xml:space="preserve"> de </w:t>
            </w:r>
            <w:proofErr w:type="spellStart"/>
            <w:r w:rsidRPr="00594359">
              <w:rPr>
                <w:rFonts w:ascii="Trebuchet MS" w:hAnsi="Trebuchet MS"/>
                <w:lang w:val="en-US"/>
              </w:rPr>
              <w:t>dezvoltare</w:t>
            </w:r>
            <w:proofErr w:type="spellEnd"/>
            <w:r w:rsidRPr="00594359">
              <w:rPr>
                <w:rFonts w:ascii="Trebuchet MS" w:hAnsi="Trebuchet MS"/>
                <w:lang w:val="en-US"/>
              </w:rPr>
              <w:t>/</w:t>
            </w:r>
            <w:proofErr w:type="spellStart"/>
            <w:r w:rsidRPr="00594359">
              <w:rPr>
                <w:rFonts w:ascii="Trebuchet MS" w:hAnsi="Trebuchet MS"/>
                <w:lang w:val="en-US"/>
              </w:rPr>
              <w:t>modernizare</w:t>
            </w:r>
            <w:proofErr w:type="spellEnd"/>
            <w:r w:rsidRPr="00594359">
              <w:rPr>
                <w:rFonts w:ascii="Trebuchet MS" w:hAnsi="Trebuchet MS"/>
                <w:lang w:val="en-US"/>
              </w:rPr>
              <w:t>/</w:t>
            </w:r>
            <w:proofErr w:type="spellStart"/>
            <w:r w:rsidRPr="00594359">
              <w:rPr>
                <w:rFonts w:ascii="Trebuchet MS" w:hAnsi="Trebuchet MS"/>
                <w:lang w:val="en-US"/>
              </w:rPr>
              <w:t>tehnologizare</w:t>
            </w:r>
            <w:proofErr w:type="spellEnd"/>
            <w:r w:rsidRPr="00594359">
              <w:rPr>
                <w:rFonts w:ascii="Trebuchet MS" w:hAnsi="Trebuchet MS"/>
                <w:lang w:val="en-US"/>
              </w:rPr>
              <w:t>/</w:t>
            </w:r>
            <w:proofErr w:type="spellStart"/>
            <w:r w:rsidRPr="00594359">
              <w:rPr>
                <w:rFonts w:ascii="Trebuchet MS" w:hAnsi="Trebuchet MS"/>
                <w:lang w:val="en-US"/>
              </w:rPr>
              <w:t>diversificare</w:t>
            </w:r>
            <w:proofErr w:type="spellEnd"/>
            <w:r w:rsidRPr="00594359">
              <w:rPr>
                <w:rFonts w:ascii="Trebuchet MS" w:hAnsi="Trebuchet MS"/>
                <w:lang w:val="en-US"/>
              </w:rPr>
              <w:t xml:space="preserve"> </w:t>
            </w:r>
            <w:proofErr w:type="spellStart"/>
            <w:r w:rsidRPr="00594359">
              <w:rPr>
                <w:rFonts w:ascii="Trebuchet MS" w:hAnsi="Trebuchet MS"/>
                <w:lang w:val="en-US"/>
              </w:rPr>
              <w:t>activitati</w:t>
            </w:r>
            <w:proofErr w:type="spellEnd"/>
            <w:r w:rsidR="001A2023">
              <w:rPr>
                <w:rFonts w:ascii="Trebuchet MS" w:hAnsi="Trebuchet MS"/>
                <w:lang w:val="en-US"/>
              </w:rPr>
              <w:t>;</w:t>
            </w:r>
          </w:p>
          <w:p w14:paraId="08044A54" w14:textId="77777777" w:rsidR="00594359" w:rsidRPr="00594359" w:rsidRDefault="00594359" w:rsidP="00594359">
            <w:pPr>
              <w:numPr>
                <w:ilvl w:val="0"/>
                <w:numId w:val="16"/>
              </w:numPr>
              <w:contextualSpacing/>
              <w:rPr>
                <w:rFonts w:ascii="Trebuchet MS" w:hAnsi="Trebuchet MS"/>
                <w:lang w:val="en-US"/>
              </w:rPr>
            </w:pPr>
            <w:proofErr w:type="spellStart"/>
            <w:r w:rsidRPr="00594359">
              <w:rPr>
                <w:rFonts w:ascii="Trebuchet MS" w:hAnsi="Trebuchet MS"/>
                <w:lang w:val="en-US"/>
              </w:rPr>
              <w:lastRenderedPageBreak/>
              <w:t>Existenta</w:t>
            </w:r>
            <w:proofErr w:type="spellEnd"/>
            <w:r w:rsidRPr="00594359">
              <w:rPr>
                <w:rFonts w:ascii="Trebuchet MS" w:hAnsi="Trebuchet MS"/>
                <w:lang w:val="en-US"/>
              </w:rPr>
              <w:t xml:space="preserve"> </w:t>
            </w:r>
            <w:proofErr w:type="spellStart"/>
            <w:r w:rsidRPr="00594359">
              <w:rPr>
                <w:rFonts w:ascii="Trebuchet MS" w:hAnsi="Trebuchet MS"/>
                <w:lang w:val="en-US"/>
              </w:rPr>
              <w:t>unor</w:t>
            </w:r>
            <w:proofErr w:type="spellEnd"/>
            <w:r w:rsidRPr="00594359">
              <w:rPr>
                <w:rFonts w:ascii="Trebuchet MS" w:hAnsi="Trebuchet MS"/>
                <w:lang w:val="en-US"/>
              </w:rPr>
              <w:t xml:space="preserve"> </w:t>
            </w:r>
            <w:proofErr w:type="spellStart"/>
            <w:r w:rsidRPr="00594359">
              <w:rPr>
                <w:rFonts w:ascii="Trebuchet MS" w:hAnsi="Trebuchet MS"/>
                <w:lang w:val="en-US"/>
              </w:rPr>
              <w:t>spatii</w:t>
            </w:r>
            <w:proofErr w:type="spellEnd"/>
            <w:r w:rsidRPr="00594359">
              <w:rPr>
                <w:rFonts w:ascii="Trebuchet MS" w:hAnsi="Trebuchet MS"/>
                <w:lang w:val="en-US"/>
              </w:rPr>
              <w:t xml:space="preserve"> </w:t>
            </w:r>
            <w:proofErr w:type="spellStart"/>
            <w:r w:rsidRPr="00594359">
              <w:rPr>
                <w:rFonts w:ascii="Trebuchet MS" w:hAnsi="Trebuchet MS"/>
                <w:lang w:val="en-US"/>
              </w:rPr>
              <w:t>publice</w:t>
            </w:r>
            <w:proofErr w:type="spellEnd"/>
            <w:r w:rsidRPr="00594359">
              <w:rPr>
                <w:rFonts w:ascii="Trebuchet MS" w:hAnsi="Trebuchet MS"/>
                <w:lang w:val="en-US"/>
              </w:rPr>
              <w:t xml:space="preserve"> </w:t>
            </w:r>
            <w:proofErr w:type="spellStart"/>
            <w:r w:rsidRPr="00594359">
              <w:rPr>
                <w:rFonts w:ascii="Trebuchet MS" w:hAnsi="Trebuchet MS"/>
                <w:lang w:val="en-US"/>
              </w:rPr>
              <w:t>disponibile</w:t>
            </w:r>
            <w:proofErr w:type="spellEnd"/>
            <w:r w:rsidRPr="00594359">
              <w:rPr>
                <w:rFonts w:ascii="Trebuchet MS" w:hAnsi="Trebuchet MS"/>
                <w:lang w:val="en-US"/>
              </w:rPr>
              <w:t xml:space="preserve"> </w:t>
            </w:r>
            <w:proofErr w:type="spellStart"/>
            <w:r w:rsidRPr="00594359">
              <w:rPr>
                <w:rFonts w:ascii="Trebuchet MS" w:hAnsi="Trebuchet MS"/>
                <w:lang w:val="en-US"/>
              </w:rPr>
              <w:t>poate</w:t>
            </w:r>
            <w:proofErr w:type="spellEnd"/>
            <w:r w:rsidRPr="00594359">
              <w:rPr>
                <w:rFonts w:ascii="Trebuchet MS" w:hAnsi="Trebuchet MS"/>
                <w:lang w:val="en-US"/>
              </w:rPr>
              <w:t xml:space="preserve"> genera </w:t>
            </w:r>
            <w:proofErr w:type="spellStart"/>
            <w:r w:rsidRPr="00594359">
              <w:rPr>
                <w:rFonts w:ascii="Trebuchet MS" w:hAnsi="Trebuchet MS"/>
                <w:lang w:val="en-US"/>
              </w:rPr>
              <w:t>dezvoltarea</w:t>
            </w:r>
            <w:proofErr w:type="spellEnd"/>
            <w:r w:rsidRPr="00594359">
              <w:rPr>
                <w:rFonts w:ascii="Trebuchet MS" w:hAnsi="Trebuchet MS"/>
                <w:lang w:val="en-US"/>
              </w:rPr>
              <w:t xml:space="preserve"> </w:t>
            </w:r>
            <w:proofErr w:type="spellStart"/>
            <w:r w:rsidRPr="00594359">
              <w:rPr>
                <w:rFonts w:ascii="Trebuchet MS" w:hAnsi="Trebuchet MS"/>
                <w:lang w:val="en-US"/>
              </w:rPr>
              <w:t>unor</w:t>
            </w:r>
            <w:proofErr w:type="spellEnd"/>
            <w:r w:rsidRPr="00594359">
              <w:rPr>
                <w:rFonts w:ascii="Trebuchet MS" w:hAnsi="Trebuchet MS"/>
                <w:lang w:val="en-US"/>
              </w:rPr>
              <w:t xml:space="preserve"> </w:t>
            </w:r>
            <w:proofErr w:type="spellStart"/>
            <w:r w:rsidRPr="00594359">
              <w:rPr>
                <w:rFonts w:ascii="Trebuchet MS" w:hAnsi="Trebuchet MS"/>
                <w:lang w:val="en-US"/>
              </w:rPr>
              <w:t>activitati</w:t>
            </w:r>
            <w:proofErr w:type="spellEnd"/>
            <w:r w:rsidRPr="00594359">
              <w:rPr>
                <w:rFonts w:ascii="Trebuchet MS" w:hAnsi="Trebuchet MS"/>
                <w:lang w:val="en-US"/>
              </w:rPr>
              <w:t xml:space="preserve"> </w:t>
            </w:r>
            <w:proofErr w:type="spellStart"/>
            <w:r w:rsidRPr="00594359">
              <w:rPr>
                <w:rFonts w:ascii="Trebuchet MS" w:hAnsi="Trebuchet MS"/>
                <w:lang w:val="en-US"/>
              </w:rPr>
              <w:t>economice</w:t>
            </w:r>
            <w:proofErr w:type="spellEnd"/>
            <w:r w:rsidRPr="00594359">
              <w:rPr>
                <w:rFonts w:ascii="Trebuchet MS" w:hAnsi="Trebuchet MS"/>
                <w:lang w:val="en-US"/>
              </w:rPr>
              <w:t xml:space="preserve"> </w:t>
            </w:r>
            <w:proofErr w:type="spellStart"/>
            <w:r w:rsidRPr="00594359">
              <w:rPr>
                <w:rFonts w:ascii="Trebuchet MS" w:hAnsi="Trebuchet MS"/>
                <w:lang w:val="en-US"/>
              </w:rPr>
              <w:t>sau</w:t>
            </w:r>
            <w:proofErr w:type="spellEnd"/>
            <w:r w:rsidRPr="00594359">
              <w:rPr>
                <w:rFonts w:ascii="Trebuchet MS" w:hAnsi="Trebuchet MS"/>
                <w:lang w:val="en-US"/>
              </w:rPr>
              <w:t xml:space="preserve"> </w:t>
            </w:r>
            <w:proofErr w:type="spellStart"/>
            <w:r w:rsidRPr="00594359">
              <w:rPr>
                <w:rFonts w:ascii="Trebuchet MS" w:hAnsi="Trebuchet MS"/>
                <w:lang w:val="en-US"/>
              </w:rPr>
              <w:t>sociale</w:t>
            </w:r>
            <w:proofErr w:type="spellEnd"/>
            <w:r w:rsidRPr="00594359">
              <w:rPr>
                <w:rFonts w:ascii="Trebuchet MS" w:hAnsi="Trebuchet MS"/>
                <w:lang w:val="en-US"/>
              </w:rPr>
              <w:t xml:space="preserve"> in </w:t>
            </w:r>
            <w:proofErr w:type="spellStart"/>
            <w:r w:rsidRPr="00594359">
              <w:rPr>
                <w:rFonts w:ascii="Trebuchet MS" w:hAnsi="Trebuchet MS"/>
                <w:lang w:val="en-US"/>
              </w:rPr>
              <w:t>satele</w:t>
            </w:r>
            <w:proofErr w:type="spellEnd"/>
            <w:r w:rsidRPr="00594359">
              <w:rPr>
                <w:rFonts w:ascii="Trebuchet MS" w:hAnsi="Trebuchet MS"/>
                <w:lang w:val="en-US"/>
              </w:rPr>
              <w:t xml:space="preserve"> din </w:t>
            </w:r>
            <w:proofErr w:type="spellStart"/>
            <w:r w:rsidRPr="00594359">
              <w:rPr>
                <w:rFonts w:ascii="Trebuchet MS" w:hAnsi="Trebuchet MS"/>
                <w:lang w:val="en-US"/>
              </w:rPr>
              <w:t>teritoriu</w:t>
            </w:r>
            <w:proofErr w:type="spellEnd"/>
            <w:r w:rsidR="001A2023">
              <w:rPr>
                <w:rFonts w:ascii="Trebuchet MS" w:hAnsi="Trebuchet MS"/>
                <w:lang w:val="en-US"/>
              </w:rPr>
              <w:t>.</w:t>
            </w:r>
          </w:p>
          <w:p w14:paraId="08044A55" w14:textId="77777777" w:rsidR="00594359" w:rsidRPr="00594359" w:rsidRDefault="00594359" w:rsidP="00594359">
            <w:pPr>
              <w:ind w:left="720"/>
              <w:jc w:val="both"/>
              <w:rPr>
                <w:rFonts w:ascii="Trebuchet MS" w:hAnsi="Trebuchet MS"/>
                <w:lang w:val="en-US"/>
              </w:rPr>
            </w:pPr>
          </w:p>
          <w:p w14:paraId="08044A56" w14:textId="77777777" w:rsidR="00594359" w:rsidRPr="00594359" w:rsidRDefault="00594359" w:rsidP="00594359">
            <w:pPr>
              <w:ind w:left="720"/>
              <w:jc w:val="both"/>
              <w:rPr>
                <w:rFonts w:ascii="Trebuchet MS" w:hAnsi="Trebuchet MS"/>
                <w:u w:val="single"/>
                <w:lang w:val="en-US"/>
              </w:rPr>
            </w:pPr>
            <w:proofErr w:type="spellStart"/>
            <w:r w:rsidRPr="00594359">
              <w:rPr>
                <w:rFonts w:ascii="Trebuchet MS" w:hAnsi="Trebuchet MS"/>
                <w:u w:val="single"/>
                <w:lang w:val="en-US"/>
              </w:rPr>
              <w:t>Invatamant</w:t>
            </w:r>
            <w:proofErr w:type="spellEnd"/>
            <w:r w:rsidRPr="00594359">
              <w:rPr>
                <w:rFonts w:ascii="Trebuchet MS" w:hAnsi="Trebuchet MS"/>
                <w:u w:val="single"/>
                <w:lang w:val="en-US"/>
              </w:rPr>
              <w:t>/</w:t>
            </w:r>
            <w:proofErr w:type="spellStart"/>
            <w:r w:rsidRPr="00594359">
              <w:rPr>
                <w:rFonts w:ascii="Trebuchet MS" w:hAnsi="Trebuchet MS"/>
                <w:u w:val="single"/>
                <w:lang w:val="en-US"/>
              </w:rPr>
              <w:t>Sanatate</w:t>
            </w:r>
            <w:proofErr w:type="spellEnd"/>
          </w:p>
          <w:p w14:paraId="08044A57" w14:textId="77777777" w:rsidR="00594359" w:rsidRPr="00594359" w:rsidRDefault="00594359" w:rsidP="00594359">
            <w:pPr>
              <w:numPr>
                <w:ilvl w:val="0"/>
                <w:numId w:val="16"/>
              </w:numPr>
              <w:jc w:val="both"/>
              <w:rPr>
                <w:rFonts w:ascii="Trebuchet MS" w:hAnsi="Trebuchet MS"/>
                <w:lang w:val="en-US"/>
              </w:rPr>
            </w:pPr>
            <w:proofErr w:type="spellStart"/>
            <w:r w:rsidRPr="00594359">
              <w:rPr>
                <w:rFonts w:ascii="Trebuchet MS" w:hAnsi="Trebuchet MS"/>
                <w:lang w:val="en-US"/>
              </w:rPr>
              <w:t>Informarea</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mediatizarea</w:t>
            </w:r>
            <w:proofErr w:type="spellEnd"/>
            <w:r w:rsidRPr="00594359">
              <w:rPr>
                <w:rFonts w:ascii="Trebuchet MS" w:hAnsi="Trebuchet MS"/>
                <w:lang w:val="en-US"/>
              </w:rPr>
              <w:t xml:space="preserve"> </w:t>
            </w:r>
            <w:proofErr w:type="spellStart"/>
            <w:r w:rsidRPr="00594359">
              <w:rPr>
                <w:rFonts w:ascii="Trebuchet MS" w:hAnsi="Trebuchet MS"/>
                <w:lang w:val="en-US"/>
              </w:rPr>
              <w:t>existentei</w:t>
            </w:r>
            <w:proofErr w:type="spellEnd"/>
            <w:r w:rsidRPr="00594359">
              <w:rPr>
                <w:rFonts w:ascii="Trebuchet MS" w:hAnsi="Trebuchet MS"/>
                <w:lang w:val="en-US"/>
              </w:rPr>
              <w:t xml:space="preserve"> </w:t>
            </w:r>
            <w:proofErr w:type="spellStart"/>
            <w:r w:rsidRPr="00594359">
              <w:rPr>
                <w:rFonts w:ascii="Trebuchet MS" w:hAnsi="Trebuchet MS"/>
                <w:lang w:val="en-US"/>
              </w:rPr>
              <w:t>serviciilor</w:t>
            </w:r>
            <w:proofErr w:type="spellEnd"/>
            <w:r w:rsidRPr="00594359">
              <w:rPr>
                <w:rFonts w:ascii="Trebuchet MS" w:hAnsi="Trebuchet MS"/>
                <w:lang w:val="en-US"/>
              </w:rPr>
              <w:t xml:space="preserve"> </w:t>
            </w:r>
            <w:proofErr w:type="spellStart"/>
            <w:r w:rsidRPr="00594359">
              <w:rPr>
                <w:rFonts w:ascii="Trebuchet MS" w:hAnsi="Trebuchet MS"/>
                <w:lang w:val="en-US"/>
              </w:rPr>
              <w:t>specializate</w:t>
            </w:r>
            <w:proofErr w:type="spellEnd"/>
            <w:r w:rsidRPr="00594359">
              <w:rPr>
                <w:rFonts w:ascii="Trebuchet MS" w:hAnsi="Trebuchet MS"/>
                <w:lang w:val="en-US"/>
              </w:rPr>
              <w:t xml:space="preserve"> in </w:t>
            </w:r>
            <w:proofErr w:type="spellStart"/>
            <w:r w:rsidRPr="00594359">
              <w:rPr>
                <w:rFonts w:ascii="Trebuchet MS" w:hAnsi="Trebuchet MS"/>
                <w:lang w:val="en-US"/>
              </w:rPr>
              <w:t>domeniul</w:t>
            </w:r>
            <w:proofErr w:type="spellEnd"/>
            <w:r w:rsidRPr="00594359">
              <w:rPr>
                <w:rFonts w:ascii="Trebuchet MS" w:hAnsi="Trebuchet MS"/>
                <w:lang w:val="en-US"/>
              </w:rPr>
              <w:t xml:space="preserve"> </w:t>
            </w:r>
            <w:proofErr w:type="spellStart"/>
            <w:r w:rsidRPr="00594359">
              <w:rPr>
                <w:rFonts w:ascii="Trebuchet MS" w:hAnsi="Trebuchet MS"/>
                <w:lang w:val="en-US"/>
              </w:rPr>
              <w:t>sanitar</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social;</w:t>
            </w:r>
          </w:p>
          <w:p w14:paraId="08044A58"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Accesarea</w:t>
            </w:r>
            <w:proofErr w:type="spellEnd"/>
            <w:r w:rsidRPr="00594359">
              <w:rPr>
                <w:rFonts w:ascii="Trebuchet MS" w:hAnsi="Trebuchet MS"/>
                <w:lang w:val="en-US"/>
              </w:rPr>
              <w:t xml:space="preserve"> de </w:t>
            </w:r>
            <w:proofErr w:type="spellStart"/>
            <w:r w:rsidRPr="00594359">
              <w:rPr>
                <w:rFonts w:ascii="Trebuchet MS" w:hAnsi="Trebuchet MS"/>
                <w:lang w:val="en-US"/>
              </w:rPr>
              <w:t>fonduri</w:t>
            </w:r>
            <w:proofErr w:type="spellEnd"/>
            <w:r w:rsidRPr="00594359">
              <w:rPr>
                <w:rFonts w:ascii="Trebuchet MS" w:hAnsi="Trebuchet MS"/>
                <w:lang w:val="en-US"/>
              </w:rPr>
              <w:t xml:space="preserve"> externe ale UE </w:t>
            </w:r>
            <w:proofErr w:type="spellStart"/>
            <w:r w:rsidRPr="00594359">
              <w:rPr>
                <w:rFonts w:ascii="Trebuchet MS" w:hAnsi="Trebuchet MS"/>
                <w:lang w:val="en-US"/>
              </w:rPr>
              <w:t>şi</w:t>
            </w:r>
            <w:proofErr w:type="spellEnd"/>
            <w:r w:rsidRPr="00594359">
              <w:rPr>
                <w:rFonts w:ascii="Trebuchet MS" w:hAnsi="Trebuchet MS"/>
                <w:lang w:val="en-US"/>
              </w:rPr>
              <w:t xml:space="preserve"> </w:t>
            </w:r>
            <w:proofErr w:type="spellStart"/>
            <w:r w:rsidRPr="00594359">
              <w:rPr>
                <w:rFonts w:ascii="Trebuchet MS" w:hAnsi="Trebuchet MS"/>
                <w:lang w:val="en-US"/>
              </w:rPr>
              <w:t>guvernamentale</w:t>
            </w:r>
            <w:proofErr w:type="spellEnd"/>
            <w:r w:rsidRPr="00594359">
              <w:rPr>
                <w:rFonts w:ascii="Trebuchet MS" w:hAnsi="Trebuchet MS"/>
                <w:lang w:val="en-US"/>
              </w:rPr>
              <w:t xml:space="preserve"> </w:t>
            </w:r>
            <w:proofErr w:type="spellStart"/>
            <w:r w:rsidRPr="00594359">
              <w:rPr>
                <w:rFonts w:ascii="Trebuchet MS" w:hAnsi="Trebuchet MS"/>
                <w:lang w:val="en-US"/>
              </w:rPr>
              <w:t>pentru</w:t>
            </w:r>
            <w:proofErr w:type="spellEnd"/>
            <w:r w:rsidRPr="00594359">
              <w:rPr>
                <w:rFonts w:ascii="Trebuchet MS" w:hAnsi="Trebuchet MS"/>
                <w:lang w:val="en-US"/>
              </w:rPr>
              <w:t xml:space="preserve"> a </w:t>
            </w:r>
            <w:proofErr w:type="spellStart"/>
            <w:r w:rsidRPr="00594359">
              <w:rPr>
                <w:rFonts w:ascii="Trebuchet MS" w:hAnsi="Trebuchet MS"/>
                <w:lang w:val="en-US"/>
              </w:rPr>
              <w:t>finanţa</w:t>
            </w:r>
            <w:proofErr w:type="spellEnd"/>
            <w:r w:rsidRPr="00594359">
              <w:rPr>
                <w:rFonts w:ascii="Trebuchet MS" w:hAnsi="Trebuchet MS"/>
                <w:lang w:val="en-US"/>
              </w:rPr>
              <w:t xml:space="preserve"> </w:t>
            </w:r>
            <w:proofErr w:type="spellStart"/>
            <w:r w:rsidRPr="00594359">
              <w:rPr>
                <w:rFonts w:ascii="Trebuchet MS" w:hAnsi="Trebuchet MS"/>
                <w:lang w:val="en-US"/>
              </w:rPr>
              <w:t>construirea</w:t>
            </w:r>
            <w:proofErr w:type="spellEnd"/>
            <w:r w:rsidRPr="00594359">
              <w:rPr>
                <w:rFonts w:ascii="Trebuchet MS" w:hAnsi="Trebuchet MS"/>
                <w:lang w:val="en-US"/>
              </w:rPr>
              <w:t xml:space="preserve">, </w:t>
            </w:r>
            <w:proofErr w:type="spellStart"/>
            <w:r w:rsidRPr="00594359">
              <w:rPr>
                <w:rFonts w:ascii="Trebuchet MS" w:hAnsi="Trebuchet MS"/>
                <w:lang w:val="en-US"/>
              </w:rPr>
              <w:t>reabilitarea</w:t>
            </w:r>
            <w:proofErr w:type="spellEnd"/>
            <w:r w:rsidRPr="00594359">
              <w:rPr>
                <w:rFonts w:ascii="Trebuchet MS" w:hAnsi="Trebuchet MS"/>
                <w:lang w:val="en-US"/>
              </w:rPr>
              <w:t xml:space="preserve">, </w:t>
            </w:r>
            <w:proofErr w:type="spellStart"/>
            <w:r w:rsidRPr="00594359">
              <w:rPr>
                <w:rFonts w:ascii="Trebuchet MS" w:hAnsi="Trebuchet MS"/>
                <w:lang w:val="en-US"/>
              </w:rPr>
              <w:t>amenajarea</w:t>
            </w:r>
            <w:proofErr w:type="spellEnd"/>
            <w:r w:rsidRPr="00594359">
              <w:rPr>
                <w:rFonts w:ascii="Trebuchet MS" w:hAnsi="Trebuchet MS"/>
                <w:lang w:val="en-US"/>
              </w:rPr>
              <w:t xml:space="preserve"> </w:t>
            </w:r>
            <w:proofErr w:type="spellStart"/>
            <w:r w:rsidRPr="00594359">
              <w:rPr>
                <w:rFonts w:ascii="Trebuchet MS" w:hAnsi="Trebuchet MS"/>
                <w:lang w:val="en-US"/>
              </w:rPr>
              <w:t>sau</w:t>
            </w:r>
            <w:proofErr w:type="spellEnd"/>
            <w:r w:rsidRPr="00594359">
              <w:rPr>
                <w:rFonts w:ascii="Trebuchet MS" w:hAnsi="Trebuchet MS"/>
                <w:lang w:val="en-US"/>
              </w:rPr>
              <w:t xml:space="preserve"> </w:t>
            </w:r>
            <w:proofErr w:type="spellStart"/>
            <w:r w:rsidRPr="00594359">
              <w:rPr>
                <w:rFonts w:ascii="Trebuchet MS" w:hAnsi="Trebuchet MS"/>
                <w:lang w:val="en-US"/>
              </w:rPr>
              <w:t>dotarea</w:t>
            </w:r>
            <w:proofErr w:type="spellEnd"/>
            <w:r w:rsidRPr="00594359">
              <w:rPr>
                <w:rFonts w:ascii="Trebuchet MS" w:hAnsi="Trebuchet MS"/>
                <w:lang w:val="en-US"/>
              </w:rPr>
              <w:t xml:space="preserve"> </w:t>
            </w:r>
            <w:proofErr w:type="spellStart"/>
            <w:r w:rsidRPr="00594359">
              <w:rPr>
                <w:rFonts w:ascii="Trebuchet MS" w:hAnsi="Trebuchet MS"/>
                <w:lang w:val="en-US"/>
              </w:rPr>
              <w:t>infrastructurii</w:t>
            </w:r>
            <w:proofErr w:type="spellEnd"/>
            <w:r w:rsidRPr="00594359">
              <w:rPr>
                <w:rFonts w:ascii="Trebuchet MS" w:hAnsi="Trebuchet MS"/>
                <w:lang w:val="en-US"/>
              </w:rPr>
              <w:t xml:space="preserve"> de </w:t>
            </w:r>
            <w:proofErr w:type="spellStart"/>
            <w:r w:rsidRPr="00594359">
              <w:rPr>
                <w:rFonts w:ascii="Trebuchet MS" w:hAnsi="Trebuchet MS"/>
                <w:lang w:val="en-US"/>
              </w:rPr>
              <w:t>sănătate</w:t>
            </w:r>
            <w:proofErr w:type="spellEnd"/>
            <w:r w:rsidRPr="00594359">
              <w:rPr>
                <w:rFonts w:ascii="Trebuchet MS" w:hAnsi="Trebuchet MS"/>
                <w:lang w:val="en-US"/>
              </w:rPr>
              <w:t>/</w:t>
            </w:r>
            <w:proofErr w:type="spellStart"/>
            <w:r w:rsidRPr="00594359">
              <w:rPr>
                <w:rFonts w:ascii="Trebuchet MS" w:hAnsi="Trebuchet MS"/>
                <w:lang w:val="en-US"/>
              </w:rPr>
              <w:t>invatamant</w:t>
            </w:r>
            <w:proofErr w:type="spellEnd"/>
            <w:r w:rsidRPr="00594359">
              <w:rPr>
                <w:rFonts w:ascii="Trebuchet MS" w:hAnsi="Trebuchet MS"/>
                <w:lang w:val="en-US"/>
              </w:rPr>
              <w:t>/</w:t>
            </w:r>
            <w:proofErr w:type="spellStart"/>
            <w:r w:rsidRPr="00594359">
              <w:rPr>
                <w:rFonts w:ascii="Trebuchet MS" w:hAnsi="Trebuchet MS"/>
                <w:lang w:val="en-US"/>
              </w:rPr>
              <w:t>sociala</w:t>
            </w:r>
            <w:proofErr w:type="spellEnd"/>
            <w:r w:rsidRPr="00594359">
              <w:rPr>
                <w:rFonts w:ascii="Trebuchet MS" w:hAnsi="Trebuchet MS"/>
                <w:lang w:val="en-US"/>
              </w:rPr>
              <w:t xml:space="preserve">; </w:t>
            </w:r>
          </w:p>
          <w:p w14:paraId="08044A59" w14:textId="77777777" w:rsidR="00594359" w:rsidRPr="00594359" w:rsidRDefault="00594359" w:rsidP="00594359">
            <w:pPr>
              <w:numPr>
                <w:ilvl w:val="0"/>
                <w:numId w:val="16"/>
              </w:numPr>
              <w:jc w:val="both"/>
              <w:rPr>
                <w:rFonts w:ascii="Trebuchet MS" w:hAnsi="Trebuchet MS"/>
                <w:lang w:val="en-US"/>
              </w:rPr>
            </w:pPr>
            <w:proofErr w:type="spellStart"/>
            <w:r w:rsidRPr="00594359">
              <w:rPr>
                <w:rFonts w:ascii="Trebuchet MS" w:hAnsi="Trebuchet MS"/>
                <w:lang w:val="en-US"/>
              </w:rPr>
              <w:t>Colaborari-proiecte</w:t>
            </w:r>
            <w:proofErr w:type="spellEnd"/>
            <w:r w:rsidRPr="00594359">
              <w:rPr>
                <w:rFonts w:ascii="Trebuchet MS" w:hAnsi="Trebuchet MS"/>
                <w:lang w:val="en-US"/>
              </w:rPr>
              <w:t xml:space="preserve"> </w:t>
            </w:r>
            <w:proofErr w:type="spellStart"/>
            <w:r w:rsidRPr="00594359">
              <w:rPr>
                <w:rFonts w:ascii="Trebuchet MS" w:hAnsi="Trebuchet MS"/>
                <w:lang w:val="en-US"/>
              </w:rPr>
              <w:t>institutii</w:t>
            </w:r>
            <w:proofErr w:type="spellEnd"/>
            <w:r w:rsidRPr="00594359">
              <w:rPr>
                <w:rFonts w:ascii="Trebuchet MS" w:hAnsi="Trebuchet MS"/>
                <w:lang w:val="en-US"/>
              </w:rPr>
              <w:t xml:space="preserve"> de </w:t>
            </w:r>
            <w:proofErr w:type="spellStart"/>
            <w:r w:rsidRPr="00594359">
              <w:rPr>
                <w:rFonts w:ascii="Trebuchet MS" w:hAnsi="Trebuchet MS"/>
                <w:lang w:val="en-US"/>
              </w:rPr>
              <w:t>invatamant</w:t>
            </w:r>
            <w:proofErr w:type="spellEnd"/>
            <w:r w:rsidRPr="00594359">
              <w:rPr>
                <w:rFonts w:ascii="Trebuchet MS" w:hAnsi="Trebuchet MS"/>
                <w:lang w:val="en-US"/>
              </w:rPr>
              <w:t xml:space="preserve"> – ONG</w:t>
            </w:r>
            <w:r w:rsidR="001A2023">
              <w:rPr>
                <w:rFonts w:ascii="Trebuchet MS" w:hAnsi="Trebuchet MS"/>
                <w:lang w:val="en-US"/>
              </w:rPr>
              <w:t>;</w:t>
            </w:r>
          </w:p>
          <w:p w14:paraId="08044A5A"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Posibilitatea</w:t>
            </w:r>
            <w:proofErr w:type="spellEnd"/>
            <w:r w:rsidRPr="00594359">
              <w:rPr>
                <w:rFonts w:ascii="Trebuchet MS" w:hAnsi="Trebuchet MS"/>
                <w:lang w:val="en-US"/>
              </w:rPr>
              <w:t xml:space="preserve"> </w:t>
            </w:r>
            <w:proofErr w:type="spellStart"/>
            <w:r w:rsidRPr="00594359">
              <w:rPr>
                <w:rFonts w:ascii="Trebuchet MS" w:hAnsi="Trebuchet MS"/>
                <w:lang w:val="en-US"/>
              </w:rPr>
              <w:t>realizarii</w:t>
            </w:r>
            <w:proofErr w:type="spellEnd"/>
            <w:r w:rsidRPr="00594359">
              <w:rPr>
                <w:rFonts w:ascii="Trebuchet MS" w:hAnsi="Trebuchet MS"/>
                <w:lang w:val="en-US"/>
              </w:rPr>
              <w:t xml:space="preserve"> de </w:t>
            </w:r>
            <w:proofErr w:type="spellStart"/>
            <w:r w:rsidRPr="00594359">
              <w:rPr>
                <w:rFonts w:ascii="Trebuchet MS" w:hAnsi="Trebuchet MS"/>
                <w:lang w:val="en-US"/>
              </w:rPr>
              <w:t>colaborari</w:t>
            </w:r>
            <w:proofErr w:type="spellEnd"/>
            <w:r w:rsidRPr="00594359">
              <w:rPr>
                <w:rFonts w:ascii="Trebuchet MS" w:hAnsi="Trebuchet MS"/>
                <w:lang w:val="en-US"/>
              </w:rPr>
              <w:t xml:space="preserve"> cu </w:t>
            </w:r>
            <w:proofErr w:type="spellStart"/>
            <w:r w:rsidRPr="00594359">
              <w:rPr>
                <w:rFonts w:ascii="Trebuchet MS" w:hAnsi="Trebuchet MS"/>
                <w:lang w:val="en-US"/>
              </w:rPr>
              <w:t>cabinetele</w:t>
            </w:r>
            <w:proofErr w:type="spellEnd"/>
            <w:r w:rsidRPr="00594359">
              <w:rPr>
                <w:rFonts w:ascii="Trebuchet MS" w:hAnsi="Trebuchet MS"/>
                <w:lang w:val="en-US"/>
              </w:rPr>
              <w:t xml:space="preserve"> </w:t>
            </w:r>
            <w:proofErr w:type="spellStart"/>
            <w:r w:rsidRPr="00594359">
              <w:rPr>
                <w:rFonts w:ascii="Trebuchet MS" w:hAnsi="Trebuchet MS"/>
                <w:lang w:val="en-US"/>
              </w:rPr>
              <w:t>medicale</w:t>
            </w:r>
            <w:proofErr w:type="spellEnd"/>
            <w:r w:rsidRPr="00594359">
              <w:rPr>
                <w:rFonts w:ascii="Trebuchet MS" w:hAnsi="Trebuchet MS"/>
                <w:lang w:val="en-US"/>
              </w:rPr>
              <w:t>;</w:t>
            </w:r>
          </w:p>
          <w:p w14:paraId="08044A5B" w14:textId="77777777" w:rsidR="00594359" w:rsidRPr="00594359" w:rsidRDefault="00594359" w:rsidP="00594359">
            <w:pPr>
              <w:numPr>
                <w:ilvl w:val="0"/>
                <w:numId w:val="16"/>
              </w:numPr>
              <w:contextualSpacing/>
              <w:rPr>
                <w:rFonts w:ascii="Trebuchet MS" w:hAnsi="Trebuchet MS"/>
                <w:lang w:val="en-US"/>
              </w:rPr>
            </w:pPr>
            <w:proofErr w:type="spellStart"/>
            <w:r w:rsidRPr="00594359">
              <w:rPr>
                <w:rFonts w:ascii="Trebuchet MS" w:hAnsi="Trebuchet MS"/>
                <w:lang w:val="en-US"/>
              </w:rPr>
              <w:t>Campanii</w:t>
            </w:r>
            <w:proofErr w:type="spellEnd"/>
            <w:r w:rsidRPr="00594359">
              <w:rPr>
                <w:rFonts w:ascii="Trebuchet MS" w:hAnsi="Trebuchet MS"/>
                <w:lang w:val="en-US"/>
              </w:rPr>
              <w:t xml:space="preserve"> de </w:t>
            </w:r>
            <w:proofErr w:type="spellStart"/>
            <w:r w:rsidRPr="00594359">
              <w:rPr>
                <w:rFonts w:ascii="Trebuchet MS" w:hAnsi="Trebuchet MS"/>
                <w:lang w:val="en-US"/>
              </w:rPr>
              <w:t>constientizare</w:t>
            </w:r>
            <w:proofErr w:type="spellEnd"/>
            <w:r w:rsidRPr="00594359">
              <w:rPr>
                <w:rFonts w:ascii="Trebuchet MS" w:hAnsi="Trebuchet MS"/>
                <w:lang w:val="en-US"/>
              </w:rPr>
              <w:t xml:space="preserve"> </w:t>
            </w:r>
            <w:proofErr w:type="spellStart"/>
            <w:r w:rsidRPr="00594359">
              <w:rPr>
                <w:rFonts w:ascii="Trebuchet MS" w:hAnsi="Trebuchet MS"/>
                <w:lang w:val="en-US"/>
              </w:rPr>
              <w:t>periodice</w:t>
            </w:r>
            <w:proofErr w:type="spellEnd"/>
            <w:r w:rsidR="001A2023">
              <w:rPr>
                <w:rFonts w:ascii="Trebuchet MS" w:hAnsi="Trebuchet MS"/>
                <w:lang w:val="en-US"/>
              </w:rPr>
              <w:t>.</w:t>
            </w:r>
            <w:r w:rsidRPr="00594359">
              <w:rPr>
                <w:rFonts w:ascii="Trebuchet MS" w:hAnsi="Trebuchet MS"/>
                <w:lang w:val="en-US"/>
              </w:rPr>
              <w:t xml:space="preserve"> </w:t>
            </w:r>
          </w:p>
          <w:p w14:paraId="08044A5C" w14:textId="77777777" w:rsidR="00594359" w:rsidRPr="00594359" w:rsidRDefault="00594359" w:rsidP="00594359">
            <w:pPr>
              <w:ind w:left="720"/>
              <w:jc w:val="both"/>
              <w:rPr>
                <w:rFonts w:ascii="Trebuchet MS" w:hAnsi="Trebuchet MS"/>
                <w:lang w:val="en-US"/>
              </w:rPr>
            </w:pPr>
          </w:p>
          <w:p w14:paraId="08044A5D" w14:textId="77777777" w:rsidR="00594359" w:rsidRPr="00594359" w:rsidRDefault="00594359" w:rsidP="00594359">
            <w:pPr>
              <w:ind w:left="720"/>
              <w:jc w:val="both"/>
              <w:rPr>
                <w:rFonts w:ascii="Trebuchet MS" w:hAnsi="Trebuchet MS"/>
                <w:u w:val="single"/>
                <w:lang w:val="en-US"/>
              </w:rPr>
            </w:pPr>
            <w:r w:rsidRPr="00594359">
              <w:rPr>
                <w:rFonts w:ascii="Trebuchet MS" w:hAnsi="Trebuchet MS"/>
                <w:u w:val="single"/>
                <w:lang w:val="en-US"/>
              </w:rPr>
              <w:t>Social</w:t>
            </w:r>
          </w:p>
          <w:p w14:paraId="08044A5E"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Crearea</w:t>
            </w:r>
            <w:proofErr w:type="spellEnd"/>
            <w:r w:rsidRPr="00594359">
              <w:rPr>
                <w:rFonts w:ascii="Trebuchet MS" w:hAnsi="Trebuchet MS"/>
                <w:lang w:val="en-US"/>
              </w:rPr>
              <w:t xml:space="preserve"> de </w:t>
            </w:r>
            <w:proofErr w:type="spellStart"/>
            <w:r w:rsidRPr="00594359">
              <w:rPr>
                <w:rFonts w:ascii="Trebuchet MS" w:hAnsi="Trebuchet MS"/>
                <w:lang w:val="en-US"/>
              </w:rPr>
              <w:t>locuri</w:t>
            </w:r>
            <w:proofErr w:type="spellEnd"/>
            <w:r w:rsidRPr="00594359">
              <w:rPr>
                <w:rFonts w:ascii="Trebuchet MS" w:hAnsi="Trebuchet MS"/>
                <w:lang w:val="en-US"/>
              </w:rPr>
              <w:t xml:space="preserve"> de </w:t>
            </w:r>
            <w:proofErr w:type="spellStart"/>
            <w:r w:rsidRPr="00594359">
              <w:rPr>
                <w:rFonts w:ascii="Trebuchet MS" w:hAnsi="Trebuchet MS"/>
                <w:lang w:val="en-US"/>
              </w:rPr>
              <w:t>munca</w:t>
            </w:r>
            <w:proofErr w:type="spellEnd"/>
            <w:r w:rsidRPr="00594359">
              <w:rPr>
                <w:rFonts w:ascii="Trebuchet MS" w:hAnsi="Trebuchet MS"/>
                <w:lang w:val="en-US"/>
              </w:rPr>
              <w:t xml:space="preserve"> </w:t>
            </w:r>
            <w:proofErr w:type="spellStart"/>
            <w:r w:rsidRPr="00594359">
              <w:rPr>
                <w:rFonts w:ascii="Trebuchet MS" w:hAnsi="Trebuchet MS"/>
                <w:lang w:val="en-US"/>
              </w:rPr>
              <w:t>prin</w:t>
            </w:r>
            <w:proofErr w:type="spellEnd"/>
            <w:r w:rsidRPr="00594359">
              <w:rPr>
                <w:rFonts w:ascii="Trebuchet MS" w:hAnsi="Trebuchet MS"/>
                <w:lang w:val="en-US"/>
              </w:rPr>
              <w:t xml:space="preserve"> </w:t>
            </w:r>
            <w:proofErr w:type="spellStart"/>
            <w:r w:rsidRPr="00594359">
              <w:rPr>
                <w:rFonts w:ascii="Trebuchet MS" w:hAnsi="Trebuchet MS"/>
                <w:lang w:val="en-US"/>
              </w:rPr>
              <w:t>implementarea</w:t>
            </w:r>
            <w:proofErr w:type="spellEnd"/>
            <w:r w:rsidRPr="00594359">
              <w:rPr>
                <w:rFonts w:ascii="Trebuchet MS" w:hAnsi="Trebuchet MS"/>
                <w:lang w:val="en-US"/>
              </w:rPr>
              <w:t xml:space="preserve"> de </w:t>
            </w:r>
            <w:proofErr w:type="spellStart"/>
            <w:r w:rsidRPr="00594359">
              <w:rPr>
                <w:rFonts w:ascii="Trebuchet MS" w:hAnsi="Trebuchet MS"/>
                <w:lang w:val="en-US"/>
              </w:rPr>
              <w:t>proiecte</w:t>
            </w:r>
            <w:proofErr w:type="spellEnd"/>
            <w:r w:rsidRPr="00594359">
              <w:rPr>
                <w:rFonts w:ascii="Trebuchet MS" w:hAnsi="Trebuchet MS"/>
                <w:lang w:val="en-US"/>
              </w:rPr>
              <w:t xml:space="preserve"> </w:t>
            </w:r>
            <w:proofErr w:type="spellStart"/>
            <w:r w:rsidRPr="00594359">
              <w:rPr>
                <w:rFonts w:ascii="Trebuchet MS" w:hAnsi="Trebuchet MS"/>
                <w:lang w:val="en-US"/>
              </w:rPr>
              <w:t>sociale</w:t>
            </w:r>
            <w:proofErr w:type="spellEnd"/>
            <w:r w:rsidR="001A2023">
              <w:rPr>
                <w:rFonts w:ascii="Trebuchet MS" w:hAnsi="Trebuchet MS"/>
                <w:lang w:val="en-US"/>
              </w:rPr>
              <w:t>;</w:t>
            </w:r>
          </w:p>
          <w:p w14:paraId="08044A5F"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Posibilitat</w:t>
            </w:r>
            <w:r w:rsidR="00C22CFA">
              <w:rPr>
                <w:rFonts w:ascii="Trebuchet MS" w:hAnsi="Trebuchet MS"/>
                <w:lang w:val="en-US"/>
              </w:rPr>
              <w:t>i</w:t>
            </w:r>
            <w:proofErr w:type="spellEnd"/>
            <w:r w:rsidR="00C22CFA">
              <w:rPr>
                <w:rFonts w:ascii="Trebuchet MS" w:hAnsi="Trebuchet MS"/>
                <w:lang w:val="en-US"/>
              </w:rPr>
              <w:t xml:space="preserve"> de </w:t>
            </w:r>
            <w:proofErr w:type="spellStart"/>
            <w:r w:rsidR="00C22CFA">
              <w:rPr>
                <w:rFonts w:ascii="Trebuchet MS" w:hAnsi="Trebuchet MS"/>
                <w:lang w:val="en-US"/>
              </w:rPr>
              <w:t>finantare</w:t>
            </w:r>
            <w:proofErr w:type="spellEnd"/>
            <w:r w:rsidR="00C22CFA">
              <w:rPr>
                <w:rFonts w:ascii="Trebuchet MS" w:hAnsi="Trebuchet MS"/>
                <w:lang w:val="en-US"/>
              </w:rPr>
              <w:t xml:space="preserve"> </w:t>
            </w:r>
            <w:proofErr w:type="spellStart"/>
            <w:r w:rsidR="00C22CFA">
              <w:rPr>
                <w:rFonts w:ascii="Trebuchet MS" w:hAnsi="Trebuchet MS"/>
                <w:lang w:val="en-US"/>
              </w:rPr>
              <w:t>prin</w:t>
            </w:r>
            <w:proofErr w:type="spellEnd"/>
            <w:r w:rsidR="00C22CFA">
              <w:rPr>
                <w:rFonts w:ascii="Trebuchet MS" w:hAnsi="Trebuchet MS"/>
                <w:lang w:val="en-US"/>
              </w:rPr>
              <w:t xml:space="preserve"> </w:t>
            </w:r>
            <w:proofErr w:type="spellStart"/>
            <w:r w:rsidR="00C22CFA">
              <w:rPr>
                <w:rFonts w:ascii="Trebuchet MS" w:hAnsi="Trebuchet MS"/>
                <w:lang w:val="en-US"/>
              </w:rPr>
              <w:t>programul</w:t>
            </w:r>
            <w:proofErr w:type="spellEnd"/>
            <w:r w:rsidR="00C22CFA">
              <w:rPr>
                <w:rFonts w:ascii="Trebuchet MS" w:hAnsi="Trebuchet MS"/>
                <w:lang w:val="en-US"/>
              </w:rPr>
              <w:t xml:space="preserve"> “</w:t>
            </w:r>
            <w:r w:rsidRPr="00594359">
              <w:rPr>
                <w:rFonts w:ascii="Trebuchet MS" w:hAnsi="Trebuchet MS"/>
                <w:lang w:val="en-US"/>
              </w:rPr>
              <w:t xml:space="preserve">Sansa a </w:t>
            </w:r>
            <w:proofErr w:type="spellStart"/>
            <w:r w:rsidRPr="00594359">
              <w:rPr>
                <w:rFonts w:ascii="Trebuchet MS" w:hAnsi="Trebuchet MS"/>
                <w:lang w:val="en-US"/>
              </w:rPr>
              <w:t>doua</w:t>
            </w:r>
            <w:proofErr w:type="spellEnd"/>
            <w:r w:rsidR="00C22CFA">
              <w:rPr>
                <w:rFonts w:ascii="Trebuchet MS" w:hAnsi="Trebuchet MS"/>
                <w:lang w:val="en-US"/>
              </w:rPr>
              <w:t>”</w:t>
            </w:r>
            <w:r w:rsidRPr="00594359">
              <w:rPr>
                <w:rFonts w:ascii="Trebuchet MS" w:hAnsi="Trebuchet MS"/>
                <w:lang w:val="en-US"/>
              </w:rPr>
              <w:t xml:space="preserve"> </w:t>
            </w:r>
            <w:proofErr w:type="spellStart"/>
            <w:r w:rsidRPr="00594359">
              <w:rPr>
                <w:rFonts w:ascii="Trebuchet MS" w:hAnsi="Trebuchet MS"/>
                <w:lang w:val="en-US"/>
              </w:rPr>
              <w:t>sau</w:t>
            </w:r>
            <w:proofErr w:type="spellEnd"/>
            <w:r w:rsidRPr="00594359">
              <w:rPr>
                <w:rFonts w:ascii="Trebuchet MS" w:hAnsi="Trebuchet MS"/>
                <w:lang w:val="en-US"/>
              </w:rPr>
              <w:t xml:space="preserve"> </w:t>
            </w:r>
            <w:proofErr w:type="spellStart"/>
            <w:r w:rsidRPr="00594359">
              <w:rPr>
                <w:rFonts w:ascii="Trebuchet MS" w:hAnsi="Trebuchet MS"/>
                <w:lang w:val="en-US"/>
              </w:rPr>
              <w:t>alte</w:t>
            </w:r>
            <w:proofErr w:type="spellEnd"/>
            <w:r w:rsidRPr="00594359">
              <w:rPr>
                <w:rFonts w:ascii="Trebuchet MS" w:hAnsi="Trebuchet MS"/>
                <w:lang w:val="en-US"/>
              </w:rPr>
              <w:t xml:space="preserve"> </w:t>
            </w:r>
            <w:proofErr w:type="spellStart"/>
            <w:r w:rsidRPr="00594359">
              <w:rPr>
                <w:rFonts w:ascii="Trebuchet MS" w:hAnsi="Trebuchet MS"/>
                <w:lang w:val="en-US"/>
              </w:rPr>
              <w:t>proiecte</w:t>
            </w:r>
            <w:proofErr w:type="spellEnd"/>
            <w:r w:rsidRPr="00594359">
              <w:rPr>
                <w:rFonts w:ascii="Trebuchet MS" w:hAnsi="Trebuchet MS"/>
                <w:lang w:val="en-US"/>
              </w:rPr>
              <w:t xml:space="preserve"> </w:t>
            </w:r>
            <w:proofErr w:type="spellStart"/>
            <w:r w:rsidRPr="00594359">
              <w:rPr>
                <w:rFonts w:ascii="Trebuchet MS" w:hAnsi="Trebuchet MS"/>
                <w:lang w:val="en-US"/>
              </w:rPr>
              <w:t>sociale</w:t>
            </w:r>
            <w:proofErr w:type="spellEnd"/>
            <w:r w:rsidR="001A2023">
              <w:rPr>
                <w:rFonts w:ascii="Trebuchet MS" w:hAnsi="Trebuchet MS"/>
                <w:lang w:val="en-US"/>
              </w:rPr>
              <w:t>;</w:t>
            </w:r>
          </w:p>
          <w:p w14:paraId="08044A60"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Nevoia</w:t>
            </w:r>
            <w:proofErr w:type="spellEnd"/>
            <w:r w:rsidRPr="00594359">
              <w:rPr>
                <w:rFonts w:ascii="Trebuchet MS" w:hAnsi="Trebuchet MS"/>
                <w:lang w:val="en-US"/>
              </w:rPr>
              <w:t xml:space="preserve"> de </w:t>
            </w:r>
            <w:proofErr w:type="spellStart"/>
            <w:r w:rsidRPr="00594359">
              <w:rPr>
                <w:rFonts w:ascii="Trebuchet MS" w:hAnsi="Trebuchet MS"/>
                <w:lang w:val="en-US"/>
              </w:rPr>
              <w:t>formare</w:t>
            </w:r>
            <w:proofErr w:type="spellEnd"/>
            <w:r w:rsidRPr="00594359">
              <w:rPr>
                <w:rFonts w:ascii="Trebuchet MS" w:hAnsi="Trebuchet MS"/>
                <w:lang w:val="en-US"/>
              </w:rPr>
              <w:t>/</w:t>
            </w:r>
            <w:proofErr w:type="spellStart"/>
            <w:r w:rsidRPr="00594359">
              <w:rPr>
                <w:rFonts w:ascii="Trebuchet MS" w:hAnsi="Trebuchet MS"/>
                <w:lang w:val="en-US"/>
              </w:rPr>
              <w:t>reconversie</w:t>
            </w:r>
            <w:proofErr w:type="spellEnd"/>
            <w:r w:rsidRPr="00594359">
              <w:rPr>
                <w:rFonts w:ascii="Trebuchet MS" w:hAnsi="Trebuchet MS"/>
                <w:lang w:val="en-US"/>
              </w:rPr>
              <w:t xml:space="preserve"> </w:t>
            </w:r>
            <w:proofErr w:type="spellStart"/>
            <w:r w:rsidRPr="00594359">
              <w:rPr>
                <w:rFonts w:ascii="Trebuchet MS" w:hAnsi="Trebuchet MS"/>
                <w:lang w:val="en-US"/>
              </w:rPr>
              <w:t>profesionala</w:t>
            </w:r>
            <w:proofErr w:type="spellEnd"/>
            <w:r w:rsidRPr="00594359">
              <w:rPr>
                <w:rFonts w:ascii="Trebuchet MS" w:hAnsi="Trebuchet MS"/>
                <w:lang w:val="en-US"/>
              </w:rPr>
              <w:t xml:space="preserve"> </w:t>
            </w:r>
            <w:proofErr w:type="spellStart"/>
            <w:r w:rsidRPr="00594359">
              <w:rPr>
                <w:rFonts w:ascii="Trebuchet MS" w:hAnsi="Trebuchet MS"/>
                <w:lang w:val="en-US"/>
              </w:rPr>
              <w:t>permanenta</w:t>
            </w:r>
            <w:proofErr w:type="spellEnd"/>
            <w:r w:rsidRPr="00594359">
              <w:rPr>
                <w:rFonts w:ascii="Trebuchet MS" w:hAnsi="Trebuchet MS"/>
                <w:lang w:val="en-US"/>
              </w:rPr>
              <w:t xml:space="preserve"> </w:t>
            </w:r>
            <w:proofErr w:type="spellStart"/>
            <w:r w:rsidRPr="00594359">
              <w:rPr>
                <w:rFonts w:ascii="Trebuchet MS" w:hAnsi="Trebuchet MS"/>
                <w:lang w:val="en-US"/>
              </w:rPr>
              <w:t>creaza</w:t>
            </w:r>
            <w:proofErr w:type="spellEnd"/>
            <w:r w:rsidRPr="00594359">
              <w:rPr>
                <w:rFonts w:ascii="Trebuchet MS" w:hAnsi="Trebuchet MS"/>
                <w:lang w:val="en-US"/>
              </w:rPr>
              <w:t xml:space="preserve"> </w:t>
            </w:r>
            <w:proofErr w:type="spellStart"/>
            <w:r w:rsidRPr="00594359">
              <w:rPr>
                <w:rFonts w:ascii="Trebuchet MS" w:hAnsi="Trebuchet MS"/>
                <w:lang w:val="en-US"/>
              </w:rPr>
              <w:t>oportunitatea</w:t>
            </w:r>
            <w:proofErr w:type="spellEnd"/>
            <w:r w:rsidRPr="00594359">
              <w:rPr>
                <w:rFonts w:ascii="Trebuchet MS" w:hAnsi="Trebuchet MS"/>
                <w:lang w:val="en-US"/>
              </w:rPr>
              <w:t xml:space="preserve"> </w:t>
            </w:r>
            <w:proofErr w:type="spellStart"/>
            <w:r w:rsidRPr="00594359">
              <w:rPr>
                <w:rFonts w:ascii="Trebuchet MS" w:hAnsi="Trebuchet MS"/>
                <w:lang w:val="en-US"/>
              </w:rPr>
              <w:t>organizarii</w:t>
            </w:r>
            <w:proofErr w:type="spellEnd"/>
            <w:r w:rsidRPr="00594359">
              <w:rPr>
                <w:rFonts w:ascii="Trebuchet MS" w:hAnsi="Trebuchet MS"/>
                <w:lang w:val="en-US"/>
              </w:rPr>
              <w:t xml:space="preserve"> </w:t>
            </w:r>
            <w:proofErr w:type="spellStart"/>
            <w:r w:rsidRPr="00594359">
              <w:rPr>
                <w:rFonts w:ascii="Trebuchet MS" w:hAnsi="Trebuchet MS"/>
                <w:lang w:val="en-US"/>
              </w:rPr>
              <w:t>acestui</w:t>
            </w:r>
            <w:proofErr w:type="spellEnd"/>
            <w:r w:rsidRPr="00594359">
              <w:rPr>
                <w:rFonts w:ascii="Trebuchet MS" w:hAnsi="Trebuchet MS"/>
                <w:lang w:val="en-US"/>
              </w:rPr>
              <w:t xml:space="preserve"> tip de </w:t>
            </w:r>
            <w:proofErr w:type="spellStart"/>
            <w:r w:rsidRPr="00594359">
              <w:rPr>
                <w:rFonts w:ascii="Trebuchet MS" w:hAnsi="Trebuchet MS"/>
                <w:lang w:val="en-US"/>
              </w:rPr>
              <w:t>programe</w:t>
            </w:r>
            <w:proofErr w:type="spellEnd"/>
            <w:r w:rsidR="001A2023">
              <w:rPr>
                <w:rFonts w:ascii="Trebuchet MS" w:hAnsi="Trebuchet MS"/>
                <w:lang w:val="en-US"/>
              </w:rPr>
              <w:t>.</w:t>
            </w:r>
          </w:p>
          <w:p w14:paraId="08044A61" w14:textId="77777777" w:rsidR="00594359" w:rsidRPr="00594359" w:rsidRDefault="00594359" w:rsidP="00594359">
            <w:pPr>
              <w:jc w:val="both"/>
              <w:rPr>
                <w:rFonts w:ascii="Trebuchet MS" w:hAnsi="Trebuchet MS"/>
                <w:lang w:val="en-US"/>
              </w:rPr>
            </w:pPr>
          </w:p>
          <w:p w14:paraId="08044A62" w14:textId="77777777" w:rsidR="00594359" w:rsidRPr="00594359" w:rsidRDefault="00594359" w:rsidP="00594359">
            <w:pPr>
              <w:ind w:left="720"/>
              <w:contextualSpacing/>
              <w:jc w:val="both"/>
              <w:rPr>
                <w:rFonts w:ascii="Trebuchet MS" w:hAnsi="Trebuchet MS"/>
                <w:u w:val="single"/>
                <w:lang w:val="en-US"/>
              </w:rPr>
            </w:pPr>
            <w:r w:rsidRPr="00594359">
              <w:rPr>
                <w:rFonts w:ascii="Trebuchet MS" w:hAnsi="Trebuchet MS"/>
                <w:u w:val="single"/>
                <w:lang w:val="en-US"/>
              </w:rPr>
              <w:t>Cultura/</w:t>
            </w:r>
            <w:proofErr w:type="spellStart"/>
            <w:r w:rsidR="00C93EE2">
              <w:rPr>
                <w:rFonts w:ascii="Trebuchet MS" w:hAnsi="Trebuchet MS"/>
                <w:u w:val="single"/>
                <w:lang w:val="en-US"/>
              </w:rPr>
              <w:t>T</w:t>
            </w:r>
            <w:r w:rsidRPr="00594359">
              <w:rPr>
                <w:rFonts w:ascii="Trebuchet MS" w:hAnsi="Trebuchet MS"/>
                <w:u w:val="single"/>
                <w:lang w:val="en-US"/>
              </w:rPr>
              <w:t>urism</w:t>
            </w:r>
            <w:proofErr w:type="spellEnd"/>
          </w:p>
          <w:p w14:paraId="08044A63"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Existenta</w:t>
            </w:r>
            <w:proofErr w:type="spellEnd"/>
            <w:r w:rsidRPr="00594359">
              <w:rPr>
                <w:rFonts w:ascii="Trebuchet MS" w:hAnsi="Trebuchet MS"/>
                <w:lang w:val="en-US"/>
              </w:rPr>
              <w:t xml:space="preserve">, </w:t>
            </w:r>
            <w:proofErr w:type="spellStart"/>
            <w:r w:rsidRPr="00594359">
              <w:rPr>
                <w:rFonts w:ascii="Trebuchet MS" w:hAnsi="Trebuchet MS"/>
                <w:lang w:val="en-US"/>
              </w:rPr>
              <w:t>demararea</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profesionalizarea</w:t>
            </w:r>
            <w:proofErr w:type="spellEnd"/>
            <w:r w:rsidRPr="00594359">
              <w:rPr>
                <w:rFonts w:ascii="Trebuchet MS" w:hAnsi="Trebuchet MS"/>
                <w:lang w:val="en-US"/>
              </w:rPr>
              <w:t xml:space="preserve"> </w:t>
            </w:r>
            <w:proofErr w:type="spellStart"/>
            <w:r w:rsidRPr="00594359">
              <w:rPr>
                <w:rFonts w:ascii="Trebuchet MS" w:hAnsi="Trebuchet MS"/>
                <w:lang w:val="en-US"/>
              </w:rPr>
              <w:t>activitatii</w:t>
            </w:r>
            <w:proofErr w:type="spellEnd"/>
            <w:r w:rsidRPr="00594359">
              <w:rPr>
                <w:rFonts w:ascii="Trebuchet MS" w:hAnsi="Trebuchet MS"/>
                <w:lang w:val="en-US"/>
              </w:rPr>
              <w:t xml:space="preserve"> </w:t>
            </w:r>
            <w:proofErr w:type="spellStart"/>
            <w:r w:rsidRPr="00594359">
              <w:rPr>
                <w:rFonts w:ascii="Trebuchet MS" w:hAnsi="Trebuchet MS"/>
                <w:lang w:val="en-US"/>
              </w:rPr>
              <w:t>centrelor</w:t>
            </w:r>
            <w:proofErr w:type="spellEnd"/>
            <w:r w:rsidRPr="00594359">
              <w:rPr>
                <w:rFonts w:ascii="Trebuchet MS" w:hAnsi="Trebuchet MS"/>
                <w:lang w:val="en-US"/>
              </w:rPr>
              <w:t xml:space="preserve"> de </w:t>
            </w:r>
            <w:proofErr w:type="spellStart"/>
            <w:r w:rsidRPr="00594359">
              <w:rPr>
                <w:rFonts w:ascii="Trebuchet MS" w:hAnsi="Trebuchet MS"/>
                <w:lang w:val="en-US"/>
              </w:rPr>
              <w:t>informare</w:t>
            </w:r>
            <w:proofErr w:type="spellEnd"/>
            <w:r w:rsidR="001A2023">
              <w:rPr>
                <w:rFonts w:ascii="Trebuchet MS" w:hAnsi="Trebuchet MS"/>
                <w:lang w:val="en-US"/>
              </w:rPr>
              <w:t>;</w:t>
            </w:r>
          </w:p>
          <w:p w14:paraId="08044A64"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Posibilitati</w:t>
            </w:r>
            <w:proofErr w:type="spellEnd"/>
            <w:r w:rsidRPr="00594359">
              <w:rPr>
                <w:rFonts w:ascii="Trebuchet MS" w:hAnsi="Trebuchet MS"/>
                <w:lang w:val="en-US"/>
              </w:rPr>
              <w:t xml:space="preserve"> de </w:t>
            </w:r>
            <w:proofErr w:type="spellStart"/>
            <w:r w:rsidRPr="00594359">
              <w:rPr>
                <w:rFonts w:ascii="Trebuchet MS" w:hAnsi="Trebuchet MS"/>
                <w:lang w:val="en-US"/>
              </w:rPr>
              <w:t>cointeresare</w:t>
            </w:r>
            <w:proofErr w:type="spellEnd"/>
            <w:r w:rsidRPr="00594359">
              <w:rPr>
                <w:rFonts w:ascii="Trebuchet MS" w:hAnsi="Trebuchet MS"/>
                <w:lang w:val="en-US"/>
              </w:rPr>
              <w:t xml:space="preserve"> a </w:t>
            </w:r>
            <w:proofErr w:type="spellStart"/>
            <w:r w:rsidRPr="00594359">
              <w:rPr>
                <w:rFonts w:ascii="Trebuchet MS" w:hAnsi="Trebuchet MS"/>
                <w:lang w:val="en-US"/>
              </w:rPr>
              <w:t>tinerilor</w:t>
            </w:r>
            <w:proofErr w:type="spellEnd"/>
            <w:r w:rsidRPr="00594359">
              <w:rPr>
                <w:rFonts w:ascii="Trebuchet MS" w:hAnsi="Trebuchet MS"/>
                <w:lang w:val="en-US"/>
              </w:rPr>
              <w:t xml:space="preserve"> in </w:t>
            </w:r>
            <w:proofErr w:type="spellStart"/>
            <w:r w:rsidRPr="00594359">
              <w:rPr>
                <w:rFonts w:ascii="Trebuchet MS" w:hAnsi="Trebuchet MS"/>
                <w:lang w:val="en-US"/>
              </w:rPr>
              <w:t>domeniul</w:t>
            </w:r>
            <w:proofErr w:type="spellEnd"/>
            <w:r w:rsidRPr="00594359">
              <w:rPr>
                <w:rFonts w:ascii="Trebuchet MS" w:hAnsi="Trebuchet MS"/>
                <w:lang w:val="en-US"/>
              </w:rPr>
              <w:t xml:space="preserve"> </w:t>
            </w:r>
            <w:proofErr w:type="spellStart"/>
            <w:r w:rsidRPr="00594359">
              <w:rPr>
                <w:rFonts w:ascii="Trebuchet MS" w:hAnsi="Trebuchet MS"/>
                <w:lang w:val="en-US"/>
              </w:rPr>
              <w:t>turismului</w:t>
            </w:r>
            <w:proofErr w:type="spellEnd"/>
            <w:r w:rsidR="001A2023">
              <w:rPr>
                <w:rFonts w:ascii="Trebuchet MS" w:hAnsi="Trebuchet MS"/>
                <w:lang w:val="en-US"/>
              </w:rPr>
              <w:t>;</w:t>
            </w:r>
          </w:p>
          <w:p w14:paraId="08044A65"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Dezvoltarea</w:t>
            </w:r>
            <w:proofErr w:type="spellEnd"/>
            <w:r w:rsidRPr="00594359">
              <w:rPr>
                <w:rFonts w:ascii="Trebuchet MS" w:hAnsi="Trebuchet MS"/>
                <w:lang w:val="en-US"/>
              </w:rPr>
              <w:t xml:space="preserve"> </w:t>
            </w:r>
            <w:proofErr w:type="spellStart"/>
            <w:r w:rsidRPr="00594359">
              <w:rPr>
                <w:rFonts w:ascii="Trebuchet MS" w:hAnsi="Trebuchet MS"/>
                <w:lang w:val="en-US"/>
              </w:rPr>
              <w:t>activitatilor</w:t>
            </w:r>
            <w:proofErr w:type="spellEnd"/>
            <w:r w:rsidRPr="00594359">
              <w:rPr>
                <w:rFonts w:ascii="Trebuchet MS" w:hAnsi="Trebuchet MS"/>
                <w:lang w:val="en-US"/>
              </w:rPr>
              <w:t xml:space="preserve"> </w:t>
            </w:r>
            <w:proofErr w:type="spellStart"/>
            <w:r w:rsidRPr="00594359">
              <w:rPr>
                <w:rFonts w:ascii="Trebuchet MS" w:hAnsi="Trebuchet MS"/>
                <w:lang w:val="en-US"/>
              </w:rPr>
              <w:t>conexe</w:t>
            </w:r>
            <w:proofErr w:type="spellEnd"/>
            <w:r w:rsidRPr="00594359">
              <w:rPr>
                <w:rFonts w:ascii="Trebuchet MS" w:hAnsi="Trebuchet MS"/>
                <w:lang w:val="en-US"/>
              </w:rPr>
              <w:t xml:space="preserve"> – recreative, sportive </w:t>
            </w:r>
            <w:proofErr w:type="spellStart"/>
            <w:r w:rsidRPr="00594359">
              <w:rPr>
                <w:rFonts w:ascii="Trebuchet MS" w:hAnsi="Trebuchet MS"/>
                <w:lang w:val="en-US"/>
              </w:rPr>
              <w:t>si</w:t>
            </w:r>
            <w:proofErr w:type="spellEnd"/>
            <w:r w:rsidRPr="00594359">
              <w:rPr>
                <w:rFonts w:ascii="Trebuchet MS" w:hAnsi="Trebuchet MS"/>
                <w:lang w:val="en-US"/>
              </w:rPr>
              <w:t xml:space="preserve"> de </w:t>
            </w:r>
            <w:proofErr w:type="spellStart"/>
            <w:r w:rsidR="001A2023">
              <w:rPr>
                <w:rFonts w:ascii="Trebuchet MS" w:hAnsi="Trebuchet MS"/>
                <w:lang w:val="en-US"/>
              </w:rPr>
              <w:t>agrement</w:t>
            </w:r>
            <w:proofErr w:type="spellEnd"/>
            <w:r w:rsidR="001A2023">
              <w:rPr>
                <w:rFonts w:ascii="Trebuchet MS" w:hAnsi="Trebuchet MS"/>
                <w:lang w:val="en-US"/>
              </w:rPr>
              <w:t>;</w:t>
            </w:r>
          </w:p>
          <w:p w14:paraId="08044A66"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Extinderea</w:t>
            </w:r>
            <w:proofErr w:type="spellEnd"/>
            <w:r w:rsidRPr="00594359">
              <w:rPr>
                <w:rFonts w:ascii="Trebuchet MS" w:hAnsi="Trebuchet MS"/>
                <w:lang w:val="en-US"/>
              </w:rPr>
              <w:t xml:space="preserve"> </w:t>
            </w:r>
            <w:proofErr w:type="spellStart"/>
            <w:r w:rsidRPr="00594359">
              <w:rPr>
                <w:rFonts w:ascii="Trebuchet MS" w:hAnsi="Trebuchet MS"/>
                <w:lang w:val="en-US"/>
              </w:rPr>
              <w:t>sezonului</w:t>
            </w:r>
            <w:proofErr w:type="spellEnd"/>
            <w:r w:rsidRPr="00594359">
              <w:rPr>
                <w:rFonts w:ascii="Trebuchet MS" w:hAnsi="Trebuchet MS"/>
                <w:lang w:val="en-US"/>
              </w:rPr>
              <w:t xml:space="preserve"> </w:t>
            </w:r>
            <w:proofErr w:type="spellStart"/>
            <w:r w:rsidRPr="00594359">
              <w:rPr>
                <w:rFonts w:ascii="Trebuchet MS" w:hAnsi="Trebuchet MS"/>
                <w:lang w:val="en-US"/>
              </w:rPr>
              <w:t>turistic</w:t>
            </w:r>
            <w:proofErr w:type="spellEnd"/>
            <w:r w:rsidRPr="00594359">
              <w:rPr>
                <w:rFonts w:ascii="Trebuchet MS" w:hAnsi="Trebuchet MS"/>
                <w:lang w:val="en-US"/>
              </w:rPr>
              <w:t xml:space="preserve"> </w:t>
            </w:r>
            <w:proofErr w:type="spellStart"/>
            <w:r w:rsidRPr="00594359">
              <w:rPr>
                <w:rFonts w:ascii="Trebuchet MS" w:hAnsi="Trebuchet MS"/>
                <w:lang w:val="en-US"/>
              </w:rPr>
              <w:t>prin</w:t>
            </w:r>
            <w:proofErr w:type="spellEnd"/>
            <w:r w:rsidRPr="00594359">
              <w:rPr>
                <w:rFonts w:ascii="Trebuchet MS" w:hAnsi="Trebuchet MS"/>
                <w:lang w:val="en-US"/>
              </w:rPr>
              <w:t xml:space="preserve"> </w:t>
            </w:r>
            <w:proofErr w:type="spellStart"/>
            <w:r w:rsidRPr="00594359">
              <w:rPr>
                <w:rFonts w:ascii="Trebuchet MS" w:hAnsi="Trebuchet MS"/>
                <w:lang w:val="en-US"/>
              </w:rPr>
              <w:t>crearea</w:t>
            </w:r>
            <w:proofErr w:type="spellEnd"/>
            <w:r w:rsidRPr="00594359">
              <w:rPr>
                <w:rFonts w:ascii="Trebuchet MS" w:hAnsi="Trebuchet MS"/>
                <w:lang w:val="en-US"/>
              </w:rPr>
              <w:t xml:space="preserve"> </w:t>
            </w:r>
            <w:proofErr w:type="spellStart"/>
            <w:r w:rsidRPr="00594359">
              <w:rPr>
                <w:rFonts w:ascii="Trebuchet MS" w:hAnsi="Trebuchet MS"/>
                <w:lang w:val="en-US"/>
              </w:rPr>
              <w:t>unor</w:t>
            </w:r>
            <w:proofErr w:type="spellEnd"/>
            <w:r w:rsidRPr="00594359">
              <w:rPr>
                <w:rFonts w:ascii="Trebuchet MS" w:hAnsi="Trebuchet MS"/>
                <w:lang w:val="en-US"/>
              </w:rPr>
              <w:t xml:space="preserve"> </w:t>
            </w:r>
            <w:proofErr w:type="spellStart"/>
            <w:r w:rsidRPr="00594359">
              <w:rPr>
                <w:rFonts w:ascii="Trebuchet MS" w:hAnsi="Trebuchet MS"/>
                <w:lang w:val="en-US"/>
              </w:rPr>
              <w:t>facilitati</w:t>
            </w:r>
            <w:proofErr w:type="spellEnd"/>
            <w:r w:rsidRPr="00594359">
              <w:rPr>
                <w:rFonts w:ascii="Trebuchet MS" w:hAnsi="Trebuchet MS"/>
                <w:lang w:val="en-US"/>
              </w:rPr>
              <w:t xml:space="preserve"> </w:t>
            </w:r>
            <w:proofErr w:type="spellStart"/>
            <w:r w:rsidRPr="00594359">
              <w:rPr>
                <w:rFonts w:ascii="Trebuchet MS" w:hAnsi="Trebuchet MS"/>
                <w:lang w:val="en-US"/>
              </w:rPr>
              <w:t>turistice</w:t>
            </w:r>
            <w:proofErr w:type="spellEnd"/>
            <w:r w:rsidRPr="00594359">
              <w:rPr>
                <w:rFonts w:ascii="Trebuchet MS" w:hAnsi="Trebuchet MS"/>
                <w:lang w:val="en-US"/>
              </w:rPr>
              <w:t xml:space="preserve"> de </w:t>
            </w:r>
            <w:proofErr w:type="spellStart"/>
            <w:r w:rsidRPr="00594359">
              <w:rPr>
                <w:rFonts w:ascii="Trebuchet MS" w:hAnsi="Trebuchet MS"/>
                <w:lang w:val="en-US"/>
              </w:rPr>
              <w:t>petrecere</w:t>
            </w:r>
            <w:proofErr w:type="spellEnd"/>
            <w:r w:rsidRPr="00594359">
              <w:rPr>
                <w:rFonts w:ascii="Trebuchet MS" w:hAnsi="Trebuchet MS"/>
                <w:lang w:val="en-US"/>
              </w:rPr>
              <w:t xml:space="preserve"> a </w:t>
            </w:r>
            <w:proofErr w:type="spellStart"/>
            <w:r w:rsidRPr="00594359">
              <w:rPr>
                <w:rFonts w:ascii="Trebuchet MS" w:hAnsi="Trebuchet MS"/>
                <w:lang w:val="en-US"/>
              </w:rPr>
              <w:t>timpului</w:t>
            </w:r>
            <w:proofErr w:type="spellEnd"/>
            <w:r w:rsidRPr="00594359">
              <w:rPr>
                <w:rFonts w:ascii="Trebuchet MS" w:hAnsi="Trebuchet MS"/>
                <w:lang w:val="en-US"/>
              </w:rPr>
              <w:t xml:space="preserve"> liber, </w:t>
            </w:r>
            <w:proofErr w:type="spellStart"/>
            <w:r w:rsidRPr="00594359">
              <w:rPr>
                <w:rFonts w:ascii="Trebuchet MS" w:hAnsi="Trebuchet MS"/>
                <w:lang w:val="en-US"/>
              </w:rPr>
              <w:t>recreere</w:t>
            </w:r>
            <w:proofErr w:type="spellEnd"/>
            <w:r w:rsidRPr="00594359">
              <w:rPr>
                <w:rFonts w:ascii="Trebuchet MS" w:hAnsi="Trebuchet MS"/>
                <w:lang w:val="en-US"/>
              </w:rPr>
              <w:t xml:space="preserve">, </w:t>
            </w:r>
            <w:proofErr w:type="spellStart"/>
            <w:r w:rsidRPr="00594359">
              <w:rPr>
                <w:rFonts w:ascii="Trebuchet MS" w:hAnsi="Trebuchet MS"/>
                <w:lang w:val="en-US"/>
              </w:rPr>
              <w:t>divertisment</w:t>
            </w:r>
            <w:proofErr w:type="spellEnd"/>
            <w:r w:rsidR="001A2023">
              <w:rPr>
                <w:rFonts w:ascii="Trebuchet MS" w:hAnsi="Trebuchet MS"/>
                <w:lang w:val="en-US"/>
              </w:rPr>
              <w:t>;</w:t>
            </w:r>
          </w:p>
          <w:p w14:paraId="08044A67"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Parteneriate</w:t>
            </w:r>
            <w:proofErr w:type="spellEnd"/>
            <w:r w:rsidRPr="00594359">
              <w:rPr>
                <w:rFonts w:ascii="Trebuchet MS" w:hAnsi="Trebuchet MS"/>
                <w:lang w:val="en-US"/>
              </w:rPr>
              <w:t xml:space="preserve"> (inclusive cu tour-</w:t>
            </w:r>
            <w:proofErr w:type="spellStart"/>
            <w:r w:rsidRPr="00594359">
              <w:rPr>
                <w:rFonts w:ascii="Trebuchet MS" w:hAnsi="Trebuchet MS"/>
                <w:lang w:val="en-US"/>
              </w:rPr>
              <w:t>operatori</w:t>
            </w:r>
            <w:proofErr w:type="spellEnd"/>
            <w:r w:rsidRPr="00594359">
              <w:rPr>
                <w:rFonts w:ascii="Trebuchet MS" w:hAnsi="Trebuchet MS"/>
                <w:lang w:val="en-US"/>
              </w:rPr>
              <w:t>)</w:t>
            </w:r>
            <w:r w:rsidR="001A2023">
              <w:rPr>
                <w:rFonts w:ascii="Trebuchet MS" w:hAnsi="Trebuchet MS"/>
                <w:lang w:val="en-US"/>
              </w:rPr>
              <w:t>.</w:t>
            </w:r>
          </w:p>
        </w:tc>
        <w:tc>
          <w:tcPr>
            <w:tcW w:w="6599" w:type="dxa"/>
          </w:tcPr>
          <w:p w14:paraId="08044A68" w14:textId="77777777" w:rsidR="00594359" w:rsidRPr="00594359" w:rsidRDefault="00594359" w:rsidP="00594359">
            <w:pPr>
              <w:tabs>
                <w:tab w:val="left" w:pos="426"/>
              </w:tabs>
              <w:ind w:left="720"/>
              <w:contextualSpacing/>
              <w:rPr>
                <w:rFonts w:ascii="Trebuchet MS" w:hAnsi="Trebuchet MS"/>
                <w:u w:val="single"/>
              </w:rPr>
            </w:pPr>
            <w:r w:rsidRPr="00594359">
              <w:rPr>
                <w:rFonts w:ascii="Trebuchet MS" w:hAnsi="Trebuchet MS"/>
                <w:u w:val="single"/>
              </w:rPr>
              <w:lastRenderedPageBreak/>
              <w:t>Infrastructura generala/</w:t>
            </w:r>
            <w:proofErr w:type="spellStart"/>
            <w:r w:rsidRPr="00594359">
              <w:rPr>
                <w:rFonts w:ascii="Trebuchet MS" w:hAnsi="Trebuchet MS"/>
                <w:u w:val="single"/>
              </w:rPr>
              <w:t>Administratie</w:t>
            </w:r>
            <w:proofErr w:type="spellEnd"/>
            <w:r w:rsidRPr="00594359">
              <w:rPr>
                <w:rFonts w:ascii="Trebuchet MS" w:hAnsi="Trebuchet MS"/>
                <w:u w:val="single"/>
              </w:rPr>
              <w:t xml:space="preserve"> locala</w:t>
            </w:r>
          </w:p>
          <w:p w14:paraId="08044A69" w14:textId="77777777" w:rsidR="00594359" w:rsidRPr="00594359" w:rsidRDefault="00594359" w:rsidP="00594359">
            <w:pPr>
              <w:numPr>
                <w:ilvl w:val="0"/>
                <w:numId w:val="16"/>
              </w:numPr>
              <w:contextualSpacing/>
              <w:rPr>
                <w:rFonts w:ascii="Trebuchet MS" w:hAnsi="Trebuchet MS"/>
                <w:lang w:val="en-US"/>
              </w:rPr>
            </w:pPr>
            <w:proofErr w:type="spellStart"/>
            <w:r w:rsidRPr="00594359">
              <w:rPr>
                <w:rFonts w:ascii="Trebuchet MS" w:hAnsi="Trebuchet MS"/>
                <w:lang w:val="en-US"/>
              </w:rPr>
              <w:t>Pierdere</w:t>
            </w:r>
            <w:proofErr w:type="spellEnd"/>
            <w:r w:rsidRPr="00594359">
              <w:rPr>
                <w:rFonts w:ascii="Trebuchet MS" w:hAnsi="Trebuchet MS"/>
                <w:lang w:val="en-US"/>
              </w:rPr>
              <w:t xml:space="preserve"> </w:t>
            </w:r>
            <w:proofErr w:type="spellStart"/>
            <w:r w:rsidRPr="00594359">
              <w:rPr>
                <w:rFonts w:ascii="Trebuchet MS" w:hAnsi="Trebuchet MS"/>
                <w:lang w:val="en-US"/>
              </w:rPr>
              <w:t>proiecte</w:t>
            </w:r>
            <w:proofErr w:type="spellEnd"/>
            <w:r w:rsidRPr="00594359">
              <w:rPr>
                <w:rFonts w:ascii="Trebuchet MS" w:hAnsi="Trebuchet MS"/>
                <w:lang w:val="en-US"/>
              </w:rPr>
              <w:t xml:space="preserve"> </w:t>
            </w:r>
            <w:proofErr w:type="spellStart"/>
            <w:r w:rsidRPr="00594359">
              <w:rPr>
                <w:rFonts w:ascii="Trebuchet MS" w:hAnsi="Trebuchet MS"/>
                <w:lang w:val="en-US"/>
              </w:rPr>
              <w:t>datorita</w:t>
            </w:r>
            <w:proofErr w:type="spellEnd"/>
            <w:r w:rsidRPr="00594359">
              <w:rPr>
                <w:rFonts w:ascii="Trebuchet MS" w:hAnsi="Trebuchet MS"/>
                <w:lang w:val="en-US"/>
              </w:rPr>
              <w:t xml:space="preserve"> </w:t>
            </w:r>
            <w:proofErr w:type="spellStart"/>
            <w:r w:rsidRPr="00594359">
              <w:rPr>
                <w:rFonts w:ascii="Trebuchet MS" w:hAnsi="Trebuchet MS"/>
                <w:lang w:val="en-US"/>
              </w:rPr>
              <w:t>lipsei</w:t>
            </w:r>
            <w:proofErr w:type="spellEnd"/>
            <w:r w:rsidRPr="00594359">
              <w:rPr>
                <w:rFonts w:ascii="Trebuchet MS" w:hAnsi="Trebuchet MS"/>
                <w:lang w:val="en-US"/>
              </w:rPr>
              <w:t xml:space="preserve"> de </w:t>
            </w:r>
            <w:proofErr w:type="spellStart"/>
            <w:r w:rsidRPr="00594359">
              <w:rPr>
                <w:rFonts w:ascii="Trebuchet MS" w:hAnsi="Trebuchet MS"/>
                <w:lang w:val="en-US"/>
              </w:rPr>
              <w:t>cofinantare</w:t>
            </w:r>
            <w:proofErr w:type="spellEnd"/>
            <w:r w:rsidR="002B214C">
              <w:rPr>
                <w:rFonts w:ascii="Trebuchet MS" w:hAnsi="Trebuchet MS"/>
                <w:lang w:val="en-US"/>
              </w:rPr>
              <w:t>;</w:t>
            </w:r>
            <w:r w:rsidRPr="00594359">
              <w:rPr>
                <w:rFonts w:ascii="Trebuchet MS" w:hAnsi="Trebuchet MS"/>
                <w:lang w:val="en-US"/>
              </w:rPr>
              <w:t xml:space="preserve"> </w:t>
            </w:r>
            <w:proofErr w:type="spellStart"/>
            <w:r w:rsidRPr="00594359">
              <w:rPr>
                <w:rFonts w:ascii="Trebuchet MS" w:hAnsi="Trebuchet MS"/>
                <w:lang w:val="en-US"/>
              </w:rPr>
              <w:t>specialisti</w:t>
            </w:r>
            <w:proofErr w:type="spellEnd"/>
            <w:r w:rsidRPr="00594359">
              <w:rPr>
                <w:rFonts w:ascii="Trebuchet MS" w:hAnsi="Trebuchet MS"/>
                <w:lang w:val="en-US"/>
              </w:rPr>
              <w:t xml:space="preserve"> </w:t>
            </w:r>
            <w:proofErr w:type="spellStart"/>
            <w:r w:rsidRPr="00594359">
              <w:rPr>
                <w:rFonts w:ascii="Trebuchet MS" w:hAnsi="Trebuchet MS"/>
                <w:lang w:val="en-US"/>
              </w:rPr>
              <w:t>neimplicati</w:t>
            </w:r>
            <w:proofErr w:type="spellEnd"/>
            <w:r w:rsidRPr="00594359">
              <w:rPr>
                <w:rFonts w:ascii="Trebuchet MS" w:hAnsi="Trebuchet MS"/>
                <w:lang w:val="en-US"/>
              </w:rPr>
              <w:t xml:space="preserve">, </w:t>
            </w:r>
            <w:proofErr w:type="spellStart"/>
            <w:r w:rsidRPr="00594359">
              <w:rPr>
                <w:rFonts w:ascii="Trebuchet MS" w:hAnsi="Trebuchet MS"/>
                <w:lang w:val="en-US"/>
              </w:rPr>
              <w:t>calitate</w:t>
            </w:r>
            <w:proofErr w:type="spellEnd"/>
            <w:r w:rsidRPr="00594359">
              <w:rPr>
                <w:rFonts w:ascii="Trebuchet MS" w:hAnsi="Trebuchet MS"/>
                <w:lang w:val="en-US"/>
              </w:rPr>
              <w:t xml:space="preserve"> </w:t>
            </w:r>
            <w:proofErr w:type="spellStart"/>
            <w:r w:rsidRPr="00594359">
              <w:rPr>
                <w:rFonts w:ascii="Trebuchet MS" w:hAnsi="Trebuchet MS"/>
                <w:lang w:val="en-US"/>
              </w:rPr>
              <w:t>scazuta</w:t>
            </w:r>
            <w:proofErr w:type="spellEnd"/>
            <w:r w:rsidRPr="00594359">
              <w:rPr>
                <w:rFonts w:ascii="Trebuchet MS" w:hAnsi="Trebuchet MS"/>
                <w:lang w:val="en-US"/>
              </w:rPr>
              <w:t xml:space="preserve"> a </w:t>
            </w:r>
            <w:proofErr w:type="spellStart"/>
            <w:r w:rsidRPr="00594359">
              <w:rPr>
                <w:rFonts w:ascii="Trebuchet MS" w:hAnsi="Trebuchet MS"/>
                <w:lang w:val="en-US"/>
              </w:rPr>
              <w:t>implementarii</w:t>
            </w:r>
            <w:proofErr w:type="spellEnd"/>
            <w:r w:rsidRPr="00594359">
              <w:rPr>
                <w:rFonts w:ascii="Trebuchet MS" w:hAnsi="Trebuchet MS"/>
                <w:lang w:val="en-US"/>
              </w:rPr>
              <w:t>;</w:t>
            </w:r>
          </w:p>
          <w:p w14:paraId="08044A6A"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Pierderea</w:t>
            </w:r>
            <w:proofErr w:type="spellEnd"/>
            <w:r w:rsidRPr="00594359">
              <w:rPr>
                <w:rFonts w:ascii="Trebuchet MS" w:hAnsi="Trebuchet MS"/>
                <w:lang w:val="en-US"/>
              </w:rPr>
              <w:t xml:space="preserve"> </w:t>
            </w:r>
            <w:proofErr w:type="spellStart"/>
            <w:r w:rsidRPr="00594359">
              <w:rPr>
                <w:rFonts w:ascii="Trebuchet MS" w:hAnsi="Trebuchet MS"/>
                <w:lang w:val="en-US"/>
              </w:rPr>
              <w:t>proprietatilor</w:t>
            </w:r>
            <w:proofErr w:type="spellEnd"/>
            <w:r w:rsidRPr="00594359">
              <w:rPr>
                <w:rFonts w:ascii="Trebuchet MS" w:hAnsi="Trebuchet MS"/>
                <w:lang w:val="en-US"/>
              </w:rPr>
              <w:t xml:space="preserve"> – </w:t>
            </w:r>
            <w:proofErr w:type="spellStart"/>
            <w:r w:rsidRPr="00594359">
              <w:rPr>
                <w:rFonts w:ascii="Trebuchet MS" w:hAnsi="Trebuchet MS"/>
                <w:lang w:val="en-US"/>
              </w:rPr>
              <w:t>litigii</w:t>
            </w:r>
            <w:proofErr w:type="spellEnd"/>
            <w:r w:rsidRPr="00594359">
              <w:rPr>
                <w:rFonts w:ascii="Trebuchet MS" w:hAnsi="Trebuchet MS"/>
                <w:lang w:val="en-US"/>
              </w:rPr>
              <w:t xml:space="preserve"> in </w:t>
            </w:r>
            <w:proofErr w:type="spellStart"/>
            <w:r w:rsidRPr="00594359">
              <w:rPr>
                <w:rFonts w:ascii="Trebuchet MS" w:hAnsi="Trebuchet MS"/>
                <w:lang w:val="en-US"/>
              </w:rPr>
              <w:t>instanta</w:t>
            </w:r>
            <w:proofErr w:type="spellEnd"/>
            <w:r w:rsidRPr="00594359">
              <w:rPr>
                <w:rFonts w:ascii="Trebuchet MS" w:hAnsi="Trebuchet MS"/>
                <w:lang w:val="en-US"/>
              </w:rPr>
              <w:t xml:space="preserve"> pe </w:t>
            </w:r>
            <w:proofErr w:type="spellStart"/>
            <w:r w:rsidRPr="00594359">
              <w:rPr>
                <w:rFonts w:ascii="Trebuchet MS" w:hAnsi="Trebuchet MS"/>
                <w:lang w:val="en-US"/>
              </w:rPr>
              <w:t>terenuri</w:t>
            </w:r>
            <w:proofErr w:type="spellEnd"/>
            <w:r w:rsidRPr="00594359">
              <w:rPr>
                <w:rFonts w:ascii="Trebuchet MS" w:hAnsi="Trebuchet MS"/>
                <w:lang w:val="en-US"/>
              </w:rPr>
              <w:t xml:space="preserve">, </w:t>
            </w:r>
            <w:proofErr w:type="spellStart"/>
            <w:r w:rsidRPr="00594359">
              <w:rPr>
                <w:rFonts w:ascii="Trebuchet MS" w:hAnsi="Trebuchet MS"/>
                <w:lang w:val="en-US"/>
              </w:rPr>
              <w:t>cladiri</w:t>
            </w:r>
            <w:proofErr w:type="spellEnd"/>
            <w:r w:rsidRPr="00594359">
              <w:rPr>
                <w:rFonts w:ascii="Trebuchet MS" w:hAnsi="Trebuchet MS"/>
                <w:lang w:val="en-US"/>
              </w:rPr>
              <w:t>;</w:t>
            </w:r>
          </w:p>
          <w:p w14:paraId="08044A6B" w14:textId="77777777" w:rsidR="00594359" w:rsidRPr="00594359" w:rsidRDefault="00594359" w:rsidP="00594359">
            <w:pPr>
              <w:numPr>
                <w:ilvl w:val="0"/>
                <w:numId w:val="16"/>
              </w:numPr>
              <w:contextualSpacing/>
              <w:rPr>
                <w:rFonts w:ascii="Trebuchet MS" w:hAnsi="Trebuchet MS"/>
                <w:lang w:val="en-US"/>
              </w:rPr>
            </w:pPr>
            <w:proofErr w:type="spellStart"/>
            <w:r w:rsidRPr="00594359">
              <w:rPr>
                <w:rFonts w:ascii="Trebuchet MS" w:hAnsi="Trebuchet MS"/>
                <w:lang w:val="en-US"/>
              </w:rPr>
              <w:t>Risc</w:t>
            </w:r>
            <w:proofErr w:type="spellEnd"/>
            <w:r w:rsidRPr="00594359">
              <w:rPr>
                <w:rFonts w:ascii="Trebuchet MS" w:hAnsi="Trebuchet MS"/>
                <w:lang w:val="en-US"/>
              </w:rPr>
              <w:t xml:space="preserve"> de </w:t>
            </w:r>
            <w:proofErr w:type="spellStart"/>
            <w:r w:rsidRPr="00594359">
              <w:rPr>
                <w:rFonts w:ascii="Trebuchet MS" w:hAnsi="Trebuchet MS"/>
                <w:lang w:val="en-US"/>
              </w:rPr>
              <w:t>degradare</w:t>
            </w:r>
            <w:proofErr w:type="spellEnd"/>
            <w:r w:rsidRPr="00594359">
              <w:rPr>
                <w:rFonts w:ascii="Trebuchet MS" w:hAnsi="Trebuchet MS"/>
                <w:lang w:val="en-US"/>
              </w:rPr>
              <w:t xml:space="preserve"> a </w:t>
            </w:r>
            <w:proofErr w:type="spellStart"/>
            <w:r w:rsidRPr="00594359">
              <w:rPr>
                <w:rFonts w:ascii="Trebuchet MS" w:hAnsi="Trebuchet MS"/>
                <w:lang w:val="en-US"/>
              </w:rPr>
              <w:t>cladirilor</w:t>
            </w:r>
            <w:proofErr w:type="spellEnd"/>
            <w:r w:rsidRPr="00594359">
              <w:rPr>
                <w:rFonts w:ascii="Trebuchet MS" w:hAnsi="Trebuchet MS"/>
                <w:lang w:val="en-US"/>
              </w:rPr>
              <w:t xml:space="preserve"> </w:t>
            </w:r>
            <w:proofErr w:type="spellStart"/>
            <w:r w:rsidRPr="00594359">
              <w:rPr>
                <w:rFonts w:ascii="Trebuchet MS" w:hAnsi="Trebuchet MS"/>
                <w:lang w:val="en-US"/>
              </w:rPr>
              <w:t>neutilizate</w:t>
            </w:r>
            <w:proofErr w:type="spellEnd"/>
            <w:r w:rsidR="002B214C">
              <w:rPr>
                <w:rFonts w:ascii="Trebuchet MS" w:hAnsi="Trebuchet MS"/>
                <w:lang w:val="en-US"/>
              </w:rPr>
              <w:t>;</w:t>
            </w:r>
          </w:p>
          <w:p w14:paraId="08044A6C"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Riscul</w:t>
            </w:r>
            <w:proofErr w:type="spellEnd"/>
            <w:r w:rsidRPr="00594359">
              <w:rPr>
                <w:rFonts w:ascii="Trebuchet MS" w:hAnsi="Trebuchet MS"/>
                <w:lang w:val="en-US"/>
              </w:rPr>
              <w:t xml:space="preserve"> de a </w:t>
            </w:r>
            <w:proofErr w:type="spellStart"/>
            <w:r w:rsidRPr="00594359">
              <w:rPr>
                <w:rFonts w:ascii="Trebuchet MS" w:hAnsi="Trebuchet MS"/>
                <w:lang w:val="en-US"/>
              </w:rPr>
              <w:t>nu</w:t>
            </w:r>
            <w:proofErr w:type="spellEnd"/>
            <w:r w:rsidRPr="00594359">
              <w:rPr>
                <w:rFonts w:ascii="Trebuchet MS" w:hAnsi="Trebuchet MS"/>
                <w:lang w:val="en-US"/>
              </w:rPr>
              <w:t xml:space="preserve"> se </w:t>
            </w:r>
            <w:proofErr w:type="spellStart"/>
            <w:r w:rsidRPr="00594359">
              <w:rPr>
                <w:rFonts w:ascii="Trebuchet MS" w:hAnsi="Trebuchet MS"/>
                <w:lang w:val="en-US"/>
              </w:rPr>
              <w:t>gasi</w:t>
            </w:r>
            <w:proofErr w:type="spellEnd"/>
            <w:r w:rsidRPr="00594359">
              <w:rPr>
                <w:rFonts w:ascii="Trebuchet MS" w:hAnsi="Trebuchet MS"/>
                <w:lang w:val="en-US"/>
              </w:rPr>
              <w:t xml:space="preserve"> </w:t>
            </w:r>
            <w:proofErr w:type="spellStart"/>
            <w:r w:rsidRPr="00594359">
              <w:rPr>
                <w:rFonts w:ascii="Trebuchet MS" w:hAnsi="Trebuchet MS"/>
                <w:lang w:val="en-US"/>
              </w:rPr>
              <w:t>surse</w:t>
            </w:r>
            <w:proofErr w:type="spellEnd"/>
            <w:r w:rsidRPr="00594359">
              <w:rPr>
                <w:rFonts w:ascii="Trebuchet MS" w:hAnsi="Trebuchet MS"/>
                <w:lang w:val="en-US"/>
              </w:rPr>
              <w:t xml:space="preserve"> </w:t>
            </w:r>
            <w:proofErr w:type="spellStart"/>
            <w:r w:rsidRPr="00594359">
              <w:rPr>
                <w:rFonts w:ascii="Trebuchet MS" w:hAnsi="Trebuchet MS"/>
                <w:lang w:val="en-US"/>
              </w:rPr>
              <w:t>pentru</w:t>
            </w:r>
            <w:proofErr w:type="spellEnd"/>
            <w:r w:rsidRPr="00594359">
              <w:rPr>
                <w:rFonts w:ascii="Trebuchet MS" w:hAnsi="Trebuchet MS"/>
                <w:lang w:val="en-US"/>
              </w:rPr>
              <w:t xml:space="preserve"> </w:t>
            </w:r>
            <w:proofErr w:type="spellStart"/>
            <w:r w:rsidRPr="00594359">
              <w:rPr>
                <w:rFonts w:ascii="Trebuchet MS" w:hAnsi="Trebuchet MS"/>
                <w:lang w:val="en-US"/>
              </w:rPr>
              <w:t>cofinantare</w:t>
            </w:r>
            <w:proofErr w:type="spellEnd"/>
            <w:r w:rsidRPr="00594359">
              <w:rPr>
                <w:rFonts w:ascii="Trebuchet MS" w:hAnsi="Trebuchet MS"/>
                <w:lang w:val="en-US"/>
              </w:rPr>
              <w:t>;</w:t>
            </w:r>
          </w:p>
          <w:p w14:paraId="08044A6D"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Dezinteresul</w:t>
            </w:r>
            <w:proofErr w:type="spellEnd"/>
            <w:r w:rsidRPr="00594359">
              <w:rPr>
                <w:rFonts w:ascii="Trebuchet MS" w:hAnsi="Trebuchet MS"/>
                <w:lang w:val="en-US"/>
              </w:rPr>
              <w:t xml:space="preserve"> </w:t>
            </w:r>
            <w:proofErr w:type="spellStart"/>
            <w:r w:rsidRPr="00594359">
              <w:rPr>
                <w:rFonts w:ascii="Trebuchet MS" w:hAnsi="Trebuchet MS"/>
                <w:lang w:val="en-US"/>
              </w:rPr>
              <w:t>cetatenilor</w:t>
            </w:r>
            <w:proofErr w:type="spellEnd"/>
            <w:r w:rsidRPr="00594359">
              <w:rPr>
                <w:rFonts w:ascii="Trebuchet MS" w:hAnsi="Trebuchet MS"/>
                <w:lang w:val="en-US"/>
              </w:rPr>
              <w:t xml:space="preserve"> de a se </w:t>
            </w:r>
            <w:proofErr w:type="spellStart"/>
            <w:r w:rsidRPr="00594359">
              <w:rPr>
                <w:rFonts w:ascii="Trebuchet MS" w:hAnsi="Trebuchet MS"/>
                <w:lang w:val="en-US"/>
              </w:rPr>
              <w:t>bransa</w:t>
            </w:r>
            <w:proofErr w:type="spellEnd"/>
            <w:r w:rsidRPr="00594359">
              <w:rPr>
                <w:rFonts w:ascii="Trebuchet MS" w:hAnsi="Trebuchet MS"/>
                <w:lang w:val="en-US"/>
              </w:rPr>
              <w:t xml:space="preserve"> la </w:t>
            </w:r>
            <w:proofErr w:type="spellStart"/>
            <w:r w:rsidRPr="00594359">
              <w:rPr>
                <w:rFonts w:ascii="Trebuchet MS" w:hAnsi="Trebuchet MS"/>
                <w:lang w:val="en-US"/>
              </w:rPr>
              <w:t>sistemul</w:t>
            </w:r>
            <w:proofErr w:type="spellEnd"/>
            <w:r w:rsidRPr="00594359">
              <w:rPr>
                <w:rFonts w:ascii="Trebuchet MS" w:hAnsi="Trebuchet MS"/>
                <w:lang w:val="en-US"/>
              </w:rPr>
              <w:t xml:space="preserve"> de </w:t>
            </w:r>
            <w:proofErr w:type="spellStart"/>
            <w:r w:rsidRPr="00594359">
              <w:rPr>
                <w:rFonts w:ascii="Trebuchet MS" w:hAnsi="Trebuchet MS"/>
                <w:lang w:val="en-US"/>
              </w:rPr>
              <w:t>canalizare</w:t>
            </w:r>
            <w:proofErr w:type="spellEnd"/>
            <w:r w:rsidRPr="00594359">
              <w:rPr>
                <w:rFonts w:ascii="Trebuchet MS" w:hAnsi="Trebuchet MS"/>
                <w:lang w:val="en-US"/>
              </w:rPr>
              <w:t>;</w:t>
            </w:r>
          </w:p>
          <w:p w14:paraId="08044A6E"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Colmatarea</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distrugerea</w:t>
            </w:r>
            <w:proofErr w:type="spellEnd"/>
            <w:r w:rsidRPr="00594359">
              <w:rPr>
                <w:rFonts w:ascii="Trebuchet MS" w:hAnsi="Trebuchet MS"/>
                <w:lang w:val="en-US"/>
              </w:rPr>
              <w:t xml:space="preserve"> </w:t>
            </w:r>
            <w:proofErr w:type="spellStart"/>
            <w:r w:rsidRPr="00594359">
              <w:rPr>
                <w:rFonts w:ascii="Trebuchet MS" w:hAnsi="Trebuchet MS"/>
                <w:lang w:val="en-US"/>
              </w:rPr>
              <w:t>retelelor</w:t>
            </w:r>
            <w:proofErr w:type="spellEnd"/>
            <w:r w:rsidRPr="00594359">
              <w:rPr>
                <w:rFonts w:ascii="Trebuchet MS" w:hAnsi="Trebuchet MS"/>
                <w:lang w:val="en-US"/>
              </w:rPr>
              <w:t xml:space="preserve"> de </w:t>
            </w:r>
            <w:proofErr w:type="spellStart"/>
            <w:r w:rsidRPr="00594359">
              <w:rPr>
                <w:rFonts w:ascii="Trebuchet MS" w:hAnsi="Trebuchet MS"/>
                <w:lang w:val="en-US"/>
              </w:rPr>
              <w:t>apa</w:t>
            </w:r>
            <w:proofErr w:type="spellEnd"/>
            <w:r w:rsidRPr="00594359">
              <w:rPr>
                <w:rFonts w:ascii="Trebuchet MS" w:hAnsi="Trebuchet MS"/>
                <w:lang w:val="en-US"/>
              </w:rPr>
              <w:t>;</w:t>
            </w:r>
          </w:p>
          <w:p w14:paraId="08044A6F" w14:textId="77777777" w:rsidR="00594359" w:rsidRPr="00594359" w:rsidRDefault="00594359" w:rsidP="00594359">
            <w:pPr>
              <w:numPr>
                <w:ilvl w:val="0"/>
                <w:numId w:val="16"/>
              </w:numPr>
              <w:contextualSpacing/>
              <w:rPr>
                <w:rFonts w:ascii="Trebuchet MS" w:hAnsi="Trebuchet MS"/>
                <w:lang w:val="en-US"/>
              </w:rPr>
            </w:pPr>
            <w:proofErr w:type="spellStart"/>
            <w:r w:rsidRPr="00594359">
              <w:rPr>
                <w:rFonts w:ascii="Trebuchet MS" w:hAnsi="Trebuchet MS"/>
                <w:lang w:val="en-US"/>
              </w:rPr>
              <w:t>Deteriorarea</w:t>
            </w:r>
            <w:proofErr w:type="spellEnd"/>
            <w:r w:rsidRPr="00594359">
              <w:rPr>
                <w:rFonts w:ascii="Trebuchet MS" w:hAnsi="Trebuchet MS"/>
                <w:lang w:val="en-US"/>
              </w:rPr>
              <w:t xml:space="preserve"> </w:t>
            </w:r>
            <w:proofErr w:type="spellStart"/>
            <w:r w:rsidRPr="00594359">
              <w:rPr>
                <w:rFonts w:ascii="Trebuchet MS" w:hAnsi="Trebuchet MS"/>
                <w:lang w:val="en-US"/>
              </w:rPr>
              <w:t>infrastructurii</w:t>
            </w:r>
            <w:proofErr w:type="spellEnd"/>
            <w:r w:rsidRPr="00594359">
              <w:rPr>
                <w:rFonts w:ascii="Trebuchet MS" w:hAnsi="Trebuchet MS"/>
                <w:lang w:val="en-US"/>
              </w:rPr>
              <w:t xml:space="preserve"> </w:t>
            </w:r>
            <w:proofErr w:type="spellStart"/>
            <w:r w:rsidRPr="00594359">
              <w:rPr>
                <w:rFonts w:ascii="Trebuchet MS" w:hAnsi="Trebuchet MS"/>
                <w:lang w:val="en-US"/>
              </w:rPr>
              <w:t>existente</w:t>
            </w:r>
            <w:proofErr w:type="spellEnd"/>
            <w:r w:rsidR="002B214C">
              <w:rPr>
                <w:rFonts w:ascii="Trebuchet MS" w:hAnsi="Trebuchet MS"/>
                <w:lang w:val="en-US"/>
              </w:rPr>
              <w:t>;</w:t>
            </w:r>
          </w:p>
          <w:p w14:paraId="08044A70" w14:textId="77777777"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r>
            <w:proofErr w:type="spellStart"/>
            <w:r w:rsidRPr="00594359">
              <w:rPr>
                <w:rFonts w:ascii="Trebuchet MS" w:hAnsi="Trebuchet MS"/>
                <w:lang w:val="en-US"/>
              </w:rPr>
              <w:t>Statiunile</w:t>
            </w:r>
            <w:proofErr w:type="spellEnd"/>
            <w:r w:rsidRPr="00594359">
              <w:rPr>
                <w:rFonts w:ascii="Trebuchet MS" w:hAnsi="Trebuchet MS"/>
                <w:lang w:val="en-US"/>
              </w:rPr>
              <w:t xml:space="preserve"> </w:t>
            </w:r>
            <w:proofErr w:type="spellStart"/>
            <w:r w:rsidRPr="00594359">
              <w:rPr>
                <w:rFonts w:ascii="Trebuchet MS" w:hAnsi="Trebuchet MS"/>
                <w:lang w:val="en-US"/>
              </w:rPr>
              <w:t>Vf</w:t>
            </w:r>
            <w:proofErr w:type="spellEnd"/>
            <w:r w:rsidRPr="00594359">
              <w:rPr>
                <w:rFonts w:ascii="Trebuchet MS" w:hAnsi="Trebuchet MS"/>
                <w:lang w:val="en-US"/>
              </w:rPr>
              <w:t xml:space="preserve"> </w:t>
            </w:r>
            <w:proofErr w:type="spellStart"/>
            <w:r w:rsidRPr="00594359">
              <w:rPr>
                <w:rFonts w:ascii="Trebuchet MS" w:hAnsi="Trebuchet MS"/>
                <w:lang w:val="en-US"/>
              </w:rPr>
              <w:t>lui</w:t>
            </w:r>
            <w:proofErr w:type="spellEnd"/>
            <w:r w:rsidRPr="00594359">
              <w:rPr>
                <w:rFonts w:ascii="Trebuchet MS" w:hAnsi="Trebuchet MS"/>
                <w:lang w:val="en-US"/>
              </w:rPr>
              <w:t xml:space="preserve"> Roman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Ursuletul</w:t>
            </w:r>
            <w:proofErr w:type="spellEnd"/>
            <w:r w:rsidRPr="00594359">
              <w:rPr>
                <w:rFonts w:ascii="Trebuchet MS" w:hAnsi="Trebuchet MS"/>
                <w:lang w:val="en-US"/>
              </w:rPr>
              <w:t xml:space="preserve"> – urbanism </w:t>
            </w:r>
            <w:proofErr w:type="spellStart"/>
            <w:r w:rsidRPr="00594359">
              <w:rPr>
                <w:rFonts w:ascii="Trebuchet MS" w:hAnsi="Trebuchet MS"/>
                <w:lang w:val="en-US"/>
              </w:rPr>
              <w:t>necontrolat</w:t>
            </w:r>
            <w:proofErr w:type="spellEnd"/>
            <w:r w:rsidRPr="00594359">
              <w:rPr>
                <w:rFonts w:ascii="Trebuchet MS" w:hAnsi="Trebuchet MS"/>
                <w:lang w:val="en-US"/>
              </w:rPr>
              <w:t xml:space="preserve">, </w:t>
            </w:r>
            <w:proofErr w:type="spellStart"/>
            <w:r w:rsidRPr="00594359">
              <w:rPr>
                <w:rFonts w:ascii="Trebuchet MS" w:hAnsi="Trebuchet MS"/>
                <w:lang w:val="en-US"/>
              </w:rPr>
              <w:t>poluare</w:t>
            </w:r>
            <w:proofErr w:type="spellEnd"/>
            <w:r w:rsidRPr="00594359">
              <w:rPr>
                <w:rFonts w:ascii="Trebuchet MS" w:hAnsi="Trebuchet MS"/>
                <w:lang w:val="en-US"/>
              </w:rPr>
              <w:t xml:space="preserve"> </w:t>
            </w:r>
            <w:proofErr w:type="spellStart"/>
            <w:r w:rsidRPr="00594359">
              <w:rPr>
                <w:rFonts w:ascii="Trebuchet MS" w:hAnsi="Trebuchet MS"/>
                <w:lang w:val="en-US"/>
              </w:rPr>
              <w:t>bazin</w:t>
            </w:r>
            <w:proofErr w:type="spellEnd"/>
            <w:r w:rsidRPr="00594359">
              <w:rPr>
                <w:rFonts w:ascii="Trebuchet MS" w:hAnsi="Trebuchet MS"/>
                <w:lang w:val="en-US"/>
              </w:rPr>
              <w:t xml:space="preserve"> </w:t>
            </w:r>
            <w:proofErr w:type="spellStart"/>
            <w:r w:rsidRPr="00594359">
              <w:rPr>
                <w:rFonts w:ascii="Trebuchet MS" w:hAnsi="Trebuchet MS"/>
                <w:lang w:val="en-US"/>
              </w:rPr>
              <w:t>hidrografic</w:t>
            </w:r>
            <w:proofErr w:type="spellEnd"/>
            <w:r w:rsidRPr="00594359">
              <w:rPr>
                <w:rFonts w:ascii="Trebuchet MS" w:hAnsi="Trebuchet MS"/>
                <w:lang w:val="en-US"/>
              </w:rPr>
              <w:t xml:space="preserve"> </w:t>
            </w:r>
            <w:proofErr w:type="spellStart"/>
            <w:r w:rsidRPr="00594359">
              <w:rPr>
                <w:rFonts w:ascii="Trebuchet MS" w:hAnsi="Trebuchet MS"/>
                <w:lang w:val="en-US"/>
              </w:rPr>
              <w:t>prin</w:t>
            </w:r>
            <w:proofErr w:type="spellEnd"/>
            <w:r w:rsidRPr="00594359">
              <w:rPr>
                <w:rFonts w:ascii="Trebuchet MS" w:hAnsi="Trebuchet MS"/>
                <w:lang w:val="en-US"/>
              </w:rPr>
              <w:t xml:space="preserve"> </w:t>
            </w:r>
            <w:proofErr w:type="spellStart"/>
            <w:r w:rsidRPr="00594359">
              <w:rPr>
                <w:rFonts w:ascii="Trebuchet MS" w:hAnsi="Trebuchet MS"/>
                <w:lang w:val="en-US"/>
              </w:rPr>
              <w:t>lipsa</w:t>
            </w:r>
            <w:proofErr w:type="spellEnd"/>
            <w:r w:rsidRPr="00594359">
              <w:rPr>
                <w:rFonts w:ascii="Trebuchet MS" w:hAnsi="Trebuchet MS"/>
                <w:lang w:val="en-US"/>
              </w:rPr>
              <w:t xml:space="preserve"> </w:t>
            </w:r>
            <w:proofErr w:type="spellStart"/>
            <w:r w:rsidRPr="00594359">
              <w:rPr>
                <w:rFonts w:ascii="Trebuchet MS" w:hAnsi="Trebuchet MS"/>
                <w:lang w:val="en-US"/>
              </w:rPr>
              <w:t>canalizarii</w:t>
            </w:r>
            <w:proofErr w:type="spellEnd"/>
            <w:r w:rsidR="002B214C">
              <w:rPr>
                <w:rFonts w:ascii="Trebuchet MS" w:hAnsi="Trebuchet MS"/>
                <w:lang w:val="en-US"/>
              </w:rPr>
              <w:t>.</w:t>
            </w:r>
          </w:p>
          <w:p w14:paraId="08044A71" w14:textId="77777777" w:rsidR="00594359" w:rsidRPr="00594359" w:rsidRDefault="00594359" w:rsidP="00594359">
            <w:pPr>
              <w:ind w:left="720"/>
              <w:contextualSpacing/>
              <w:jc w:val="both"/>
              <w:rPr>
                <w:rFonts w:ascii="Trebuchet MS" w:hAnsi="Trebuchet MS"/>
                <w:lang w:val="en-US"/>
              </w:rPr>
            </w:pPr>
          </w:p>
          <w:p w14:paraId="08044A72" w14:textId="77777777" w:rsidR="00594359" w:rsidRPr="00594359" w:rsidRDefault="00594359" w:rsidP="00594359">
            <w:pPr>
              <w:ind w:left="720"/>
              <w:contextualSpacing/>
              <w:jc w:val="both"/>
              <w:rPr>
                <w:rFonts w:ascii="Trebuchet MS" w:hAnsi="Trebuchet MS"/>
                <w:u w:val="single"/>
              </w:rPr>
            </w:pPr>
            <w:r w:rsidRPr="00594359">
              <w:rPr>
                <w:rFonts w:ascii="Trebuchet MS" w:hAnsi="Trebuchet MS"/>
                <w:u w:val="single"/>
              </w:rPr>
              <w:t>Economie locala/</w:t>
            </w:r>
            <w:r w:rsidR="00C93EE2">
              <w:rPr>
                <w:rFonts w:ascii="Trebuchet MS" w:hAnsi="Trebuchet MS"/>
                <w:u w:val="single"/>
              </w:rPr>
              <w:t>M</w:t>
            </w:r>
            <w:r w:rsidRPr="00594359">
              <w:rPr>
                <w:rFonts w:ascii="Trebuchet MS" w:hAnsi="Trebuchet MS"/>
                <w:u w:val="single"/>
              </w:rPr>
              <w:t>ediu</w:t>
            </w:r>
          </w:p>
          <w:p w14:paraId="08044A73"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Exploatarea</w:t>
            </w:r>
            <w:proofErr w:type="spellEnd"/>
            <w:r w:rsidRPr="00594359">
              <w:rPr>
                <w:rFonts w:ascii="Trebuchet MS" w:hAnsi="Trebuchet MS"/>
                <w:lang w:val="en-US"/>
              </w:rPr>
              <w:t xml:space="preserve"> </w:t>
            </w:r>
            <w:proofErr w:type="spellStart"/>
            <w:r w:rsidRPr="00594359">
              <w:rPr>
                <w:rFonts w:ascii="Trebuchet MS" w:hAnsi="Trebuchet MS"/>
                <w:lang w:val="en-US"/>
              </w:rPr>
              <w:t>irationala</w:t>
            </w:r>
            <w:proofErr w:type="spellEnd"/>
            <w:r w:rsidRPr="00594359">
              <w:rPr>
                <w:rFonts w:ascii="Trebuchet MS" w:hAnsi="Trebuchet MS"/>
                <w:lang w:val="en-US"/>
              </w:rPr>
              <w:t xml:space="preserve"> a </w:t>
            </w:r>
            <w:proofErr w:type="spellStart"/>
            <w:r w:rsidRPr="00594359">
              <w:rPr>
                <w:rFonts w:ascii="Trebuchet MS" w:hAnsi="Trebuchet MS"/>
                <w:lang w:val="en-US"/>
              </w:rPr>
              <w:t>fondului</w:t>
            </w:r>
            <w:proofErr w:type="spellEnd"/>
            <w:r w:rsidRPr="00594359">
              <w:rPr>
                <w:rFonts w:ascii="Trebuchet MS" w:hAnsi="Trebuchet MS"/>
                <w:lang w:val="en-US"/>
              </w:rPr>
              <w:t xml:space="preserve"> </w:t>
            </w:r>
            <w:proofErr w:type="spellStart"/>
            <w:r w:rsidRPr="00594359">
              <w:rPr>
                <w:rFonts w:ascii="Trebuchet MS" w:hAnsi="Trebuchet MS"/>
                <w:lang w:val="en-US"/>
              </w:rPr>
              <w:t>forestier</w:t>
            </w:r>
            <w:proofErr w:type="spellEnd"/>
            <w:r w:rsidR="002B214C">
              <w:rPr>
                <w:rFonts w:ascii="Trebuchet MS" w:hAnsi="Trebuchet MS"/>
                <w:lang w:val="en-US"/>
              </w:rPr>
              <w:t>;</w:t>
            </w:r>
          </w:p>
          <w:p w14:paraId="08044A74"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Calamitati</w:t>
            </w:r>
            <w:proofErr w:type="spellEnd"/>
            <w:r w:rsidRPr="00594359">
              <w:rPr>
                <w:rFonts w:ascii="Trebuchet MS" w:hAnsi="Trebuchet MS"/>
                <w:lang w:val="en-US"/>
              </w:rPr>
              <w:t xml:space="preserve"> </w:t>
            </w:r>
            <w:proofErr w:type="spellStart"/>
            <w:r w:rsidRPr="00594359">
              <w:rPr>
                <w:rFonts w:ascii="Trebuchet MS" w:hAnsi="Trebuchet MS"/>
                <w:lang w:val="en-US"/>
              </w:rPr>
              <w:t>naturale</w:t>
            </w:r>
            <w:proofErr w:type="spellEnd"/>
            <w:r w:rsidRPr="00594359">
              <w:rPr>
                <w:rFonts w:ascii="Trebuchet MS" w:hAnsi="Trebuchet MS"/>
                <w:lang w:val="en-US"/>
              </w:rPr>
              <w:t xml:space="preserve"> (</w:t>
            </w:r>
            <w:proofErr w:type="spellStart"/>
            <w:r w:rsidRPr="00594359">
              <w:rPr>
                <w:rFonts w:ascii="Trebuchet MS" w:hAnsi="Trebuchet MS"/>
                <w:lang w:val="en-US"/>
              </w:rPr>
              <w:t>inundatii</w:t>
            </w:r>
            <w:proofErr w:type="spellEnd"/>
            <w:r w:rsidRPr="00594359">
              <w:rPr>
                <w:rFonts w:ascii="Trebuchet MS" w:hAnsi="Trebuchet MS"/>
                <w:lang w:val="en-US"/>
              </w:rPr>
              <w:t xml:space="preserve">, </w:t>
            </w:r>
            <w:proofErr w:type="spellStart"/>
            <w:r w:rsidRPr="00594359">
              <w:rPr>
                <w:rFonts w:ascii="Trebuchet MS" w:hAnsi="Trebuchet MS"/>
                <w:lang w:val="en-US"/>
              </w:rPr>
              <w:t>alunecari</w:t>
            </w:r>
            <w:proofErr w:type="spellEnd"/>
            <w:r w:rsidRPr="00594359">
              <w:rPr>
                <w:rFonts w:ascii="Trebuchet MS" w:hAnsi="Trebuchet MS"/>
                <w:lang w:val="en-US"/>
              </w:rPr>
              <w:t xml:space="preserve"> de </w:t>
            </w:r>
            <w:proofErr w:type="spellStart"/>
            <w:r w:rsidRPr="00594359">
              <w:rPr>
                <w:rFonts w:ascii="Trebuchet MS" w:hAnsi="Trebuchet MS"/>
                <w:lang w:val="en-US"/>
              </w:rPr>
              <w:t>teren</w:t>
            </w:r>
            <w:proofErr w:type="spellEnd"/>
            <w:r w:rsidRPr="00594359">
              <w:rPr>
                <w:rFonts w:ascii="Trebuchet MS" w:hAnsi="Trebuchet MS"/>
                <w:lang w:val="en-US"/>
              </w:rPr>
              <w:t>)</w:t>
            </w:r>
            <w:r w:rsidR="002B214C">
              <w:rPr>
                <w:rFonts w:ascii="Trebuchet MS" w:hAnsi="Trebuchet MS"/>
                <w:lang w:val="en-US"/>
              </w:rPr>
              <w:t>;</w:t>
            </w:r>
          </w:p>
          <w:p w14:paraId="08044A75" w14:textId="77777777"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r>
            <w:proofErr w:type="spellStart"/>
            <w:r w:rsidRPr="00594359">
              <w:rPr>
                <w:rFonts w:ascii="Trebuchet MS" w:hAnsi="Trebuchet MS"/>
                <w:lang w:val="en-US"/>
              </w:rPr>
              <w:t>Migratia</w:t>
            </w:r>
            <w:proofErr w:type="spellEnd"/>
            <w:r w:rsidRPr="00594359">
              <w:rPr>
                <w:rFonts w:ascii="Trebuchet MS" w:hAnsi="Trebuchet MS"/>
                <w:lang w:val="en-US"/>
              </w:rPr>
              <w:t xml:space="preserve"> </w:t>
            </w:r>
            <w:proofErr w:type="spellStart"/>
            <w:r w:rsidRPr="00594359">
              <w:rPr>
                <w:rFonts w:ascii="Trebuchet MS" w:hAnsi="Trebuchet MS"/>
                <w:lang w:val="en-US"/>
              </w:rPr>
              <w:t>specialistilor</w:t>
            </w:r>
            <w:proofErr w:type="spellEnd"/>
            <w:r w:rsidRPr="00594359">
              <w:rPr>
                <w:rFonts w:ascii="Trebuchet MS" w:hAnsi="Trebuchet MS"/>
                <w:lang w:val="en-US"/>
              </w:rPr>
              <w:t xml:space="preserve"> (din </w:t>
            </w:r>
            <w:proofErr w:type="spellStart"/>
            <w:r w:rsidRPr="00594359">
              <w:rPr>
                <w:rFonts w:ascii="Trebuchet MS" w:hAnsi="Trebuchet MS"/>
                <w:lang w:val="en-US"/>
              </w:rPr>
              <w:t>domeniul</w:t>
            </w:r>
            <w:proofErr w:type="spellEnd"/>
            <w:r w:rsidRPr="00594359">
              <w:rPr>
                <w:rFonts w:ascii="Trebuchet MS" w:hAnsi="Trebuchet MS"/>
                <w:lang w:val="en-US"/>
              </w:rPr>
              <w:t xml:space="preserve"> medical, didactic, </w:t>
            </w:r>
            <w:proofErr w:type="spellStart"/>
            <w:r w:rsidRPr="00594359">
              <w:rPr>
                <w:rFonts w:ascii="Trebuchet MS" w:hAnsi="Trebuchet MS"/>
                <w:lang w:val="en-US"/>
              </w:rPr>
              <w:t>tehnic</w:t>
            </w:r>
            <w:proofErr w:type="spellEnd"/>
            <w:r w:rsidRPr="00594359">
              <w:rPr>
                <w:rFonts w:ascii="Trebuchet MS" w:hAnsi="Trebuchet MS"/>
                <w:lang w:val="en-US"/>
              </w:rPr>
              <w:t>, economic etc.)</w:t>
            </w:r>
            <w:r w:rsidR="002B214C">
              <w:rPr>
                <w:rFonts w:ascii="Trebuchet MS" w:hAnsi="Trebuchet MS"/>
                <w:lang w:val="en-US"/>
              </w:rPr>
              <w:t>;</w:t>
            </w:r>
          </w:p>
          <w:p w14:paraId="08044A76"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Programe</w:t>
            </w:r>
            <w:proofErr w:type="spellEnd"/>
            <w:r w:rsidRPr="00594359">
              <w:rPr>
                <w:rFonts w:ascii="Trebuchet MS" w:hAnsi="Trebuchet MS"/>
                <w:lang w:val="en-US"/>
              </w:rPr>
              <w:t xml:space="preserve"> de </w:t>
            </w:r>
            <w:proofErr w:type="spellStart"/>
            <w:r w:rsidRPr="00594359">
              <w:rPr>
                <w:rFonts w:ascii="Trebuchet MS" w:hAnsi="Trebuchet MS"/>
                <w:lang w:val="en-US"/>
              </w:rPr>
              <w:t>formare</w:t>
            </w:r>
            <w:proofErr w:type="spellEnd"/>
            <w:r w:rsidRPr="00594359">
              <w:rPr>
                <w:rFonts w:ascii="Trebuchet MS" w:hAnsi="Trebuchet MS"/>
                <w:lang w:val="en-US"/>
              </w:rPr>
              <w:t xml:space="preserve"> </w:t>
            </w:r>
            <w:proofErr w:type="spellStart"/>
            <w:r w:rsidRPr="00594359">
              <w:rPr>
                <w:rFonts w:ascii="Trebuchet MS" w:hAnsi="Trebuchet MS"/>
                <w:lang w:val="en-US"/>
              </w:rPr>
              <w:t>profesionala</w:t>
            </w:r>
            <w:proofErr w:type="spellEnd"/>
            <w:r w:rsidRPr="00594359">
              <w:rPr>
                <w:rFonts w:ascii="Trebuchet MS" w:hAnsi="Trebuchet MS"/>
                <w:lang w:val="en-US"/>
              </w:rPr>
              <w:t xml:space="preserve"> de o </w:t>
            </w:r>
            <w:proofErr w:type="spellStart"/>
            <w:r w:rsidRPr="00594359">
              <w:rPr>
                <w:rFonts w:ascii="Trebuchet MS" w:hAnsi="Trebuchet MS"/>
                <w:lang w:val="en-US"/>
              </w:rPr>
              <w:t>calitate</w:t>
            </w:r>
            <w:proofErr w:type="spellEnd"/>
            <w:r w:rsidRPr="00594359">
              <w:rPr>
                <w:rFonts w:ascii="Trebuchet MS" w:hAnsi="Trebuchet MS"/>
                <w:lang w:val="en-US"/>
              </w:rPr>
              <w:t xml:space="preserve"> </w:t>
            </w:r>
            <w:proofErr w:type="spellStart"/>
            <w:r w:rsidRPr="00594359">
              <w:rPr>
                <w:rFonts w:ascii="Trebuchet MS" w:hAnsi="Trebuchet MS"/>
                <w:lang w:val="en-US"/>
              </w:rPr>
              <w:t>indoielnica</w:t>
            </w:r>
            <w:proofErr w:type="spellEnd"/>
            <w:r w:rsidR="002B214C">
              <w:rPr>
                <w:rFonts w:ascii="Trebuchet MS" w:hAnsi="Trebuchet MS"/>
                <w:lang w:val="en-US"/>
              </w:rPr>
              <w:t>;</w:t>
            </w:r>
          </w:p>
          <w:p w14:paraId="08044A77" w14:textId="77777777" w:rsidR="00594359" w:rsidRPr="00594359" w:rsidRDefault="00594359" w:rsidP="00594359">
            <w:pPr>
              <w:ind w:left="360"/>
              <w:jc w:val="both"/>
              <w:rPr>
                <w:rFonts w:ascii="Trebuchet MS" w:hAnsi="Trebuchet MS"/>
                <w:lang w:val="en-US"/>
              </w:rPr>
            </w:pPr>
            <w:r w:rsidRPr="00594359">
              <w:rPr>
                <w:rFonts w:ascii="Trebuchet MS" w:hAnsi="Trebuchet MS"/>
                <w:lang w:val="en-US"/>
              </w:rPr>
              <w:t xml:space="preserve">-    </w:t>
            </w:r>
            <w:proofErr w:type="spellStart"/>
            <w:r w:rsidRPr="00594359">
              <w:rPr>
                <w:rFonts w:ascii="Trebuchet MS" w:hAnsi="Trebuchet MS"/>
                <w:lang w:val="en-US"/>
              </w:rPr>
              <w:t>Suprapopularea</w:t>
            </w:r>
            <w:proofErr w:type="spellEnd"/>
            <w:r w:rsidRPr="00594359">
              <w:rPr>
                <w:rFonts w:ascii="Trebuchet MS" w:hAnsi="Trebuchet MS"/>
                <w:lang w:val="en-US"/>
              </w:rPr>
              <w:t xml:space="preserve"> </w:t>
            </w:r>
            <w:proofErr w:type="spellStart"/>
            <w:r w:rsidRPr="00594359">
              <w:rPr>
                <w:rFonts w:ascii="Trebuchet MS" w:hAnsi="Trebuchet MS"/>
                <w:lang w:val="en-US"/>
              </w:rPr>
              <w:t>zonelor</w:t>
            </w:r>
            <w:proofErr w:type="spellEnd"/>
            <w:r w:rsidRPr="00594359">
              <w:rPr>
                <w:rFonts w:ascii="Trebuchet MS" w:hAnsi="Trebuchet MS"/>
                <w:lang w:val="en-US"/>
              </w:rPr>
              <w:t xml:space="preserve"> pastorale</w:t>
            </w:r>
            <w:r w:rsidR="002B214C">
              <w:rPr>
                <w:rFonts w:ascii="Trebuchet MS" w:hAnsi="Trebuchet MS"/>
                <w:lang w:val="en-US"/>
              </w:rPr>
              <w:t>;</w:t>
            </w:r>
          </w:p>
          <w:p w14:paraId="08044A78" w14:textId="77777777"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r>
            <w:proofErr w:type="spellStart"/>
            <w:r w:rsidRPr="00594359">
              <w:rPr>
                <w:rFonts w:ascii="Trebuchet MS" w:hAnsi="Trebuchet MS"/>
                <w:lang w:val="en-US"/>
              </w:rPr>
              <w:t>Deteriorarea</w:t>
            </w:r>
            <w:proofErr w:type="spellEnd"/>
            <w:r w:rsidRPr="00594359">
              <w:rPr>
                <w:rFonts w:ascii="Trebuchet MS" w:hAnsi="Trebuchet MS"/>
                <w:lang w:val="en-US"/>
              </w:rPr>
              <w:t xml:space="preserve"> </w:t>
            </w:r>
            <w:proofErr w:type="spellStart"/>
            <w:r w:rsidRPr="00594359">
              <w:rPr>
                <w:rFonts w:ascii="Trebuchet MS" w:hAnsi="Trebuchet MS"/>
                <w:lang w:val="en-US"/>
              </w:rPr>
              <w:t>calitatii</w:t>
            </w:r>
            <w:proofErr w:type="spellEnd"/>
            <w:r w:rsidRPr="00594359">
              <w:rPr>
                <w:rFonts w:ascii="Trebuchet MS" w:hAnsi="Trebuchet MS"/>
                <w:lang w:val="en-US"/>
              </w:rPr>
              <w:t xml:space="preserve"> </w:t>
            </w:r>
            <w:proofErr w:type="spellStart"/>
            <w:r w:rsidRPr="00594359">
              <w:rPr>
                <w:rFonts w:ascii="Trebuchet MS" w:hAnsi="Trebuchet MS"/>
                <w:lang w:val="en-US"/>
              </w:rPr>
              <w:t>produselor</w:t>
            </w:r>
            <w:proofErr w:type="spellEnd"/>
            <w:r w:rsidR="002B214C">
              <w:rPr>
                <w:rFonts w:ascii="Trebuchet MS" w:hAnsi="Trebuchet MS"/>
                <w:lang w:val="en-US"/>
              </w:rPr>
              <w:t>;</w:t>
            </w:r>
          </w:p>
          <w:p w14:paraId="08044A79" w14:textId="77777777"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r>
            <w:proofErr w:type="spellStart"/>
            <w:r w:rsidRPr="00594359">
              <w:rPr>
                <w:rFonts w:ascii="Trebuchet MS" w:hAnsi="Trebuchet MS"/>
                <w:lang w:val="en-US"/>
              </w:rPr>
              <w:t>Concurenta</w:t>
            </w:r>
            <w:proofErr w:type="spellEnd"/>
            <w:r w:rsidRPr="00594359">
              <w:rPr>
                <w:rFonts w:ascii="Trebuchet MS" w:hAnsi="Trebuchet MS"/>
                <w:lang w:val="en-US"/>
              </w:rPr>
              <w:t xml:space="preserve"> </w:t>
            </w:r>
            <w:proofErr w:type="spellStart"/>
            <w:r w:rsidRPr="00594359">
              <w:rPr>
                <w:rFonts w:ascii="Trebuchet MS" w:hAnsi="Trebuchet MS"/>
                <w:lang w:val="en-US"/>
              </w:rPr>
              <w:t>neloiala</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falsurile</w:t>
            </w:r>
            <w:proofErr w:type="spellEnd"/>
            <w:r w:rsidR="002B214C">
              <w:rPr>
                <w:rFonts w:ascii="Trebuchet MS" w:hAnsi="Trebuchet MS"/>
                <w:lang w:val="en-US"/>
              </w:rPr>
              <w:t>;</w:t>
            </w:r>
          </w:p>
          <w:p w14:paraId="08044A7A" w14:textId="77777777"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r>
            <w:proofErr w:type="spellStart"/>
            <w:r w:rsidRPr="00594359">
              <w:rPr>
                <w:rFonts w:ascii="Trebuchet MS" w:hAnsi="Trebuchet MS"/>
                <w:lang w:val="en-US"/>
              </w:rPr>
              <w:t>Disparitia</w:t>
            </w:r>
            <w:proofErr w:type="spellEnd"/>
            <w:r w:rsidRPr="00594359">
              <w:rPr>
                <w:rFonts w:ascii="Trebuchet MS" w:hAnsi="Trebuchet MS"/>
                <w:lang w:val="en-US"/>
              </w:rPr>
              <w:t xml:space="preserve"> </w:t>
            </w:r>
            <w:proofErr w:type="spellStart"/>
            <w:r w:rsidRPr="00594359">
              <w:rPr>
                <w:rFonts w:ascii="Trebuchet MS" w:hAnsi="Trebuchet MS"/>
                <w:lang w:val="en-US"/>
              </w:rPr>
              <w:t>mesterilor</w:t>
            </w:r>
            <w:proofErr w:type="spellEnd"/>
            <w:r w:rsidRPr="00594359">
              <w:rPr>
                <w:rFonts w:ascii="Trebuchet MS" w:hAnsi="Trebuchet MS"/>
                <w:lang w:val="en-US"/>
              </w:rPr>
              <w:t xml:space="preserve"> (</w:t>
            </w:r>
            <w:proofErr w:type="spellStart"/>
            <w:r w:rsidRPr="00594359">
              <w:rPr>
                <w:rFonts w:ascii="Trebuchet MS" w:hAnsi="Trebuchet MS"/>
                <w:lang w:val="en-US"/>
              </w:rPr>
              <w:t>pielarie</w:t>
            </w:r>
            <w:proofErr w:type="spellEnd"/>
            <w:r w:rsidRPr="00594359">
              <w:rPr>
                <w:rFonts w:ascii="Trebuchet MS" w:hAnsi="Trebuchet MS"/>
                <w:lang w:val="en-US"/>
              </w:rPr>
              <w:t xml:space="preserve">, </w:t>
            </w:r>
            <w:proofErr w:type="spellStart"/>
            <w:r w:rsidRPr="00594359">
              <w:rPr>
                <w:rFonts w:ascii="Trebuchet MS" w:hAnsi="Trebuchet MS"/>
                <w:lang w:val="en-US"/>
              </w:rPr>
              <w:t>dogarie</w:t>
            </w:r>
            <w:proofErr w:type="spellEnd"/>
            <w:r w:rsidRPr="00594359">
              <w:rPr>
                <w:rFonts w:ascii="Trebuchet MS" w:hAnsi="Trebuchet MS"/>
                <w:lang w:val="en-US"/>
              </w:rPr>
              <w:t xml:space="preserve">, costume </w:t>
            </w:r>
            <w:proofErr w:type="spellStart"/>
            <w:r w:rsidRPr="00594359">
              <w:rPr>
                <w:rFonts w:ascii="Trebuchet MS" w:hAnsi="Trebuchet MS"/>
                <w:lang w:val="en-US"/>
              </w:rPr>
              <w:t>populare</w:t>
            </w:r>
            <w:proofErr w:type="spellEnd"/>
            <w:r w:rsidRPr="00594359">
              <w:rPr>
                <w:rFonts w:ascii="Trebuchet MS" w:hAnsi="Trebuchet MS"/>
                <w:lang w:val="en-US"/>
              </w:rPr>
              <w:t xml:space="preserve">, </w:t>
            </w:r>
            <w:proofErr w:type="spellStart"/>
            <w:r w:rsidRPr="00594359">
              <w:rPr>
                <w:rFonts w:ascii="Trebuchet MS" w:hAnsi="Trebuchet MS"/>
                <w:lang w:val="en-US"/>
              </w:rPr>
              <w:t>tesaturi</w:t>
            </w:r>
            <w:proofErr w:type="spellEnd"/>
            <w:r w:rsidRPr="00594359">
              <w:rPr>
                <w:rFonts w:ascii="Trebuchet MS" w:hAnsi="Trebuchet MS"/>
                <w:lang w:val="en-US"/>
              </w:rPr>
              <w:t>)</w:t>
            </w:r>
            <w:r w:rsidR="002B214C">
              <w:rPr>
                <w:rFonts w:ascii="Trebuchet MS" w:hAnsi="Trebuchet MS"/>
                <w:lang w:val="en-US"/>
              </w:rPr>
              <w:t>;</w:t>
            </w:r>
          </w:p>
          <w:p w14:paraId="08044A7B" w14:textId="77777777"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r>
            <w:proofErr w:type="spellStart"/>
            <w:r w:rsidRPr="00594359">
              <w:rPr>
                <w:rFonts w:ascii="Trebuchet MS" w:hAnsi="Trebuchet MS"/>
                <w:lang w:val="en-US"/>
              </w:rPr>
              <w:t>Interes</w:t>
            </w:r>
            <w:proofErr w:type="spellEnd"/>
            <w:r w:rsidRPr="00594359">
              <w:rPr>
                <w:rFonts w:ascii="Trebuchet MS" w:hAnsi="Trebuchet MS"/>
                <w:lang w:val="en-US"/>
              </w:rPr>
              <w:t xml:space="preserve"> </w:t>
            </w:r>
            <w:proofErr w:type="spellStart"/>
            <w:r w:rsidRPr="00594359">
              <w:rPr>
                <w:rFonts w:ascii="Trebuchet MS" w:hAnsi="Trebuchet MS"/>
                <w:lang w:val="en-US"/>
              </w:rPr>
              <w:t>scazut</w:t>
            </w:r>
            <w:proofErr w:type="spellEnd"/>
            <w:r w:rsidRPr="00594359">
              <w:rPr>
                <w:rFonts w:ascii="Trebuchet MS" w:hAnsi="Trebuchet MS"/>
                <w:lang w:val="en-US"/>
              </w:rPr>
              <w:t xml:space="preserve"> in </w:t>
            </w:r>
            <w:proofErr w:type="spellStart"/>
            <w:r w:rsidRPr="00594359">
              <w:rPr>
                <w:rFonts w:ascii="Trebuchet MS" w:hAnsi="Trebuchet MS"/>
                <w:lang w:val="en-US"/>
              </w:rPr>
              <w:t>invatarea</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continuarea</w:t>
            </w:r>
            <w:proofErr w:type="spellEnd"/>
            <w:r w:rsidRPr="00594359">
              <w:rPr>
                <w:rFonts w:ascii="Trebuchet MS" w:hAnsi="Trebuchet MS"/>
                <w:lang w:val="en-US"/>
              </w:rPr>
              <w:t xml:space="preserve"> </w:t>
            </w:r>
            <w:proofErr w:type="spellStart"/>
            <w:r w:rsidRPr="00594359">
              <w:rPr>
                <w:rFonts w:ascii="Trebuchet MS" w:hAnsi="Trebuchet MS"/>
                <w:lang w:val="en-US"/>
              </w:rPr>
              <w:t>mestesugurilor</w:t>
            </w:r>
            <w:proofErr w:type="spellEnd"/>
          </w:p>
          <w:p w14:paraId="08044A7C" w14:textId="77777777" w:rsidR="00594359" w:rsidRPr="00594359" w:rsidRDefault="00594359" w:rsidP="00594359">
            <w:pPr>
              <w:numPr>
                <w:ilvl w:val="0"/>
                <w:numId w:val="16"/>
              </w:numPr>
              <w:jc w:val="both"/>
              <w:rPr>
                <w:rFonts w:ascii="Trebuchet MS" w:hAnsi="Trebuchet MS"/>
                <w:lang w:val="en-US"/>
              </w:rPr>
            </w:pPr>
            <w:r w:rsidRPr="00594359">
              <w:rPr>
                <w:rFonts w:ascii="Trebuchet MS" w:hAnsi="Trebuchet MS"/>
              </w:rPr>
              <w:t>Reducerea efectivelor de animale</w:t>
            </w:r>
            <w:r w:rsidR="002B214C">
              <w:rPr>
                <w:rFonts w:ascii="Trebuchet MS" w:hAnsi="Trebuchet MS"/>
              </w:rPr>
              <w:t>;</w:t>
            </w:r>
          </w:p>
          <w:p w14:paraId="08044A7D" w14:textId="77777777" w:rsidR="00594359" w:rsidRPr="00594359" w:rsidRDefault="00594359" w:rsidP="00594359">
            <w:pPr>
              <w:numPr>
                <w:ilvl w:val="0"/>
                <w:numId w:val="16"/>
              </w:numPr>
              <w:jc w:val="both"/>
              <w:rPr>
                <w:rFonts w:ascii="Trebuchet MS" w:hAnsi="Trebuchet MS"/>
                <w:lang w:val="en-US"/>
              </w:rPr>
            </w:pPr>
            <w:proofErr w:type="spellStart"/>
            <w:r w:rsidRPr="00594359">
              <w:rPr>
                <w:rFonts w:ascii="Trebuchet MS" w:hAnsi="Trebuchet MS"/>
              </w:rPr>
              <w:lastRenderedPageBreak/>
              <w:t>Imbolnavirea</w:t>
            </w:r>
            <w:proofErr w:type="spellEnd"/>
            <w:r w:rsidRPr="00594359">
              <w:rPr>
                <w:rFonts w:ascii="Trebuchet MS" w:hAnsi="Trebuchet MS"/>
              </w:rPr>
              <w:t xml:space="preserve"> </w:t>
            </w:r>
            <w:proofErr w:type="spellStart"/>
            <w:r w:rsidRPr="00594359">
              <w:rPr>
                <w:rFonts w:ascii="Trebuchet MS" w:hAnsi="Trebuchet MS"/>
              </w:rPr>
              <w:t>plantatiilor</w:t>
            </w:r>
            <w:proofErr w:type="spellEnd"/>
            <w:r w:rsidR="002B214C">
              <w:rPr>
                <w:rFonts w:ascii="Trebuchet MS" w:hAnsi="Trebuchet MS"/>
              </w:rPr>
              <w:t>;</w:t>
            </w:r>
          </w:p>
          <w:p w14:paraId="08044A7E" w14:textId="77777777" w:rsidR="00594359" w:rsidRPr="00594359" w:rsidRDefault="00594359" w:rsidP="00594359">
            <w:pPr>
              <w:numPr>
                <w:ilvl w:val="0"/>
                <w:numId w:val="16"/>
              </w:numPr>
              <w:jc w:val="both"/>
              <w:rPr>
                <w:rFonts w:ascii="Trebuchet MS" w:hAnsi="Trebuchet MS"/>
                <w:lang w:val="en-US"/>
              </w:rPr>
            </w:pPr>
            <w:r w:rsidRPr="00594359">
              <w:rPr>
                <w:rFonts w:ascii="Trebuchet MS" w:hAnsi="Trebuchet MS"/>
              </w:rPr>
              <w:t>Creditarea (</w:t>
            </w:r>
            <w:proofErr w:type="spellStart"/>
            <w:r w:rsidRPr="00594359">
              <w:rPr>
                <w:rFonts w:ascii="Trebuchet MS" w:hAnsi="Trebuchet MS"/>
              </w:rPr>
              <w:t>dobanzile</w:t>
            </w:r>
            <w:proofErr w:type="spellEnd"/>
            <w:r w:rsidRPr="00594359">
              <w:rPr>
                <w:rFonts w:ascii="Trebuchet MS" w:hAnsi="Trebuchet MS"/>
              </w:rPr>
              <w:t xml:space="preserve"> mari)</w:t>
            </w:r>
            <w:r w:rsidR="002B214C">
              <w:rPr>
                <w:rFonts w:ascii="Trebuchet MS" w:hAnsi="Trebuchet MS"/>
              </w:rPr>
              <w:t>;</w:t>
            </w:r>
          </w:p>
          <w:p w14:paraId="08044A7F" w14:textId="77777777" w:rsidR="00594359" w:rsidRPr="00594359" w:rsidRDefault="00594359" w:rsidP="00594359">
            <w:pPr>
              <w:numPr>
                <w:ilvl w:val="0"/>
                <w:numId w:val="16"/>
              </w:numPr>
              <w:jc w:val="both"/>
              <w:rPr>
                <w:rFonts w:ascii="Trebuchet MS" w:hAnsi="Trebuchet MS"/>
                <w:lang w:val="en-US"/>
              </w:rPr>
            </w:pPr>
            <w:r w:rsidRPr="00594359">
              <w:rPr>
                <w:rFonts w:ascii="Trebuchet MS" w:hAnsi="Trebuchet MS"/>
              </w:rPr>
              <w:t xml:space="preserve">Pierderea </w:t>
            </w:r>
            <w:proofErr w:type="spellStart"/>
            <w:r w:rsidRPr="00594359">
              <w:rPr>
                <w:rFonts w:ascii="Trebuchet MS" w:hAnsi="Trebuchet MS"/>
              </w:rPr>
              <w:t>finantarilor</w:t>
            </w:r>
            <w:proofErr w:type="spellEnd"/>
            <w:r w:rsidR="002B214C">
              <w:rPr>
                <w:rFonts w:ascii="Trebuchet MS" w:hAnsi="Trebuchet MS"/>
              </w:rPr>
              <w:t>;</w:t>
            </w:r>
          </w:p>
          <w:p w14:paraId="08044A80" w14:textId="77777777" w:rsidR="00594359" w:rsidRPr="00594359" w:rsidRDefault="00594359" w:rsidP="00594359">
            <w:pPr>
              <w:numPr>
                <w:ilvl w:val="0"/>
                <w:numId w:val="16"/>
              </w:numPr>
              <w:jc w:val="both"/>
              <w:rPr>
                <w:rFonts w:ascii="Trebuchet MS" w:hAnsi="Trebuchet MS"/>
              </w:rPr>
            </w:pPr>
            <w:r w:rsidRPr="00594359">
              <w:rPr>
                <w:rFonts w:ascii="Trebuchet MS" w:hAnsi="Trebuchet MS"/>
              </w:rPr>
              <w:t xml:space="preserve">Pierderea </w:t>
            </w:r>
            <w:proofErr w:type="spellStart"/>
            <w:r w:rsidRPr="00594359">
              <w:rPr>
                <w:rFonts w:ascii="Trebuchet MS" w:hAnsi="Trebuchet MS"/>
              </w:rPr>
              <w:t>pietelor</w:t>
            </w:r>
            <w:proofErr w:type="spellEnd"/>
            <w:r w:rsidRPr="00594359">
              <w:rPr>
                <w:rFonts w:ascii="Trebuchet MS" w:hAnsi="Trebuchet MS"/>
              </w:rPr>
              <w:t xml:space="preserve"> de desfacere</w:t>
            </w:r>
            <w:r w:rsidR="002B214C">
              <w:rPr>
                <w:rFonts w:ascii="Trebuchet MS" w:hAnsi="Trebuchet MS"/>
              </w:rPr>
              <w:t>.</w:t>
            </w:r>
            <w:r w:rsidRPr="00594359">
              <w:rPr>
                <w:rFonts w:ascii="Trebuchet MS" w:hAnsi="Trebuchet MS"/>
              </w:rPr>
              <w:t xml:space="preserve"> </w:t>
            </w:r>
          </w:p>
          <w:p w14:paraId="08044A81" w14:textId="77777777" w:rsidR="00594359" w:rsidRPr="00594359" w:rsidRDefault="00594359" w:rsidP="00594359">
            <w:pPr>
              <w:ind w:left="360"/>
              <w:jc w:val="both"/>
              <w:rPr>
                <w:rFonts w:ascii="Trebuchet MS" w:hAnsi="Trebuchet MS"/>
                <w:lang w:val="en-US"/>
              </w:rPr>
            </w:pPr>
          </w:p>
          <w:p w14:paraId="08044A82" w14:textId="77777777" w:rsidR="00594359" w:rsidRPr="00594359" w:rsidRDefault="00594359" w:rsidP="00594359">
            <w:pPr>
              <w:ind w:left="720"/>
              <w:jc w:val="both"/>
              <w:rPr>
                <w:rFonts w:ascii="Trebuchet MS" w:hAnsi="Trebuchet MS"/>
                <w:u w:val="single"/>
                <w:lang w:val="en-US"/>
              </w:rPr>
            </w:pPr>
            <w:proofErr w:type="spellStart"/>
            <w:r w:rsidRPr="00594359">
              <w:rPr>
                <w:rFonts w:ascii="Trebuchet MS" w:hAnsi="Trebuchet MS"/>
                <w:u w:val="single"/>
                <w:lang w:val="en-US"/>
              </w:rPr>
              <w:t>Invatamant</w:t>
            </w:r>
            <w:proofErr w:type="spellEnd"/>
            <w:r w:rsidRPr="00594359">
              <w:rPr>
                <w:rFonts w:ascii="Trebuchet MS" w:hAnsi="Trebuchet MS"/>
                <w:u w:val="single"/>
                <w:lang w:val="en-US"/>
              </w:rPr>
              <w:t>/</w:t>
            </w:r>
            <w:proofErr w:type="spellStart"/>
            <w:r w:rsidRPr="00594359">
              <w:rPr>
                <w:rFonts w:ascii="Trebuchet MS" w:hAnsi="Trebuchet MS"/>
                <w:u w:val="single"/>
                <w:lang w:val="en-US"/>
              </w:rPr>
              <w:t>Sanatate</w:t>
            </w:r>
            <w:proofErr w:type="spellEnd"/>
          </w:p>
          <w:p w14:paraId="08044A83" w14:textId="77777777" w:rsidR="00594359" w:rsidRPr="00594359" w:rsidRDefault="00594359" w:rsidP="00594359">
            <w:pPr>
              <w:ind w:left="360"/>
              <w:jc w:val="both"/>
              <w:rPr>
                <w:rFonts w:ascii="Trebuchet MS" w:hAnsi="Trebuchet MS"/>
              </w:rPr>
            </w:pPr>
            <w:r w:rsidRPr="00594359">
              <w:rPr>
                <w:rFonts w:ascii="Trebuchet MS" w:hAnsi="Trebuchet MS"/>
                <w:lang w:val="en-US"/>
              </w:rPr>
              <w:t>-</w:t>
            </w:r>
            <w:r w:rsidRPr="00594359">
              <w:rPr>
                <w:rFonts w:ascii="Trebuchet MS" w:hAnsi="Trebuchet MS"/>
                <w:lang w:val="en-US"/>
              </w:rPr>
              <w:tab/>
            </w:r>
            <w:proofErr w:type="spellStart"/>
            <w:r w:rsidRPr="00594359">
              <w:rPr>
                <w:rFonts w:ascii="Trebuchet MS" w:hAnsi="Trebuchet MS"/>
                <w:lang w:val="en-US"/>
              </w:rPr>
              <w:t>Abandonul</w:t>
            </w:r>
            <w:proofErr w:type="spellEnd"/>
            <w:r w:rsidRPr="00594359">
              <w:rPr>
                <w:rFonts w:ascii="Trebuchet MS" w:hAnsi="Trebuchet MS"/>
                <w:lang w:val="en-US"/>
              </w:rPr>
              <w:t xml:space="preserve"> </w:t>
            </w:r>
            <w:proofErr w:type="spellStart"/>
            <w:r w:rsidRPr="00594359">
              <w:rPr>
                <w:rFonts w:ascii="Trebuchet MS" w:hAnsi="Trebuchet MS"/>
                <w:lang w:val="en-US"/>
              </w:rPr>
              <w:t>scolar</w:t>
            </w:r>
            <w:proofErr w:type="spellEnd"/>
            <w:r w:rsidR="002B214C">
              <w:rPr>
                <w:rFonts w:ascii="Trebuchet MS" w:hAnsi="Trebuchet MS"/>
                <w:lang w:val="en-US"/>
              </w:rPr>
              <w:t>;</w:t>
            </w:r>
            <w:r w:rsidRPr="00594359">
              <w:rPr>
                <w:rFonts w:ascii="Trebuchet MS" w:hAnsi="Trebuchet MS"/>
              </w:rPr>
              <w:t xml:space="preserve"> </w:t>
            </w:r>
          </w:p>
          <w:p w14:paraId="08044A84"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Posibilitatea</w:t>
            </w:r>
            <w:proofErr w:type="spellEnd"/>
            <w:r w:rsidRPr="00594359">
              <w:rPr>
                <w:rFonts w:ascii="Trebuchet MS" w:hAnsi="Trebuchet MS"/>
                <w:lang w:val="en-US"/>
              </w:rPr>
              <w:t xml:space="preserve"> de </w:t>
            </w:r>
            <w:proofErr w:type="spellStart"/>
            <w:r w:rsidRPr="00594359">
              <w:rPr>
                <w:rFonts w:ascii="Trebuchet MS" w:hAnsi="Trebuchet MS"/>
                <w:lang w:val="en-US"/>
              </w:rPr>
              <w:t>emigrare</w:t>
            </w:r>
            <w:proofErr w:type="spellEnd"/>
            <w:r w:rsidRPr="00594359">
              <w:rPr>
                <w:rFonts w:ascii="Trebuchet MS" w:hAnsi="Trebuchet MS"/>
                <w:lang w:val="en-US"/>
              </w:rPr>
              <w:t xml:space="preserve"> a </w:t>
            </w:r>
            <w:proofErr w:type="spellStart"/>
            <w:r w:rsidRPr="00594359">
              <w:rPr>
                <w:rFonts w:ascii="Trebuchet MS" w:hAnsi="Trebuchet MS"/>
                <w:lang w:val="en-US"/>
              </w:rPr>
              <w:t>personalului</w:t>
            </w:r>
            <w:proofErr w:type="spellEnd"/>
            <w:r w:rsidRPr="00594359">
              <w:rPr>
                <w:rFonts w:ascii="Trebuchet MS" w:hAnsi="Trebuchet MS"/>
                <w:lang w:val="en-US"/>
              </w:rPr>
              <w:t xml:space="preserve"> </w:t>
            </w:r>
            <w:proofErr w:type="spellStart"/>
            <w:r w:rsidRPr="00594359">
              <w:rPr>
                <w:rFonts w:ascii="Trebuchet MS" w:hAnsi="Trebuchet MS"/>
                <w:lang w:val="en-US"/>
              </w:rPr>
              <w:t>specializat</w:t>
            </w:r>
            <w:proofErr w:type="spellEnd"/>
            <w:r w:rsidRPr="00594359">
              <w:rPr>
                <w:rFonts w:ascii="Trebuchet MS" w:hAnsi="Trebuchet MS"/>
                <w:lang w:val="en-US"/>
              </w:rPr>
              <w:t xml:space="preserve"> </w:t>
            </w:r>
            <w:proofErr w:type="spellStart"/>
            <w:r w:rsidRPr="00594359">
              <w:rPr>
                <w:rFonts w:ascii="Trebuchet MS" w:hAnsi="Trebuchet MS"/>
                <w:lang w:val="en-US"/>
              </w:rPr>
              <w:t>şi</w:t>
            </w:r>
            <w:proofErr w:type="spellEnd"/>
            <w:r w:rsidRPr="00594359">
              <w:rPr>
                <w:rFonts w:ascii="Trebuchet MS" w:hAnsi="Trebuchet MS"/>
                <w:lang w:val="en-US"/>
              </w:rPr>
              <w:t xml:space="preserve"> a </w:t>
            </w:r>
            <w:proofErr w:type="spellStart"/>
            <w:r w:rsidRPr="00594359">
              <w:rPr>
                <w:rFonts w:ascii="Trebuchet MS" w:hAnsi="Trebuchet MS"/>
                <w:lang w:val="en-US"/>
              </w:rPr>
              <w:t>lucrătorilor</w:t>
            </w:r>
            <w:proofErr w:type="spellEnd"/>
            <w:r w:rsidRPr="00594359">
              <w:rPr>
                <w:rFonts w:ascii="Trebuchet MS" w:hAnsi="Trebuchet MS"/>
                <w:lang w:val="en-US"/>
              </w:rPr>
              <w:t xml:space="preserve"> </w:t>
            </w:r>
            <w:proofErr w:type="spellStart"/>
            <w:r w:rsidRPr="00594359">
              <w:rPr>
                <w:rFonts w:ascii="Trebuchet MS" w:hAnsi="Trebuchet MS"/>
                <w:lang w:val="en-US"/>
              </w:rPr>
              <w:t>calificaţi</w:t>
            </w:r>
            <w:proofErr w:type="spellEnd"/>
            <w:r w:rsidRPr="00594359">
              <w:rPr>
                <w:rFonts w:ascii="Trebuchet MS" w:hAnsi="Trebuchet MS"/>
                <w:lang w:val="en-US"/>
              </w:rPr>
              <w:t xml:space="preserve"> din </w:t>
            </w:r>
            <w:proofErr w:type="spellStart"/>
            <w:r w:rsidRPr="00594359">
              <w:rPr>
                <w:rFonts w:ascii="Trebuchet MS" w:hAnsi="Trebuchet MS"/>
                <w:lang w:val="en-US"/>
              </w:rPr>
              <w:t>domeniile</w:t>
            </w:r>
            <w:proofErr w:type="spellEnd"/>
            <w:r w:rsidRPr="00594359">
              <w:rPr>
                <w:rFonts w:ascii="Trebuchet MS" w:hAnsi="Trebuchet MS"/>
                <w:lang w:val="en-US"/>
              </w:rPr>
              <w:t xml:space="preserve"> </w:t>
            </w:r>
            <w:proofErr w:type="spellStart"/>
            <w:r w:rsidRPr="00594359">
              <w:rPr>
                <w:rFonts w:ascii="Trebuchet MS" w:hAnsi="Trebuchet MS"/>
                <w:lang w:val="en-US"/>
              </w:rPr>
              <w:t>sănătate</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asistenţă</w:t>
            </w:r>
            <w:proofErr w:type="spellEnd"/>
            <w:r w:rsidRPr="00594359">
              <w:rPr>
                <w:rFonts w:ascii="Trebuchet MS" w:hAnsi="Trebuchet MS"/>
                <w:lang w:val="en-US"/>
              </w:rPr>
              <w:t xml:space="preserve"> </w:t>
            </w:r>
            <w:proofErr w:type="spellStart"/>
            <w:r w:rsidRPr="00594359">
              <w:rPr>
                <w:rFonts w:ascii="Trebuchet MS" w:hAnsi="Trebuchet MS"/>
                <w:lang w:val="en-US"/>
              </w:rPr>
              <w:t>socială</w:t>
            </w:r>
            <w:proofErr w:type="spellEnd"/>
            <w:r w:rsidRPr="00594359">
              <w:rPr>
                <w:rFonts w:ascii="Trebuchet MS" w:hAnsi="Trebuchet MS"/>
                <w:lang w:val="en-US"/>
              </w:rPr>
              <w:t xml:space="preserve">, </w:t>
            </w:r>
            <w:proofErr w:type="spellStart"/>
            <w:r w:rsidRPr="00594359">
              <w:rPr>
                <w:rFonts w:ascii="Trebuchet MS" w:hAnsi="Trebuchet MS"/>
                <w:lang w:val="en-US"/>
              </w:rPr>
              <w:t>în</w:t>
            </w:r>
            <w:proofErr w:type="spellEnd"/>
            <w:r w:rsidRPr="00594359">
              <w:rPr>
                <w:rFonts w:ascii="Trebuchet MS" w:hAnsi="Trebuchet MS"/>
                <w:lang w:val="en-US"/>
              </w:rPr>
              <w:t xml:space="preserve"> </w:t>
            </w:r>
            <w:proofErr w:type="spellStart"/>
            <w:r w:rsidRPr="00594359">
              <w:rPr>
                <w:rFonts w:ascii="Trebuchet MS" w:hAnsi="Trebuchet MS"/>
                <w:lang w:val="en-US"/>
              </w:rPr>
              <w:t>căutarea</w:t>
            </w:r>
            <w:proofErr w:type="spellEnd"/>
            <w:r w:rsidRPr="00594359">
              <w:rPr>
                <w:rFonts w:ascii="Trebuchet MS" w:hAnsi="Trebuchet MS"/>
                <w:lang w:val="en-US"/>
              </w:rPr>
              <w:t xml:space="preserve"> </w:t>
            </w:r>
            <w:proofErr w:type="spellStart"/>
            <w:r w:rsidRPr="00594359">
              <w:rPr>
                <w:rFonts w:ascii="Trebuchet MS" w:hAnsi="Trebuchet MS"/>
                <w:lang w:val="en-US"/>
              </w:rPr>
              <w:t>unui</w:t>
            </w:r>
            <w:proofErr w:type="spellEnd"/>
            <w:r w:rsidRPr="00594359">
              <w:rPr>
                <w:rFonts w:ascii="Trebuchet MS" w:hAnsi="Trebuchet MS"/>
                <w:lang w:val="en-US"/>
              </w:rPr>
              <w:t xml:space="preserve"> loc de </w:t>
            </w:r>
            <w:proofErr w:type="spellStart"/>
            <w:r w:rsidRPr="00594359">
              <w:rPr>
                <w:rFonts w:ascii="Trebuchet MS" w:hAnsi="Trebuchet MS"/>
                <w:lang w:val="en-US"/>
              </w:rPr>
              <w:t>muncă</w:t>
            </w:r>
            <w:proofErr w:type="spellEnd"/>
            <w:r w:rsidRPr="00594359">
              <w:rPr>
                <w:rFonts w:ascii="Trebuchet MS" w:hAnsi="Trebuchet MS"/>
                <w:lang w:val="en-US"/>
              </w:rPr>
              <w:t xml:space="preserve"> </w:t>
            </w:r>
            <w:proofErr w:type="spellStart"/>
            <w:r w:rsidRPr="00594359">
              <w:rPr>
                <w:rFonts w:ascii="Trebuchet MS" w:hAnsi="Trebuchet MS"/>
                <w:lang w:val="en-US"/>
              </w:rPr>
              <w:t>mai</w:t>
            </w:r>
            <w:proofErr w:type="spellEnd"/>
            <w:r w:rsidRPr="00594359">
              <w:rPr>
                <w:rFonts w:ascii="Trebuchet MS" w:hAnsi="Trebuchet MS"/>
                <w:lang w:val="en-US"/>
              </w:rPr>
              <w:t xml:space="preserve"> bine </w:t>
            </w:r>
            <w:proofErr w:type="spellStart"/>
            <w:r w:rsidRPr="00594359">
              <w:rPr>
                <w:rFonts w:ascii="Trebuchet MS" w:hAnsi="Trebuchet MS"/>
                <w:lang w:val="en-US"/>
              </w:rPr>
              <w:t>plătit</w:t>
            </w:r>
            <w:proofErr w:type="spellEnd"/>
            <w:r w:rsidRPr="00594359">
              <w:rPr>
                <w:rFonts w:ascii="Trebuchet MS" w:hAnsi="Trebuchet MS"/>
                <w:lang w:val="en-US"/>
              </w:rPr>
              <w:t>;</w:t>
            </w:r>
          </w:p>
          <w:p w14:paraId="08044A85" w14:textId="77777777" w:rsidR="00594359" w:rsidRPr="00594359" w:rsidRDefault="00594359" w:rsidP="00594359">
            <w:pPr>
              <w:numPr>
                <w:ilvl w:val="0"/>
                <w:numId w:val="16"/>
              </w:numPr>
              <w:jc w:val="both"/>
              <w:rPr>
                <w:rFonts w:ascii="Trebuchet MS" w:hAnsi="Trebuchet MS"/>
                <w:lang w:val="en-US"/>
              </w:rPr>
            </w:pPr>
            <w:proofErr w:type="spellStart"/>
            <w:r w:rsidRPr="00594359">
              <w:rPr>
                <w:rFonts w:ascii="Trebuchet MS" w:hAnsi="Trebuchet MS"/>
              </w:rPr>
              <w:t>Imbatranirea</w:t>
            </w:r>
            <w:proofErr w:type="spellEnd"/>
            <w:r w:rsidRPr="00594359">
              <w:rPr>
                <w:rFonts w:ascii="Trebuchet MS" w:hAnsi="Trebuchet MS"/>
              </w:rPr>
              <w:t xml:space="preserve"> excesiva a </w:t>
            </w:r>
            <w:proofErr w:type="spellStart"/>
            <w:r w:rsidRPr="00594359">
              <w:rPr>
                <w:rFonts w:ascii="Trebuchet MS" w:hAnsi="Trebuchet MS"/>
              </w:rPr>
              <w:t>populatiei</w:t>
            </w:r>
            <w:proofErr w:type="spellEnd"/>
            <w:r w:rsidR="002B214C">
              <w:rPr>
                <w:rFonts w:ascii="Trebuchet MS" w:hAnsi="Trebuchet MS"/>
              </w:rPr>
              <w:t>.</w:t>
            </w:r>
          </w:p>
          <w:p w14:paraId="08044A86" w14:textId="77777777" w:rsidR="00594359" w:rsidRPr="00594359" w:rsidRDefault="00594359" w:rsidP="00594359">
            <w:pPr>
              <w:ind w:left="720"/>
              <w:jc w:val="both"/>
              <w:rPr>
                <w:rFonts w:ascii="Trebuchet MS" w:hAnsi="Trebuchet MS"/>
                <w:lang w:val="en-US"/>
              </w:rPr>
            </w:pPr>
          </w:p>
          <w:p w14:paraId="08044A87" w14:textId="77777777" w:rsidR="00594359" w:rsidRPr="00594359" w:rsidRDefault="00594359" w:rsidP="00594359">
            <w:pPr>
              <w:ind w:left="720"/>
              <w:jc w:val="both"/>
              <w:rPr>
                <w:rFonts w:ascii="Trebuchet MS" w:hAnsi="Trebuchet MS"/>
                <w:u w:val="single"/>
                <w:lang w:val="en-US"/>
              </w:rPr>
            </w:pPr>
            <w:r w:rsidRPr="00594359">
              <w:rPr>
                <w:rFonts w:ascii="Trebuchet MS" w:hAnsi="Trebuchet MS"/>
                <w:u w:val="single"/>
                <w:lang w:val="en-US"/>
              </w:rPr>
              <w:t>Social</w:t>
            </w:r>
          </w:p>
          <w:p w14:paraId="08044A88"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Aplicarea</w:t>
            </w:r>
            <w:proofErr w:type="spellEnd"/>
            <w:r w:rsidRPr="00594359">
              <w:rPr>
                <w:rFonts w:ascii="Trebuchet MS" w:hAnsi="Trebuchet MS"/>
                <w:lang w:val="en-US"/>
              </w:rPr>
              <w:t xml:space="preserve"> </w:t>
            </w:r>
            <w:proofErr w:type="spellStart"/>
            <w:r w:rsidRPr="00594359">
              <w:rPr>
                <w:rFonts w:ascii="Trebuchet MS" w:hAnsi="Trebuchet MS"/>
                <w:lang w:val="en-US"/>
              </w:rPr>
              <w:t>deficitara</w:t>
            </w:r>
            <w:proofErr w:type="spellEnd"/>
            <w:r w:rsidRPr="00594359">
              <w:rPr>
                <w:rFonts w:ascii="Trebuchet MS" w:hAnsi="Trebuchet MS"/>
                <w:lang w:val="en-US"/>
              </w:rPr>
              <w:t xml:space="preserve"> a </w:t>
            </w:r>
            <w:proofErr w:type="spellStart"/>
            <w:r w:rsidRPr="00594359">
              <w:rPr>
                <w:rFonts w:ascii="Trebuchet MS" w:hAnsi="Trebuchet MS"/>
                <w:lang w:val="en-US"/>
              </w:rPr>
              <w:t>legislatiei</w:t>
            </w:r>
            <w:proofErr w:type="spellEnd"/>
            <w:r w:rsidRPr="00594359">
              <w:rPr>
                <w:rFonts w:ascii="Trebuchet MS" w:hAnsi="Trebuchet MS"/>
                <w:lang w:val="en-US"/>
              </w:rPr>
              <w:t xml:space="preserve"> in </w:t>
            </w:r>
            <w:proofErr w:type="spellStart"/>
            <w:r w:rsidRPr="00594359">
              <w:rPr>
                <w:rFonts w:ascii="Trebuchet MS" w:hAnsi="Trebuchet MS"/>
                <w:lang w:val="en-US"/>
              </w:rPr>
              <w:t>domeniul</w:t>
            </w:r>
            <w:proofErr w:type="spellEnd"/>
            <w:r w:rsidRPr="00594359">
              <w:rPr>
                <w:rFonts w:ascii="Trebuchet MS" w:hAnsi="Trebuchet MS"/>
                <w:lang w:val="en-US"/>
              </w:rPr>
              <w:t xml:space="preserve"> social;</w:t>
            </w:r>
          </w:p>
          <w:p w14:paraId="08044A89"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Lipsa</w:t>
            </w:r>
            <w:proofErr w:type="spellEnd"/>
            <w:r w:rsidRPr="00594359">
              <w:rPr>
                <w:rFonts w:ascii="Trebuchet MS" w:hAnsi="Trebuchet MS"/>
                <w:lang w:val="en-US"/>
              </w:rPr>
              <w:t xml:space="preserve"> </w:t>
            </w:r>
            <w:proofErr w:type="spellStart"/>
            <w:r w:rsidRPr="00594359">
              <w:rPr>
                <w:rFonts w:ascii="Trebuchet MS" w:hAnsi="Trebuchet MS"/>
                <w:lang w:val="en-US"/>
              </w:rPr>
              <w:t>beneficiari</w:t>
            </w:r>
            <w:proofErr w:type="spellEnd"/>
            <w:r w:rsidRPr="00594359">
              <w:rPr>
                <w:rFonts w:ascii="Trebuchet MS" w:hAnsi="Trebuchet MS"/>
                <w:lang w:val="en-US"/>
              </w:rPr>
              <w:t xml:space="preserve"> </w:t>
            </w:r>
            <w:proofErr w:type="spellStart"/>
            <w:r w:rsidRPr="00594359">
              <w:rPr>
                <w:rFonts w:ascii="Trebuchet MS" w:hAnsi="Trebuchet MS"/>
                <w:lang w:val="en-US"/>
              </w:rPr>
              <w:t>interesati</w:t>
            </w:r>
            <w:proofErr w:type="spellEnd"/>
            <w:r w:rsidRPr="00594359">
              <w:rPr>
                <w:rFonts w:ascii="Trebuchet MS" w:hAnsi="Trebuchet MS"/>
                <w:lang w:val="en-US"/>
              </w:rPr>
              <w:t xml:space="preserve"> </w:t>
            </w:r>
            <w:proofErr w:type="spellStart"/>
            <w:r w:rsidRPr="00594359">
              <w:rPr>
                <w:rFonts w:ascii="Trebuchet MS" w:hAnsi="Trebuchet MS"/>
                <w:lang w:val="en-US"/>
              </w:rPr>
              <w:t>pentru</w:t>
            </w:r>
            <w:proofErr w:type="spellEnd"/>
            <w:r w:rsidRPr="00594359">
              <w:rPr>
                <w:rFonts w:ascii="Trebuchet MS" w:hAnsi="Trebuchet MS"/>
                <w:lang w:val="en-US"/>
              </w:rPr>
              <w:t xml:space="preserve"> </w:t>
            </w:r>
            <w:proofErr w:type="spellStart"/>
            <w:r w:rsidRPr="00594359">
              <w:rPr>
                <w:rFonts w:ascii="Trebuchet MS" w:hAnsi="Trebuchet MS"/>
                <w:lang w:val="en-US"/>
              </w:rPr>
              <w:t>caminele</w:t>
            </w:r>
            <w:proofErr w:type="spellEnd"/>
            <w:r w:rsidRPr="00594359">
              <w:rPr>
                <w:rFonts w:ascii="Trebuchet MS" w:hAnsi="Trebuchet MS"/>
                <w:lang w:val="en-US"/>
              </w:rPr>
              <w:t xml:space="preserve"> de </w:t>
            </w:r>
            <w:proofErr w:type="spellStart"/>
            <w:r w:rsidRPr="00594359">
              <w:rPr>
                <w:rFonts w:ascii="Trebuchet MS" w:hAnsi="Trebuchet MS"/>
                <w:lang w:val="en-US"/>
              </w:rPr>
              <w:t>batrani</w:t>
            </w:r>
            <w:proofErr w:type="spellEnd"/>
            <w:r w:rsidRPr="00594359">
              <w:rPr>
                <w:rFonts w:ascii="Trebuchet MS" w:hAnsi="Trebuchet MS"/>
                <w:lang w:val="en-US"/>
              </w:rPr>
              <w:t xml:space="preserve"> </w:t>
            </w:r>
            <w:proofErr w:type="spellStart"/>
            <w:r w:rsidRPr="00594359">
              <w:rPr>
                <w:rFonts w:ascii="Trebuchet MS" w:hAnsi="Trebuchet MS"/>
                <w:lang w:val="en-US"/>
              </w:rPr>
              <w:t>existente</w:t>
            </w:r>
            <w:proofErr w:type="spellEnd"/>
            <w:r w:rsidRPr="00594359">
              <w:rPr>
                <w:rFonts w:ascii="Trebuchet MS" w:hAnsi="Trebuchet MS"/>
                <w:lang w:val="en-US"/>
              </w:rPr>
              <w:t>;</w:t>
            </w:r>
          </w:p>
          <w:p w14:paraId="08044A8A"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Cresterea</w:t>
            </w:r>
            <w:proofErr w:type="spellEnd"/>
            <w:r w:rsidRPr="00594359">
              <w:rPr>
                <w:rFonts w:ascii="Trebuchet MS" w:hAnsi="Trebuchet MS"/>
                <w:lang w:val="en-US"/>
              </w:rPr>
              <w:t xml:space="preserve"> </w:t>
            </w:r>
            <w:proofErr w:type="spellStart"/>
            <w:r w:rsidRPr="00594359">
              <w:rPr>
                <w:rFonts w:ascii="Trebuchet MS" w:hAnsi="Trebuchet MS"/>
                <w:lang w:val="en-US"/>
              </w:rPr>
              <w:t>numarului</w:t>
            </w:r>
            <w:proofErr w:type="spellEnd"/>
            <w:r w:rsidRPr="00594359">
              <w:rPr>
                <w:rFonts w:ascii="Trebuchet MS" w:hAnsi="Trebuchet MS"/>
                <w:lang w:val="en-US"/>
              </w:rPr>
              <w:t xml:space="preserve"> </w:t>
            </w:r>
            <w:proofErr w:type="spellStart"/>
            <w:r w:rsidRPr="00594359">
              <w:rPr>
                <w:rFonts w:ascii="Trebuchet MS" w:hAnsi="Trebuchet MS"/>
                <w:lang w:val="en-US"/>
              </w:rPr>
              <w:t>persoanelor</w:t>
            </w:r>
            <w:proofErr w:type="spellEnd"/>
            <w:r w:rsidRPr="00594359">
              <w:rPr>
                <w:rFonts w:ascii="Trebuchet MS" w:hAnsi="Trebuchet MS"/>
                <w:lang w:val="en-US"/>
              </w:rPr>
              <w:t xml:space="preserve"> inactive, in special in </w:t>
            </w:r>
            <w:proofErr w:type="spellStart"/>
            <w:r w:rsidRPr="00594359">
              <w:rPr>
                <w:rFonts w:ascii="Trebuchet MS" w:hAnsi="Trebuchet MS"/>
                <w:lang w:val="en-US"/>
              </w:rPr>
              <w:t>randul</w:t>
            </w:r>
            <w:proofErr w:type="spellEnd"/>
            <w:r w:rsidRPr="00594359">
              <w:rPr>
                <w:rFonts w:ascii="Trebuchet MS" w:hAnsi="Trebuchet MS"/>
                <w:lang w:val="en-US"/>
              </w:rPr>
              <w:t xml:space="preserve"> </w:t>
            </w:r>
            <w:proofErr w:type="spellStart"/>
            <w:r w:rsidRPr="00594359">
              <w:rPr>
                <w:rFonts w:ascii="Trebuchet MS" w:hAnsi="Trebuchet MS"/>
                <w:lang w:val="en-US"/>
              </w:rPr>
              <w:t>minoritatilor</w:t>
            </w:r>
            <w:proofErr w:type="spellEnd"/>
            <w:r w:rsidRPr="00594359">
              <w:rPr>
                <w:rFonts w:ascii="Trebuchet MS" w:hAnsi="Trebuchet MS"/>
                <w:lang w:val="en-US"/>
              </w:rPr>
              <w:t>;</w:t>
            </w:r>
          </w:p>
          <w:p w14:paraId="08044A8B" w14:textId="77777777"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r>
            <w:proofErr w:type="spellStart"/>
            <w:r w:rsidRPr="00594359">
              <w:rPr>
                <w:rFonts w:ascii="Trebuchet MS" w:hAnsi="Trebuchet MS"/>
                <w:lang w:val="en-US"/>
              </w:rPr>
              <w:t>Cresterea</w:t>
            </w:r>
            <w:proofErr w:type="spellEnd"/>
            <w:r w:rsidRPr="00594359">
              <w:rPr>
                <w:rFonts w:ascii="Trebuchet MS" w:hAnsi="Trebuchet MS"/>
                <w:lang w:val="en-US"/>
              </w:rPr>
              <w:t xml:space="preserve"> </w:t>
            </w:r>
            <w:proofErr w:type="spellStart"/>
            <w:r w:rsidRPr="00594359">
              <w:rPr>
                <w:rFonts w:ascii="Trebuchet MS" w:hAnsi="Trebuchet MS"/>
                <w:lang w:val="en-US"/>
              </w:rPr>
              <w:t>infractionalitatii</w:t>
            </w:r>
            <w:proofErr w:type="spellEnd"/>
            <w:r w:rsidR="002B214C">
              <w:rPr>
                <w:rFonts w:ascii="Trebuchet MS" w:hAnsi="Trebuchet MS"/>
                <w:lang w:val="en-US"/>
              </w:rPr>
              <w:t>;</w:t>
            </w:r>
          </w:p>
          <w:p w14:paraId="08044A8C"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Exodul tinerilor, depopularea</w:t>
            </w:r>
            <w:r w:rsidR="002B214C">
              <w:rPr>
                <w:rFonts w:ascii="Trebuchet MS" w:hAnsi="Trebuchet MS"/>
              </w:rPr>
              <w:t>;</w:t>
            </w:r>
          </w:p>
          <w:p w14:paraId="08044A8D"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 xml:space="preserve">Salarii mici datorate lipsei de eficienta in </w:t>
            </w:r>
            <w:proofErr w:type="spellStart"/>
            <w:r w:rsidRPr="00594359">
              <w:rPr>
                <w:rFonts w:ascii="Trebuchet MS" w:hAnsi="Trebuchet MS"/>
              </w:rPr>
              <w:t>productie</w:t>
            </w:r>
            <w:proofErr w:type="spellEnd"/>
            <w:r w:rsidR="002B214C">
              <w:rPr>
                <w:rFonts w:ascii="Trebuchet MS" w:hAnsi="Trebuchet MS"/>
              </w:rPr>
              <w:t>.</w:t>
            </w:r>
          </w:p>
          <w:p w14:paraId="08044A8E" w14:textId="77777777" w:rsidR="00594359" w:rsidRPr="00594359" w:rsidRDefault="00594359" w:rsidP="00594359">
            <w:pPr>
              <w:ind w:left="360"/>
              <w:jc w:val="both"/>
              <w:rPr>
                <w:rFonts w:ascii="Trebuchet MS" w:hAnsi="Trebuchet MS"/>
                <w:lang w:val="en-US"/>
              </w:rPr>
            </w:pPr>
          </w:p>
          <w:p w14:paraId="08044A8F" w14:textId="77777777" w:rsidR="00594359" w:rsidRPr="00594359" w:rsidRDefault="00594359" w:rsidP="00594359">
            <w:pPr>
              <w:ind w:left="720"/>
              <w:contextualSpacing/>
              <w:jc w:val="both"/>
              <w:rPr>
                <w:rFonts w:ascii="Trebuchet MS" w:hAnsi="Trebuchet MS"/>
                <w:u w:val="single"/>
                <w:lang w:val="en-US"/>
              </w:rPr>
            </w:pPr>
            <w:r w:rsidRPr="00594359">
              <w:rPr>
                <w:rFonts w:ascii="Trebuchet MS" w:hAnsi="Trebuchet MS"/>
                <w:u w:val="single"/>
                <w:lang w:val="en-US"/>
              </w:rPr>
              <w:t>Cultura/</w:t>
            </w:r>
            <w:proofErr w:type="spellStart"/>
            <w:r w:rsidR="00C93EE2">
              <w:rPr>
                <w:rFonts w:ascii="Trebuchet MS" w:hAnsi="Trebuchet MS"/>
                <w:u w:val="single"/>
                <w:lang w:val="en-US"/>
              </w:rPr>
              <w:t>T</w:t>
            </w:r>
            <w:r w:rsidRPr="00594359">
              <w:rPr>
                <w:rFonts w:ascii="Trebuchet MS" w:hAnsi="Trebuchet MS"/>
                <w:u w:val="single"/>
                <w:lang w:val="en-US"/>
              </w:rPr>
              <w:t>urism</w:t>
            </w:r>
            <w:proofErr w:type="spellEnd"/>
          </w:p>
          <w:p w14:paraId="08044A90" w14:textId="77777777" w:rsidR="00594359" w:rsidRPr="00594359" w:rsidRDefault="00594359" w:rsidP="00594359">
            <w:pPr>
              <w:numPr>
                <w:ilvl w:val="0"/>
                <w:numId w:val="16"/>
              </w:numPr>
              <w:contextualSpacing/>
              <w:jc w:val="both"/>
              <w:rPr>
                <w:rFonts w:ascii="Trebuchet MS" w:hAnsi="Trebuchet MS"/>
                <w:lang w:val="en-US"/>
              </w:rPr>
            </w:pPr>
            <w:proofErr w:type="spellStart"/>
            <w:r w:rsidRPr="00594359">
              <w:rPr>
                <w:rFonts w:ascii="Trebuchet MS" w:hAnsi="Trebuchet MS"/>
                <w:lang w:val="en-US"/>
              </w:rPr>
              <w:t>Pierderea</w:t>
            </w:r>
            <w:proofErr w:type="spellEnd"/>
            <w:r w:rsidRPr="00594359">
              <w:rPr>
                <w:rFonts w:ascii="Trebuchet MS" w:hAnsi="Trebuchet MS"/>
                <w:lang w:val="en-US"/>
              </w:rPr>
              <w:t xml:space="preserve"> </w:t>
            </w:r>
            <w:proofErr w:type="spellStart"/>
            <w:r w:rsidRPr="00594359">
              <w:rPr>
                <w:rFonts w:ascii="Trebuchet MS" w:hAnsi="Trebuchet MS"/>
                <w:lang w:val="en-US"/>
              </w:rPr>
              <w:t>identitatii</w:t>
            </w:r>
            <w:proofErr w:type="spellEnd"/>
            <w:r w:rsidRPr="00594359">
              <w:rPr>
                <w:rFonts w:ascii="Trebuchet MS" w:hAnsi="Trebuchet MS"/>
                <w:lang w:val="en-US"/>
              </w:rPr>
              <w:t xml:space="preserve"> </w:t>
            </w:r>
            <w:proofErr w:type="spellStart"/>
            <w:r w:rsidRPr="00594359">
              <w:rPr>
                <w:rFonts w:ascii="Trebuchet MS" w:hAnsi="Trebuchet MS"/>
                <w:lang w:val="en-US"/>
              </w:rPr>
              <w:t>culturale</w:t>
            </w:r>
            <w:proofErr w:type="spellEnd"/>
            <w:r w:rsidRPr="00594359">
              <w:rPr>
                <w:rFonts w:ascii="Trebuchet MS" w:hAnsi="Trebuchet MS"/>
                <w:lang w:val="en-US"/>
              </w:rPr>
              <w:t>;</w:t>
            </w:r>
          </w:p>
          <w:p w14:paraId="08044A91"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 xml:space="preserve">Nerespectarea arhitecturii locale la </w:t>
            </w:r>
            <w:proofErr w:type="spellStart"/>
            <w:r w:rsidRPr="00594359">
              <w:rPr>
                <w:rFonts w:ascii="Trebuchet MS" w:hAnsi="Trebuchet MS"/>
              </w:rPr>
              <w:t>constructia</w:t>
            </w:r>
            <w:proofErr w:type="spellEnd"/>
            <w:r w:rsidRPr="00594359">
              <w:rPr>
                <w:rFonts w:ascii="Trebuchet MS" w:hAnsi="Trebuchet MS"/>
              </w:rPr>
              <w:t xml:space="preserve"> </w:t>
            </w:r>
            <w:proofErr w:type="spellStart"/>
            <w:r w:rsidRPr="00594359">
              <w:rPr>
                <w:rFonts w:ascii="Trebuchet MS" w:hAnsi="Trebuchet MS"/>
              </w:rPr>
              <w:t>unitatilor</w:t>
            </w:r>
            <w:proofErr w:type="spellEnd"/>
            <w:r w:rsidRPr="00594359">
              <w:rPr>
                <w:rFonts w:ascii="Trebuchet MS" w:hAnsi="Trebuchet MS"/>
              </w:rPr>
              <w:t xml:space="preserve"> de cazare turistica</w:t>
            </w:r>
            <w:r w:rsidR="002B214C">
              <w:rPr>
                <w:rFonts w:ascii="Trebuchet MS" w:hAnsi="Trebuchet MS"/>
              </w:rPr>
              <w:t>;</w:t>
            </w:r>
          </w:p>
          <w:p w14:paraId="08044A92"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Concurenta neloiala cu alte zone turistice</w:t>
            </w:r>
            <w:r w:rsidR="002B214C">
              <w:rPr>
                <w:rFonts w:ascii="Trebuchet MS" w:hAnsi="Trebuchet MS"/>
              </w:rPr>
              <w:t>;</w:t>
            </w:r>
          </w:p>
          <w:p w14:paraId="08044A93" w14:textId="77777777" w:rsidR="00594359" w:rsidRPr="00594359" w:rsidRDefault="00594359" w:rsidP="00594359">
            <w:pPr>
              <w:numPr>
                <w:ilvl w:val="0"/>
                <w:numId w:val="16"/>
              </w:numPr>
              <w:contextualSpacing/>
              <w:rPr>
                <w:rFonts w:ascii="Trebuchet MS" w:hAnsi="Trebuchet MS"/>
                <w:lang w:val="en-US"/>
              </w:rPr>
            </w:pPr>
            <w:proofErr w:type="spellStart"/>
            <w:r w:rsidRPr="00594359">
              <w:rPr>
                <w:rFonts w:ascii="Trebuchet MS" w:hAnsi="Trebuchet MS"/>
                <w:lang w:val="en-US"/>
              </w:rPr>
              <w:t>Pierderea</w:t>
            </w:r>
            <w:proofErr w:type="spellEnd"/>
            <w:r w:rsidRPr="00594359">
              <w:rPr>
                <w:rFonts w:ascii="Trebuchet MS" w:hAnsi="Trebuchet MS"/>
                <w:lang w:val="en-US"/>
              </w:rPr>
              <w:t xml:space="preserve"> </w:t>
            </w:r>
            <w:proofErr w:type="spellStart"/>
            <w:r w:rsidRPr="00594359">
              <w:rPr>
                <w:rFonts w:ascii="Trebuchet MS" w:hAnsi="Trebuchet MS"/>
                <w:lang w:val="en-US"/>
              </w:rPr>
              <w:t>sau</w:t>
            </w:r>
            <w:proofErr w:type="spellEnd"/>
            <w:r w:rsidRPr="00594359">
              <w:rPr>
                <w:rFonts w:ascii="Trebuchet MS" w:hAnsi="Trebuchet MS"/>
                <w:lang w:val="en-US"/>
              </w:rPr>
              <w:t xml:space="preserve"> </w:t>
            </w:r>
            <w:proofErr w:type="spellStart"/>
            <w:r w:rsidRPr="00594359">
              <w:rPr>
                <w:rFonts w:ascii="Trebuchet MS" w:hAnsi="Trebuchet MS"/>
                <w:lang w:val="en-US"/>
              </w:rPr>
              <w:t>degradarea</w:t>
            </w:r>
            <w:proofErr w:type="spellEnd"/>
            <w:r w:rsidRPr="00594359">
              <w:rPr>
                <w:rFonts w:ascii="Trebuchet MS" w:hAnsi="Trebuchet MS"/>
                <w:lang w:val="en-US"/>
              </w:rPr>
              <w:t xml:space="preserve"> </w:t>
            </w:r>
            <w:proofErr w:type="spellStart"/>
            <w:r w:rsidRPr="00594359">
              <w:rPr>
                <w:rFonts w:ascii="Trebuchet MS" w:hAnsi="Trebuchet MS"/>
                <w:lang w:val="en-US"/>
              </w:rPr>
              <w:t>obiectivelor</w:t>
            </w:r>
            <w:proofErr w:type="spellEnd"/>
            <w:r w:rsidRPr="00594359">
              <w:rPr>
                <w:rFonts w:ascii="Trebuchet MS" w:hAnsi="Trebuchet MS"/>
                <w:lang w:val="en-US"/>
              </w:rPr>
              <w:t xml:space="preserve"> </w:t>
            </w:r>
            <w:proofErr w:type="spellStart"/>
            <w:r w:rsidRPr="00594359">
              <w:rPr>
                <w:rFonts w:ascii="Trebuchet MS" w:hAnsi="Trebuchet MS"/>
                <w:lang w:val="en-US"/>
              </w:rPr>
              <w:t>culturale</w:t>
            </w:r>
            <w:proofErr w:type="spellEnd"/>
            <w:r w:rsidRPr="00594359">
              <w:rPr>
                <w:rFonts w:ascii="Trebuchet MS" w:hAnsi="Trebuchet MS"/>
                <w:lang w:val="en-US"/>
              </w:rPr>
              <w:t xml:space="preserve"> </w:t>
            </w:r>
            <w:proofErr w:type="spellStart"/>
            <w:r w:rsidRPr="00594359">
              <w:rPr>
                <w:rFonts w:ascii="Trebuchet MS" w:hAnsi="Trebuchet MS"/>
                <w:lang w:val="en-US"/>
              </w:rPr>
              <w:t>datorita</w:t>
            </w:r>
            <w:proofErr w:type="spellEnd"/>
            <w:r w:rsidRPr="00594359">
              <w:rPr>
                <w:rFonts w:ascii="Trebuchet MS" w:hAnsi="Trebuchet MS"/>
                <w:lang w:val="en-US"/>
              </w:rPr>
              <w:t xml:space="preserve"> </w:t>
            </w:r>
            <w:proofErr w:type="spellStart"/>
            <w:r w:rsidRPr="00594359">
              <w:rPr>
                <w:rFonts w:ascii="Trebuchet MS" w:hAnsi="Trebuchet MS"/>
                <w:lang w:val="en-US"/>
              </w:rPr>
              <w:t>legislatiei</w:t>
            </w:r>
            <w:proofErr w:type="spellEnd"/>
            <w:r w:rsidRPr="00594359">
              <w:rPr>
                <w:rFonts w:ascii="Trebuchet MS" w:hAnsi="Trebuchet MS"/>
                <w:lang w:val="en-US"/>
              </w:rPr>
              <w:t xml:space="preserve">; </w:t>
            </w:r>
          </w:p>
          <w:p w14:paraId="08044A94" w14:textId="77777777" w:rsidR="00594359" w:rsidRPr="00594359" w:rsidRDefault="00594359" w:rsidP="00594359">
            <w:pPr>
              <w:numPr>
                <w:ilvl w:val="0"/>
                <w:numId w:val="16"/>
              </w:numPr>
              <w:contextualSpacing/>
              <w:rPr>
                <w:rFonts w:ascii="Trebuchet MS" w:hAnsi="Trebuchet MS"/>
                <w:lang w:val="en-US"/>
              </w:rPr>
            </w:pPr>
            <w:proofErr w:type="spellStart"/>
            <w:r w:rsidRPr="00594359">
              <w:rPr>
                <w:rFonts w:ascii="Trebuchet MS" w:hAnsi="Trebuchet MS"/>
                <w:lang w:val="en-US"/>
              </w:rPr>
              <w:t>Dezvoltarea</w:t>
            </w:r>
            <w:proofErr w:type="spellEnd"/>
            <w:r w:rsidRPr="00594359">
              <w:rPr>
                <w:rFonts w:ascii="Trebuchet MS" w:hAnsi="Trebuchet MS"/>
                <w:lang w:val="en-US"/>
              </w:rPr>
              <w:t xml:space="preserve"> </w:t>
            </w:r>
            <w:proofErr w:type="spellStart"/>
            <w:r w:rsidRPr="00594359">
              <w:rPr>
                <w:rFonts w:ascii="Trebuchet MS" w:hAnsi="Trebuchet MS"/>
                <w:lang w:val="en-US"/>
              </w:rPr>
              <w:t>haotica</w:t>
            </w:r>
            <w:proofErr w:type="spellEnd"/>
            <w:r w:rsidRPr="00594359">
              <w:rPr>
                <w:rFonts w:ascii="Trebuchet MS" w:hAnsi="Trebuchet MS"/>
                <w:lang w:val="en-US"/>
              </w:rPr>
              <w:t xml:space="preserve"> </w:t>
            </w:r>
            <w:proofErr w:type="spellStart"/>
            <w:r w:rsidRPr="00594359">
              <w:rPr>
                <w:rFonts w:ascii="Trebuchet MS" w:hAnsi="Trebuchet MS"/>
                <w:lang w:val="en-US"/>
              </w:rPr>
              <w:t>si</w:t>
            </w:r>
            <w:proofErr w:type="spellEnd"/>
            <w:r w:rsidRPr="00594359">
              <w:rPr>
                <w:rFonts w:ascii="Trebuchet MS" w:hAnsi="Trebuchet MS"/>
                <w:lang w:val="en-US"/>
              </w:rPr>
              <w:t xml:space="preserve"> </w:t>
            </w:r>
            <w:proofErr w:type="spellStart"/>
            <w:r w:rsidRPr="00594359">
              <w:rPr>
                <w:rFonts w:ascii="Trebuchet MS" w:hAnsi="Trebuchet MS"/>
                <w:lang w:val="en-US"/>
              </w:rPr>
              <w:t>necontrolata</w:t>
            </w:r>
            <w:proofErr w:type="spellEnd"/>
            <w:r w:rsidRPr="00594359">
              <w:rPr>
                <w:rFonts w:ascii="Trebuchet MS" w:hAnsi="Trebuchet MS"/>
                <w:lang w:val="en-US"/>
              </w:rPr>
              <w:t xml:space="preserve"> a </w:t>
            </w:r>
            <w:proofErr w:type="spellStart"/>
            <w:r w:rsidRPr="00594359">
              <w:rPr>
                <w:rFonts w:ascii="Trebuchet MS" w:hAnsi="Trebuchet MS"/>
                <w:lang w:val="en-US"/>
              </w:rPr>
              <w:t>turismului</w:t>
            </w:r>
            <w:proofErr w:type="spellEnd"/>
            <w:r w:rsidR="002B214C">
              <w:rPr>
                <w:rFonts w:ascii="Trebuchet MS" w:hAnsi="Trebuchet MS"/>
                <w:lang w:val="en-US"/>
              </w:rPr>
              <w:t>.</w:t>
            </w:r>
          </w:p>
        </w:tc>
      </w:tr>
    </w:tbl>
    <w:p w14:paraId="08044A96" w14:textId="77777777" w:rsidR="00C22CFA" w:rsidRPr="00C22CFA" w:rsidRDefault="00860459" w:rsidP="00C22CFA">
      <w:pPr>
        <w:spacing w:after="0"/>
        <w:jc w:val="both"/>
        <w:rPr>
          <w:rFonts w:ascii="Trebuchet MS" w:hAnsi="Trebuchet MS" w:cstheme="minorHAnsi"/>
          <w:i/>
          <w:lang w:val="en-US"/>
        </w:rPr>
      </w:pPr>
      <w:r w:rsidRPr="00C22CFA">
        <w:rPr>
          <w:rFonts w:ascii="Trebuchet MS" w:hAnsi="Trebuchet MS" w:cstheme="minorHAnsi"/>
          <w:i/>
        </w:rPr>
        <w:lastRenderedPageBreak/>
        <w:t xml:space="preserve">Nota: Datorita </w:t>
      </w:r>
      <w:proofErr w:type="spellStart"/>
      <w:r w:rsidRPr="00C22CFA">
        <w:rPr>
          <w:rFonts w:ascii="Trebuchet MS" w:hAnsi="Trebuchet MS" w:cstheme="minorHAnsi"/>
          <w:i/>
        </w:rPr>
        <w:t>constrangerilor</w:t>
      </w:r>
      <w:proofErr w:type="spellEnd"/>
      <w:r w:rsidRPr="00C22CFA">
        <w:rPr>
          <w:rFonts w:ascii="Trebuchet MS" w:hAnsi="Trebuchet MS" w:cstheme="minorHAnsi"/>
          <w:i/>
        </w:rPr>
        <w:t xml:space="preserve"> de </w:t>
      </w:r>
      <w:proofErr w:type="spellStart"/>
      <w:r w:rsidRPr="00C22CFA">
        <w:rPr>
          <w:rFonts w:ascii="Trebuchet MS" w:hAnsi="Trebuchet MS" w:cstheme="minorHAnsi"/>
          <w:i/>
        </w:rPr>
        <w:t>spatiu</w:t>
      </w:r>
      <w:proofErr w:type="spellEnd"/>
      <w:r w:rsidRPr="00C22CFA">
        <w:rPr>
          <w:rFonts w:ascii="Trebuchet MS" w:hAnsi="Trebuchet MS" w:cstheme="minorHAnsi"/>
          <w:i/>
        </w:rPr>
        <w:t xml:space="preserve"> impuse in Ghidul solicitantului, o serie de elemente de analiza nu au fost </w:t>
      </w:r>
      <w:proofErr w:type="spellStart"/>
      <w:r w:rsidRPr="00C22CFA">
        <w:rPr>
          <w:rFonts w:ascii="Trebuchet MS" w:hAnsi="Trebuchet MS" w:cstheme="minorHAnsi"/>
          <w:i/>
        </w:rPr>
        <w:t>enuntate</w:t>
      </w:r>
      <w:proofErr w:type="spellEnd"/>
      <w:r w:rsidRPr="00C22CFA">
        <w:rPr>
          <w:rFonts w:ascii="Trebuchet MS" w:hAnsi="Trebuchet MS" w:cstheme="minorHAnsi"/>
          <w:i/>
        </w:rPr>
        <w:t xml:space="preserve"> </w:t>
      </w:r>
      <w:proofErr w:type="spellStart"/>
      <w:r w:rsidRPr="00C22CFA">
        <w:rPr>
          <w:rFonts w:ascii="Trebuchet MS" w:hAnsi="Trebuchet MS" w:cstheme="minorHAnsi"/>
          <w:i/>
        </w:rPr>
        <w:t>decat</w:t>
      </w:r>
      <w:proofErr w:type="spellEnd"/>
      <w:r w:rsidRPr="00C22CFA">
        <w:rPr>
          <w:rFonts w:ascii="Trebuchet MS" w:hAnsi="Trebuchet MS" w:cstheme="minorHAnsi"/>
          <w:i/>
        </w:rPr>
        <w:t xml:space="preserve"> la unul dintre domeniile abordate, cu toate ca ele se </w:t>
      </w:r>
      <w:proofErr w:type="spellStart"/>
      <w:r w:rsidRPr="00C22CFA">
        <w:rPr>
          <w:rFonts w:ascii="Trebuchet MS" w:hAnsi="Trebuchet MS" w:cstheme="minorHAnsi"/>
          <w:i/>
        </w:rPr>
        <w:t>regasesc</w:t>
      </w:r>
      <w:proofErr w:type="spellEnd"/>
      <w:r w:rsidRPr="00C22CFA">
        <w:rPr>
          <w:rFonts w:ascii="Trebuchet MS" w:hAnsi="Trebuchet MS" w:cstheme="minorHAnsi"/>
          <w:i/>
        </w:rPr>
        <w:t xml:space="preserve"> si pe alte domenii de analiza (e.g.</w:t>
      </w:r>
      <w:r w:rsidR="00C22CFA" w:rsidRPr="00C22CFA">
        <w:rPr>
          <w:rFonts w:ascii="Trebuchet MS" w:hAnsi="Trebuchet MS" w:cstheme="minorHAnsi"/>
          <w:i/>
        </w:rPr>
        <w:t xml:space="preserve">: </w:t>
      </w:r>
      <w:proofErr w:type="spellStart"/>
      <w:r w:rsidR="00C22CFA" w:rsidRPr="00C22CFA">
        <w:rPr>
          <w:rFonts w:ascii="Trebuchet MS" w:hAnsi="Trebuchet MS" w:cstheme="minorHAnsi"/>
          <w:i/>
          <w:lang w:val="en-US"/>
        </w:rPr>
        <w:t>Dezvoltarea</w:t>
      </w:r>
      <w:proofErr w:type="spellEnd"/>
      <w:r w:rsidR="00C22CFA" w:rsidRPr="00C22CFA">
        <w:rPr>
          <w:rFonts w:ascii="Trebuchet MS" w:hAnsi="Trebuchet MS" w:cstheme="minorHAnsi"/>
          <w:i/>
          <w:lang w:val="en-US"/>
        </w:rPr>
        <w:t xml:space="preserve"> de </w:t>
      </w:r>
      <w:proofErr w:type="spellStart"/>
      <w:r w:rsidR="00C22CFA" w:rsidRPr="00C22CFA">
        <w:rPr>
          <w:rFonts w:ascii="Trebuchet MS" w:hAnsi="Trebuchet MS" w:cstheme="minorHAnsi"/>
          <w:i/>
          <w:lang w:val="en-US"/>
        </w:rPr>
        <w:t>noi</w:t>
      </w:r>
      <w:proofErr w:type="spellEnd"/>
      <w:r w:rsidR="00C22CFA" w:rsidRPr="00C22CFA">
        <w:rPr>
          <w:rFonts w:ascii="Trebuchet MS" w:hAnsi="Trebuchet MS" w:cstheme="minorHAnsi"/>
          <w:i/>
          <w:lang w:val="en-US"/>
        </w:rPr>
        <w:t xml:space="preserve"> </w:t>
      </w:r>
      <w:proofErr w:type="spellStart"/>
      <w:r w:rsidR="00C22CFA" w:rsidRPr="00C22CFA">
        <w:rPr>
          <w:rFonts w:ascii="Trebuchet MS" w:hAnsi="Trebuchet MS" w:cstheme="minorHAnsi"/>
          <w:i/>
          <w:lang w:val="en-US"/>
        </w:rPr>
        <w:t>forme</w:t>
      </w:r>
      <w:proofErr w:type="spellEnd"/>
      <w:r w:rsidR="00C22CFA" w:rsidRPr="00C22CFA">
        <w:rPr>
          <w:rFonts w:ascii="Trebuchet MS" w:hAnsi="Trebuchet MS" w:cstheme="minorHAnsi"/>
          <w:i/>
          <w:lang w:val="en-US"/>
        </w:rPr>
        <w:t xml:space="preserve"> </w:t>
      </w:r>
      <w:proofErr w:type="spellStart"/>
      <w:r w:rsidR="00C22CFA" w:rsidRPr="00C22CFA">
        <w:rPr>
          <w:rFonts w:ascii="Trebuchet MS" w:hAnsi="Trebuchet MS" w:cstheme="minorHAnsi"/>
          <w:i/>
          <w:lang w:val="en-US"/>
        </w:rPr>
        <w:t>asociative</w:t>
      </w:r>
      <w:proofErr w:type="spellEnd"/>
      <w:r w:rsidR="00C22CFA" w:rsidRPr="00C22CFA">
        <w:rPr>
          <w:rFonts w:ascii="Trebuchet MS" w:hAnsi="Trebuchet MS" w:cstheme="minorHAnsi"/>
          <w:i/>
          <w:lang w:val="en-US"/>
        </w:rPr>
        <w:t xml:space="preserve"> </w:t>
      </w:r>
      <w:proofErr w:type="spellStart"/>
      <w:r w:rsidR="00C22CFA" w:rsidRPr="00C22CFA">
        <w:rPr>
          <w:rFonts w:ascii="Trebuchet MS" w:hAnsi="Trebuchet MS" w:cstheme="minorHAnsi"/>
          <w:i/>
          <w:lang w:val="en-US"/>
        </w:rPr>
        <w:t>este</w:t>
      </w:r>
      <w:proofErr w:type="spellEnd"/>
      <w:r w:rsidR="00C22CFA" w:rsidRPr="00C22CFA">
        <w:rPr>
          <w:rFonts w:ascii="Trebuchet MS" w:hAnsi="Trebuchet MS" w:cstheme="minorHAnsi"/>
          <w:i/>
          <w:lang w:val="en-US"/>
        </w:rPr>
        <w:t xml:space="preserve"> o </w:t>
      </w:r>
      <w:proofErr w:type="spellStart"/>
      <w:r w:rsidR="00C22CFA" w:rsidRPr="00C22CFA">
        <w:rPr>
          <w:rFonts w:ascii="Trebuchet MS" w:hAnsi="Trebuchet MS" w:cstheme="minorHAnsi"/>
          <w:i/>
          <w:lang w:val="en-US"/>
        </w:rPr>
        <w:t>oportunitate</w:t>
      </w:r>
      <w:proofErr w:type="spellEnd"/>
      <w:r w:rsidR="00C22CFA" w:rsidRPr="00C22CFA">
        <w:rPr>
          <w:rFonts w:ascii="Trebuchet MS" w:hAnsi="Trebuchet MS" w:cstheme="minorHAnsi"/>
          <w:i/>
          <w:lang w:val="en-US"/>
        </w:rPr>
        <w:t xml:space="preserve"> nu </w:t>
      </w:r>
      <w:proofErr w:type="spellStart"/>
      <w:r w:rsidR="00C22CFA" w:rsidRPr="00C22CFA">
        <w:rPr>
          <w:rFonts w:ascii="Trebuchet MS" w:hAnsi="Trebuchet MS" w:cstheme="minorHAnsi"/>
          <w:i/>
          <w:lang w:val="en-US"/>
        </w:rPr>
        <w:t>numai</w:t>
      </w:r>
      <w:proofErr w:type="spellEnd"/>
      <w:r w:rsidR="00C22CFA" w:rsidRPr="00C22CFA">
        <w:rPr>
          <w:rFonts w:ascii="Trebuchet MS" w:hAnsi="Trebuchet MS" w:cstheme="minorHAnsi"/>
          <w:i/>
          <w:lang w:val="en-US"/>
        </w:rPr>
        <w:t xml:space="preserve"> </w:t>
      </w:r>
      <w:proofErr w:type="spellStart"/>
      <w:r w:rsidR="00C22CFA" w:rsidRPr="00C22CFA">
        <w:rPr>
          <w:rFonts w:ascii="Trebuchet MS" w:hAnsi="Trebuchet MS" w:cstheme="minorHAnsi"/>
          <w:i/>
          <w:lang w:val="en-US"/>
        </w:rPr>
        <w:t>pentru</w:t>
      </w:r>
      <w:proofErr w:type="spellEnd"/>
      <w:r w:rsidR="00C22CFA" w:rsidRPr="00C22CFA">
        <w:rPr>
          <w:rFonts w:ascii="Trebuchet MS" w:hAnsi="Trebuchet MS" w:cstheme="minorHAnsi"/>
          <w:i/>
          <w:lang w:val="en-US"/>
        </w:rPr>
        <w:t xml:space="preserve"> </w:t>
      </w:r>
      <w:proofErr w:type="spellStart"/>
      <w:r w:rsidR="00C22CFA" w:rsidRPr="00C22CFA">
        <w:rPr>
          <w:rFonts w:ascii="Trebuchet MS" w:hAnsi="Trebuchet MS" w:cstheme="minorHAnsi"/>
          <w:i/>
          <w:lang w:val="en-US"/>
        </w:rPr>
        <w:t>domeniul</w:t>
      </w:r>
      <w:proofErr w:type="spellEnd"/>
      <w:r w:rsidR="00C22CFA" w:rsidRPr="00C22CFA">
        <w:rPr>
          <w:rFonts w:ascii="Trebuchet MS" w:hAnsi="Trebuchet MS" w:cstheme="minorHAnsi"/>
          <w:i/>
          <w:lang w:val="en-US"/>
        </w:rPr>
        <w:t xml:space="preserve"> </w:t>
      </w:r>
      <w:proofErr w:type="spellStart"/>
      <w:r w:rsidR="00C22CFA" w:rsidRPr="00C22CFA">
        <w:rPr>
          <w:rFonts w:ascii="Trebuchet MS" w:hAnsi="Trebuchet MS" w:cstheme="minorHAnsi"/>
          <w:i/>
          <w:lang w:val="en-US"/>
        </w:rPr>
        <w:t>Economie</w:t>
      </w:r>
      <w:proofErr w:type="spellEnd"/>
      <w:r w:rsidR="00C22CFA" w:rsidRPr="00C22CFA">
        <w:rPr>
          <w:rFonts w:ascii="Trebuchet MS" w:hAnsi="Trebuchet MS" w:cstheme="minorHAnsi"/>
          <w:i/>
          <w:lang w:val="en-US"/>
        </w:rPr>
        <w:t xml:space="preserve"> </w:t>
      </w:r>
      <w:proofErr w:type="spellStart"/>
      <w:r w:rsidR="00C22CFA" w:rsidRPr="00C22CFA">
        <w:rPr>
          <w:rFonts w:ascii="Trebuchet MS" w:hAnsi="Trebuchet MS" w:cstheme="minorHAnsi"/>
          <w:i/>
          <w:lang w:val="en-US"/>
        </w:rPr>
        <w:t>locala</w:t>
      </w:r>
      <w:proofErr w:type="spellEnd"/>
      <w:r w:rsidR="00C22CFA" w:rsidRPr="00C22CFA">
        <w:rPr>
          <w:rFonts w:ascii="Trebuchet MS" w:hAnsi="Trebuchet MS" w:cstheme="minorHAnsi"/>
          <w:i/>
          <w:lang w:val="en-US"/>
        </w:rPr>
        <w:t>/</w:t>
      </w:r>
      <w:proofErr w:type="spellStart"/>
      <w:r w:rsidR="00C22CFA" w:rsidRPr="00C22CFA">
        <w:rPr>
          <w:rFonts w:ascii="Trebuchet MS" w:hAnsi="Trebuchet MS" w:cstheme="minorHAnsi"/>
          <w:i/>
          <w:lang w:val="en-US"/>
        </w:rPr>
        <w:t>Mediu</w:t>
      </w:r>
      <w:proofErr w:type="spellEnd"/>
      <w:r w:rsidR="00C22CFA" w:rsidRPr="00C22CFA">
        <w:rPr>
          <w:rFonts w:ascii="Trebuchet MS" w:hAnsi="Trebuchet MS" w:cstheme="minorHAnsi"/>
          <w:i/>
          <w:lang w:val="en-US"/>
        </w:rPr>
        <w:t xml:space="preserve"> </w:t>
      </w:r>
      <w:proofErr w:type="spellStart"/>
      <w:r w:rsidR="00C22CFA" w:rsidRPr="00C22CFA">
        <w:rPr>
          <w:rFonts w:ascii="Trebuchet MS" w:hAnsi="Trebuchet MS" w:cstheme="minorHAnsi"/>
          <w:i/>
          <w:lang w:val="en-US"/>
        </w:rPr>
        <w:t>dar</w:t>
      </w:r>
      <w:proofErr w:type="spellEnd"/>
      <w:r w:rsidR="00C22CFA" w:rsidRPr="00C22CFA">
        <w:rPr>
          <w:rFonts w:ascii="Trebuchet MS" w:hAnsi="Trebuchet MS" w:cstheme="minorHAnsi"/>
          <w:i/>
          <w:lang w:val="en-US"/>
        </w:rPr>
        <w:t xml:space="preserve"> </w:t>
      </w:r>
      <w:proofErr w:type="spellStart"/>
      <w:r w:rsidR="00C22CFA" w:rsidRPr="00C22CFA">
        <w:rPr>
          <w:rFonts w:ascii="Trebuchet MS" w:hAnsi="Trebuchet MS" w:cstheme="minorHAnsi"/>
          <w:i/>
          <w:lang w:val="en-US"/>
        </w:rPr>
        <w:t>si</w:t>
      </w:r>
      <w:proofErr w:type="spellEnd"/>
      <w:r w:rsidR="00C22CFA" w:rsidRPr="00C22CFA">
        <w:rPr>
          <w:rFonts w:ascii="Trebuchet MS" w:hAnsi="Trebuchet MS" w:cstheme="minorHAnsi"/>
          <w:i/>
          <w:lang w:val="en-US"/>
        </w:rPr>
        <w:t xml:space="preserve"> </w:t>
      </w:r>
      <w:proofErr w:type="spellStart"/>
      <w:r w:rsidR="00C22CFA" w:rsidRPr="00C22CFA">
        <w:rPr>
          <w:rFonts w:ascii="Trebuchet MS" w:hAnsi="Trebuchet MS" w:cstheme="minorHAnsi"/>
          <w:i/>
          <w:lang w:val="en-US"/>
        </w:rPr>
        <w:t>pentru</w:t>
      </w:r>
      <w:proofErr w:type="spellEnd"/>
      <w:r w:rsidR="00C22CFA" w:rsidRPr="00C22CFA">
        <w:rPr>
          <w:rFonts w:ascii="Trebuchet MS" w:hAnsi="Trebuchet MS" w:cstheme="minorHAnsi"/>
          <w:i/>
          <w:lang w:val="en-US"/>
        </w:rPr>
        <w:t xml:space="preserve"> </w:t>
      </w:r>
      <w:proofErr w:type="spellStart"/>
      <w:r w:rsidR="00C22CFA" w:rsidRPr="00C22CFA">
        <w:rPr>
          <w:rFonts w:ascii="Trebuchet MS" w:hAnsi="Trebuchet MS" w:cstheme="minorHAnsi"/>
          <w:i/>
          <w:lang w:val="en-US"/>
        </w:rPr>
        <w:t>domeniile</w:t>
      </w:r>
      <w:proofErr w:type="spellEnd"/>
      <w:r w:rsidR="00C22CFA" w:rsidRPr="00C22CFA">
        <w:rPr>
          <w:rFonts w:ascii="Trebuchet MS" w:hAnsi="Trebuchet MS" w:cstheme="minorHAnsi"/>
          <w:i/>
          <w:lang w:val="en-US"/>
        </w:rPr>
        <w:t xml:space="preserve"> Social </w:t>
      </w:r>
      <w:proofErr w:type="spellStart"/>
      <w:r w:rsidR="00C22CFA" w:rsidRPr="00C22CFA">
        <w:rPr>
          <w:rFonts w:ascii="Trebuchet MS" w:hAnsi="Trebuchet MS" w:cstheme="minorHAnsi"/>
          <w:i/>
          <w:lang w:val="en-US"/>
        </w:rPr>
        <w:t>si</w:t>
      </w:r>
      <w:proofErr w:type="spellEnd"/>
      <w:r w:rsidR="00C22CFA" w:rsidRPr="00C22CFA">
        <w:rPr>
          <w:rFonts w:ascii="Trebuchet MS" w:hAnsi="Trebuchet MS" w:cstheme="minorHAnsi"/>
          <w:i/>
          <w:lang w:val="en-US"/>
        </w:rPr>
        <w:t xml:space="preserve"> Cultura/</w:t>
      </w:r>
      <w:proofErr w:type="spellStart"/>
      <w:r w:rsidR="00C22CFA" w:rsidRPr="00C22CFA">
        <w:rPr>
          <w:rFonts w:ascii="Trebuchet MS" w:hAnsi="Trebuchet MS" w:cstheme="minorHAnsi"/>
          <w:i/>
          <w:lang w:val="en-US"/>
        </w:rPr>
        <w:t>Turism</w:t>
      </w:r>
      <w:proofErr w:type="spellEnd"/>
      <w:r w:rsidR="00C22CFA" w:rsidRPr="00C22CFA">
        <w:rPr>
          <w:rFonts w:ascii="Trebuchet MS" w:hAnsi="Trebuchet MS" w:cstheme="minorHAnsi"/>
          <w:i/>
          <w:lang w:val="en-US"/>
        </w:rPr>
        <w:t xml:space="preserve">. In </w:t>
      </w:r>
      <w:proofErr w:type="spellStart"/>
      <w:r w:rsidR="00C22CFA" w:rsidRPr="00C22CFA">
        <w:rPr>
          <w:rFonts w:ascii="Trebuchet MS" w:hAnsi="Trebuchet MS" w:cstheme="minorHAnsi"/>
          <w:i/>
          <w:lang w:val="en-US"/>
        </w:rPr>
        <w:t>abordarea</w:t>
      </w:r>
      <w:proofErr w:type="spellEnd"/>
      <w:r w:rsidR="00C22CFA" w:rsidRPr="00C22CFA">
        <w:rPr>
          <w:rFonts w:ascii="Trebuchet MS" w:hAnsi="Trebuchet MS" w:cstheme="minorHAnsi"/>
          <w:i/>
          <w:lang w:val="en-US"/>
        </w:rPr>
        <w:t xml:space="preserve"> </w:t>
      </w:r>
      <w:proofErr w:type="spellStart"/>
      <w:r w:rsidR="00C22CFA" w:rsidRPr="00C22CFA">
        <w:rPr>
          <w:rFonts w:ascii="Trebuchet MS" w:hAnsi="Trebuchet MS" w:cstheme="minorHAnsi"/>
          <w:i/>
          <w:lang w:val="en-US"/>
        </w:rPr>
        <w:t>elementelor</w:t>
      </w:r>
      <w:proofErr w:type="spellEnd"/>
      <w:r w:rsidR="00C22CFA" w:rsidRPr="00C22CFA">
        <w:rPr>
          <w:rFonts w:ascii="Trebuchet MS" w:hAnsi="Trebuchet MS" w:cstheme="minorHAnsi"/>
          <w:i/>
          <w:lang w:val="en-US"/>
        </w:rPr>
        <w:t xml:space="preserve"> </w:t>
      </w:r>
      <w:r w:rsidR="00C22CFA" w:rsidRPr="00C22CFA">
        <w:rPr>
          <w:rFonts w:ascii="Trebuchet MS" w:hAnsi="Trebuchet MS" w:cstheme="minorHAnsi"/>
          <w:i/>
          <w:lang w:val="en-US"/>
        </w:rPr>
        <w:lastRenderedPageBreak/>
        <w:t xml:space="preserve">de </w:t>
      </w:r>
      <w:proofErr w:type="spellStart"/>
      <w:r w:rsidR="00C22CFA" w:rsidRPr="00C22CFA">
        <w:rPr>
          <w:rFonts w:ascii="Trebuchet MS" w:hAnsi="Trebuchet MS" w:cstheme="minorHAnsi"/>
          <w:i/>
          <w:lang w:val="en-US"/>
        </w:rPr>
        <w:t>analiza</w:t>
      </w:r>
      <w:proofErr w:type="spellEnd"/>
      <w:r w:rsidR="00C22CFA" w:rsidRPr="00C22CFA">
        <w:rPr>
          <w:rFonts w:ascii="Trebuchet MS" w:hAnsi="Trebuchet MS" w:cstheme="minorHAnsi"/>
          <w:i/>
          <w:lang w:val="en-US"/>
        </w:rPr>
        <w:t xml:space="preserve"> care </w:t>
      </w:r>
      <w:proofErr w:type="spellStart"/>
      <w:r w:rsidR="00C22CFA" w:rsidRPr="00C22CFA">
        <w:rPr>
          <w:rFonts w:ascii="Trebuchet MS" w:hAnsi="Trebuchet MS" w:cstheme="minorHAnsi"/>
          <w:i/>
          <w:lang w:val="en-US"/>
        </w:rPr>
        <w:t>sustin</w:t>
      </w:r>
      <w:proofErr w:type="spellEnd"/>
      <w:r w:rsidR="00C22CFA" w:rsidRPr="00C22CFA">
        <w:rPr>
          <w:rFonts w:ascii="Trebuchet MS" w:hAnsi="Trebuchet MS" w:cstheme="minorHAnsi"/>
          <w:i/>
          <w:lang w:val="en-US"/>
        </w:rPr>
        <w:t xml:space="preserve"> </w:t>
      </w:r>
      <w:proofErr w:type="spellStart"/>
      <w:r w:rsidR="00C22CFA" w:rsidRPr="00C22CFA">
        <w:rPr>
          <w:rFonts w:ascii="Trebuchet MS" w:hAnsi="Trebuchet MS" w:cstheme="minorHAnsi"/>
          <w:i/>
          <w:lang w:val="en-US"/>
        </w:rPr>
        <w:t>definirea</w:t>
      </w:r>
      <w:proofErr w:type="spellEnd"/>
      <w:r w:rsidR="00C22CFA" w:rsidRPr="00C22CFA">
        <w:rPr>
          <w:rFonts w:ascii="Trebuchet MS" w:hAnsi="Trebuchet MS" w:cstheme="minorHAnsi"/>
          <w:i/>
          <w:lang w:val="en-US"/>
        </w:rPr>
        <w:t xml:space="preserve"> </w:t>
      </w:r>
      <w:proofErr w:type="spellStart"/>
      <w:r w:rsidR="00C22CFA" w:rsidRPr="00C22CFA">
        <w:rPr>
          <w:rFonts w:ascii="Trebuchet MS" w:hAnsi="Trebuchet MS" w:cstheme="minorHAnsi"/>
          <w:i/>
          <w:lang w:val="en-US"/>
        </w:rPr>
        <w:t>Masurilor</w:t>
      </w:r>
      <w:proofErr w:type="spellEnd"/>
      <w:r w:rsidR="00C22CFA" w:rsidRPr="00C22CFA">
        <w:rPr>
          <w:rFonts w:ascii="Trebuchet MS" w:hAnsi="Trebuchet MS" w:cstheme="minorHAnsi"/>
          <w:i/>
          <w:lang w:val="en-US"/>
        </w:rPr>
        <w:t xml:space="preserve"> de </w:t>
      </w:r>
      <w:proofErr w:type="spellStart"/>
      <w:r w:rsidR="00C22CFA" w:rsidRPr="00C22CFA">
        <w:rPr>
          <w:rFonts w:ascii="Trebuchet MS" w:hAnsi="Trebuchet MS" w:cstheme="minorHAnsi"/>
          <w:i/>
          <w:lang w:val="en-US"/>
        </w:rPr>
        <w:t>sprijin</w:t>
      </w:r>
      <w:proofErr w:type="spellEnd"/>
      <w:r w:rsidR="00C22CFA" w:rsidRPr="00C22CFA">
        <w:rPr>
          <w:rFonts w:ascii="Trebuchet MS" w:hAnsi="Trebuchet MS" w:cstheme="minorHAnsi"/>
          <w:i/>
          <w:lang w:val="en-US"/>
        </w:rPr>
        <w:t xml:space="preserve">, s-au </w:t>
      </w:r>
      <w:proofErr w:type="spellStart"/>
      <w:r w:rsidR="00C22CFA" w:rsidRPr="00C22CFA">
        <w:rPr>
          <w:rFonts w:ascii="Trebuchet MS" w:hAnsi="Trebuchet MS" w:cstheme="minorHAnsi"/>
          <w:i/>
          <w:lang w:val="en-US"/>
        </w:rPr>
        <w:t>enuntat</w:t>
      </w:r>
      <w:proofErr w:type="spellEnd"/>
      <w:r w:rsidR="00C22CFA" w:rsidRPr="00C22CFA">
        <w:rPr>
          <w:rFonts w:ascii="Trebuchet MS" w:hAnsi="Trebuchet MS" w:cstheme="minorHAnsi"/>
          <w:i/>
          <w:lang w:val="en-US"/>
        </w:rPr>
        <w:t xml:space="preserve"> </w:t>
      </w:r>
      <w:proofErr w:type="spellStart"/>
      <w:r w:rsidR="00C22CFA" w:rsidRPr="00C22CFA">
        <w:rPr>
          <w:rFonts w:ascii="Trebuchet MS" w:hAnsi="Trebuchet MS" w:cstheme="minorHAnsi"/>
          <w:i/>
          <w:lang w:val="en-US"/>
        </w:rPr>
        <w:t>elementele</w:t>
      </w:r>
      <w:proofErr w:type="spellEnd"/>
      <w:r w:rsidR="00C22CFA" w:rsidRPr="00C22CFA">
        <w:rPr>
          <w:rFonts w:ascii="Trebuchet MS" w:hAnsi="Trebuchet MS" w:cstheme="minorHAnsi"/>
          <w:i/>
          <w:lang w:val="en-US"/>
        </w:rPr>
        <w:t xml:space="preserve"> in </w:t>
      </w:r>
      <w:proofErr w:type="spellStart"/>
      <w:r w:rsidR="00C22CFA" w:rsidRPr="00C22CFA">
        <w:rPr>
          <w:rFonts w:ascii="Trebuchet MS" w:hAnsi="Trebuchet MS" w:cstheme="minorHAnsi"/>
          <w:i/>
          <w:lang w:val="en-US"/>
        </w:rPr>
        <w:t>cauza</w:t>
      </w:r>
      <w:proofErr w:type="spellEnd"/>
      <w:r w:rsidR="00C22CFA" w:rsidRPr="00C22CFA">
        <w:rPr>
          <w:rFonts w:ascii="Trebuchet MS" w:hAnsi="Trebuchet MS" w:cstheme="minorHAnsi"/>
          <w:i/>
          <w:lang w:val="en-US"/>
        </w:rPr>
        <w:t xml:space="preserve">, </w:t>
      </w:r>
      <w:proofErr w:type="spellStart"/>
      <w:r w:rsidR="00C22CFA" w:rsidRPr="00C22CFA">
        <w:rPr>
          <w:rFonts w:ascii="Trebuchet MS" w:hAnsi="Trebuchet MS" w:cstheme="minorHAnsi"/>
          <w:i/>
          <w:lang w:val="en-US"/>
        </w:rPr>
        <w:t>chiar</w:t>
      </w:r>
      <w:proofErr w:type="spellEnd"/>
      <w:r w:rsidR="00C22CFA" w:rsidRPr="00C22CFA">
        <w:rPr>
          <w:rFonts w:ascii="Trebuchet MS" w:hAnsi="Trebuchet MS" w:cstheme="minorHAnsi"/>
          <w:i/>
          <w:lang w:val="en-US"/>
        </w:rPr>
        <w:t xml:space="preserve"> </w:t>
      </w:r>
      <w:proofErr w:type="spellStart"/>
      <w:r w:rsidR="00C22CFA" w:rsidRPr="00C22CFA">
        <w:rPr>
          <w:rFonts w:ascii="Trebuchet MS" w:hAnsi="Trebuchet MS" w:cstheme="minorHAnsi"/>
          <w:i/>
          <w:lang w:val="en-US"/>
        </w:rPr>
        <w:t>daca</w:t>
      </w:r>
      <w:proofErr w:type="spellEnd"/>
      <w:r w:rsidR="00C22CFA" w:rsidRPr="00C22CFA">
        <w:rPr>
          <w:rFonts w:ascii="Trebuchet MS" w:hAnsi="Trebuchet MS" w:cstheme="minorHAnsi"/>
          <w:i/>
          <w:lang w:val="en-US"/>
        </w:rPr>
        <w:t xml:space="preserve"> </w:t>
      </w:r>
      <w:proofErr w:type="spellStart"/>
      <w:r w:rsidR="00C22CFA" w:rsidRPr="00C22CFA">
        <w:rPr>
          <w:rFonts w:ascii="Trebuchet MS" w:hAnsi="Trebuchet MS" w:cstheme="minorHAnsi"/>
          <w:i/>
          <w:lang w:val="en-US"/>
        </w:rPr>
        <w:t>ele</w:t>
      </w:r>
      <w:proofErr w:type="spellEnd"/>
      <w:r w:rsidR="00C22CFA" w:rsidRPr="00C22CFA">
        <w:rPr>
          <w:rFonts w:ascii="Trebuchet MS" w:hAnsi="Trebuchet MS" w:cstheme="minorHAnsi"/>
          <w:i/>
          <w:lang w:val="en-US"/>
        </w:rPr>
        <w:t xml:space="preserve"> nu au </w:t>
      </w:r>
      <w:proofErr w:type="spellStart"/>
      <w:r w:rsidR="00C22CFA" w:rsidRPr="00C22CFA">
        <w:rPr>
          <w:rFonts w:ascii="Trebuchet MS" w:hAnsi="Trebuchet MS" w:cstheme="minorHAnsi"/>
          <w:i/>
          <w:lang w:val="en-US"/>
        </w:rPr>
        <w:t>putut</w:t>
      </w:r>
      <w:proofErr w:type="spellEnd"/>
      <w:r w:rsidR="00C22CFA" w:rsidRPr="00C22CFA">
        <w:rPr>
          <w:rFonts w:ascii="Trebuchet MS" w:hAnsi="Trebuchet MS" w:cstheme="minorHAnsi"/>
          <w:i/>
          <w:lang w:val="en-US"/>
        </w:rPr>
        <w:t xml:space="preserve"> fi </w:t>
      </w:r>
      <w:proofErr w:type="spellStart"/>
      <w:r w:rsidR="00C22CFA" w:rsidRPr="00C22CFA">
        <w:rPr>
          <w:rFonts w:ascii="Trebuchet MS" w:hAnsi="Trebuchet MS" w:cstheme="minorHAnsi"/>
          <w:i/>
          <w:lang w:val="en-US"/>
        </w:rPr>
        <w:t>mentionate</w:t>
      </w:r>
      <w:proofErr w:type="spellEnd"/>
      <w:r w:rsidR="00C22CFA" w:rsidRPr="00C22CFA">
        <w:rPr>
          <w:rFonts w:ascii="Trebuchet MS" w:hAnsi="Trebuchet MS" w:cstheme="minorHAnsi"/>
          <w:i/>
          <w:lang w:val="en-US"/>
        </w:rPr>
        <w:t xml:space="preserve"> la </w:t>
      </w:r>
      <w:proofErr w:type="spellStart"/>
      <w:r w:rsidR="00C22CFA" w:rsidRPr="00C22CFA">
        <w:rPr>
          <w:rFonts w:ascii="Trebuchet MS" w:hAnsi="Trebuchet MS" w:cstheme="minorHAnsi"/>
          <w:i/>
          <w:lang w:val="en-US"/>
        </w:rPr>
        <w:t>domeniul</w:t>
      </w:r>
      <w:proofErr w:type="spellEnd"/>
      <w:r w:rsidR="00C22CFA" w:rsidRPr="00C22CFA">
        <w:rPr>
          <w:rFonts w:ascii="Trebuchet MS" w:hAnsi="Trebuchet MS" w:cstheme="minorHAnsi"/>
          <w:i/>
          <w:lang w:val="en-US"/>
        </w:rPr>
        <w:t xml:space="preserve"> in </w:t>
      </w:r>
      <w:proofErr w:type="spellStart"/>
      <w:r w:rsidR="00C22CFA" w:rsidRPr="00C22CFA">
        <w:rPr>
          <w:rFonts w:ascii="Trebuchet MS" w:hAnsi="Trebuchet MS" w:cstheme="minorHAnsi"/>
          <w:i/>
          <w:lang w:val="en-US"/>
        </w:rPr>
        <w:t>cauza</w:t>
      </w:r>
      <w:proofErr w:type="spellEnd"/>
      <w:r w:rsidR="00C22CFA" w:rsidRPr="00C22CFA">
        <w:rPr>
          <w:rFonts w:ascii="Trebuchet MS" w:hAnsi="Trebuchet MS" w:cstheme="minorHAnsi"/>
          <w:i/>
          <w:lang w:val="en-US"/>
        </w:rPr>
        <w:t xml:space="preserve"> </w:t>
      </w:r>
      <w:proofErr w:type="spellStart"/>
      <w:r w:rsidR="00C22CFA" w:rsidRPr="00C22CFA">
        <w:rPr>
          <w:rFonts w:ascii="Trebuchet MS" w:hAnsi="Trebuchet MS" w:cstheme="minorHAnsi"/>
          <w:i/>
          <w:lang w:val="en-US"/>
        </w:rPr>
        <w:t>datorita</w:t>
      </w:r>
      <w:proofErr w:type="spellEnd"/>
      <w:r w:rsidR="00C22CFA" w:rsidRPr="00C22CFA">
        <w:rPr>
          <w:rFonts w:ascii="Trebuchet MS" w:hAnsi="Trebuchet MS" w:cstheme="minorHAnsi"/>
          <w:i/>
          <w:lang w:val="en-US"/>
        </w:rPr>
        <w:t xml:space="preserve"> </w:t>
      </w:r>
      <w:proofErr w:type="spellStart"/>
      <w:r w:rsidR="00C22CFA" w:rsidRPr="00C22CFA">
        <w:rPr>
          <w:rFonts w:ascii="Trebuchet MS" w:hAnsi="Trebuchet MS" w:cstheme="minorHAnsi"/>
          <w:i/>
          <w:lang w:val="en-US"/>
        </w:rPr>
        <w:t>lipsei</w:t>
      </w:r>
      <w:proofErr w:type="spellEnd"/>
      <w:r w:rsidR="00C22CFA" w:rsidRPr="00C22CFA">
        <w:rPr>
          <w:rFonts w:ascii="Trebuchet MS" w:hAnsi="Trebuchet MS" w:cstheme="minorHAnsi"/>
          <w:i/>
          <w:lang w:val="en-US"/>
        </w:rPr>
        <w:t xml:space="preserve"> de </w:t>
      </w:r>
      <w:proofErr w:type="spellStart"/>
      <w:r w:rsidR="00C22CFA" w:rsidRPr="00C22CFA">
        <w:rPr>
          <w:rFonts w:ascii="Trebuchet MS" w:hAnsi="Trebuchet MS" w:cstheme="minorHAnsi"/>
          <w:i/>
          <w:lang w:val="en-US"/>
        </w:rPr>
        <w:t>spatiu</w:t>
      </w:r>
      <w:proofErr w:type="spellEnd"/>
      <w:r w:rsidR="00C22CFA" w:rsidRPr="00C22CFA">
        <w:rPr>
          <w:rFonts w:ascii="Trebuchet MS" w:hAnsi="Trebuchet MS" w:cstheme="minorHAnsi"/>
          <w:i/>
          <w:lang w:val="en-US"/>
        </w:rPr>
        <w:t xml:space="preserve">. </w:t>
      </w:r>
    </w:p>
    <w:p w14:paraId="08044A97" w14:textId="77777777" w:rsidR="00CE72C5" w:rsidRDefault="00CE72C5" w:rsidP="004E2B32">
      <w:pPr>
        <w:spacing w:after="0"/>
        <w:jc w:val="both"/>
        <w:rPr>
          <w:rFonts w:ascii="Trebuchet MS" w:hAnsi="Trebuchet MS" w:cstheme="minorHAnsi"/>
          <w:b/>
          <w:color w:val="FF0000"/>
        </w:rPr>
        <w:sectPr w:rsidR="00CE72C5" w:rsidSect="00594359">
          <w:pgSz w:w="16838" w:h="11906" w:orient="landscape" w:code="9"/>
          <w:pgMar w:top="1418" w:right="1418" w:bottom="1418" w:left="1418" w:header="709" w:footer="709" w:gutter="0"/>
          <w:cols w:space="708"/>
          <w:docGrid w:linePitch="360"/>
        </w:sectPr>
      </w:pPr>
    </w:p>
    <w:p w14:paraId="08044A98" w14:textId="77777777" w:rsidR="00CE72C5" w:rsidRDefault="00CE72C5" w:rsidP="00CE72C5">
      <w:pPr>
        <w:spacing w:after="0"/>
        <w:jc w:val="both"/>
        <w:rPr>
          <w:rFonts w:ascii="Trebuchet MS" w:hAnsi="Trebuchet MS" w:cstheme="minorHAnsi"/>
          <w:b/>
        </w:rPr>
      </w:pPr>
      <w:r w:rsidRPr="00CE72C5">
        <w:rPr>
          <w:rFonts w:ascii="Trebuchet MS" w:hAnsi="Trebuchet MS" w:cstheme="minorHAnsi"/>
          <w:b/>
        </w:rPr>
        <w:lastRenderedPageBreak/>
        <w:t>CAPITOLUL IV: Obiective, priorități și domenii de intervenție</w:t>
      </w:r>
    </w:p>
    <w:p w14:paraId="08044A99" w14:textId="77777777" w:rsidR="002A1065" w:rsidRDefault="002A1065" w:rsidP="00CE72C5">
      <w:pPr>
        <w:spacing w:after="0"/>
        <w:jc w:val="both"/>
        <w:rPr>
          <w:rFonts w:ascii="Trebuchet MS" w:hAnsi="Trebuchet MS" w:cstheme="minorHAnsi"/>
        </w:rPr>
      </w:pPr>
      <w:r w:rsidRPr="002A1065">
        <w:rPr>
          <w:rFonts w:ascii="Trebuchet MS" w:hAnsi="Trebuchet MS" w:cstheme="minorHAnsi"/>
        </w:rPr>
        <w:t xml:space="preserve">Obiectivele specifice de dezvoltare locala propuse in cadrul celor 4 focus-grupuri si adoptate in cadrul </w:t>
      </w:r>
      <w:proofErr w:type="spellStart"/>
      <w:r w:rsidRPr="002A1065">
        <w:rPr>
          <w:rFonts w:ascii="Trebuchet MS" w:hAnsi="Trebuchet MS" w:cstheme="minorHAnsi"/>
        </w:rPr>
        <w:t>Conferintei</w:t>
      </w:r>
      <w:proofErr w:type="spellEnd"/>
      <w:r w:rsidRPr="002A1065">
        <w:rPr>
          <w:rFonts w:ascii="Trebuchet MS" w:hAnsi="Trebuchet MS" w:cstheme="minorHAnsi"/>
        </w:rPr>
        <w:t xml:space="preserve"> pentru validarea analizei SWOT a teritoriului  GAL Microregiunea Horezu</w:t>
      </w:r>
      <w:r>
        <w:rPr>
          <w:rFonts w:ascii="Trebuchet MS" w:hAnsi="Trebuchet MS" w:cstheme="minorHAnsi"/>
        </w:rPr>
        <w:t xml:space="preserve"> sunt </w:t>
      </w:r>
      <w:proofErr w:type="spellStart"/>
      <w:r>
        <w:rPr>
          <w:rFonts w:ascii="Trebuchet MS" w:hAnsi="Trebuchet MS" w:cstheme="minorHAnsi"/>
        </w:rPr>
        <w:t>urmatoarele</w:t>
      </w:r>
      <w:proofErr w:type="spellEnd"/>
      <w:r>
        <w:rPr>
          <w:rFonts w:ascii="Trebuchet MS" w:hAnsi="Trebuchet MS" w:cstheme="minorHAnsi"/>
        </w:rPr>
        <w:t>:</w:t>
      </w:r>
    </w:p>
    <w:tbl>
      <w:tblPr>
        <w:tblStyle w:val="Tabelgril"/>
        <w:tblW w:w="9498" w:type="dxa"/>
        <w:tblInd w:w="108" w:type="dxa"/>
        <w:tblLook w:val="04A0" w:firstRow="1" w:lastRow="0" w:firstColumn="1" w:lastColumn="0" w:noHBand="0" w:noVBand="1"/>
      </w:tblPr>
      <w:tblGrid>
        <w:gridCol w:w="6804"/>
        <w:gridCol w:w="2694"/>
      </w:tblGrid>
      <w:tr w:rsidR="00D17817" w14:paraId="08044A9C" w14:textId="77777777" w:rsidTr="00A245F6">
        <w:tc>
          <w:tcPr>
            <w:tcW w:w="6804" w:type="dxa"/>
            <w:shd w:val="clear" w:color="auto" w:fill="FFFFCC"/>
          </w:tcPr>
          <w:p w14:paraId="08044A9A" w14:textId="77777777" w:rsidR="00D17817" w:rsidRPr="000B33B5" w:rsidRDefault="00D17817" w:rsidP="000B33B5">
            <w:pPr>
              <w:jc w:val="center"/>
              <w:rPr>
                <w:rFonts w:ascii="Trebuchet MS" w:hAnsi="Trebuchet MS" w:cstheme="minorHAnsi"/>
                <w:b/>
              </w:rPr>
            </w:pPr>
            <w:r w:rsidRPr="000B33B5">
              <w:rPr>
                <w:rFonts w:ascii="Trebuchet MS" w:hAnsi="Trebuchet MS" w:cstheme="minorHAnsi"/>
                <w:b/>
              </w:rPr>
              <w:t xml:space="preserve">Obiectiv </w:t>
            </w:r>
            <w:r w:rsidR="008E6A9E">
              <w:rPr>
                <w:rFonts w:ascii="Trebuchet MS" w:hAnsi="Trebuchet MS" w:cstheme="minorHAnsi"/>
                <w:b/>
              </w:rPr>
              <w:t xml:space="preserve">dezvoltare </w:t>
            </w:r>
            <w:r w:rsidRPr="000B33B5">
              <w:rPr>
                <w:rFonts w:ascii="Trebuchet MS" w:hAnsi="Trebuchet MS" w:cstheme="minorHAnsi"/>
                <w:b/>
              </w:rPr>
              <w:t>local</w:t>
            </w:r>
            <w:r w:rsidR="008E6A9E">
              <w:rPr>
                <w:rFonts w:ascii="Trebuchet MS" w:hAnsi="Trebuchet MS" w:cstheme="minorHAnsi"/>
                <w:b/>
              </w:rPr>
              <w:t xml:space="preserve">a </w:t>
            </w:r>
            <w:r w:rsidR="008E6A9E" w:rsidRPr="008E6A9E">
              <w:rPr>
                <w:rFonts w:ascii="Trebuchet MS" w:hAnsi="Trebuchet MS" w:cstheme="minorHAnsi"/>
              </w:rPr>
              <w:t>corelat cu</w:t>
            </w:r>
          </w:p>
        </w:tc>
        <w:tc>
          <w:tcPr>
            <w:tcW w:w="2694" w:type="dxa"/>
            <w:shd w:val="clear" w:color="auto" w:fill="FFFFCC"/>
          </w:tcPr>
          <w:p w14:paraId="08044A9B" w14:textId="77777777" w:rsidR="00D17817" w:rsidRPr="008E6A9E" w:rsidRDefault="008E6A9E" w:rsidP="00CE72C5">
            <w:pPr>
              <w:jc w:val="both"/>
              <w:rPr>
                <w:rFonts w:ascii="Trebuchet MS" w:hAnsi="Trebuchet MS" w:cstheme="minorHAnsi"/>
                <w:b/>
              </w:rPr>
            </w:pPr>
            <w:r w:rsidRPr="008E6A9E">
              <w:rPr>
                <w:rFonts w:ascii="Trebuchet MS" w:hAnsi="Trebuchet MS" w:cstheme="minorHAnsi"/>
                <w:b/>
              </w:rPr>
              <w:t>Obiectiv Reg. UE 1305</w:t>
            </w:r>
          </w:p>
        </w:tc>
      </w:tr>
      <w:tr w:rsidR="000B33B5" w14:paraId="08044A9F" w14:textId="77777777" w:rsidTr="00A245F6">
        <w:tc>
          <w:tcPr>
            <w:tcW w:w="6804" w:type="dxa"/>
          </w:tcPr>
          <w:p w14:paraId="08044A9D" w14:textId="77777777" w:rsidR="000B33B5" w:rsidRDefault="000B33B5" w:rsidP="000B33B5">
            <w:pPr>
              <w:jc w:val="both"/>
              <w:rPr>
                <w:rFonts w:ascii="Trebuchet MS" w:hAnsi="Trebuchet MS" w:cstheme="minorHAnsi"/>
              </w:rPr>
            </w:pPr>
            <w:r w:rsidRPr="000B33B5">
              <w:rPr>
                <w:rFonts w:ascii="Trebuchet MS" w:hAnsi="Trebuchet MS" w:cstheme="minorHAnsi"/>
              </w:rPr>
              <w:t xml:space="preserve">Obiectivul 1.  Dezvoltarea sectorului agricol si de prelucrare a produselor agricole inclusiv </w:t>
            </w:r>
            <w:proofErr w:type="spellStart"/>
            <w:r w:rsidRPr="000B33B5">
              <w:rPr>
                <w:rFonts w:ascii="Trebuchet MS" w:hAnsi="Trebuchet MS" w:cstheme="minorHAnsi"/>
              </w:rPr>
              <w:t>productie</w:t>
            </w:r>
            <w:proofErr w:type="spellEnd"/>
            <w:r w:rsidRPr="000B33B5">
              <w:rPr>
                <w:rFonts w:ascii="Trebuchet MS" w:hAnsi="Trebuchet MS" w:cstheme="minorHAnsi"/>
              </w:rPr>
              <w:t xml:space="preserve"> ecologica si de </w:t>
            </w:r>
            <w:proofErr w:type="spellStart"/>
            <w:r w:rsidRPr="000B33B5">
              <w:rPr>
                <w:rFonts w:ascii="Trebuchet MS" w:hAnsi="Trebuchet MS" w:cstheme="minorHAnsi"/>
              </w:rPr>
              <w:t>inalt</w:t>
            </w:r>
            <w:proofErr w:type="spellEnd"/>
            <w:r w:rsidRPr="000B33B5">
              <w:rPr>
                <w:rFonts w:ascii="Trebuchet MS" w:hAnsi="Trebuchet MS" w:cstheme="minorHAnsi"/>
              </w:rPr>
              <w:t xml:space="preserve"> nivel tehnologic </w:t>
            </w:r>
            <w:proofErr w:type="spellStart"/>
            <w:r w:rsidRPr="000B33B5">
              <w:rPr>
                <w:rFonts w:ascii="Trebuchet MS" w:hAnsi="Trebuchet MS" w:cstheme="minorHAnsi"/>
              </w:rPr>
              <w:t>atat</w:t>
            </w:r>
            <w:proofErr w:type="spellEnd"/>
            <w:r w:rsidRPr="000B33B5">
              <w:rPr>
                <w:rFonts w:ascii="Trebuchet MS" w:hAnsi="Trebuchet MS" w:cstheme="minorHAnsi"/>
              </w:rPr>
              <w:t xml:space="preserve"> pentru produse </w:t>
            </w:r>
            <w:proofErr w:type="spellStart"/>
            <w:r w:rsidRPr="000B33B5">
              <w:rPr>
                <w:rFonts w:ascii="Trebuchet MS" w:hAnsi="Trebuchet MS" w:cstheme="minorHAnsi"/>
              </w:rPr>
              <w:t>traditionale</w:t>
            </w:r>
            <w:proofErr w:type="spellEnd"/>
            <w:r w:rsidRPr="000B33B5">
              <w:rPr>
                <w:rFonts w:ascii="Trebuchet MS" w:hAnsi="Trebuchet MS" w:cstheme="minorHAnsi"/>
              </w:rPr>
              <w:t xml:space="preserve"> cat si pentru noi produse;</w:t>
            </w:r>
          </w:p>
        </w:tc>
        <w:tc>
          <w:tcPr>
            <w:tcW w:w="2694" w:type="dxa"/>
          </w:tcPr>
          <w:p w14:paraId="08044A9E" w14:textId="77777777" w:rsidR="000B33B5" w:rsidRDefault="000B33B5" w:rsidP="00CE72C5">
            <w:pPr>
              <w:jc w:val="both"/>
              <w:rPr>
                <w:rFonts w:ascii="Trebuchet MS" w:hAnsi="Trebuchet MS" w:cstheme="minorHAnsi"/>
              </w:rPr>
            </w:pPr>
            <w:r w:rsidRPr="000B33B5">
              <w:rPr>
                <w:rFonts w:ascii="Trebuchet MS" w:hAnsi="Trebuchet MS" w:cstheme="minorHAnsi"/>
              </w:rPr>
              <w:t>Obiectivul de dezvoltare rurală 1 - Favorizarea competitivității agriculturii (P1, P2, P3)</w:t>
            </w:r>
          </w:p>
        </w:tc>
      </w:tr>
      <w:tr w:rsidR="008E6A9E" w14:paraId="08044AA2" w14:textId="77777777" w:rsidTr="00A245F6">
        <w:tc>
          <w:tcPr>
            <w:tcW w:w="6804" w:type="dxa"/>
          </w:tcPr>
          <w:p w14:paraId="08044AA0" w14:textId="77777777" w:rsidR="008E6A9E" w:rsidRPr="008E6A9E" w:rsidRDefault="008E6A9E" w:rsidP="002B214C">
            <w:pPr>
              <w:jc w:val="both"/>
              <w:rPr>
                <w:rFonts w:ascii="Trebuchet MS" w:hAnsi="Trebuchet MS"/>
              </w:rPr>
            </w:pPr>
            <w:r w:rsidRPr="008E6A9E">
              <w:rPr>
                <w:rFonts w:ascii="Trebuchet MS" w:hAnsi="Trebuchet MS"/>
              </w:rPr>
              <w:t>Obiectivul 2.    Gestionarea eficienta a ecosistemului local, inclusiv colectare selectiva si reciclare;</w:t>
            </w:r>
          </w:p>
        </w:tc>
        <w:tc>
          <w:tcPr>
            <w:tcW w:w="2694" w:type="dxa"/>
            <w:vMerge w:val="restart"/>
          </w:tcPr>
          <w:p w14:paraId="08044AA1" w14:textId="77777777" w:rsidR="008E6A9E" w:rsidRPr="000B33B5" w:rsidRDefault="008E6A9E" w:rsidP="00CE72C5">
            <w:pPr>
              <w:jc w:val="both"/>
              <w:rPr>
                <w:rFonts w:ascii="Trebuchet MS" w:hAnsi="Trebuchet MS" w:cstheme="minorHAnsi"/>
              </w:rPr>
            </w:pPr>
            <w:r w:rsidRPr="008E6A9E">
              <w:rPr>
                <w:rFonts w:ascii="Trebuchet MS" w:hAnsi="Trebuchet MS" w:cstheme="minorHAnsi"/>
              </w:rPr>
              <w:t xml:space="preserve">Obiectivul de dezvoltare rurală 3 - </w:t>
            </w:r>
            <w:proofErr w:type="spellStart"/>
            <w:r w:rsidRPr="008E6A9E">
              <w:rPr>
                <w:rFonts w:ascii="Trebuchet MS" w:hAnsi="Trebuchet MS" w:cstheme="minorHAnsi"/>
              </w:rPr>
              <w:t>Obtinerea</w:t>
            </w:r>
            <w:proofErr w:type="spellEnd"/>
            <w:r w:rsidRPr="008E6A9E">
              <w:rPr>
                <w:rFonts w:ascii="Trebuchet MS" w:hAnsi="Trebuchet MS" w:cstheme="minorHAnsi"/>
              </w:rPr>
              <w:t xml:space="preserve"> unei </w:t>
            </w:r>
            <w:proofErr w:type="spellStart"/>
            <w:r w:rsidRPr="008E6A9E">
              <w:rPr>
                <w:rFonts w:ascii="Trebuchet MS" w:hAnsi="Trebuchet MS" w:cstheme="minorHAnsi"/>
              </w:rPr>
              <w:t>dezvoltari</w:t>
            </w:r>
            <w:proofErr w:type="spellEnd"/>
            <w:r w:rsidRPr="008E6A9E">
              <w:rPr>
                <w:rFonts w:ascii="Trebuchet MS" w:hAnsi="Trebuchet MS" w:cstheme="minorHAnsi"/>
              </w:rPr>
              <w:t xml:space="preserve"> teritoriale echilibrate a economiilor si </w:t>
            </w:r>
            <w:proofErr w:type="spellStart"/>
            <w:r w:rsidRPr="008E6A9E">
              <w:rPr>
                <w:rFonts w:ascii="Trebuchet MS" w:hAnsi="Trebuchet MS" w:cstheme="minorHAnsi"/>
              </w:rPr>
              <w:t>comunitatilor</w:t>
            </w:r>
            <w:proofErr w:type="spellEnd"/>
            <w:r w:rsidRPr="008E6A9E">
              <w:rPr>
                <w:rFonts w:ascii="Trebuchet MS" w:hAnsi="Trebuchet MS" w:cstheme="minorHAnsi"/>
              </w:rPr>
              <w:t xml:space="preserve"> rurale, inclusiv crearea si </w:t>
            </w:r>
            <w:proofErr w:type="spellStart"/>
            <w:r w:rsidRPr="008E6A9E">
              <w:rPr>
                <w:rFonts w:ascii="Trebuchet MS" w:hAnsi="Trebuchet MS" w:cstheme="minorHAnsi"/>
              </w:rPr>
              <w:t>mentinerea</w:t>
            </w:r>
            <w:proofErr w:type="spellEnd"/>
            <w:r w:rsidRPr="008E6A9E">
              <w:rPr>
                <w:rFonts w:ascii="Trebuchet MS" w:hAnsi="Trebuchet MS" w:cstheme="minorHAnsi"/>
              </w:rPr>
              <w:t xml:space="preserve"> de locuri de munca (P1, P6)</w:t>
            </w:r>
          </w:p>
        </w:tc>
      </w:tr>
      <w:tr w:rsidR="008E6A9E" w14:paraId="08044AA5" w14:textId="77777777" w:rsidTr="00A245F6">
        <w:tc>
          <w:tcPr>
            <w:tcW w:w="6804" w:type="dxa"/>
          </w:tcPr>
          <w:p w14:paraId="08044AA3" w14:textId="77777777" w:rsidR="008E6A9E" w:rsidRPr="008E6A9E" w:rsidRDefault="008E6A9E" w:rsidP="002B214C">
            <w:pPr>
              <w:jc w:val="both"/>
              <w:rPr>
                <w:rFonts w:ascii="Trebuchet MS" w:hAnsi="Trebuchet MS"/>
              </w:rPr>
            </w:pPr>
            <w:r w:rsidRPr="008E6A9E">
              <w:rPr>
                <w:rFonts w:ascii="Trebuchet MS" w:hAnsi="Trebuchet MS"/>
              </w:rPr>
              <w:t xml:space="preserve">Obiectivul 3. </w:t>
            </w:r>
            <w:proofErr w:type="spellStart"/>
            <w:r w:rsidRPr="008E6A9E">
              <w:rPr>
                <w:rFonts w:ascii="Trebuchet MS" w:hAnsi="Trebuchet MS"/>
              </w:rPr>
              <w:t>Incurajarea</w:t>
            </w:r>
            <w:proofErr w:type="spellEnd"/>
            <w:r w:rsidRPr="008E6A9E">
              <w:rPr>
                <w:rFonts w:ascii="Trebuchet MS" w:hAnsi="Trebuchet MS"/>
              </w:rPr>
              <w:t xml:space="preserve"> </w:t>
            </w:r>
            <w:proofErr w:type="spellStart"/>
            <w:r w:rsidRPr="008E6A9E">
              <w:rPr>
                <w:rFonts w:ascii="Trebuchet MS" w:hAnsi="Trebuchet MS"/>
              </w:rPr>
              <w:t>activitatilor</w:t>
            </w:r>
            <w:proofErr w:type="spellEnd"/>
            <w:r w:rsidRPr="008E6A9E">
              <w:rPr>
                <w:rFonts w:ascii="Trebuchet MS" w:hAnsi="Trebuchet MS"/>
              </w:rPr>
              <w:t xml:space="preserve"> economice non-agricole </w:t>
            </w:r>
            <w:proofErr w:type="spellStart"/>
            <w:r w:rsidRPr="008E6A9E">
              <w:rPr>
                <w:rFonts w:ascii="Trebuchet MS" w:hAnsi="Trebuchet MS"/>
              </w:rPr>
              <w:t>atat</w:t>
            </w:r>
            <w:proofErr w:type="spellEnd"/>
            <w:r w:rsidRPr="008E6A9E">
              <w:rPr>
                <w:rFonts w:ascii="Trebuchet MS" w:hAnsi="Trebuchet MS"/>
              </w:rPr>
              <w:t xml:space="preserve"> </w:t>
            </w:r>
            <w:proofErr w:type="spellStart"/>
            <w:r w:rsidRPr="008E6A9E">
              <w:rPr>
                <w:rFonts w:ascii="Trebuchet MS" w:hAnsi="Trebuchet MS"/>
              </w:rPr>
              <w:t>traditionale</w:t>
            </w:r>
            <w:proofErr w:type="spellEnd"/>
            <w:r w:rsidRPr="008E6A9E">
              <w:rPr>
                <w:rFonts w:ascii="Trebuchet MS" w:hAnsi="Trebuchet MS"/>
              </w:rPr>
              <w:t xml:space="preserve"> cat si inovatoare pentru valorificarea viabila si </w:t>
            </w:r>
            <w:proofErr w:type="spellStart"/>
            <w:r w:rsidRPr="008E6A9E">
              <w:rPr>
                <w:rFonts w:ascii="Trebuchet MS" w:hAnsi="Trebuchet MS"/>
              </w:rPr>
              <w:t>fara</w:t>
            </w:r>
            <w:proofErr w:type="spellEnd"/>
            <w:r w:rsidRPr="008E6A9E">
              <w:rPr>
                <w:rFonts w:ascii="Trebuchet MS" w:hAnsi="Trebuchet MS"/>
              </w:rPr>
              <w:t xml:space="preserve"> impact negativ a resurselor locale, generale si patrimoniale;</w:t>
            </w:r>
          </w:p>
        </w:tc>
        <w:tc>
          <w:tcPr>
            <w:tcW w:w="2694" w:type="dxa"/>
            <w:vMerge/>
          </w:tcPr>
          <w:p w14:paraId="08044AA4" w14:textId="77777777" w:rsidR="008E6A9E" w:rsidRPr="000B33B5" w:rsidRDefault="008E6A9E" w:rsidP="00CE72C5">
            <w:pPr>
              <w:jc w:val="both"/>
              <w:rPr>
                <w:rFonts w:ascii="Trebuchet MS" w:hAnsi="Trebuchet MS" w:cstheme="minorHAnsi"/>
              </w:rPr>
            </w:pPr>
          </w:p>
        </w:tc>
      </w:tr>
      <w:tr w:rsidR="008E6A9E" w14:paraId="08044AA8" w14:textId="77777777" w:rsidTr="00A245F6">
        <w:tc>
          <w:tcPr>
            <w:tcW w:w="6804" w:type="dxa"/>
          </w:tcPr>
          <w:p w14:paraId="08044AA6" w14:textId="77777777" w:rsidR="008E6A9E" w:rsidRPr="008E6A9E" w:rsidRDefault="008E6A9E" w:rsidP="002B214C">
            <w:pPr>
              <w:jc w:val="both"/>
              <w:rPr>
                <w:rFonts w:ascii="Trebuchet MS" w:hAnsi="Trebuchet MS"/>
              </w:rPr>
            </w:pPr>
            <w:r w:rsidRPr="008E6A9E">
              <w:rPr>
                <w:rFonts w:ascii="Trebuchet MS" w:hAnsi="Trebuchet MS"/>
              </w:rPr>
              <w:t xml:space="preserve">Obiectivul 4. Conservarea si revitalizarea zonelor naturale si culturale de interes major, </w:t>
            </w:r>
            <w:proofErr w:type="spellStart"/>
            <w:r w:rsidRPr="008E6A9E">
              <w:rPr>
                <w:rFonts w:ascii="Trebuchet MS" w:hAnsi="Trebuchet MS"/>
              </w:rPr>
              <w:t>atat</w:t>
            </w:r>
            <w:proofErr w:type="spellEnd"/>
            <w:r w:rsidRPr="008E6A9E">
              <w:rPr>
                <w:rFonts w:ascii="Trebuchet MS" w:hAnsi="Trebuchet MS"/>
              </w:rPr>
              <w:t xml:space="preserve"> local cat si turistic, a specificului,  </w:t>
            </w:r>
            <w:proofErr w:type="spellStart"/>
            <w:r w:rsidRPr="008E6A9E">
              <w:rPr>
                <w:rFonts w:ascii="Trebuchet MS" w:hAnsi="Trebuchet MS"/>
              </w:rPr>
              <w:t>mestesugurilor</w:t>
            </w:r>
            <w:proofErr w:type="spellEnd"/>
            <w:r w:rsidRPr="008E6A9E">
              <w:rPr>
                <w:rFonts w:ascii="Trebuchet MS" w:hAnsi="Trebuchet MS"/>
              </w:rPr>
              <w:t xml:space="preserve">, obiceiurilor si </w:t>
            </w:r>
            <w:proofErr w:type="spellStart"/>
            <w:r w:rsidRPr="008E6A9E">
              <w:rPr>
                <w:rFonts w:ascii="Trebuchet MS" w:hAnsi="Trebuchet MS"/>
              </w:rPr>
              <w:t>traditiilor</w:t>
            </w:r>
            <w:proofErr w:type="spellEnd"/>
            <w:r w:rsidRPr="008E6A9E">
              <w:rPr>
                <w:rFonts w:ascii="Trebuchet MS" w:hAnsi="Trebuchet MS"/>
              </w:rPr>
              <w:t xml:space="preserve"> locale;</w:t>
            </w:r>
          </w:p>
        </w:tc>
        <w:tc>
          <w:tcPr>
            <w:tcW w:w="2694" w:type="dxa"/>
            <w:vMerge/>
          </w:tcPr>
          <w:p w14:paraId="08044AA7" w14:textId="77777777" w:rsidR="008E6A9E" w:rsidRPr="000B33B5" w:rsidRDefault="008E6A9E" w:rsidP="00CE72C5">
            <w:pPr>
              <w:jc w:val="both"/>
              <w:rPr>
                <w:rFonts w:ascii="Trebuchet MS" w:hAnsi="Trebuchet MS" w:cstheme="minorHAnsi"/>
              </w:rPr>
            </w:pPr>
          </w:p>
        </w:tc>
      </w:tr>
      <w:tr w:rsidR="008E6A9E" w14:paraId="08044AAB" w14:textId="77777777" w:rsidTr="00A245F6">
        <w:tc>
          <w:tcPr>
            <w:tcW w:w="6804" w:type="dxa"/>
          </w:tcPr>
          <w:p w14:paraId="08044AA9" w14:textId="77777777" w:rsidR="008E6A9E" w:rsidRPr="008E6A9E" w:rsidRDefault="008E6A9E" w:rsidP="002B214C">
            <w:pPr>
              <w:jc w:val="both"/>
              <w:rPr>
                <w:rFonts w:ascii="Trebuchet MS" w:hAnsi="Trebuchet MS"/>
              </w:rPr>
            </w:pPr>
            <w:r w:rsidRPr="008E6A9E">
              <w:rPr>
                <w:rFonts w:ascii="Trebuchet MS" w:hAnsi="Trebuchet MS"/>
              </w:rPr>
              <w:t>Obiectivul 5. Dezvoltarea infrastructurii generale si sectoriale, a serviciilor de interes comunitar;</w:t>
            </w:r>
          </w:p>
        </w:tc>
        <w:tc>
          <w:tcPr>
            <w:tcW w:w="2694" w:type="dxa"/>
            <w:vMerge/>
          </w:tcPr>
          <w:p w14:paraId="08044AAA" w14:textId="77777777" w:rsidR="008E6A9E" w:rsidRPr="000B33B5" w:rsidRDefault="008E6A9E" w:rsidP="00CE72C5">
            <w:pPr>
              <w:jc w:val="both"/>
              <w:rPr>
                <w:rFonts w:ascii="Trebuchet MS" w:hAnsi="Trebuchet MS" w:cstheme="minorHAnsi"/>
              </w:rPr>
            </w:pPr>
          </w:p>
        </w:tc>
      </w:tr>
      <w:tr w:rsidR="008E6A9E" w14:paraId="08044AAE" w14:textId="77777777" w:rsidTr="00A245F6">
        <w:tc>
          <w:tcPr>
            <w:tcW w:w="6804" w:type="dxa"/>
          </w:tcPr>
          <w:p w14:paraId="08044AAC" w14:textId="77777777" w:rsidR="008E6A9E" w:rsidRPr="008E6A9E" w:rsidRDefault="008E6A9E" w:rsidP="002B214C">
            <w:pPr>
              <w:jc w:val="both"/>
              <w:rPr>
                <w:rFonts w:ascii="Trebuchet MS" w:hAnsi="Trebuchet MS"/>
              </w:rPr>
            </w:pPr>
            <w:r w:rsidRPr="008E6A9E">
              <w:rPr>
                <w:rFonts w:ascii="Trebuchet MS" w:hAnsi="Trebuchet MS"/>
              </w:rPr>
              <w:t xml:space="preserve">Obiectivul 6.  </w:t>
            </w:r>
            <w:proofErr w:type="spellStart"/>
            <w:r w:rsidRPr="008E6A9E">
              <w:rPr>
                <w:rFonts w:ascii="Trebuchet MS" w:hAnsi="Trebuchet MS"/>
              </w:rPr>
              <w:t>Cresterea</w:t>
            </w:r>
            <w:proofErr w:type="spellEnd"/>
            <w:r w:rsidRPr="008E6A9E">
              <w:rPr>
                <w:rFonts w:ascii="Trebuchet MS" w:hAnsi="Trebuchet MS"/>
              </w:rPr>
              <w:t xml:space="preserve"> </w:t>
            </w:r>
            <w:proofErr w:type="spellStart"/>
            <w:r w:rsidRPr="008E6A9E">
              <w:rPr>
                <w:rFonts w:ascii="Trebuchet MS" w:hAnsi="Trebuchet MS"/>
              </w:rPr>
              <w:t>competitivitatii</w:t>
            </w:r>
            <w:proofErr w:type="spellEnd"/>
            <w:r w:rsidRPr="008E6A9E">
              <w:rPr>
                <w:rFonts w:ascii="Trebuchet MS" w:hAnsi="Trebuchet MS"/>
              </w:rPr>
              <w:t xml:space="preserve"> si coeziunii sociale prin dezvoltarea formelor asociative sectoriale (sociale, culturale, economice, de interes local etc.)</w:t>
            </w:r>
          </w:p>
        </w:tc>
        <w:tc>
          <w:tcPr>
            <w:tcW w:w="2694" w:type="dxa"/>
            <w:vMerge/>
          </w:tcPr>
          <w:p w14:paraId="08044AAD" w14:textId="77777777" w:rsidR="008E6A9E" w:rsidRPr="000B33B5" w:rsidRDefault="008E6A9E" w:rsidP="00CE72C5">
            <w:pPr>
              <w:jc w:val="both"/>
              <w:rPr>
                <w:rFonts w:ascii="Trebuchet MS" w:hAnsi="Trebuchet MS" w:cstheme="minorHAnsi"/>
              </w:rPr>
            </w:pPr>
          </w:p>
        </w:tc>
      </w:tr>
      <w:tr w:rsidR="008E6A9E" w14:paraId="08044AB1" w14:textId="77777777" w:rsidTr="00A245F6">
        <w:tc>
          <w:tcPr>
            <w:tcW w:w="6804" w:type="dxa"/>
            <w:tcBorders>
              <w:bottom w:val="single" w:sz="4" w:space="0" w:color="auto"/>
            </w:tcBorders>
          </w:tcPr>
          <w:p w14:paraId="08044AAF" w14:textId="77777777" w:rsidR="008E6A9E" w:rsidRPr="008E6A9E" w:rsidRDefault="008E6A9E" w:rsidP="002B214C">
            <w:pPr>
              <w:jc w:val="both"/>
              <w:rPr>
                <w:rFonts w:ascii="Trebuchet MS" w:hAnsi="Trebuchet MS"/>
              </w:rPr>
            </w:pPr>
            <w:r w:rsidRPr="008E6A9E">
              <w:rPr>
                <w:rFonts w:ascii="Trebuchet MS" w:hAnsi="Trebuchet MS"/>
              </w:rPr>
              <w:t xml:space="preserve">Obiectivul 7. Participarea GAL la </w:t>
            </w:r>
            <w:proofErr w:type="spellStart"/>
            <w:r w:rsidRPr="008E6A9E">
              <w:rPr>
                <w:rFonts w:ascii="Trebuchet MS" w:hAnsi="Trebuchet MS"/>
              </w:rPr>
              <w:t>actiuni</w:t>
            </w:r>
            <w:proofErr w:type="spellEnd"/>
            <w:r w:rsidRPr="008E6A9E">
              <w:rPr>
                <w:rFonts w:ascii="Trebuchet MS" w:hAnsi="Trebuchet MS"/>
              </w:rPr>
              <w:t xml:space="preserve"> de cooperare.</w:t>
            </w:r>
          </w:p>
        </w:tc>
        <w:tc>
          <w:tcPr>
            <w:tcW w:w="2694" w:type="dxa"/>
            <w:vMerge/>
          </w:tcPr>
          <w:p w14:paraId="08044AB0" w14:textId="77777777" w:rsidR="008E6A9E" w:rsidRPr="000B33B5" w:rsidRDefault="008E6A9E" w:rsidP="00CE72C5">
            <w:pPr>
              <w:jc w:val="both"/>
              <w:rPr>
                <w:rFonts w:ascii="Trebuchet MS" w:hAnsi="Trebuchet MS" w:cstheme="minorHAnsi"/>
              </w:rPr>
            </w:pPr>
          </w:p>
        </w:tc>
      </w:tr>
    </w:tbl>
    <w:p w14:paraId="08044AB2" w14:textId="77777777" w:rsidR="00D17817" w:rsidRPr="002A1065" w:rsidRDefault="00D17817" w:rsidP="002A1065">
      <w:pPr>
        <w:spacing w:after="0"/>
        <w:jc w:val="both"/>
        <w:rPr>
          <w:rFonts w:ascii="Trebuchet MS" w:hAnsi="Trebuchet MS" w:cstheme="minorHAnsi"/>
          <w:color w:val="FF0000"/>
        </w:rPr>
      </w:pPr>
      <w:r w:rsidRPr="00D17817">
        <w:rPr>
          <w:rFonts w:ascii="Trebuchet MS" w:hAnsi="Trebuchet MS" w:cstheme="minorHAnsi"/>
        </w:rPr>
        <w:t xml:space="preserve">Aceste obiective specifice au condus la </w:t>
      </w:r>
      <w:r>
        <w:rPr>
          <w:rFonts w:ascii="Trebuchet MS" w:hAnsi="Trebuchet MS" w:cstheme="minorHAnsi"/>
        </w:rPr>
        <w:t xml:space="preserve">stabilirea de </w:t>
      </w:r>
      <w:proofErr w:type="spellStart"/>
      <w:r>
        <w:rPr>
          <w:rFonts w:ascii="Trebuchet MS" w:hAnsi="Trebuchet MS" w:cstheme="minorHAnsi"/>
        </w:rPr>
        <w:t>catre</w:t>
      </w:r>
      <w:proofErr w:type="spellEnd"/>
      <w:r>
        <w:rPr>
          <w:rFonts w:ascii="Trebuchet MS" w:hAnsi="Trebuchet MS" w:cstheme="minorHAnsi"/>
        </w:rPr>
        <w:t xml:space="preserve"> parteneriatul GAL Microregiunea Horezu a</w:t>
      </w:r>
      <w:r w:rsidRPr="00D17817">
        <w:rPr>
          <w:rFonts w:ascii="Trebuchet MS" w:hAnsi="Trebuchet MS" w:cstheme="minorHAnsi"/>
        </w:rPr>
        <w:t xml:space="preserve"> </w:t>
      </w:r>
      <w:proofErr w:type="spellStart"/>
      <w:r w:rsidRPr="00D17817">
        <w:rPr>
          <w:rFonts w:ascii="Trebuchet MS" w:hAnsi="Trebuchet MS" w:cstheme="minorHAnsi"/>
        </w:rPr>
        <w:t>urmatoarelor</w:t>
      </w:r>
      <w:proofErr w:type="spellEnd"/>
      <w:r w:rsidRPr="00D17817">
        <w:rPr>
          <w:rFonts w:ascii="Trebuchet MS" w:hAnsi="Trebuchet MS" w:cstheme="minorHAnsi"/>
        </w:rPr>
        <w:t xml:space="preserve"> </w:t>
      </w:r>
      <w:proofErr w:type="spellStart"/>
      <w:r w:rsidRPr="00D17817">
        <w:rPr>
          <w:rFonts w:ascii="Trebuchet MS" w:hAnsi="Trebuchet MS" w:cstheme="minorHAnsi"/>
        </w:rPr>
        <w:t>prioritati</w:t>
      </w:r>
      <w:proofErr w:type="spellEnd"/>
      <w:r w:rsidRPr="00D17817">
        <w:rPr>
          <w:rFonts w:ascii="Trebuchet MS" w:hAnsi="Trebuchet MS" w:cstheme="minorHAnsi"/>
        </w:rPr>
        <w:t xml:space="preserve"> de dezvoltare locala:</w:t>
      </w:r>
    </w:p>
    <w:p w14:paraId="08044AB3" w14:textId="77777777" w:rsidR="00CE72C5" w:rsidRPr="00AD7C79" w:rsidRDefault="00CE72C5" w:rsidP="00A245F6">
      <w:pPr>
        <w:autoSpaceDE w:val="0"/>
        <w:autoSpaceDN w:val="0"/>
        <w:adjustRightInd w:val="0"/>
        <w:spacing w:after="0" w:line="240" w:lineRule="auto"/>
        <w:jc w:val="both"/>
        <w:rPr>
          <w:rFonts w:ascii="Trebuchet MS" w:eastAsia="Times New Roman" w:hAnsi="Trebuchet MS" w:cs="Times New Roman"/>
          <w:u w:val="single"/>
          <w:lang w:val="it-IT"/>
        </w:rPr>
      </w:pPr>
      <w:r w:rsidRPr="00431160">
        <w:rPr>
          <w:rFonts w:ascii="Trebuchet MS" w:eastAsia="Times New Roman" w:hAnsi="Trebuchet MS" w:cs="Times New Roman"/>
          <w:u w:val="single"/>
          <w:lang w:val="it-IT"/>
        </w:rPr>
        <w:t>Prioritatea 1</w:t>
      </w:r>
      <w:r w:rsidR="00E34EB6" w:rsidRPr="00431160">
        <w:rPr>
          <w:rFonts w:ascii="Trebuchet MS" w:eastAsia="Times New Roman" w:hAnsi="Trebuchet MS" w:cs="Times New Roman"/>
          <w:u w:val="single"/>
          <w:lang w:val="it-IT"/>
        </w:rPr>
        <w:t>.</w:t>
      </w:r>
      <w:r w:rsidR="00AD7C79" w:rsidRPr="00656A1F">
        <w:rPr>
          <w:rFonts w:ascii="Trebuchet MS" w:eastAsia="Times New Roman" w:hAnsi="Trebuchet MS" w:cs="Times New Roman"/>
          <w:lang w:val="it-IT"/>
        </w:rPr>
        <w:t xml:space="preserve"> </w:t>
      </w:r>
      <w:r w:rsidRPr="003402DD">
        <w:rPr>
          <w:rFonts w:ascii="Trebuchet MS" w:eastAsia="Times New Roman" w:hAnsi="Trebuchet MS" w:cs="Times New Roman"/>
          <w:lang w:val="it-IT"/>
        </w:rPr>
        <w:t>Dezvoltarea activitatii economice in domenii care adauga valoare inclusiv produse locale traditionale intr-un mediu de afaceri stimulativ, stabil, deschis spre inovatie, preluare de bune practici, tehnologii moderne şi ecologice.</w:t>
      </w:r>
    </w:p>
    <w:p w14:paraId="08044AB4" w14:textId="77777777" w:rsidR="00CE72C5" w:rsidRPr="00116034" w:rsidRDefault="00CE72C5" w:rsidP="00A245F6">
      <w:pPr>
        <w:autoSpaceDE w:val="0"/>
        <w:autoSpaceDN w:val="0"/>
        <w:adjustRightInd w:val="0"/>
        <w:spacing w:after="0" w:line="240" w:lineRule="auto"/>
        <w:jc w:val="both"/>
        <w:rPr>
          <w:rFonts w:ascii="Trebuchet MS" w:eastAsia="Times New Roman" w:hAnsi="Trebuchet MS" w:cs="Times New Roman"/>
          <w:u w:val="single"/>
          <w:lang w:val="it-IT"/>
        </w:rPr>
      </w:pPr>
      <w:r w:rsidRPr="00431160">
        <w:rPr>
          <w:rFonts w:ascii="Trebuchet MS" w:eastAsia="Times New Roman" w:hAnsi="Trebuchet MS" w:cs="Times New Roman"/>
          <w:u w:val="single"/>
          <w:lang w:val="it-IT"/>
        </w:rPr>
        <w:t>Prioritatea 2</w:t>
      </w:r>
      <w:r w:rsidR="00E34EB6" w:rsidRPr="00431160">
        <w:rPr>
          <w:rFonts w:ascii="Trebuchet MS" w:eastAsia="Times New Roman" w:hAnsi="Trebuchet MS" w:cs="Times New Roman"/>
          <w:u w:val="single"/>
          <w:lang w:val="it-IT"/>
        </w:rPr>
        <w:t>.</w:t>
      </w:r>
      <w:r w:rsidR="00116034">
        <w:rPr>
          <w:rFonts w:ascii="Trebuchet MS" w:eastAsia="Times New Roman" w:hAnsi="Trebuchet MS" w:cs="Times New Roman"/>
          <w:lang w:val="it-IT"/>
        </w:rPr>
        <w:t xml:space="preserve"> </w:t>
      </w:r>
      <w:r w:rsidRPr="003402DD">
        <w:rPr>
          <w:rFonts w:ascii="Trebuchet MS" w:eastAsia="Times New Roman" w:hAnsi="Trebuchet MS" w:cs="Times New Roman"/>
          <w:bCs/>
          <w:lang w:val="it-IT"/>
        </w:rPr>
        <w:t xml:space="preserve">Cresterea numarului de vizitatori turisti romani şi straini atrasi de cadrul natural nepoluat,  de patrimoniul cultural autentic, bine conservat şi valorificat modern si de reteaua turistica care ofera pachete diversificate de programe. </w:t>
      </w:r>
    </w:p>
    <w:p w14:paraId="08044AB5" w14:textId="77777777" w:rsidR="00CE72C5" w:rsidRPr="00116034" w:rsidRDefault="00CE72C5" w:rsidP="00A245F6">
      <w:pPr>
        <w:autoSpaceDE w:val="0"/>
        <w:autoSpaceDN w:val="0"/>
        <w:adjustRightInd w:val="0"/>
        <w:spacing w:after="0" w:line="240" w:lineRule="auto"/>
        <w:jc w:val="both"/>
        <w:rPr>
          <w:rFonts w:ascii="Trebuchet MS" w:eastAsia="Times New Roman" w:hAnsi="Trebuchet MS" w:cs="Times New Roman"/>
          <w:u w:val="single"/>
          <w:lang w:val="it-IT"/>
        </w:rPr>
      </w:pPr>
      <w:r w:rsidRPr="00431160">
        <w:rPr>
          <w:rFonts w:ascii="Trebuchet MS" w:eastAsia="Times New Roman" w:hAnsi="Trebuchet MS" w:cs="Times New Roman"/>
          <w:u w:val="single"/>
          <w:lang w:val="it-IT"/>
        </w:rPr>
        <w:t>Prioritatea 3</w:t>
      </w:r>
      <w:r w:rsidR="00E34EB6" w:rsidRPr="00431160">
        <w:rPr>
          <w:rFonts w:ascii="Trebuchet MS" w:eastAsia="Times New Roman" w:hAnsi="Trebuchet MS" w:cs="Times New Roman"/>
          <w:u w:val="single"/>
          <w:lang w:val="it-IT"/>
        </w:rPr>
        <w:t>.</w:t>
      </w:r>
      <w:r w:rsidR="00116034">
        <w:rPr>
          <w:rFonts w:ascii="Trebuchet MS" w:eastAsia="Times New Roman" w:hAnsi="Trebuchet MS" w:cs="Times New Roman"/>
          <w:lang w:val="it-IT"/>
        </w:rPr>
        <w:t xml:space="preserve"> </w:t>
      </w:r>
      <w:proofErr w:type="spellStart"/>
      <w:r w:rsidRPr="003402DD">
        <w:rPr>
          <w:rFonts w:ascii="Trebuchet MS" w:eastAsia="Times New Roman" w:hAnsi="Trebuchet MS" w:cs="Times New Roman"/>
          <w:lang w:val="en-US"/>
        </w:rPr>
        <w:t>Dezvoltarea</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capitalului</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uman</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şi</w:t>
      </w:r>
      <w:proofErr w:type="spellEnd"/>
      <w:r w:rsidRPr="003402DD">
        <w:rPr>
          <w:rFonts w:ascii="Trebuchet MS" w:eastAsia="Times New Roman" w:hAnsi="Trebuchet MS" w:cs="Times New Roman"/>
          <w:lang w:val="en-US"/>
        </w:rPr>
        <w:t xml:space="preserve"> social al </w:t>
      </w:r>
      <w:proofErr w:type="spellStart"/>
      <w:r w:rsidRPr="003402DD">
        <w:rPr>
          <w:rFonts w:ascii="Trebuchet MS" w:eastAsia="Times New Roman" w:hAnsi="Trebuchet MS" w:cs="Times New Roman"/>
          <w:lang w:val="en-US"/>
        </w:rPr>
        <w:t>microregiunii</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prin</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cresterea</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nivelului</w:t>
      </w:r>
      <w:proofErr w:type="spellEnd"/>
      <w:r w:rsidRPr="003402DD">
        <w:rPr>
          <w:rFonts w:ascii="Trebuchet MS" w:eastAsia="Times New Roman" w:hAnsi="Trebuchet MS" w:cs="Times New Roman"/>
          <w:lang w:val="en-US"/>
        </w:rPr>
        <w:t xml:space="preserve"> de </w:t>
      </w:r>
      <w:proofErr w:type="spellStart"/>
      <w:r w:rsidRPr="003402DD">
        <w:rPr>
          <w:rFonts w:ascii="Trebuchet MS" w:eastAsia="Times New Roman" w:hAnsi="Trebuchet MS" w:cs="Times New Roman"/>
          <w:lang w:val="en-US"/>
        </w:rPr>
        <w:t>trai</w:t>
      </w:r>
      <w:proofErr w:type="spellEnd"/>
      <w:r w:rsidRPr="003402DD">
        <w:rPr>
          <w:rFonts w:ascii="Trebuchet MS" w:eastAsia="Times New Roman" w:hAnsi="Trebuchet MS" w:cs="Times New Roman"/>
          <w:lang w:val="en-US"/>
        </w:rPr>
        <w:t xml:space="preserve">, de </w:t>
      </w:r>
      <w:proofErr w:type="spellStart"/>
      <w:r w:rsidRPr="003402DD">
        <w:rPr>
          <w:rFonts w:ascii="Trebuchet MS" w:eastAsia="Times New Roman" w:hAnsi="Trebuchet MS" w:cs="Times New Roman"/>
          <w:lang w:val="en-US"/>
        </w:rPr>
        <w:t>educatie</w:t>
      </w:r>
      <w:proofErr w:type="spellEnd"/>
      <w:r w:rsidRPr="003402DD">
        <w:rPr>
          <w:rFonts w:ascii="Trebuchet MS" w:eastAsia="Times New Roman" w:hAnsi="Trebuchet MS" w:cs="Times New Roman"/>
          <w:lang w:val="en-US"/>
        </w:rPr>
        <w:t xml:space="preserve">, de </w:t>
      </w:r>
      <w:proofErr w:type="spellStart"/>
      <w:r w:rsidRPr="003402DD">
        <w:rPr>
          <w:rFonts w:ascii="Trebuchet MS" w:eastAsia="Times New Roman" w:hAnsi="Trebuchet MS" w:cs="Times New Roman"/>
          <w:lang w:val="en-US"/>
        </w:rPr>
        <w:t>sanatate</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oferirea</w:t>
      </w:r>
      <w:proofErr w:type="spellEnd"/>
      <w:r w:rsidRPr="003402DD">
        <w:rPr>
          <w:rFonts w:ascii="Trebuchet MS" w:eastAsia="Times New Roman" w:hAnsi="Trebuchet MS" w:cs="Times New Roman"/>
          <w:lang w:val="en-US"/>
        </w:rPr>
        <w:t xml:space="preserve"> de </w:t>
      </w:r>
      <w:proofErr w:type="spellStart"/>
      <w:r w:rsidRPr="003402DD">
        <w:rPr>
          <w:rFonts w:ascii="Trebuchet MS" w:eastAsia="Times New Roman" w:hAnsi="Trebuchet MS" w:cs="Times New Roman"/>
          <w:lang w:val="en-US"/>
        </w:rPr>
        <w:t>oportunitati</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viabile</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populatiei</w:t>
      </w:r>
      <w:proofErr w:type="spellEnd"/>
      <w:r w:rsidRPr="003402DD">
        <w:rPr>
          <w:rFonts w:ascii="Trebuchet MS" w:eastAsia="Times New Roman" w:hAnsi="Trebuchet MS" w:cs="Times New Roman"/>
          <w:lang w:val="en-US"/>
        </w:rPr>
        <w:t xml:space="preserve"> active </w:t>
      </w:r>
      <w:proofErr w:type="spellStart"/>
      <w:r w:rsidRPr="003402DD">
        <w:rPr>
          <w:rFonts w:ascii="Trebuchet MS" w:eastAsia="Times New Roman" w:hAnsi="Trebuchet MS" w:cs="Times New Roman"/>
          <w:lang w:val="en-US"/>
        </w:rPr>
        <w:t>intr</w:t>
      </w:r>
      <w:proofErr w:type="spellEnd"/>
      <w:r w:rsidRPr="003402DD">
        <w:rPr>
          <w:rFonts w:ascii="Trebuchet MS" w:eastAsia="Times New Roman" w:hAnsi="Trebuchet MS" w:cs="Times New Roman"/>
          <w:lang w:val="en-US"/>
        </w:rPr>
        <w:t xml:space="preserve">-un </w:t>
      </w:r>
      <w:proofErr w:type="spellStart"/>
      <w:r w:rsidRPr="003402DD">
        <w:rPr>
          <w:rFonts w:ascii="Trebuchet MS" w:eastAsia="Times New Roman" w:hAnsi="Trebuchet MS" w:cs="Times New Roman"/>
          <w:lang w:val="en-US"/>
        </w:rPr>
        <w:t>climat</w:t>
      </w:r>
      <w:proofErr w:type="spellEnd"/>
      <w:r w:rsidRPr="003402DD">
        <w:rPr>
          <w:rFonts w:ascii="Trebuchet MS" w:eastAsia="Times New Roman" w:hAnsi="Trebuchet MS" w:cs="Times New Roman"/>
          <w:lang w:val="en-US"/>
        </w:rPr>
        <w:t xml:space="preserve"> de </w:t>
      </w:r>
      <w:proofErr w:type="spellStart"/>
      <w:r w:rsidRPr="003402DD">
        <w:rPr>
          <w:rFonts w:ascii="Trebuchet MS" w:eastAsia="Times New Roman" w:hAnsi="Trebuchet MS" w:cs="Times New Roman"/>
          <w:lang w:val="en-US"/>
        </w:rPr>
        <w:t>securitate</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si</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incluziune</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socială</w:t>
      </w:r>
      <w:proofErr w:type="spellEnd"/>
      <w:r w:rsidRPr="003402DD">
        <w:rPr>
          <w:rFonts w:ascii="Trebuchet MS" w:eastAsia="Times New Roman" w:hAnsi="Trebuchet MS" w:cs="Times New Roman"/>
          <w:lang w:val="en-US"/>
        </w:rPr>
        <w:t xml:space="preserve"> a </w:t>
      </w:r>
      <w:proofErr w:type="spellStart"/>
      <w:r w:rsidRPr="003402DD">
        <w:rPr>
          <w:rFonts w:ascii="Trebuchet MS" w:eastAsia="Times New Roman" w:hAnsi="Trebuchet MS" w:cs="Times New Roman"/>
          <w:lang w:val="en-US"/>
        </w:rPr>
        <w:t>minoritatilor</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si</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categoriilor</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defavorizate</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preocupare</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pentru</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performantă</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şi</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implicare</w:t>
      </w:r>
      <w:proofErr w:type="spellEnd"/>
      <w:r w:rsidRPr="003402DD">
        <w:rPr>
          <w:rFonts w:ascii="Trebuchet MS" w:eastAsia="Times New Roman" w:hAnsi="Trebuchet MS" w:cs="Times New Roman"/>
          <w:lang w:val="en-US"/>
        </w:rPr>
        <w:t xml:space="preserve"> a </w:t>
      </w:r>
      <w:proofErr w:type="spellStart"/>
      <w:r w:rsidRPr="003402DD">
        <w:rPr>
          <w:rFonts w:ascii="Trebuchet MS" w:eastAsia="Times New Roman" w:hAnsi="Trebuchet MS" w:cs="Times New Roman"/>
          <w:lang w:val="en-US"/>
        </w:rPr>
        <w:t>actorilor</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locali</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în</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forme</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asociative</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în</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toate</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domeniile</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pentru</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cooperare</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si</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dezvoltarea</w:t>
      </w:r>
      <w:proofErr w:type="spellEnd"/>
      <w:r w:rsidRPr="003402DD">
        <w:rPr>
          <w:rFonts w:ascii="Trebuchet MS" w:eastAsia="Times New Roman" w:hAnsi="Trebuchet MS" w:cs="Times New Roman"/>
          <w:lang w:val="en-US"/>
        </w:rPr>
        <w:t xml:space="preserve"> de </w:t>
      </w:r>
      <w:proofErr w:type="spellStart"/>
      <w:r w:rsidRPr="003402DD">
        <w:rPr>
          <w:rFonts w:ascii="Trebuchet MS" w:eastAsia="Times New Roman" w:hAnsi="Trebuchet MS" w:cs="Times New Roman"/>
          <w:lang w:val="en-US"/>
        </w:rPr>
        <w:t>parteneriate</w:t>
      </w:r>
      <w:proofErr w:type="spellEnd"/>
      <w:r w:rsidRPr="003402DD">
        <w:rPr>
          <w:rFonts w:ascii="Trebuchet MS" w:eastAsia="Times New Roman" w:hAnsi="Trebuchet MS" w:cs="Times New Roman"/>
          <w:lang w:val="en-US"/>
        </w:rPr>
        <w:t xml:space="preserve">. </w:t>
      </w:r>
    </w:p>
    <w:p w14:paraId="08044AB6" w14:textId="77777777" w:rsidR="00A93A51" w:rsidRDefault="00CE72C5" w:rsidP="00A245F6">
      <w:pPr>
        <w:autoSpaceDE w:val="0"/>
        <w:autoSpaceDN w:val="0"/>
        <w:adjustRightInd w:val="0"/>
        <w:spacing w:after="0" w:line="240" w:lineRule="auto"/>
        <w:jc w:val="both"/>
        <w:rPr>
          <w:rFonts w:ascii="Trebuchet MS" w:eastAsia="Times New Roman" w:hAnsi="Trebuchet MS" w:cs="Times New Roman"/>
          <w:lang w:val="en-US"/>
        </w:rPr>
      </w:pPr>
      <w:r w:rsidRPr="00431160">
        <w:rPr>
          <w:rFonts w:ascii="Trebuchet MS" w:eastAsia="Times New Roman" w:hAnsi="Trebuchet MS" w:cs="Times New Roman"/>
          <w:u w:val="single"/>
          <w:lang w:val="it-IT"/>
        </w:rPr>
        <w:t>Prioritatea 4</w:t>
      </w:r>
      <w:r w:rsidR="00E34EB6" w:rsidRPr="00431160">
        <w:rPr>
          <w:rFonts w:ascii="Trebuchet MS" w:eastAsia="Times New Roman" w:hAnsi="Trebuchet MS" w:cs="Times New Roman"/>
          <w:u w:val="single"/>
          <w:lang w:val="it-IT"/>
        </w:rPr>
        <w:t>.</w:t>
      </w:r>
      <w:r w:rsidR="000D4ACB" w:rsidRPr="009C2351">
        <w:rPr>
          <w:rFonts w:ascii="Trebuchet MS" w:eastAsia="Times New Roman" w:hAnsi="Trebuchet MS" w:cs="Times New Roman"/>
          <w:lang w:val="it-IT"/>
        </w:rPr>
        <w:t xml:space="preserve"> </w:t>
      </w:r>
      <w:proofErr w:type="spellStart"/>
      <w:r w:rsidRPr="003402DD">
        <w:rPr>
          <w:rFonts w:ascii="Trebuchet MS" w:eastAsia="Times New Roman" w:hAnsi="Trebuchet MS" w:cs="Times New Roman"/>
          <w:lang w:val="en-US"/>
        </w:rPr>
        <w:t>Asigurarea</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unei</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gestionari</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durabile</w:t>
      </w:r>
      <w:proofErr w:type="spellEnd"/>
      <w:r w:rsidRPr="003402DD">
        <w:rPr>
          <w:rFonts w:ascii="Trebuchet MS" w:eastAsia="Times New Roman" w:hAnsi="Trebuchet MS" w:cs="Times New Roman"/>
          <w:lang w:val="en-US"/>
        </w:rPr>
        <w:t xml:space="preserve"> a </w:t>
      </w:r>
      <w:proofErr w:type="spellStart"/>
      <w:r w:rsidRPr="003402DD">
        <w:rPr>
          <w:rFonts w:ascii="Trebuchet MS" w:eastAsia="Times New Roman" w:hAnsi="Trebuchet MS" w:cs="Times New Roman"/>
          <w:lang w:val="en-US"/>
        </w:rPr>
        <w:t>resurselor</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naturale</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si</w:t>
      </w:r>
      <w:proofErr w:type="spellEnd"/>
      <w:r w:rsidRPr="003402DD">
        <w:rPr>
          <w:rFonts w:ascii="Trebuchet MS" w:eastAsia="Times New Roman" w:hAnsi="Trebuchet MS" w:cs="Times New Roman"/>
          <w:lang w:val="en-US"/>
        </w:rPr>
        <w:t xml:space="preserve"> a </w:t>
      </w:r>
      <w:proofErr w:type="spellStart"/>
      <w:r w:rsidRPr="003402DD">
        <w:rPr>
          <w:rFonts w:ascii="Trebuchet MS" w:eastAsia="Times New Roman" w:hAnsi="Trebuchet MS" w:cs="Times New Roman"/>
          <w:lang w:val="en-US"/>
        </w:rPr>
        <w:t>unor</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ecosisteme</w:t>
      </w:r>
      <w:proofErr w:type="spellEnd"/>
      <w:r w:rsidRPr="003402DD">
        <w:rPr>
          <w:rFonts w:ascii="Trebuchet MS" w:eastAsia="Times New Roman" w:hAnsi="Trebuchet MS" w:cs="Times New Roman"/>
          <w:lang w:val="en-US"/>
        </w:rPr>
        <w:t xml:space="preserve"> </w:t>
      </w:r>
      <w:proofErr w:type="spellStart"/>
      <w:proofErr w:type="gramStart"/>
      <w:r w:rsidRPr="003402DD">
        <w:rPr>
          <w:rFonts w:ascii="Trebuchet MS" w:eastAsia="Times New Roman" w:hAnsi="Trebuchet MS" w:cs="Times New Roman"/>
          <w:lang w:val="en-US"/>
        </w:rPr>
        <w:t>nepoluate</w:t>
      </w:r>
      <w:proofErr w:type="spellEnd"/>
      <w:r w:rsidRPr="003402DD">
        <w:rPr>
          <w:rFonts w:ascii="Trebuchet MS" w:eastAsia="Times New Roman" w:hAnsi="Trebuchet MS" w:cs="Times New Roman"/>
          <w:lang w:val="en-US"/>
        </w:rPr>
        <w:t xml:space="preserve">  ale</w:t>
      </w:r>
      <w:proofErr w:type="gram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microregiunii</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pentru</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calitatea</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vietii</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locuitorilor</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şi</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atractivitate</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pentru</w:t>
      </w:r>
      <w:proofErr w:type="spellEnd"/>
      <w:r w:rsidRPr="003402DD">
        <w:rPr>
          <w:rFonts w:ascii="Trebuchet MS" w:eastAsia="Times New Roman" w:hAnsi="Trebuchet MS" w:cs="Times New Roman"/>
          <w:lang w:val="en-US"/>
        </w:rPr>
        <w:t xml:space="preserve"> </w:t>
      </w:r>
      <w:proofErr w:type="spellStart"/>
      <w:r w:rsidRPr="003402DD">
        <w:rPr>
          <w:rFonts w:ascii="Trebuchet MS" w:eastAsia="Times New Roman" w:hAnsi="Trebuchet MS" w:cs="Times New Roman"/>
          <w:lang w:val="en-US"/>
        </w:rPr>
        <w:t>vizitatori</w:t>
      </w:r>
      <w:proofErr w:type="spellEnd"/>
      <w:r w:rsidR="00A93A51">
        <w:rPr>
          <w:rFonts w:ascii="Trebuchet MS" w:eastAsia="Times New Roman" w:hAnsi="Trebuchet MS" w:cs="Times New Roman"/>
          <w:lang w:val="en-US"/>
        </w:rPr>
        <w:t>.</w:t>
      </w:r>
    </w:p>
    <w:p w14:paraId="08044AB7" w14:textId="77777777" w:rsidR="00A93A51" w:rsidRPr="00431160" w:rsidRDefault="00A93A51" w:rsidP="00A93A51">
      <w:pPr>
        <w:autoSpaceDE w:val="0"/>
        <w:autoSpaceDN w:val="0"/>
        <w:adjustRightInd w:val="0"/>
        <w:spacing w:after="0" w:line="240" w:lineRule="auto"/>
        <w:jc w:val="both"/>
        <w:rPr>
          <w:rFonts w:ascii="Trebuchet MS" w:eastAsia="Times New Roman" w:hAnsi="Trebuchet MS" w:cs="Times New Roman"/>
          <w:b/>
        </w:rPr>
      </w:pPr>
      <w:proofErr w:type="spellStart"/>
      <w:r>
        <w:rPr>
          <w:rFonts w:ascii="Trebuchet MS" w:eastAsia="Times New Roman" w:hAnsi="Trebuchet MS" w:cs="Times New Roman"/>
          <w:lang w:val="en-US"/>
        </w:rPr>
        <w:t>Intrucat</w:t>
      </w:r>
      <w:proofErr w:type="spellEnd"/>
      <w:r>
        <w:rPr>
          <w:rFonts w:ascii="Trebuchet MS" w:eastAsia="Times New Roman" w:hAnsi="Trebuchet MS" w:cs="Times New Roman"/>
          <w:lang w:val="en-US"/>
        </w:rPr>
        <w:t xml:space="preserve"> SDL GAL </w:t>
      </w:r>
      <w:proofErr w:type="spellStart"/>
      <w:r>
        <w:rPr>
          <w:rFonts w:ascii="Trebuchet MS" w:eastAsia="Times New Roman" w:hAnsi="Trebuchet MS" w:cs="Times New Roman"/>
          <w:lang w:val="en-US"/>
        </w:rPr>
        <w:t>Microregiunea</w:t>
      </w:r>
      <w:proofErr w:type="spellEnd"/>
      <w:r>
        <w:rPr>
          <w:rFonts w:ascii="Trebuchet MS" w:eastAsia="Times New Roman" w:hAnsi="Trebuchet MS" w:cs="Times New Roman"/>
          <w:lang w:val="en-US"/>
        </w:rPr>
        <w:t xml:space="preserve"> </w:t>
      </w:r>
      <w:proofErr w:type="spellStart"/>
      <w:r>
        <w:rPr>
          <w:rFonts w:ascii="Trebuchet MS" w:eastAsia="Times New Roman" w:hAnsi="Trebuchet MS" w:cs="Times New Roman"/>
          <w:lang w:val="en-US"/>
        </w:rPr>
        <w:t>Horezu</w:t>
      </w:r>
      <w:proofErr w:type="spellEnd"/>
      <w:r>
        <w:rPr>
          <w:rFonts w:ascii="Trebuchet MS" w:eastAsia="Times New Roman" w:hAnsi="Trebuchet MS" w:cs="Times New Roman"/>
          <w:lang w:val="en-US"/>
        </w:rPr>
        <w:t xml:space="preserve"> include in </w:t>
      </w:r>
      <w:proofErr w:type="spellStart"/>
      <w:r>
        <w:rPr>
          <w:rFonts w:ascii="Trebuchet MS" w:eastAsia="Times New Roman" w:hAnsi="Trebuchet MS" w:cs="Times New Roman"/>
          <w:lang w:val="en-US"/>
        </w:rPr>
        <w:t>planul</w:t>
      </w:r>
      <w:proofErr w:type="spellEnd"/>
      <w:r>
        <w:rPr>
          <w:rFonts w:ascii="Trebuchet MS" w:eastAsia="Times New Roman" w:hAnsi="Trebuchet MS" w:cs="Times New Roman"/>
          <w:lang w:val="en-US"/>
        </w:rPr>
        <w:t xml:space="preserve"> </w:t>
      </w:r>
      <w:proofErr w:type="spellStart"/>
      <w:r>
        <w:rPr>
          <w:rFonts w:ascii="Trebuchet MS" w:eastAsia="Times New Roman" w:hAnsi="Trebuchet MS" w:cs="Times New Roman"/>
          <w:lang w:val="en-US"/>
        </w:rPr>
        <w:t>sau</w:t>
      </w:r>
      <w:proofErr w:type="spellEnd"/>
      <w:r>
        <w:rPr>
          <w:rFonts w:ascii="Trebuchet MS" w:eastAsia="Times New Roman" w:hAnsi="Trebuchet MS" w:cs="Times New Roman"/>
          <w:lang w:val="en-US"/>
        </w:rPr>
        <w:t xml:space="preserve"> de </w:t>
      </w:r>
      <w:proofErr w:type="spellStart"/>
      <w:r>
        <w:rPr>
          <w:rFonts w:ascii="Trebuchet MS" w:eastAsia="Times New Roman" w:hAnsi="Trebuchet MS" w:cs="Times New Roman"/>
          <w:lang w:val="en-US"/>
        </w:rPr>
        <w:t>masuri</w:t>
      </w:r>
      <w:proofErr w:type="spellEnd"/>
      <w:r>
        <w:rPr>
          <w:rFonts w:ascii="Trebuchet MS" w:eastAsia="Times New Roman" w:hAnsi="Trebuchet MS" w:cs="Times New Roman"/>
          <w:lang w:val="en-US"/>
        </w:rPr>
        <w:t xml:space="preserve"> o </w:t>
      </w:r>
      <w:proofErr w:type="spellStart"/>
      <w:r>
        <w:rPr>
          <w:rFonts w:ascii="Trebuchet MS" w:eastAsia="Times New Roman" w:hAnsi="Trebuchet MS" w:cs="Times New Roman"/>
          <w:lang w:val="en-US"/>
        </w:rPr>
        <w:t>masura</w:t>
      </w:r>
      <w:proofErr w:type="spellEnd"/>
      <w:r>
        <w:rPr>
          <w:rFonts w:ascii="Trebuchet MS" w:eastAsia="Times New Roman" w:hAnsi="Trebuchet MS" w:cs="Times New Roman"/>
          <w:lang w:val="en-US"/>
        </w:rPr>
        <w:t xml:space="preserve"> </w:t>
      </w:r>
      <w:proofErr w:type="spellStart"/>
      <w:r>
        <w:rPr>
          <w:rFonts w:ascii="Trebuchet MS" w:eastAsia="Times New Roman" w:hAnsi="Trebuchet MS" w:cs="Times New Roman"/>
          <w:lang w:val="en-US"/>
        </w:rPr>
        <w:t>sociala</w:t>
      </w:r>
      <w:proofErr w:type="spellEnd"/>
      <w:r>
        <w:rPr>
          <w:rFonts w:ascii="Trebuchet MS" w:eastAsia="Times New Roman" w:hAnsi="Trebuchet MS" w:cs="Times New Roman"/>
          <w:lang w:val="en-US"/>
        </w:rPr>
        <w:t xml:space="preserve"> (</w:t>
      </w:r>
      <w:r w:rsidRPr="00A93A51">
        <w:rPr>
          <w:rFonts w:ascii="Trebuchet MS" w:eastAsia="Times New Roman" w:hAnsi="Trebuchet MS" w:cs="Times New Roman"/>
        </w:rPr>
        <w:t xml:space="preserve">M8/6B </w:t>
      </w:r>
      <w:r w:rsidRPr="00A93A51">
        <w:rPr>
          <w:rFonts w:ascii="Trebuchet MS" w:eastAsia="Times New Roman" w:hAnsi="Trebuchet MS" w:cs="Times New Roman"/>
          <w:i/>
        </w:rPr>
        <w:t xml:space="preserve">Solidaritate, asistenta si sprijin local in vederea </w:t>
      </w:r>
      <w:proofErr w:type="spellStart"/>
      <w:r w:rsidRPr="00A93A51">
        <w:rPr>
          <w:rFonts w:ascii="Trebuchet MS" w:eastAsia="Times New Roman" w:hAnsi="Trebuchet MS" w:cs="Times New Roman"/>
          <w:i/>
        </w:rPr>
        <w:t>eradicarii</w:t>
      </w:r>
      <w:proofErr w:type="spellEnd"/>
      <w:r w:rsidRPr="00A93A51">
        <w:rPr>
          <w:rFonts w:ascii="Trebuchet MS" w:eastAsia="Times New Roman" w:hAnsi="Trebuchet MS" w:cs="Times New Roman"/>
          <w:i/>
        </w:rPr>
        <w:t xml:space="preserve"> </w:t>
      </w:r>
      <w:proofErr w:type="spellStart"/>
      <w:r w:rsidRPr="00A93A51">
        <w:rPr>
          <w:rFonts w:ascii="Trebuchet MS" w:eastAsia="Times New Roman" w:hAnsi="Trebuchet MS" w:cs="Times New Roman"/>
          <w:i/>
        </w:rPr>
        <w:t>saraciei</w:t>
      </w:r>
      <w:proofErr w:type="spellEnd"/>
      <w:r w:rsidRPr="00A93A51">
        <w:rPr>
          <w:rFonts w:ascii="Trebuchet MS" w:eastAsia="Times New Roman" w:hAnsi="Trebuchet MS" w:cs="Times New Roman"/>
          <w:i/>
        </w:rPr>
        <w:t xml:space="preserve"> si lipsei de perspective in </w:t>
      </w:r>
      <w:proofErr w:type="spellStart"/>
      <w:r w:rsidRPr="00A93A51">
        <w:rPr>
          <w:rFonts w:ascii="Trebuchet MS" w:eastAsia="Times New Roman" w:hAnsi="Trebuchet MS" w:cs="Times New Roman"/>
          <w:i/>
        </w:rPr>
        <w:t>comunitatile</w:t>
      </w:r>
      <w:proofErr w:type="spellEnd"/>
      <w:r w:rsidRPr="00A93A51">
        <w:rPr>
          <w:rFonts w:ascii="Trebuchet MS" w:eastAsia="Times New Roman" w:hAnsi="Trebuchet MS" w:cs="Times New Roman"/>
          <w:i/>
        </w:rPr>
        <w:t xml:space="preserve"> de romi si alte categorii sociale defavorizate din teritoriul GAL Microregiunea Horezu</w:t>
      </w:r>
      <w:r>
        <w:rPr>
          <w:rFonts w:ascii="Trebuchet MS" w:eastAsia="Times New Roman" w:hAnsi="Trebuchet MS" w:cs="Times New Roman"/>
        </w:rPr>
        <w:t xml:space="preserve">), </w:t>
      </w:r>
      <w:r w:rsidRPr="00431160">
        <w:rPr>
          <w:rFonts w:ascii="Trebuchet MS" w:eastAsia="Times New Roman" w:hAnsi="Trebuchet MS" w:cs="Times New Roman"/>
          <w:b/>
        </w:rPr>
        <w:t>aceasta va fi lansata cu prioritate.</w:t>
      </w:r>
    </w:p>
    <w:p w14:paraId="08044AB8" w14:textId="77777777" w:rsidR="009A4441" w:rsidRPr="00431160" w:rsidRDefault="009A4441" w:rsidP="00A93A51">
      <w:pPr>
        <w:autoSpaceDE w:val="0"/>
        <w:autoSpaceDN w:val="0"/>
        <w:adjustRightInd w:val="0"/>
        <w:spacing w:after="0" w:line="240" w:lineRule="auto"/>
        <w:jc w:val="both"/>
        <w:rPr>
          <w:rFonts w:ascii="Trebuchet MS" w:eastAsia="Times New Roman" w:hAnsi="Trebuchet MS" w:cs="Times New Roman"/>
          <w:b/>
        </w:rPr>
      </w:pPr>
    </w:p>
    <w:p w14:paraId="08044AB9" w14:textId="77777777" w:rsidR="003836FC" w:rsidRDefault="00A93A51" w:rsidP="004E2B32">
      <w:pPr>
        <w:spacing w:after="0"/>
        <w:jc w:val="both"/>
        <w:rPr>
          <w:rFonts w:ascii="Trebuchet MS" w:hAnsi="Trebuchet MS" w:cstheme="minorHAnsi"/>
          <w:b/>
          <w:color w:val="FF0000"/>
        </w:rPr>
      </w:pPr>
      <w:r w:rsidRPr="00540FFB">
        <w:rPr>
          <w:b/>
          <w:noProof/>
          <w:lang w:eastAsia="ro-RO"/>
        </w:rPr>
        <mc:AlternateContent>
          <mc:Choice Requires="wps">
            <w:drawing>
              <wp:inline distT="0" distB="0" distL="0" distR="0" wp14:anchorId="080450AA" wp14:editId="080450AB">
                <wp:extent cx="5759450" cy="782594"/>
                <wp:effectExtent l="57150" t="38100" r="69850" b="93980"/>
                <wp:docPr id="17" name="Rectangle 1"/>
                <wp:cNvGraphicFramePr/>
                <a:graphic xmlns:a="http://schemas.openxmlformats.org/drawingml/2006/main">
                  <a:graphicData uri="http://schemas.microsoft.com/office/word/2010/wordprocessingShape">
                    <wps:wsp>
                      <wps:cNvSpPr/>
                      <wps:spPr>
                        <a:xfrm>
                          <a:off x="0" y="0"/>
                          <a:ext cx="5759450" cy="782594"/>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E3" w14:textId="77777777" w:rsidR="001172C2" w:rsidRPr="00A93A51" w:rsidRDefault="001172C2" w:rsidP="00A93A51">
                            <w:pPr>
                              <w:spacing w:after="0" w:line="240" w:lineRule="auto"/>
                              <w:jc w:val="both"/>
                              <w:rPr>
                                <w:rFonts w:ascii="Trebuchet MS" w:hAnsi="Trebuchet MS" w:cstheme="minorHAnsi"/>
                                <w:i/>
                              </w:rPr>
                            </w:pPr>
                            <w:r>
                              <w:rPr>
                                <w:rFonts w:ascii="Trebuchet MS" w:hAnsi="Trebuchet MS"/>
                              </w:rPr>
                              <w:t xml:space="preserve">SDL GAL Microregiunea Horezu indeplineste cerintele criteriilor </w:t>
                            </w:r>
                            <w:r w:rsidRPr="00A93A51">
                              <w:rPr>
                                <w:rFonts w:ascii="Trebuchet MS" w:hAnsi="Trebuchet MS" w:cstheme="minorHAnsi"/>
                                <w:i/>
                              </w:rPr>
                              <w:t>CS 4.1. Sinergia dintr</w:t>
                            </w:r>
                            <w:r>
                              <w:rPr>
                                <w:rFonts w:ascii="Trebuchet MS" w:hAnsi="Trebuchet MS" w:cstheme="minorHAnsi"/>
                                <w:i/>
                              </w:rPr>
                              <w:t xml:space="preserve">e măsurile propuse în SDL, </w:t>
                            </w:r>
                            <w:r w:rsidRPr="00A93A51">
                              <w:rPr>
                                <w:rFonts w:ascii="Trebuchet MS" w:hAnsi="Trebuchet MS" w:cstheme="minorHAnsi"/>
                                <w:i/>
                              </w:rPr>
                              <w:t>CS 4.4. Contribuția SDL la realizarea indicatorului specific priorității 6B – c</w:t>
                            </w:r>
                            <w:r>
                              <w:rPr>
                                <w:rFonts w:ascii="Trebuchet MS" w:hAnsi="Trebuchet MS" w:cstheme="minorHAnsi"/>
                                <w:i/>
                              </w:rPr>
                              <w:t xml:space="preserve">reare de locuri de muncă, </w:t>
                            </w:r>
                            <w:r w:rsidRPr="00A93A51">
                              <w:rPr>
                                <w:rFonts w:ascii="Trebuchet MS" w:hAnsi="Trebuchet MS" w:cstheme="minorHAnsi"/>
                                <w:i/>
                              </w:rPr>
                              <w:t xml:space="preserve">CS 4.5. Contribuția măsurilor din cadrul SDL </w:t>
                            </w:r>
                            <w:r>
                              <w:rPr>
                                <w:rFonts w:ascii="Trebuchet MS" w:hAnsi="Trebuchet MS" w:cstheme="minorHAnsi"/>
                                <w:i/>
                              </w:rPr>
                              <w:t>la obiectivele transversale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80450AA" id="_x0000_s1036" style="width:453.5pt;height:6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" fillcolor="#dafda7" strokecolor="#98b954">
                <v:fill color2="#f5ffe6" rotate="t" angle="180" colors="0 #dafda7;22938f #e4fdc2;1 #f5ffe6" focus="100%" type="gradient"/>
                <v:shadow on="t" color="black" opacity="24903f" origin=",.5" offset="0,.55556mm"/>
                <v:textbox>
                  <w:txbxContent>
                    <w:p w14:paraId="080450E3" w14:textId="77777777" w:rsidR="001172C2" w:rsidRPr="00A93A51" w:rsidRDefault="001172C2" w:rsidP="00A93A51">
                      <w:pPr>
                        <w:spacing w:after="0" w:line="240" w:lineRule="auto"/>
                        <w:jc w:val="both"/>
                        <w:rPr>
                          <w:rFonts w:ascii="Trebuchet MS" w:hAnsi="Trebuchet MS" w:cstheme="minorHAnsi"/>
                          <w:i/>
                        </w:rPr>
                      </w:pPr>
                      <w:r>
                        <w:rPr>
                          <w:rFonts w:ascii="Trebuchet MS" w:hAnsi="Trebuchet MS"/>
                        </w:rPr>
                        <w:t xml:space="preserve">SDL GAL Microregiunea Horezu </w:t>
                      </w:r>
                      <w:proofErr w:type="spellStart"/>
                      <w:r>
                        <w:rPr>
                          <w:rFonts w:ascii="Trebuchet MS" w:hAnsi="Trebuchet MS"/>
                        </w:rPr>
                        <w:t>indeplineste</w:t>
                      </w:r>
                      <w:proofErr w:type="spellEnd"/>
                      <w:r>
                        <w:rPr>
                          <w:rFonts w:ascii="Trebuchet MS" w:hAnsi="Trebuchet MS"/>
                        </w:rPr>
                        <w:t xml:space="preserve"> </w:t>
                      </w:r>
                      <w:proofErr w:type="spellStart"/>
                      <w:r>
                        <w:rPr>
                          <w:rFonts w:ascii="Trebuchet MS" w:hAnsi="Trebuchet MS"/>
                        </w:rPr>
                        <w:t>cerintele</w:t>
                      </w:r>
                      <w:proofErr w:type="spellEnd"/>
                      <w:r>
                        <w:rPr>
                          <w:rFonts w:ascii="Trebuchet MS" w:hAnsi="Trebuchet MS"/>
                        </w:rPr>
                        <w:t xml:space="preserve"> criteriilor </w:t>
                      </w:r>
                      <w:r w:rsidRPr="00A93A51">
                        <w:rPr>
                          <w:rFonts w:ascii="Trebuchet MS" w:hAnsi="Trebuchet MS" w:cstheme="minorHAnsi"/>
                          <w:i/>
                        </w:rPr>
                        <w:t>CS 4.1. Sinergia dintr</w:t>
                      </w:r>
                      <w:r>
                        <w:rPr>
                          <w:rFonts w:ascii="Trebuchet MS" w:hAnsi="Trebuchet MS" w:cstheme="minorHAnsi"/>
                          <w:i/>
                        </w:rPr>
                        <w:t xml:space="preserve">e măsurile propuse în SDL, </w:t>
                      </w:r>
                      <w:r w:rsidRPr="00A93A51">
                        <w:rPr>
                          <w:rFonts w:ascii="Trebuchet MS" w:hAnsi="Trebuchet MS" w:cstheme="minorHAnsi"/>
                          <w:i/>
                        </w:rPr>
                        <w:t>CS 4.4. Contribuția SDL la realizarea indicatorului specific priorității 6B – c</w:t>
                      </w:r>
                      <w:r>
                        <w:rPr>
                          <w:rFonts w:ascii="Trebuchet MS" w:hAnsi="Trebuchet MS" w:cstheme="minorHAnsi"/>
                          <w:i/>
                        </w:rPr>
                        <w:t xml:space="preserve">reare de locuri de muncă, </w:t>
                      </w:r>
                      <w:r w:rsidRPr="00A93A51">
                        <w:rPr>
                          <w:rFonts w:ascii="Trebuchet MS" w:hAnsi="Trebuchet MS" w:cstheme="minorHAnsi"/>
                          <w:i/>
                        </w:rPr>
                        <w:t xml:space="preserve">CS 4.5. Contribuția măsurilor din cadrul SDL </w:t>
                      </w:r>
                      <w:r>
                        <w:rPr>
                          <w:rFonts w:ascii="Trebuchet MS" w:hAnsi="Trebuchet MS" w:cstheme="minorHAnsi"/>
                          <w:i/>
                        </w:rPr>
                        <w:t>la obiectivele transversale</w:t>
                      </w:r>
                    </w:p>
                  </w:txbxContent>
                </v:textbox>
                <w10:anchorlock/>
              </v:rect>
            </w:pict>
          </mc:Fallback>
        </mc:AlternateContent>
      </w:r>
    </w:p>
    <w:p w14:paraId="08044ABA" w14:textId="77777777" w:rsidR="0024158E" w:rsidRDefault="0024158E" w:rsidP="004E2B32">
      <w:pPr>
        <w:spacing w:after="0"/>
        <w:jc w:val="both"/>
        <w:rPr>
          <w:rFonts w:ascii="Trebuchet MS" w:hAnsi="Trebuchet MS" w:cstheme="minorHAnsi"/>
          <w:b/>
          <w:color w:val="FF0000"/>
        </w:rPr>
      </w:pPr>
    </w:p>
    <w:p w14:paraId="08044ABB" w14:textId="77777777" w:rsidR="0024158E" w:rsidRDefault="0024158E" w:rsidP="004E2B32">
      <w:pPr>
        <w:spacing w:after="0"/>
        <w:jc w:val="both"/>
        <w:rPr>
          <w:rFonts w:ascii="Trebuchet MS" w:hAnsi="Trebuchet MS" w:cstheme="minorHAnsi"/>
          <w:b/>
          <w:color w:val="FF0000"/>
        </w:rPr>
      </w:pPr>
    </w:p>
    <w:p w14:paraId="08044ABC" w14:textId="77777777" w:rsidR="0024158E" w:rsidRDefault="0024158E" w:rsidP="00597A57">
      <w:pPr>
        <w:jc w:val="both"/>
        <w:rPr>
          <w:rFonts w:ascii="Trebuchet MS" w:hAnsi="Trebuchet MS" w:cstheme="minorHAnsi"/>
          <w:b/>
          <w:bCs/>
          <w:color w:val="FF0000"/>
        </w:rPr>
        <w:sectPr w:rsidR="0024158E" w:rsidSect="002A1065">
          <w:pgSz w:w="11906" w:h="16838" w:code="9"/>
          <w:pgMar w:top="1418" w:right="1418" w:bottom="1418" w:left="1418" w:header="709" w:footer="709" w:gutter="0"/>
          <w:cols w:space="708"/>
          <w:docGrid w:linePitch="360"/>
        </w:sectPr>
      </w:pPr>
    </w:p>
    <w:tbl>
      <w:tblPr>
        <w:tblStyle w:val="Tabelgril"/>
        <w:tblW w:w="0" w:type="auto"/>
        <w:tblInd w:w="-176" w:type="dxa"/>
        <w:tblLayout w:type="fixed"/>
        <w:tblLook w:val="04A0" w:firstRow="1" w:lastRow="0" w:firstColumn="1" w:lastColumn="0" w:noHBand="0" w:noVBand="1"/>
      </w:tblPr>
      <w:tblGrid>
        <w:gridCol w:w="1577"/>
        <w:gridCol w:w="2818"/>
        <w:gridCol w:w="3402"/>
        <w:gridCol w:w="3686"/>
        <w:gridCol w:w="2835"/>
      </w:tblGrid>
      <w:tr w:rsidR="00597A57" w:rsidRPr="00597A57" w14:paraId="08044AC4" w14:textId="77777777" w:rsidTr="004E1DB8">
        <w:trPr>
          <w:trHeight w:val="300"/>
        </w:trPr>
        <w:tc>
          <w:tcPr>
            <w:tcW w:w="1577" w:type="dxa"/>
            <w:vMerge w:val="restart"/>
            <w:hideMark/>
          </w:tcPr>
          <w:p w14:paraId="08044ABD" w14:textId="77777777" w:rsidR="00597A57" w:rsidRDefault="00597A57" w:rsidP="00597A57">
            <w:pPr>
              <w:jc w:val="both"/>
              <w:rPr>
                <w:rFonts w:ascii="Trebuchet MS" w:hAnsi="Trebuchet MS" w:cstheme="minorHAnsi"/>
              </w:rPr>
            </w:pPr>
            <w:r w:rsidRPr="00884433">
              <w:rPr>
                <w:rFonts w:ascii="Trebuchet MS" w:hAnsi="Trebuchet MS" w:cstheme="minorHAnsi"/>
                <w:b/>
                <w:bCs/>
              </w:rPr>
              <w:lastRenderedPageBreak/>
              <w:t>Obiectivul de dezvoltare rurală 1</w:t>
            </w:r>
            <w:r w:rsidRPr="00884433">
              <w:rPr>
                <w:rFonts w:ascii="Trebuchet MS" w:hAnsi="Trebuchet MS" w:cstheme="minorHAnsi"/>
              </w:rPr>
              <w:t xml:space="preserve"> - </w:t>
            </w:r>
            <w:r w:rsidRPr="00884433">
              <w:rPr>
                <w:rFonts w:ascii="Trebuchet MS" w:hAnsi="Trebuchet MS" w:cstheme="minorHAnsi"/>
                <w:i/>
              </w:rPr>
              <w:t xml:space="preserve">Favorizarea </w:t>
            </w:r>
            <w:proofErr w:type="spellStart"/>
            <w:r w:rsidRPr="00884433">
              <w:rPr>
                <w:rFonts w:ascii="Trebuchet MS" w:hAnsi="Trebuchet MS" w:cstheme="minorHAnsi"/>
                <w:i/>
              </w:rPr>
              <w:t>competiti-vității</w:t>
            </w:r>
            <w:proofErr w:type="spellEnd"/>
            <w:r w:rsidRPr="00884433">
              <w:rPr>
                <w:rFonts w:ascii="Trebuchet MS" w:hAnsi="Trebuchet MS" w:cstheme="minorHAnsi"/>
                <w:i/>
              </w:rPr>
              <w:t xml:space="preserve"> agriculturii (P1, P2, P3)</w:t>
            </w:r>
            <w:r w:rsidRPr="00884433">
              <w:rPr>
                <w:rFonts w:ascii="Trebuchet MS" w:hAnsi="Trebuchet MS" w:cstheme="minorHAnsi"/>
              </w:rPr>
              <w:t xml:space="preserve"> </w:t>
            </w:r>
            <w:r w:rsidRPr="00884433">
              <w:rPr>
                <w:rFonts w:ascii="Trebuchet MS" w:hAnsi="Trebuchet MS" w:cstheme="minorHAnsi"/>
              </w:rPr>
              <w:br/>
            </w:r>
            <w:r w:rsidRPr="00884433">
              <w:rPr>
                <w:rFonts w:ascii="Trebuchet MS" w:hAnsi="Trebuchet MS" w:cstheme="minorHAnsi"/>
              </w:rPr>
              <w:br/>
              <w:t xml:space="preserve"> Obiective transversale</w:t>
            </w:r>
            <w:r w:rsidR="00605E29">
              <w:rPr>
                <w:rFonts w:ascii="Trebuchet MS" w:hAnsi="Trebuchet MS" w:cstheme="minorHAnsi"/>
              </w:rPr>
              <w:t>:</w:t>
            </w:r>
          </w:p>
          <w:p w14:paraId="08044ABE" w14:textId="77777777" w:rsidR="00605E29" w:rsidRDefault="00605E29" w:rsidP="00597A57">
            <w:pPr>
              <w:jc w:val="both"/>
              <w:rPr>
                <w:rFonts w:ascii="Trebuchet MS" w:hAnsi="Trebuchet MS" w:cstheme="minorHAnsi"/>
              </w:rPr>
            </w:pPr>
            <w:r>
              <w:rPr>
                <w:rFonts w:ascii="Trebuchet MS" w:hAnsi="Trebuchet MS" w:cstheme="minorHAnsi"/>
              </w:rPr>
              <w:t>INOVARE si MEDIU</w:t>
            </w:r>
          </w:p>
          <w:p w14:paraId="08044ABF" w14:textId="77777777" w:rsidR="00605E29" w:rsidRPr="00884433" w:rsidRDefault="00605E29" w:rsidP="00597A57">
            <w:pPr>
              <w:jc w:val="both"/>
              <w:rPr>
                <w:rFonts w:ascii="Trebuchet MS" w:hAnsi="Trebuchet MS" w:cstheme="minorHAnsi"/>
              </w:rPr>
            </w:pPr>
          </w:p>
        </w:tc>
        <w:tc>
          <w:tcPr>
            <w:tcW w:w="2818" w:type="dxa"/>
            <w:hideMark/>
          </w:tcPr>
          <w:p w14:paraId="08044AC0" w14:textId="77777777" w:rsidR="00597A57" w:rsidRPr="00884433" w:rsidRDefault="00597A57" w:rsidP="00597A57">
            <w:pPr>
              <w:rPr>
                <w:rFonts w:ascii="Trebuchet MS" w:hAnsi="Trebuchet MS" w:cstheme="minorHAnsi"/>
                <w:b/>
                <w:bCs/>
              </w:rPr>
            </w:pPr>
            <w:r w:rsidRPr="00884433">
              <w:rPr>
                <w:rFonts w:ascii="Trebuchet MS" w:hAnsi="Trebuchet MS" w:cstheme="minorHAnsi"/>
                <w:b/>
                <w:bCs/>
              </w:rPr>
              <w:t xml:space="preserve"> Priorități de dezvoltare rurală </w:t>
            </w:r>
            <w:r w:rsidRPr="00884433">
              <w:rPr>
                <w:rFonts w:ascii="Arial" w:hAnsi="Arial" w:cs="Arial"/>
                <w:b/>
                <w:bCs/>
              </w:rPr>
              <w:t>→</w:t>
            </w:r>
          </w:p>
        </w:tc>
        <w:tc>
          <w:tcPr>
            <w:tcW w:w="3402" w:type="dxa"/>
            <w:hideMark/>
          </w:tcPr>
          <w:p w14:paraId="08044AC1" w14:textId="77777777" w:rsidR="00597A57" w:rsidRPr="00884433" w:rsidRDefault="00597A57" w:rsidP="00597A57">
            <w:pPr>
              <w:rPr>
                <w:rFonts w:ascii="Trebuchet MS" w:hAnsi="Trebuchet MS" w:cstheme="minorHAnsi"/>
                <w:b/>
                <w:bCs/>
              </w:rPr>
            </w:pPr>
            <w:r w:rsidRPr="00884433">
              <w:rPr>
                <w:rFonts w:ascii="Trebuchet MS" w:hAnsi="Trebuchet MS" w:cstheme="minorHAnsi"/>
                <w:b/>
                <w:bCs/>
              </w:rPr>
              <w:t xml:space="preserve"> Domenii de Intervenție </w:t>
            </w:r>
            <w:r w:rsidRPr="00884433">
              <w:rPr>
                <w:rFonts w:ascii="Arial" w:hAnsi="Arial" w:cs="Arial"/>
                <w:b/>
                <w:bCs/>
              </w:rPr>
              <w:t>→</w:t>
            </w:r>
          </w:p>
        </w:tc>
        <w:tc>
          <w:tcPr>
            <w:tcW w:w="3686" w:type="dxa"/>
            <w:hideMark/>
          </w:tcPr>
          <w:p w14:paraId="08044AC2" w14:textId="77777777" w:rsidR="00597A57" w:rsidRPr="00597A57" w:rsidRDefault="00597A57" w:rsidP="00597A57">
            <w:pPr>
              <w:rPr>
                <w:rFonts w:ascii="Trebuchet MS" w:hAnsi="Trebuchet MS" w:cstheme="minorHAnsi"/>
                <w:b/>
                <w:bCs/>
              </w:rPr>
            </w:pPr>
            <w:r w:rsidRPr="00597A57">
              <w:rPr>
                <w:rFonts w:ascii="Trebuchet MS" w:hAnsi="Trebuchet MS" w:cstheme="minorHAnsi"/>
                <w:b/>
                <w:bCs/>
              </w:rPr>
              <w:t xml:space="preserve"> Măsuri </w:t>
            </w:r>
            <w:r w:rsidRPr="00597A57">
              <w:rPr>
                <w:rFonts w:ascii="Arial" w:hAnsi="Arial" w:cs="Arial"/>
                <w:b/>
                <w:bCs/>
              </w:rPr>
              <w:t>→</w:t>
            </w:r>
          </w:p>
        </w:tc>
        <w:tc>
          <w:tcPr>
            <w:tcW w:w="2835" w:type="dxa"/>
            <w:hideMark/>
          </w:tcPr>
          <w:p w14:paraId="08044AC3" w14:textId="77777777" w:rsidR="00597A57" w:rsidRPr="00597A57" w:rsidRDefault="00597A57" w:rsidP="00597A57">
            <w:pPr>
              <w:rPr>
                <w:rFonts w:ascii="Trebuchet MS" w:hAnsi="Trebuchet MS" w:cstheme="minorHAnsi"/>
                <w:b/>
                <w:bCs/>
              </w:rPr>
            </w:pPr>
            <w:r w:rsidRPr="00597A57">
              <w:rPr>
                <w:rFonts w:ascii="Trebuchet MS" w:hAnsi="Trebuchet MS" w:cstheme="minorHAnsi"/>
                <w:b/>
                <w:bCs/>
              </w:rPr>
              <w:t xml:space="preserve"> Indicatori de rezultat</w:t>
            </w:r>
          </w:p>
        </w:tc>
      </w:tr>
      <w:tr w:rsidR="00597A57" w:rsidRPr="00597A57" w14:paraId="08044ACB" w14:textId="77777777" w:rsidTr="004E1DB8">
        <w:trPr>
          <w:trHeight w:val="1902"/>
        </w:trPr>
        <w:tc>
          <w:tcPr>
            <w:tcW w:w="1577" w:type="dxa"/>
            <w:vMerge/>
            <w:hideMark/>
          </w:tcPr>
          <w:p w14:paraId="08044AC5" w14:textId="77777777" w:rsidR="00597A57" w:rsidRPr="00884433" w:rsidRDefault="00597A57" w:rsidP="00597A57">
            <w:pPr>
              <w:jc w:val="both"/>
              <w:rPr>
                <w:rFonts w:ascii="Trebuchet MS" w:hAnsi="Trebuchet MS" w:cstheme="minorHAnsi"/>
              </w:rPr>
            </w:pPr>
          </w:p>
        </w:tc>
        <w:tc>
          <w:tcPr>
            <w:tcW w:w="2818" w:type="dxa"/>
            <w:vMerge w:val="restart"/>
            <w:hideMark/>
          </w:tcPr>
          <w:p w14:paraId="08044AC6" w14:textId="77777777" w:rsidR="00597A57" w:rsidRPr="00884433" w:rsidRDefault="00597A57" w:rsidP="00597A57">
            <w:pPr>
              <w:rPr>
                <w:rFonts w:ascii="Trebuchet MS" w:hAnsi="Trebuchet MS" w:cstheme="minorHAnsi"/>
              </w:rPr>
            </w:pPr>
            <w:r w:rsidRPr="00884433">
              <w:rPr>
                <w:rFonts w:ascii="Trebuchet MS" w:hAnsi="Trebuchet MS" w:cstheme="minorHAnsi"/>
                <w:bCs/>
              </w:rPr>
              <w:t>P2</w:t>
            </w:r>
            <w:r w:rsidRPr="00884433">
              <w:rPr>
                <w:rFonts w:ascii="Trebuchet MS" w:hAnsi="Trebuchet MS" w:cstheme="minorHAnsi"/>
              </w:rPr>
              <w:t xml:space="preserve">: Creșterea viabilității exploatațiilor și a competitivității tuturor tipurilor de agricultură în toate regiunile și promovarea tehnologiilor agricole inovatoare și a gestionării durabile a pădurilor </w:t>
            </w:r>
          </w:p>
        </w:tc>
        <w:tc>
          <w:tcPr>
            <w:tcW w:w="3402" w:type="dxa"/>
            <w:hideMark/>
          </w:tcPr>
          <w:p w14:paraId="08044AC7" w14:textId="77777777" w:rsidR="00597A57" w:rsidRPr="00884433" w:rsidRDefault="00597A57" w:rsidP="00597A57">
            <w:pPr>
              <w:jc w:val="both"/>
              <w:rPr>
                <w:rFonts w:ascii="Trebuchet MS" w:hAnsi="Trebuchet MS" w:cstheme="minorHAnsi"/>
              </w:rPr>
            </w:pPr>
          </w:p>
        </w:tc>
        <w:tc>
          <w:tcPr>
            <w:tcW w:w="3686" w:type="dxa"/>
            <w:hideMark/>
          </w:tcPr>
          <w:p w14:paraId="08044AC8" w14:textId="77777777" w:rsidR="00605E29" w:rsidRDefault="00605E29" w:rsidP="00597A57">
            <w:pPr>
              <w:jc w:val="both"/>
              <w:rPr>
                <w:rFonts w:ascii="Trebuchet MS" w:hAnsi="Trebuchet MS" w:cstheme="minorHAnsi"/>
              </w:rPr>
            </w:pPr>
          </w:p>
          <w:p w14:paraId="08044AC9" w14:textId="77777777" w:rsidR="00605E29" w:rsidRPr="00884433" w:rsidRDefault="00605E29" w:rsidP="00597A57">
            <w:pPr>
              <w:jc w:val="both"/>
              <w:rPr>
                <w:rFonts w:ascii="Trebuchet MS" w:hAnsi="Trebuchet MS" w:cstheme="minorHAnsi"/>
              </w:rPr>
            </w:pPr>
          </w:p>
        </w:tc>
        <w:tc>
          <w:tcPr>
            <w:tcW w:w="2835" w:type="dxa"/>
            <w:hideMark/>
          </w:tcPr>
          <w:p w14:paraId="08044ACA" w14:textId="77777777" w:rsidR="00597A57" w:rsidRPr="00884433" w:rsidRDefault="00597A57" w:rsidP="00597A57">
            <w:pPr>
              <w:jc w:val="both"/>
              <w:rPr>
                <w:rFonts w:ascii="Trebuchet MS" w:hAnsi="Trebuchet MS" w:cstheme="minorHAnsi"/>
              </w:rPr>
            </w:pPr>
          </w:p>
        </w:tc>
      </w:tr>
      <w:tr w:rsidR="00597A57" w:rsidRPr="00597A57" w14:paraId="08044AD1" w14:textId="77777777" w:rsidTr="004E1DB8">
        <w:trPr>
          <w:trHeight w:val="1263"/>
        </w:trPr>
        <w:tc>
          <w:tcPr>
            <w:tcW w:w="1577" w:type="dxa"/>
            <w:vMerge/>
            <w:hideMark/>
          </w:tcPr>
          <w:p w14:paraId="08044ACC" w14:textId="77777777" w:rsidR="00597A57" w:rsidRPr="00884433" w:rsidRDefault="00597A57" w:rsidP="00597A57">
            <w:pPr>
              <w:jc w:val="both"/>
              <w:rPr>
                <w:rFonts w:ascii="Trebuchet MS" w:hAnsi="Trebuchet MS" w:cstheme="minorHAnsi"/>
              </w:rPr>
            </w:pPr>
          </w:p>
        </w:tc>
        <w:tc>
          <w:tcPr>
            <w:tcW w:w="2818" w:type="dxa"/>
            <w:vMerge/>
            <w:hideMark/>
          </w:tcPr>
          <w:p w14:paraId="08044ACD" w14:textId="77777777" w:rsidR="00597A57" w:rsidRPr="00884433" w:rsidRDefault="00597A57" w:rsidP="00597A57">
            <w:pPr>
              <w:jc w:val="both"/>
              <w:rPr>
                <w:rFonts w:ascii="Trebuchet MS" w:hAnsi="Trebuchet MS" w:cstheme="minorHAnsi"/>
              </w:rPr>
            </w:pPr>
          </w:p>
        </w:tc>
        <w:tc>
          <w:tcPr>
            <w:tcW w:w="3402" w:type="dxa"/>
            <w:hideMark/>
          </w:tcPr>
          <w:p w14:paraId="08044ACE" w14:textId="77777777" w:rsidR="00597A57" w:rsidRPr="00884433" w:rsidRDefault="00597A57" w:rsidP="00597A57">
            <w:pPr>
              <w:jc w:val="both"/>
              <w:rPr>
                <w:rFonts w:ascii="Trebuchet MS" w:hAnsi="Trebuchet MS" w:cstheme="minorHAnsi"/>
              </w:rPr>
            </w:pPr>
            <w:r w:rsidRPr="00884433">
              <w:rPr>
                <w:rFonts w:ascii="Trebuchet MS" w:hAnsi="Trebuchet MS" w:cstheme="minorHAnsi"/>
                <w:bCs/>
              </w:rPr>
              <w:t>2B)</w:t>
            </w:r>
            <w:r w:rsidRPr="00884433">
              <w:rPr>
                <w:rFonts w:ascii="Trebuchet MS" w:hAnsi="Trebuchet MS" w:cstheme="minorHAnsi"/>
              </w:rPr>
              <w:t xml:space="preserve"> Facilitarea intrării în sectorul agricol a unor fermieri calificați corespunzător și, în special, a reînnoirii generațiilor </w:t>
            </w:r>
          </w:p>
        </w:tc>
        <w:tc>
          <w:tcPr>
            <w:tcW w:w="3686" w:type="dxa"/>
            <w:hideMark/>
          </w:tcPr>
          <w:p w14:paraId="08044ACF" w14:textId="77777777" w:rsidR="00597A57" w:rsidRPr="00884433" w:rsidRDefault="00597A57" w:rsidP="0058197B">
            <w:pPr>
              <w:jc w:val="both"/>
              <w:rPr>
                <w:rFonts w:ascii="Trebuchet MS" w:hAnsi="Trebuchet MS" w:cstheme="minorHAnsi"/>
              </w:rPr>
            </w:pPr>
            <w:r w:rsidRPr="00884433">
              <w:rPr>
                <w:rFonts w:ascii="Trebuchet MS" w:hAnsi="Trebuchet MS" w:cstheme="minorHAnsi"/>
              </w:rPr>
              <w:t xml:space="preserve">M 2/2B Valorificarea superioara a </w:t>
            </w:r>
            <w:proofErr w:type="spellStart"/>
            <w:r w:rsidRPr="00884433">
              <w:rPr>
                <w:rFonts w:ascii="Trebuchet MS" w:hAnsi="Trebuchet MS" w:cstheme="minorHAnsi"/>
              </w:rPr>
              <w:t>potentialului</w:t>
            </w:r>
            <w:proofErr w:type="spellEnd"/>
            <w:r w:rsidRPr="00884433">
              <w:rPr>
                <w:rFonts w:ascii="Trebuchet MS" w:hAnsi="Trebuchet MS" w:cstheme="minorHAnsi"/>
              </w:rPr>
              <w:t xml:space="preserve"> agricol prin stimularea </w:t>
            </w:r>
            <w:proofErr w:type="spellStart"/>
            <w:r w:rsidRPr="00884433">
              <w:rPr>
                <w:rFonts w:ascii="Trebuchet MS" w:hAnsi="Trebuchet MS" w:cstheme="minorHAnsi"/>
              </w:rPr>
              <w:t>infiintarii</w:t>
            </w:r>
            <w:proofErr w:type="spellEnd"/>
            <w:r w:rsidRPr="00884433">
              <w:rPr>
                <w:rFonts w:ascii="Trebuchet MS" w:hAnsi="Trebuchet MS" w:cstheme="minorHAnsi"/>
              </w:rPr>
              <w:t xml:space="preserve"> si </w:t>
            </w:r>
            <w:proofErr w:type="spellStart"/>
            <w:r w:rsidRPr="00884433">
              <w:rPr>
                <w:rFonts w:ascii="Trebuchet MS" w:hAnsi="Trebuchet MS" w:cstheme="minorHAnsi"/>
              </w:rPr>
              <w:t>dezvoltarii</w:t>
            </w:r>
            <w:proofErr w:type="spellEnd"/>
            <w:r w:rsidRPr="00884433">
              <w:rPr>
                <w:rFonts w:ascii="Trebuchet MS" w:hAnsi="Trebuchet MS" w:cstheme="minorHAnsi"/>
              </w:rPr>
              <w:t xml:space="preserve"> </w:t>
            </w:r>
            <w:proofErr w:type="spellStart"/>
            <w:r w:rsidRPr="00884433">
              <w:rPr>
                <w:rFonts w:ascii="Trebuchet MS" w:hAnsi="Trebuchet MS" w:cstheme="minorHAnsi"/>
              </w:rPr>
              <w:t>exploatatiilor</w:t>
            </w:r>
            <w:proofErr w:type="spellEnd"/>
            <w:r w:rsidRPr="00884433">
              <w:rPr>
                <w:rFonts w:ascii="Trebuchet MS" w:hAnsi="Trebuchet MS" w:cstheme="minorHAnsi"/>
              </w:rPr>
              <w:t xml:space="preserve"> agricole competitive </w:t>
            </w:r>
          </w:p>
        </w:tc>
        <w:tc>
          <w:tcPr>
            <w:tcW w:w="2835" w:type="dxa"/>
            <w:hideMark/>
          </w:tcPr>
          <w:p w14:paraId="08044AD0" w14:textId="77777777" w:rsidR="00597A57" w:rsidRPr="00884433" w:rsidRDefault="00597A57" w:rsidP="00190CB1">
            <w:pPr>
              <w:jc w:val="both"/>
              <w:rPr>
                <w:rFonts w:ascii="Trebuchet MS" w:hAnsi="Trebuchet MS" w:cstheme="minorHAnsi"/>
              </w:rPr>
            </w:pPr>
            <w:r w:rsidRPr="00884433">
              <w:rPr>
                <w:rFonts w:ascii="Trebuchet MS" w:hAnsi="Trebuchet MS" w:cstheme="minorHAnsi"/>
              </w:rPr>
              <w:t xml:space="preserve">Nr. </w:t>
            </w:r>
            <w:proofErr w:type="spellStart"/>
            <w:r w:rsidRPr="00884433">
              <w:rPr>
                <w:rFonts w:ascii="Trebuchet MS" w:hAnsi="Trebuchet MS" w:cstheme="minorHAnsi"/>
              </w:rPr>
              <w:t>exploatatii</w:t>
            </w:r>
            <w:proofErr w:type="spellEnd"/>
            <w:r w:rsidRPr="00884433">
              <w:rPr>
                <w:rFonts w:ascii="Trebuchet MS" w:hAnsi="Trebuchet MS" w:cstheme="minorHAnsi"/>
              </w:rPr>
              <w:t xml:space="preserve"> agricole/beneficiari </w:t>
            </w:r>
            <w:proofErr w:type="spellStart"/>
            <w:r w:rsidRPr="00884433">
              <w:rPr>
                <w:rFonts w:ascii="Trebuchet MS" w:hAnsi="Trebuchet MS" w:cstheme="minorHAnsi"/>
              </w:rPr>
              <w:t>sprijiniti</w:t>
            </w:r>
            <w:proofErr w:type="spellEnd"/>
            <w:r w:rsidRPr="00884433">
              <w:rPr>
                <w:rFonts w:ascii="Trebuchet MS" w:hAnsi="Trebuchet MS" w:cstheme="minorHAnsi"/>
              </w:rPr>
              <w:t>:</w:t>
            </w:r>
            <w:r w:rsidR="00190CB1">
              <w:rPr>
                <w:rFonts w:ascii="Trebuchet MS" w:hAnsi="Trebuchet MS" w:cstheme="minorHAnsi"/>
              </w:rPr>
              <w:t xml:space="preserve"> 8</w:t>
            </w:r>
          </w:p>
        </w:tc>
      </w:tr>
      <w:tr w:rsidR="00597A57" w:rsidRPr="00597A57" w14:paraId="08044AD7" w14:textId="77777777" w:rsidTr="004E1DB8">
        <w:trPr>
          <w:trHeight w:val="300"/>
        </w:trPr>
        <w:tc>
          <w:tcPr>
            <w:tcW w:w="1577" w:type="dxa"/>
            <w:vMerge/>
            <w:hideMark/>
          </w:tcPr>
          <w:p w14:paraId="08044AD2" w14:textId="77777777" w:rsidR="00597A57" w:rsidRPr="00884433" w:rsidRDefault="00597A57" w:rsidP="00597A57">
            <w:pPr>
              <w:jc w:val="both"/>
              <w:rPr>
                <w:rFonts w:ascii="Trebuchet MS" w:hAnsi="Trebuchet MS" w:cstheme="minorHAnsi"/>
              </w:rPr>
            </w:pPr>
          </w:p>
        </w:tc>
        <w:tc>
          <w:tcPr>
            <w:tcW w:w="2818" w:type="dxa"/>
            <w:hideMark/>
          </w:tcPr>
          <w:p w14:paraId="08044AD3" w14:textId="77777777" w:rsidR="00597A57" w:rsidRPr="00884433" w:rsidRDefault="00597A57" w:rsidP="00597A57">
            <w:pPr>
              <w:jc w:val="both"/>
              <w:rPr>
                <w:rFonts w:ascii="Trebuchet MS" w:hAnsi="Trebuchet MS" w:cstheme="minorHAnsi"/>
                <w:b/>
                <w:bCs/>
              </w:rPr>
            </w:pPr>
            <w:r w:rsidRPr="00884433">
              <w:rPr>
                <w:rFonts w:ascii="Trebuchet MS" w:hAnsi="Trebuchet MS" w:cstheme="minorHAnsi"/>
                <w:b/>
                <w:bCs/>
              </w:rPr>
              <w:t xml:space="preserve"> Priorități de dezvoltare rurală </w:t>
            </w:r>
            <w:r w:rsidRPr="00884433">
              <w:rPr>
                <w:rFonts w:ascii="Arial" w:hAnsi="Arial" w:cs="Arial"/>
                <w:b/>
                <w:bCs/>
              </w:rPr>
              <w:t>→</w:t>
            </w:r>
          </w:p>
        </w:tc>
        <w:tc>
          <w:tcPr>
            <w:tcW w:w="3402" w:type="dxa"/>
            <w:hideMark/>
          </w:tcPr>
          <w:p w14:paraId="08044AD4" w14:textId="77777777" w:rsidR="00597A57" w:rsidRPr="00884433" w:rsidRDefault="00597A57" w:rsidP="00597A57">
            <w:pPr>
              <w:jc w:val="both"/>
              <w:rPr>
                <w:rFonts w:ascii="Trebuchet MS" w:hAnsi="Trebuchet MS" w:cstheme="minorHAnsi"/>
                <w:b/>
                <w:bCs/>
              </w:rPr>
            </w:pPr>
            <w:r w:rsidRPr="00884433">
              <w:rPr>
                <w:rFonts w:ascii="Trebuchet MS" w:hAnsi="Trebuchet MS" w:cstheme="minorHAnsi"/>
                <w:b/>
                <w:bCs/>
              </w:rPr>
              <w:t xml:space="preserve"> Domenii de Intervenție </w:t>
            </w:r>
            <w:r w:rsidRPr="00884433">
              <w:rPr>
                <w:rFonts w:ascii="Arial" w:hAnsi="Arial" w:cs="Arial"/>
                <w:b/>
                <w:bCs/>
              </w:rPr>
              <w:t>→</w:t>
            </w:r>
          </w:p>
        </w:tc>
        <w:tc>
          <w:tcPr>
            <w:tcW w:w="3686" w:type="dxa"/>
            <w:hideMark/>
          </w:tcPr>
          <w:p w14:paraId="08044AD5" w14:textId="77777777" w:rsidR="00597A57" w:rsidRPr="004E1DB8" w:rsidRDefault="00597A57" w:rsidP="00597A57">
            <w:pPr>
              <w:jc w:val="both"/>
              <w:rPr>
                <w:rFonts w:ascii="Trebuchet MS" w:hAnsi="Trebuchet MS" w:cstheme="minorHAnsi"/>
                <w:b/>
                <w:bCs/>
              </w:rPr>
            </w:pPr>
            <w:r w:rsidRPr="004E1DB8">
              <w:rPr>
                <w:rFonts w:ascii="Trebuchet MS" w:hAnsi="Trebuchet MS" w:cstheme="minorHAnsi"/>
                <w:b/>
                <w:bCs/>
              </w:rPr>
              <w:t xml:space="preserve"> Măsuri </w:t>
            </w:r>
            <w:r w:rsidRPr="004E1DB8">
              <w:rPr>
                <w:rFonts w:ascii="Arial" w:hAnsi="Arial" w:cs="Arial"/>
                <w:b/>
                <w:bCs/>
              </w:rPr>
              <w:t>→</w:t>
            </w:r>
          </w:p>
        </w:tc>
        <w:tc>
          <w:tcPr>
            <w:tcW w:w="2835" w:type="dxa"/>
            <w:hideMark/>
          </w:tcPr>
          <w:p w14:paraId="08044AD6" w14:textId="77777777" w:rsidR="00597A57" w:rsidRPr="004E1DB8" w:rsidRDefault="00597A57" w:rsidP="00597A57">
            <w:pPr>
              <w:jc w:val="both"/>
              <w:rPr>
                <w:rFonts w:ascii="Trebuchet MS" w:hAnsi="Trebuchet MS" w:cstheme="minorHAnsi"/>
                <w:b/>
                <w:bCs/>
              </w:rPr>
            </w:pPr>
            <w:r w:rsidRPr="004E1DB8">
              <w:rPr>
                <w:rFonts w:ascii="Trebuchet MS" w:hAnsi="Trebuchet MS" w:cstheme="minorHAnsi"/>
                <w:b/>
                <w:bCs/>
              </w:rPr>
              <w:t xml:space="preserve"> Indicatori de rezultat</w:t>
            </w:r>
          </w:p>
        </w:tc>
      </w:tr>
      <w:tr w:rsidR="00597A57" w:rsidRPr="00597A57" w14:paraId="08044ADF" w14:textId="77777777" w:rsidTr="004E1DB8">
        <w:trPr>
          <w:trHeight w:val="3826"/>
        </w:trPr>
        <w:tc>
          <w:tcPr>
            <w:tcW w:w="1577" w:type="dxa"/>
            <w:vMerge/>
            <w:hideMark/>
          </w:tcPr>
          <w:p w14:paraId="08044AD8" w14:textId="77777777" w:rsidR="00597A57" w:rsidRPr="00884433" w:rsidRDefault="00597A57" w:rsidP="00597A57">
            <w:pPr>
              <w:jc w:val="both"/>
              <w:rPr>
                <w:rFonts w:ascii="Trebuchet MS" w:hAnsi="Trebuchet MS" w:cstheme="minorHAnsi"/>
              </w:rPr>
            </w:pPr>
          </w:p>
        </w:tc>
        <w:tc>
          <w:tcPr>
            <w:tcW w:w="2818" w:type="dxa"/>
            <w:hideMark/>
          </w:tcPr>
          <w:p w14:paraId="08044AD9" w14:textId="77777777" w:rsidR="00597A57" w:rsidRPr="00884433" w:rsidRDefault="00597A57" w:rsidP="00597A57">
            <w:pPr>
              <w:jc w:val="both"/>
              <w:rPr>
                <w:rFonts w:ascii="Trebuchet MS" w:hAnsi="Trebuchet MS" w:cstheme="minorHAnsi"/>
              </w:rPr>
            </w:pPr>
            <w:r w:rsidRPr="00884433">
              <w:rPr>
                <w:rFonts w:ascii="Trebuchet MS" w:hAnsi="Trebuchet MS" w:cstheme="minorHAnsi"/>
                <w:bCs/>
              </w:rPr>
              <w:t>P3</w:t>
            </w:r>
            <w:r w:rsidRPr="00884433">
              <w:rPr>
                <w:rFonts w:ascii="Trebuchet MS" w:hAnsi="Trebuchet MS" w:cstheme="minorHAnsi"/>
              </w:rPr>
              <w:t xml:space="preserve">: Promovarea organizării lanțului alimentar, inclusiv procesarea și comercializarea produselor agricole, a bunăstării animalelor și a gestionării riscurilor în agricultură </w:t>
            </w:r>
          </w:p>
        </w:tc>
        <w:tc>
          <w:tcPr>
            <w:tcW w:w="3402" w:type="dxa"/>
            <w:hideMark/>
          </w:tcPr>
          <w:p w14:paraId="08044ADA" w14:textId="77777777" w:rsidR="00597A57" w:rsidRPr="00884433" w:rsidRDefault="00597A57" w:rsidP="00597A57">
            <w:pPr>
              <w:jc w:val="both"/>
              <w:rPr>
                <w:rFonts w:ascii="Trebuchet MS" w:hAnsi="Trebuchet MS" w:cstheme="minorHAnsi"/>
              </w:rPr>
            </w:pPr>
            <w:r w:rsidRPr="00884433">
              <w:rPr>
                <w:rFonts w:ascii="Trebuchet MS" w:hAnsi="Trebuchet MS" w:cstheme="minorHAnsi"/>
                <w:bCs/>
              </w:rPr>
              <w:t>3A</w:t>
            </w:r>
            <w:r w:rsidRPr="00884433">
              <w:rPr>
                <w:rFonts w:ascii="Trebuchet MS" w:hAnsi="Trebuchet MS" w:cstheme="minorHAnsi"/>
              </w:rPr>
              <w:t xml:space="preserve">) 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 </w:t>
            </w:r>
          </w:p>
          <w:p w14:paraId="08044ADB" w14:textId="77777777" w:rsidR="004E1DB8" w:rsidRPr="00884433" w:rsidRDefault="004E1DB8" w:rsidP="00597A57">
            <w:pPr>
              <w:jc w:val="both"/>
              <w:rPr>
                <w:rFonts w:ascii="Trebuchet MS" w:hAnsi="Trebuchet MS" w:cstheme="minorHAnsi"/>
              </w:rPr>
            </w:pPr>
          </w:p>
          <w:p w14:paraId="08044ADC" w14:textId="77777777" w:rsidR="004E1DB8" w:rsidRPr="00884433" w:rsidRDefault="004E1DB8" w:rsidP="00597A57">
            <w:pPr>
              <w:jc w:val="both"/>
              <w:rPr>
                <w:rFonts w:ascii="Trebuchet MS" w:hAnsi="Trebuchet MS" w:cstheme="minorHAnsi"/>
              </w:rPr>
            </w:pPr>
          </w:p>
        </w:tc>
        <w:tc>
          <w:tcPr>
            <w:tcW w:w="3686" w:type="dxa"/>
            <w:hideMark/>
          </w:tcPr>
          <w:p w14:paraId="08044ADD" w14:textId="77777777" w:rsidR="00597A57" w:rsidRPr="00884433" w:rsidRDefault="00884433" w:rsidP="00884433">
            <w:pPr>
              <w:jc w:val="both"/>
              <w:rPr>
                <w:rFonts w:ascii="Trebuchet MS" w:hAnsi="Trebuchet MS" w:cstheme="minorHAnsi"/>
              </w:rPr>
            </w:pPr>
            <w:r w:rsidRPr="00884433">
              <w:rPr>
                <w:rFonts w:ascii="Trebuchet MS" w:hAnsi="Trebuchet MS" w:cstheme="minorHAnsi"/>
              </w:rPr>
              <w:t>M</w:t>
            </w:r>
            <w:r w:rsidR="00597A57" w:rsidRPr="00884433">
              <w:rPr>
                <w:rFonts w:ascii="Trebuchet MS" w:hAnsi="Trebuchet MS" w:cstheme="minorHAnsi"/>
              </w:rPr>
              <w:t>3/3A</w:t>
            </w:r>
            <w:r w:rsidRPr="00884433">
              <w:rPr>
                <w:rFonts w:ascii="Trebuchet MS" w:hAnsi="Trebuchet MS" w:cstheme="minorHAnsi"/>
              </w:rPr>
              <w:t xml:space="preserve"> </w:t>
            </w:r>
            <w:r w:rsidR="00597A57" w:rsidRPr="00884433">
              <w:rPr>
                <w:rFonts w:ascii="Trebuchet MS" w:hAnsi="Trebuchet MS" w:cstheme="minorHAnsi"/>
              </w:rPr>
              <w:t xml:space="preserve">Valorificarea superioara a </w:t>
            </w:r>
            <w:proofErr w:type="spellStart"/>
            <w:r w:rsidR="00597A57" w:rsidRPr="00884433">
              <w:rPr>
                <w:rFonts w:ascii="Trebuchet MS" w:hAnsi="Trebuchet MS" w:cstheme="minorHAnsi"/>
              </w:rPr>
              <w:t>productiei</w:t>
            </w:r>
            <w:proofErr w:type="spellEnd"/>
            <w:r w:rsidR="00597A57" w:rsidRPr="00884433">
              <w:rPr>
                <w:rFonts w:ascii="Trebuchet MS" w:hAnsi="Trebuchet MS" w:cstheme="minorHAnsi"/>
              </w:rPr>
              <w:t xml:space="preserve"> agricole prin </w:t>
            </w:r>
            <w:proofErr w:type="spellStart"/>
            <w:r w:rsidR="00597A57" w:rsidRPr="00884433">
              <w:rPr>
                <w:rFonts w:ascii="Trebuchet MS" w:hAnsi="Trebuchet MS" w:cstheme="minorHAnsi"/>
              </w:rPr>
              <w:t>cresterea</w:t>
            </w:r>
            <w:proofErr w:type="spellEnd"/>
            <w:r w:rsidR="00597A57" w:rsidRPr="00884433">
              <w:rPr>
                <w:rFonts w:ascii="Trebuchet MS" w:hAnsi="Trebuchet MS" w:cstheme="minorHAnsi"/>
              </w:rPr>
              <w:t xml:space="preserve"> gradului de competitivitate a procesatorilor locali </w:t>
            </w:r>
          </w:p>
        </w:tc>
        <w:tc>
          <w:tcPr>
            <w:tcW w:w="2835" w:type="dxa"/>
            <w:hideMark/>
          </w:tcPr>
          <w:p w14:paraId="08044ADE" w14:textId="77777777" w:rsidR="00597A57" w:rsidRPr="00884433" w:rsidRDefault="00597A57" w:rsidP="00597A57">
            <w:pPr>
              <w:jc w:val="both"/>
              <w:rPr>
                <w:rFonts w:ascii="Trebuchet MS" w:hAnsi="Trebuchet MS" w:cstheme="minorHAnsi"/>
              </w:rPr>
            </w:pPr>
            <w:r w:rsidRPr="00884433">
              <w:rPr>
                <w:rFonts w:ascii="Trebuchet MS" w:hAnsi="Trebuchet MS" w:cstheme="minorHAnsi"/>
              </w:rPr>
              <w:t xml:space="preserve">Nr. </w:t>
            </w:r>
            <w:proofErr w:type="spellStart"/>
            <w:r w:rsidRPr="00884433">
              <w:rPr>
                <w:rFonts w:ascii="Trebuchet MS" w:hAnsi="Trebuchet MS" w:cstheme="minorHAnsi"/>
              </w:rPr>
              <w:t>exploatatii</w:t>
            </w:r>
            <w:proofErr w:type="spellEnd"/>
            <w:r w:rsidRPr="00884433">
              <w:rPr>
                <w:rFonts w:ascii="Trebuchet MS" w:hAnsi="Trebuchet MS" w:cstheme="minorHAnsi"/>
              </w:rPr>
              <w:t xml:space="preserve"> agricole care primesc sprijin pentru participarea la sistemele de calitate, la </w:t>
            </w:r>
            <w:proofErr w:type="spellStart"/>
            <w:r w:rsidRPr="00884433">
              <w:rPr>
                <w:rFonts w:ascii="Trebuchet MS" w:hAnsi="Trebuchet MS" w:cstheme="minorHAnsi"/>
              </w:rPr>
              <w:t>pietele</w:t>
            </w:r>
            <w:proofErr w:type="spellEnd"/>
            <w:r w:rsidRPr="00884433">
              <w:rPr>
                <w:rFonts w:ascii="Trebuchet MS" w:hAnsi="Trebuchet MS" w:cstheme="minorHAnsi"/>
              </w:rPr>
              <w:t xml:space="preserve"> locale si la circuitele de aprovizionare scurte, precum si la grupuri/</w:t>
            </w:r>
            <w:proofErr w:type="spellStart"/>
            <w:r w:rsidRPr="00884433">
              <w:rPr>
                <w:rFonts w:ascii="Trebuchet MS" w:hAnsi="Trebuchet MS" w:cstheme="minorHAnsi"/>
              </w:rPr>
              <w:t>organizatii</w:t>
            </w:r>
            <w:proofErr w:type="spellEnd"/>
            <w:r w:rsidRPr="00884433">
              <w:rPr>
                <w:rFonts w:ascii="Trebuchet MS" w:hAnsi="Trebuchet MS" w:cstheme="minorHAnsi"/>
              </w:rPr>
              <w:t xml:space="preserve"> de </w:t>
            </w:r>
            <w:proofErr w:type="spellStart"/>
            <w:r w:rsidRPr="00884433">
              <w:rPr>
                <w:rFonts w:ascii="Trebuchet MS" w:hAnsi="Trebuchet MS" w:cstheme="minorHAnsi"/>
              </w:rPr>
              <w:t>producatori</w:t>
            </w:r>
            <w:proofErr w:type="spellEnd"/>
            <w:r w:rsidRPr="00884433">
              <w:rPr>
                <w:rFonts w:ascii="Trebuchet MS" w:hAnsi="Trebuchet MS" w:cstheme="minorHAnsi"/>
              </w:rPr>
              <w:t>: 1</w:t>
            </w:r>
            <w:r w:rsidRPr="00884433">
              <w:rPr>
                <w:rFonts w:ascii="Trebuchet MS" w:hAnsi="Trebuchet MS" w:cstheme="minorHAnsi"/>
              </w:rPr>
              <w:br/>
              <w:t>Locuri de munca create: 3</w:t>
            </w:r>
          </w:p>
        </w:tc>
      </w:tr>
      <w:tr w:rsidR="00597A57" w:rsidRPr="00597A57" w14:paraId="08044AE8" w14:textId="77777777" w:rsidTr="004E1DB8">
        <w:trPr>
          <w:trHeight w:val="300"/>
        </w:trPr>
        <w:tc>
          <w:tcPr>
            <w:tcW w:w="1577" w:type="dxa"/>
            <w:vMerge w:val="restart"/>
            <w:hideMark/>
          </w:tcPr>
          <w:p w14:paraId="08044AE0" w14:textId="77777777" w:rsidR="00597A57" w:rsidRDefault="00597A57" w:rsidP="00597A57">
            <w:pPr>
              <w:jc w:val="both"/>
              <w:rPr>
                <w:rFonts w:ascii="Trebuchet MS" w:hAnsi="Trebuchet MS" w:cstheme="minorHAnsi"/>
              </w:rPr>
            </w:pPr>
            <w:r w:rsidRPr="00884433">
              <w:rPr>
                <w:rFonts w:ascii="Trebuchet MS" w:hAnsi="Trebuchet MS" w:cstheme="minorHAnsi"/>
                <w:bCs/>
              </w:rPr>
              <w:t xml:space="preserve">Obiectivul de dezvoltare </w:t>
            </w:r>
            <w:r w:rsidRPr="00884433">
              <w:rPr>
                <w:rFonts w:ascii="Trebuchet MS" w:hAnsi="Trebuchet MS" w:cstheme="minorHAnsi"/>
                <w:bCs/>
              </w:rPr>
              <w:lastRenderedPageBreak/>
              <w:t>rurală 3</w:t>
            </w:r>
            <w:r w:rsidRPr="00884433">
              <w:rPr>
                <w:rFonts w:ascii="Trebuchet MS" w:hAnsi="Trebuchet MS" w:cstheme="minorHAnsi"/>
              </w:rPr>
              <w:t xml:space="preserve"> - </w:t>
            </w:r>
            <w:proofErr w:type="spellStart"/>
            <w:r w:rsidRPr="00884433">
              <w:rPr>
                <w:rFonts w:ascii="Trebuchet MS" w:hAnsi="Trebuchet MS" w:cstheme="minorHAnsi"/>
                <w:i/>
              </w:rPr>
              <w:t>Obtinerea</w:t>
            </w:r>
            <w:proofErr w:type="spellEnd"/>
            <w:r w:rsidRPr="00884433">
              <w:rPr>
                <w:rFonts w:ascii="Trebuchet MS" w:hAnsi="Trebuchet MS" w:cstheme="minorHAnsi"/>
                <w:i/>
              </w:rPr>
              <w:t xml:space="preserve"> unei </w:t>
            </w:r>
            <w:proofErr w:type="spellStart"/>
            <w:r w:rsidRPr="00884433">
              <w:rPr>
                <w:rFonts w:ascii="Trebuchet MS" w:hAnsi="Trebuchet MS" w:cstheme="minorHAnsi"/>
                <w:i/>
              </w:rPr>
              <w:t>dezvoltari</w:t>
            </w:r>
            <w:proofErr w:type="spellEnd"/>
            <w:r w:rsidRPr="00884433">
              <w:rPr>
                <w:rFonts w:ascii="Trebuchet MS" w:hAnsi="Trebuchet MS" w:cstheme="minorHAnsi"/>
                <w:i/>
              </w:rPr>
              <w:t xml:space="preserve"> teritoriale echilibrate a economiilor si </w:t>
            </w:r>
            <w:proofErr w:type="spellStart"/>
            <w:r w:rsidRPr="00884433">
              <w:rPr>
                <w:rFonts w:ascii="Trebuchet MS" w:hAnsi="Trebuchet MS" w:cstheme="minorHAnsi"/>
                <w:i/>
              </w:rPr>
              <w:t>comunitatilor</w:t>
            </w:r>
            <w:proofErr w:type="spellEnd"/>
            <w:r w:rsidRPr="00884433">
              <w:rPr>
                <w:rFonts w:ascii="Trebuchet MS" w:hAnsi="Trebuchet MS" w:cstheme="minorHAnsi"/>
                <w:i/>
              </w:rPr>
              <w:t xml:space="preserve"> rurale, inclusiv crearea si </w:t>
            </w:r>
            <w:proofErr w:type="spellStart"/>
            <w:r w:rsidRPr="00884433">
              <w:rPr>
                <w:rFonts w:ascii="Trebuchet MS" w:hAnsi="Trebuchet MS" w:cstheme="minorHAnsi"/>
                <w:i/>
              </w:rPr>
              <w:t>mentinerea</w:t>
            </w:r>
            <w:proofErr w:type="spellEnd"/>
            <w:r w:rsidRPr="00884433">
              <w:rPr>
                <w:rFonts w:ascii="Trebuchet MS" w:hAnsi="Trebuchet MS" w:cstheme="minorHAnsi"/>
                <w:i/>
              </w:rPr>
              <w:t xml:space="preserve"> de locuri de m</w:t>
            </w:r>
            <w:r w:rsidRPr="00884433">
              <w:rPr>
                <w:rFonts w:ascii="Trebuchet MS" w:hAnsi="Trebuchet MS" w:cstheme="minorHAnsi"/>
              </w:rPr>
              <w:t>unca (P1, P6)</w:t>
            </w:r>
          </w:p>
          <w:p w14:paraId="08044AE1" w14:textId="77777777" w:rsidR="00605E29" w:rsidRDefault="00605E29" w:rsidP="00597A57">
            <w:pPr>
              <w:jc w:val="both"/>
              <w:rPr>
                <w:rFonts w:ascii="Trebuchet MS" w:hAnsi="Trebuchet MS" w:cstheme="minorHAnsi"/>
              </w:rPr>
            </w:pPr>
          </w:p>
          <w:p w14:paraId="08044AE2" w14:textId="77777777" w:rsidR="00605E29" w:rsidRPr="00605E29" w:rsidRDefault="00605E29" w:rsidP="00605E29">
            <w:pPr>
              <w:jc w:val="both"/>
              <w:rPr>
                <w:rFonts w:ascii="Trebuchet MS" w:hAnsi="Trebuchet MS" w:cstheme="minorHAnsi"/>
              </w:rPr>
            </w:pPr>
            <w:r w:rsidRPr="00605E29">
              <w:rPr>
                <w:rFonts w:ascii="Trebuchet MS" w:hAnsi="Trebuchet MS" w:cstheme="minorHAnsi"/>
              </w:rPr>
              <w:t>Obiective transversale:</w:t>
            </w:r>
          </w:p>
          <w:p w14:paraId="08044AE3" w14:textId="77777777" w:rsidR="00605E29" w:rsidRPr="00884433" w:rsidRDefault="00605E29" w:rsidP="00605E29">
            <w:pPr>
              <w:jc w:val="both"/>
              <w:rPr>
                <w:rFonts w:ascii="Trebuchet MS" w:hAnsi="Trebuchet MS" w:cstheme="minorHAnsi"/>
              </w:rPr>
            </w:pPr>
            <w:r w:rsidRPr="00605E29">
              <w:rPr>
                <w:rFonts w:ascii="Trebuchet MS" w:hAnsi="Trebuchet MS" w:cstheme="minorHAnsi"/>
              </w:rPr>
              <w:t>INOVARE si MEDIU</w:t>
            </w:r>
          </w:p>
        </w:tc>
        <w:tc>
          <w:tcPr>
            <w:tcW w:w="2818" w:type="dxa"/>
            <w:hideMark/>
          </w:tcPr>
          <w:p w14:paraId="08044AE4" w14:textId="77777777" w:rsidR="00597A57" w:rsidRPr="00884433" w:rsidRDefault="00597A57" w:rsidP="00597A57">
            <w:pPr>
              <w:jc w:val="both"/>
              <w:rPr>
                <w:rFonts w:ascii="Trebuchet MS" w:hAnsi="Trebuchet MS" w:cstheme="minorHAnsi"/>
                <w:b/>
                <w:bCs/>
              </w:rPr>
            </w:pPr>
            <w:r w:rsidRPr="00884433">
              <w:rPr>
                <w:rFonts w:ascii="Trebuchet MS" w:hAnsi="Trebuchet MS" w:cstheme="minorHAnsi"/>
                <w:b/>
                <w:bCs/>
              </w:rPr>
              <w:lastRenderedPageBreak/>
              <w:t xml:space="preserve"> Priorități de dezvoltare rurală </w:t>
            </w:r>
            <w:r w:rsidRPr="00884433">
              <w:rPr>
                <w:rFonts w:ascii="Arial" w:hAnsi="Arial" w:cs="Arial"/>
                <w:b/>
                <w:bCs/>
              </w:rPr>
              <w:t>→</w:t>
            </w:r>
          </w:p>
        </w:tc>
        <w:tc>
          <w:tcPr>
            <w:tcW w:w="3402" w:type="dxa"/>
            <w:hideMark/>
          </w:tcPr>
          <w:p w14:paraId="08044AE5" w14:textId="77777777" w:rsidR="00597A57" w:rsidRPr="00884433" w:rsidRDefault="00597A57" w:rsidP="00597A57">
            <w:pPr>
              <w:jc w:val="both"/>
              <w:rPr>
                <w:rFonts w:ascii="Trebuchet MS" w:hAnsi="Trebuchet MS" w:cstheme="minorHAnsi"/>
                <w:b/>
                <w:bCs/>
              </w:rPr>
            </w:pPr>
            <w:r w:rsidRPr="00884433">
              <w:rPr>
                <w:rFonts w:ascii="Trebuchet MS" w:hAnsi="Trebuchet MS" w:cstheme="minorHAnsi"/>
                <w:b/>
                <w:bCs/>
              </w:rPr>
              <w:t xml:space="preserve"> Domenii de Intervenție </w:t>
            </w:r>
            <w:r w:rsidRPr="00884433">
              <w:rPr>
                <w:rFonts w:ascii="Arial" w:hAnsi="Arial" w:cs="Arial"/>
                <w:b/>
                <w:bCs/>
              </w:rPr>
              <w:t>→</w:t>
            </w:r>
          </w:p>
        </w:tc>
        <w:tc>
          <w:tcPr>
            <w:tcW w:w="3686" w:type="dxa"/>
            <w:hideMark/>
          </w:tcPr>
          <w:p w14:paraId="08044AE6" w14:textId="77777777" w:rsidR="00597A57" w:rsidRPr="00884433" w:rsidRDefault="00597A57" w:rsidP="00597A57">
            <w:pPr>
              <w:jc w:val="both"/>
              <w:rPr>
                <w:rFonts w:ascii="Trebuchet MS" w:hAnsi="Trebuchet MS" w:cstheme="minorHAnsi"/>
                <w:b/>
                <w:bCs/>
              </w:rPr>
            </w:pPr>
            <w:r w:rsidRPr="00884433">
              <w:rPr>
                <w:rFonts w:ascii="Trebuchet MS" w:hAnsi="Trebuchet MS" w:cstheme="minorHAnsi"/>
                <w:b/>
                <w:bCs/>
              </w:rPr>
              <w:t xml:space="preserve"> Măsuri </w:t>
            </w:r>
            <w:r w:rsidRPr="00884433">
              <w:rPr>
                <w:rFonts w:ascii="Arial" w:hAnsi="Arial" w:cs="Arial"/>
                <w:b/>
                <w:bCs/>
              </w:rPr>
              <w:t>→</w:t>
            </w:r>
          </w:p>
        </w:tc>
        <w:tc>
          <w:tcPr>
            <w:tcW w:w="2835" w:type="dxa"/>
            <w:hideMark/>
          </w:tcPr>
          <w:p w14:paraId="08044AE7" w14:textId="77777777" w:rsidR="00597A57" w:rsidRPr="00884433" w:rsidRDefault="00597A57" w:rsidP="00597A57">
            <w:pPr>
              <w:jc w:val="both"/>
              <w:rPr>
                <w:rFonts w:ascii="Trebuchet MS" w:hAnsi="Trebuchet MS" w:cstheme="minorHAnsi"/>
                <w:b/>
                <w:bCs/>
              </w:rPr>
            </w:pPr>
            <w:r w:rsidRPr="00884433">
              <w:rPr>
                <w:rFonts w:ascii="Trebuchet MS" w:hAnsi="Trebuchet MS" w:cstheme="minorHAnsi"/>
                <w:b/>
                <w:bCs/>
              </w:rPr>
              <w:t xml:space="preserve"> Indicatori de rezultat</w:t>
            </w:r>
          </w:p>
        </w:tc>
      </w:tr>
      <w:tr w:rsidR="00597A57" w:rsidRPr="00597A57" w14:paraId="08044AEE" w14:textId="77777777" w:rsidTr="004E1DB8">
        <w:trPr>
          <w:trHeight w:val="1237"/>
        </w:trPr>
        <w:tc>
          <w:tcPr>
            <w:tcW w:w="1577" w:type="dxa"/>
            <w:vMerge/>
            <w:hideMark/>
          </w:tcPr>
          <w:p w14:paraId="08044AE9" w14:textId="77777777" w:rsidR="00597A57" w:rsidRPr="00884433" w:rsidRDefault="00597A57" w:rsidP="00597A57">
            <w:pPr>
              <w:jc w:val="both"/>
              <w:rPr>
                <w:rFonts w:ascii="Trebuchet MS" w:hAnsi="Trebuchet MS" w:cstheme="minorHAnsi"/>
              </w:rPr>
            </w:pPr>
          </w:p>
        </w:tc>
        <w:tc>
          <w:tcPr>
            <w:tcW w:w="2818" w:type="dxa"/>
            <w:vMerge w:val="restart"/>
            <w:hideMark/>
          </w:tcPr>
          <w:p w14:paraId="08044AEA" w14:textId="77777777" w:rsidR="00597A57" w:rsidRPr="00884433" w:rsidRDefault="00597A57" w:rsidP="00597A57">
            <w:pPr>
              <w:jc w:val="both"/>
              <w:rPr>
                <w:rFonts w:ascii="Trebuchet MS" w:hAnsi="Trebuchet MS" w:cstheme="minorHAnsi"/>
              </w:rPr>
            </w:pPr>
            <w:r w:rsidRPr="00884433">
              <w:rPr>
                <w:rFonts w:ascii="Trebuchet MS" w:hAnsi="Trebuchet MS" w:cstheme="minorHAnsi"/>
                <w:bCs/>
              </w:rPr>
              <w:t>P6</w:t>
            </w:r>
            <w:r w:rsidRPr="00884433">
              <w:rPr>
                <w:rFonts w:ascii="Trebuchet MS" w:hAnsi="Trebuchet MS" w:cstheme="minorHAnsi"/>
              </w:rPr>
              <w:t xml:space="preserve">: Promovarea incluziunii sociale, a reducerii sărăciei și a dezvoltării economice în zonele rurale </w:t>
            </w:r>
          </w:p>
        </w:tc>
        <w:tc>
          <w:tcPr>
            <w:tcW w:w="3402" w:type="dxa"/>
            <w:vMerge w:val="restart"/>
            <w:hideMark/>
          </w:tcPr>
          <w:p w14:paraId="08044AEB" w14:textId="77777777" w:rsidR="00597A57" w:rsidRPr="00884433" w:rsidRDefault="00597A57" w:rsidP="00597A57">
            <w:pPr>
              <w:jc w:val="both"/>
              <w:rPr>
                <w:rFonts w:ascii="Trebuchet MS" w:hAnsi="Trebuchet MS" w:cstheme="minorHAnsi"/>
              </w:rPr>
            </w:pPr>
            <w:r w:rsidRPr="00884433">
              <w:rPr>
                <w:rFonts w:ascii="Trebuchet MS" w:hAnsi="Trebuchet MS" w:cstheme="minorHAnsi"/>
                <w:bCs/>
              </w:rPr>
              <w:t>6A)</w:t>
            </w:r>
            <w:r w:rsidRPr="00884433">
              <w:rPr>
                <w:rFonts w:ascii="Trebuchet MS" w:hAnsi="Trebuchet MS" w:cstheme="minorHAnsi"/>
              </w:rPr>
              <w:t xml:space="preserve"> Facilitarea diversificării, a înființării și a dezvoltării de întreprinderi mici, precum și crearea de locuri de muncă </w:t>
            </w:r>
          </w:p>
        </w:tc>
        <w:tc>
          <w:tcPr>
            <w:tcW w:w="3686" w:type="dxa"/>
            <w:hideMark/>
          </w:tcPr>
          <w:p w14:paraId="08044AEC" w14:textId="77777777" w:rsidR="00597A57" w:rsidRPr="00884433" w:rsidRDefault="00597A57" w:rsidP="00884433">
            <w:pPr>
              <w:jc w:val="both"/>
              <w:rPr>
                <w:rFonts w:ascii="Trebuchet MS" w:hAnsi="Trebuchet MS" w:cstheme="minorHAnsi"/>
              </w:rPr>
            </w:pPr>
            <w:r w:rsidRPr="00884433">
              <w:rPr>
                <w:rFonts w:ascii="Trebuchet MS" w:hAnsi="Trebuchet MS" w:cstheme="minorHAnsi"/>
              </w:rPr>
              <w:t xml:space="preserve">M 4/6A </w:t>
            </w:r>
            <w:proofErr w:type="spellStart"/>
            <w:r w:rsidRPr="00884433">
              <w:rPr>
                <w:rFonts w:ascii="Trebuchet MS" w:hAnsi="Trebuchet MS" w:cstheme="minorHAnsi"/>
              </w:rPr>
              <w:t>Cresterea</w:t>
            </w:r>
            <w:proofErr w:type="spellEnd"/>
            <w:r w:rsidRPr="00884433">
              <w:rPr>
                <w:rFonts w:ascii="Trebuchet MS" w:hAnsi="Trebuchet MS" w:cstheme="minorHAnsi"/>
              </w:rPr>
              <w:t xml:space="preserve"> nivelului de trai prin valorificarea superioara a </w:t>
            </w:r>
            <w:proofErr w:type="spellStart"/>
            <w:r w:rsidRPr="00884433">
              <w:rPr>
                <w:rFonts w:ascii="Trebuchet MS" w:hAnsi="Trebuchet MS" w:cstheme="minorHAnsi"/>
              </w:rPr>
              <w:t>potentialului</w:t>
            </w:r>
            <w:proofErr w:type="spellEnd"/>
            <w:r w:rsidRPr="00884433">
              <w:rPr>
                <w:rFonts w:ascii="Trebuchet MS" w:hAnsi="Trebuchet MS" w:cstheme="minorHAnsi"/>
              </w:rPr>
              <w:t xml:space="preserve"> local </w:t>
            </w:r>
            <w:proofErr w:type="spellStart"/>
            <w:r w:rsidRPr="00884433">
              <w:rPr>
                <w:rFonts w:ascii="Trebuchet MS" w:hAnsi="Trebuchet MS" w:cstheme="minorHAnsi"/>
              </w:rPr>
              <w:t>nonagricol</w:t>
            </w:r>
            <w:proofErr w:type="spellEnd"/>
            <w:r w:rsidRPr="00884433">
              <w:rPr>
                <w:rFonts w:ascii="Trebuchet MS" w:hAnsi="Trebuchet MS" w:cstheme="minorHAnsi"/>
              </w:rPr>
              <w:t xml:space="preserve"> </w:t>
            </w:r>
          </w:p>
        </w:tc>
        <w:tc>
          <w:tcPr>
            <w:tcW w:w="2835" w:type="dxa"/>
            <w:hideMark/>
          </w:tcPr>
          <w:p w14:paraId="08044AED" w14:textId="77777777" w:rsidR="00597A57" w:rsidRPr="00884433" w:rsidRDefault="00597A57" w:rsidP="00597A57">
            <w:pPr>
              <w:jc w:val="both"/>
              <w:rPr>
                <w:rFonts w:ascii="Trebuchet MS" w:hAnsi="Trebuchet MS" w:cstheme="minorHAnsi"/>
              </w:rPr>
            </w:pPr>
            <w:r w:rsidRPr="00884433">
              <w:rPr>
                <w:rFonts w:ascii="Trebuchet MS" w:hAnsi="Trebuchet MS" w:cstheme="minorHAnsi"/>
              </w:rPr>
              <w:t>Locuri de munca create: 6</w:t>
            </w:r>
          </w:p>
        </w:tc>
      </w:tr>
      <w:tr w:rsidR="00597A57" w:rsidRPr="00597A57" w14:paraId="08044AF4" w14:textId="77777777" w:rsidTr="00884433">
        <w:trPr>
          <w:trHeight w:val="1341"/>
        </w:trPr>
        <w:tc>
          <w:tcPr>
            <w:tcW w:w="1577" w:type="dxa"/>
            <w:vMerge/>
            <w:hideMark/>
          </w:tcPr>
          <w:p w14:paraId="08044AEF" w14:textId="77777777" w:rsidR="00597A57" w:rsidRPr="00884433" w:rsidRDefault="00597A57" w:rsidP="00597A57">
            <w:pPr>
              <w:jc w:val="both"/>
              <w:rPr>
                <w:rFonts w:ascii="Trebuchet MS" w:hAnsi="Trebuchet MS" w:cstheme="minorHAnsi"/>
              </w:rPr>
            </w:pPr>
          </w:p>
        </w:tc>
        <w:tc>
          <w:tcPr>
            <w:tcW w:w="2818" w:type="dxa"/>
            <w:vMerge/>
            <w:hideMark/>
          </w:tcPr>
          <w:p w14:paraId="08044AF0" w14:textId="77777777" w:rsidR="00597A57" w:rsidRPr="00884433" w:rsidRDefault="00597A57" w:rsidP="00597A57">
            <w:pPr>
              <w:jc w:val="both"/>
              <w:rPr>
                <w:rFonts w:ascii="Trebuchet MS" w:hAnsi="Trebuchet MS" w:cstheme="minorHAnsi"/>
              </w:rPr>
            </w:pPr>
          </w:p>
        </w:tc>
        <w:tc>
          <w:tcPr>
            <w:tcW w:w="3402" w:type="dxa"/>
            <w:vMerge/>
            <w:hideMark/>
          </w:tcPr>
          <w:p w14:paraId="08044AF1" w14:textId="77777777" w:rsidR="00597A57" w:rsidRPr="00884433" w:rsidRDefault="00597A57" w:rsidP="00597A57">
            <w:pPr>
              <w:jc w:val="both"/>
              <w:rPr>
                <w:rFonts w:ascii="Trebuchet MS" w:hAnsi="Trebuchet MS" w:cstheme="minorHAnsi"/>
              </w:rPr>
            </w:pPr>
          </w:p>
        </w:tc>
        <w:tc>
          <w:tcPr>
            <w:tcW w:w="3686" w:type="dxa"/>
            <w:hideMark/>
          </w:tcPr>
          <w:p w14:paraId="08044AF2" w14:textId="77777777" w:rsidR="00597A57" w:rsidRPr="00884433" w:rsidRDefault="00597A57" w:rsidP="0058197B">
            <w:pPr>
              <w:jc w:val="both"/>
              <w:rPr>
                <w:rFonts w:ascii="Trebuchet MS" w:hAnsi="Trebuchet MS" w:cstheme="minorHAnsi"/>
              </w:rPr>
            </w:pPr>
            <w:r w:rsidRPr="00884433">
              <w:rPr>
                <w:rFonts w:ascii="Trebuchet MS" w:hAnsi="Trebuchet MS" w:cstheme="minorHAnsi"/>
              </w:rPr>
              <w:t xml:space="preserve">M 5/6A Dezvoltarea economiei locale prin </w:t>
            </w:r>
            <w:proofErr w:type="spellStart"/>
            <w:r w:rsidRPr="00884433">
              <w:rPr>
                <w:rFonts w:ascii="Trebuchet MS" w:hAnsi="Trebuchet MS" w:cstheme="minorHAnsi"/>
              </w:rPr>
              <w:t>infiintarea</w:t>
            </w:r>
            <w:proofErr w:type="spellEnd"/>
            <w:r w:rsidRPr="00884433">
              <w:rPr>
                <w:rFonts w:ascii="Trebuchet MS" w:hAnsi="Trebuchet MS" w:cstheme="minorHAnsi"/>
              </w:rPr>
              <w:t xml:space="preserve">/extinderea/modernizarea de </w:t>
            </w:r>
            <w:proofErr w:type="spellStart"/>
            <w:r w:rsidRPr="00884433">
              <w:rPr>
                <w:rFonts w:ascii="Trebuchet MS" w:hAnsi="Trebuchet MS" w:cstheme="minorHAnsi"/>
              </w:rPr>
              <w:t>unitati</w:t>
            </w:r>
            <w:proofErr w:type="spellEnd"/>
            <w:r w:rsidRPr="00884433">
              <w:rPr>
                <w:rFonts w:ascii="Trebuchet MS" w:hAnsi="Trebuchet MS" w:cstheme="minorHAnsi"/>
              </w:rPr>
              <w:t xml:space="preserve"> economice de </w:t>
            </w:r>
            <w:proofErr w:type="spellStart"/>
            <w:r w:rsidRPr="00884433">
              <w:rPr>
                <w:rFonts w:ascii="Trebuchet MS" w:hAnsi="Trebuchet MS" w:cstheme="minorHAnsi"/>
              </w:rPr>
              <w:t>productie</w:t>
            </w:r>
            <w:proofErr w:type="spellEnd"/>
            <w:r w:rsidRPr="00884433">
              <w:rPr>
                <w:rFonts w:ascii="Trebuchet MS" w:hAnsi="Trebuchet MS" w:cstheme="minorHAnsi"/>
              </w:rPr>
              <w:t xml:space="preserve"> si servicii </w:t>
            </w:r>
          </w:p>
        </w:tc>
        <w:tc>
          <w:tcPr>
            <w:tcW w:w="2835" w:type="dxa"/>
            <w:hideMark/>
          </w:tcPr>
          <w:p w14:paraId="08044AF3" w14:textId="77777777" w:rsidR="00597A57" w:rsidRPr="00884433" w:rsidRDefault="00597A57" w:rsidP="00597A57">
            <w:pPr>
              <w:jc w:val="both"/>
              <w:rPr>
                <w:rFonts w:ascii="Trebuchet MS" w:hAnsi="Trebuchet MS" w:cstheme="minorHAnsi"/>
              </w:rPr>
            </w:pPr>
            <w:r w:rsidRPr="00884433">
              <w:rPr>
                <w:rFonts w:ascii="Trebuchet MS" w:hAnsi="Trebuchet MS" w:cstheme="minorHAnsi"/>
              </w:rPr>
              <w:t>Locuri de munca create: 6</w:t>
            </w:r>
          </w:p>
        </w:tc>
      </w:tr>
      <w:tr w:rsidR="00597A57" w:rsidRPr="00597A57" w14:paraId="08044AFA" w14:textId="77777777" w:rsidTr="004E1DB8">
        <w:trPr>
          <w:trHeight w:val="1990"/>
        </w:trPr>
        <w:tc>
          <w:tcPr>
            <w:tcW w:w="1577" w:type="dxa"/>
            <w:vMerge/>
            <w:hideMark/>
          </w:tcPr>
          <w:p w14:paraId="08044AF5" w14:textId="77777777" w:rsidR="00597A57" w:rsidRPr="00884433" w:rsidRDefault="00597A57" w:rsidP="00597A57">
            <w:pPr>
              <w:jc w:val="both"/>
              <w:rPr>
                <w:rFonts w:ascii="Trebuchet MS" w:hAnsi="Trebuchet MS" w:cstheme="minorHAnsi"/>
              </w:rPr>
            </w:pPr>
          </w:p>
        </w:tc>
        <w:tc>
          <w:tcPr>
            <w:tcW w:w="2818" w:type="dxa"/>
            <w:vMerge/>
            <w:hideMark/>
          </w:tcPr>
          <w:p w14:paraId="08044AF6" w14:textId="77777777" w:rsidR="00597A57" w:rsidRPr="00884433" w:rsidRDefault="00597A57" w:rsidP="00597A57">
            <w:pPr>
              <w:jc w:val="both"/>
              <w:rPr>
                <w:rFonts w:ascii="Trebuchet MS" w:hAnsi="Trebuchet MS" w:cstheme="minorHAnsi"/>
              </w:rPr>
            </w:pPr>
          </w:p>
        </w:tc>
        <w:tc>
          <w:tcPr>
            <w:tcW w:w="3402" w:type="dxa"/>
            <w:vMerge w:val="restart"/>
            <w:hideMark/>
          </w:tcPr>
          <w:p w14:paraId="08044AF7" w14:textId="77777777" w:rsidR="00597A57" w:rsidRPr="00884433" w:rsidRDefault="00597A57" w:rsidP="00597A57">
            <w:pPr>
              <w:jc w:val="both"/>
              <w:rPr>
                <w:rFonts w:ascii="Trebuchet MS" w:hAnsi="Trebuchet MS" w:cstheme="minorHAnsi"/>
              </w:rPr>
            </w:pPr>
            <w:r w:rsidRPr="00884433">
              <w:rPr>
                <w:rFonts w:ascii="Trebuchet MS" w:hAnsi="Trebuchet MS" w:cstheme="minorHAnsi"/>
                <w:bCs/>
              </w:rPr>
              <w:t>6B)</w:t>
            </w:r>
            <w:r w:rsidRPr="00884433">
              <w:rPr>
                <w:rFonts w:ascii="Trebuchet MS" w:hAnsi="Trebuchet MS" w:cstheme="minorHAnsi"/>
              </w:rPr>
              <w:t xml:space="preserve"> Încurajarea dezvoltării locale în zonele rurale </w:t>
            </w:r>
          </w:p>
        </w:tc>
        <w:tc>
          <w:tcPr>
            <w:tcW w:w="3686" w:type="dxa"/>
            <w:hideMark/>
          </w:tcPr>
          <w:p w14:paraId="08044AF8" w14:textId="77777777" w:rsidR="00597A57" w:rsidRPr="00884433" w:rsidRDefault="00597A57" w:rsidP="0058197B">
            <w:pPr>
              <w:jc w:val="both"/>
              <w:rPr>
                <w:rFonts w:ascii="Trebuchet MS" w:hAnsi="Trebuchet MS" w:cstheme="minorHAnsi"/>
              </w:rPr>
            </w:pPr>
            <w:r w:rsidRPr="00884433">
              <w:rPr>
                <w:rFonts w:ascii="Trebuchet MS" w:hAnsi="Trebuchet MS" w:cstheme="minorHAnsi"/>
              </w:rPr>
              <w:t xml:space="preserve">M 6/6B Dezvoltarea infrastructurii la scara mica, serviciilor publice, serviciilor pentru </w:t>
            </w:r>
            <w:proofErr w:type="spellStart"/>
            <w:r w:rsidRPr="00884433">
              <w:rPr>
                <w:rFonts w:ascii="Trebuchet MS" w:hAnsi="Trebuchet MS" w:cstheme="minorHAnsi"/>
              </w:rPr>
              <w:t>populatie</w:t>
            </w:r>
            <w:proofErr w:type="spellEnd"/>
            <w:r w:rsidRPr="00884433">
              <w:rPr>
                <w:rFonts w:ascii="Trebuchet MS" w:hAnsi="Trebuchet MS" w:cstheme="minorHAnsi"/>
              </w:rPr>
              <w:t xml:space="preserve">, serviciilor sociale, conservarea si promovarea patrimoniului local, material si imaterial si a patrimoniului natural </w:t>
            </w:r>
          </w:p>
        </w:tc>
        <w:tc>
          <w:tcPr>
            <w:tcW w:w="2835" w:type="dxa"/>
            <w:hideMark/>
          </w:tcPr>
          <w:p w14:paraId="08044AF9" w14:textId="77777777" w:rsidR="00597A57" w:rsidRPr="00884433" w:rsidRDefault="00597A57" w:rsidP="00597A57">
            <w:pPr>
              <w:jc w:val="both"/>
              <w:rPr>
                <w:rFonts w:ascii="Trebuchet MS" w:hAnsi="Trebuchet MS" w:cstheme="minorHAnsi"/>
              </w:rPr>
            </w:pPr>
            <w:proofErr w:type="spellStart"/>
            <w:r w:rsidRPr="00884433">
              <w:rPr>
                <w:rFonts w:ascii="Trebuchet MS" w:hAnsi="Trebuchet MS" w:cstheme="minorHAnsi"/>
              </w:rPr>
              <w:t>Populatia</w:t>
            </w:r>
            <w:proofErr w:type="spellEnd"/>
            <w:r w:rsidRPr="00884433">
              <w:rPr>
                <w:rFonts w:ascii="Trebuchet MS" w:hAnsi="Trebuchet MS" w:cstheme="minorHAnsi"/>
              </w:rPr>
              <w:t xml:space="preserve"> neta care </w:t>
            </w:r>
            <w:proofErr w:type="spellStart"/>
            <w:r w:rsidRPr="00884433">
              <w:rPr>
                <w:rFonts w:ascii="Trebuchet MS" w:hAnsi="Trebuchet MS" w:cstheme="minorHAnsi"/>
              </w:rPr>
              <w:t>beneficiaza</w:t>
            </w:r>
            <w:proofErr w:type="spellEnd"/>
            <w:r w:rsidRPr="00884433">
              <w:rPr>
                <w:rFonts w:ascii="Trebuchet MS" w:hAnsi="Trebuchet MS" w:cstheme="minorHAnsi"/>
              </w:rPr>
              <w:t xml:space="preserve"> de servicii/infrastructuri </w:t>
            </w:r>
            <w:proofErr w:type="spellStart"/>
            <w:r w:rsidRPr="00884433">
              <w:rPr>
                <w:rFonts w:ascii="Trebuchet MS" w:hAnsi="Trebuchet MS" w:cstheme="minorHAnsi"/>
              </w:rPr>
              <w:t>imbunatatite</w:t>
            </w:r>
            <w:proofErr w:type="spellEnd"/>
            <w:r w:rsidRPr="00884433">
              <w:rPr>
                <w:rFonts w:ascii="Trebuchet MS" w:hAnsi="Trebuchet MS" w:cstheme="minorHAnsi"/>
              </w:rPr>
              <w:t xml:space="preserve">: </w:t>
            </w:r>
            <w:r w:rsidRPr="00605E29">
              <w:rPr>
                <w:rFonts w:ascii="Trebuchet MS" w:hAnsi="Trebuchet MS" w:cstheme="minorHAnsi"/>
              </w:rPr>
              <w:t>10.000</w:t>
            </w:r>
          </w:p>
        </w:tc>
      </w:tr>
      <w:tr w:rsidR="00597A57" w:rsidRPr="00597A57" w14:paraId="08044B00" w14:textId="77777777" w:rsidTr="004E1DB8">
        <w:trPr>
          <w:trHeight w:val="1920"/>
        </w:trPr>
        <w:tc>
          <w:tcPr>
            <w:tcW w:w="1577" w:type="dxa"/>
            <w:vMerge/>
            <w:hideMark/>
          </w:tcPr>
          <w:p w14:paraId="08044AFB" w14:textId="77777777" w:rsidR="00597A57" w:rsidRPr="00597A57" w:rsidRDefault="00597A57" w:rsidP="00597A57">
            <w:pPr>
              <w:jc w:val="both"/>
              <w:rPr>
                <w:rFonts w:ascii="Trebuchet MS" w:hAnsi="Trebuchet MS" w:cstheme="minorHAnsi"/>
                <w:color w:val="FF0000"/>
              </w:rPr>
            </w:pPr>
          </w:p>
        </w:tc>
        <w:tc>
          <w:tcPr>
            <w:tcW w:w="2818" w:type="dxa"/>
            <w:vMerge/>
            <w:hideMark/>
          </w:tcPr>
          <w:p w14:paraId="08044AFC" w14:textId="77777777" w:rsidR="00597A57" w:rsidRPr="00597A57" w:rsidRDefault="00597A57" w:rsidP="00597A57">
            <w:pPr>
              <w:jc w:val="both"/>
              <w:rPr>
                <w:rFonts w:ascii="Trebuchet MS" w:hAnsi="Trebuchet MS" w:cstheme="minorHAnsi"/>
                <w:color w:val="FF0000"/>
              </w:rPr>
            </w:pPr>
          </w:p>
        </w:tc>
        <w:tc>
          <w:tcPr>
            <w:tcW w:w="3402" w:type="dxa"/>
            <w:vMerge/>
            <w:hideMark/>
          </w:tcPr>
          <w:p w14:paraId="08044AFD" w14:textId="77777777" w:rsidR="00597A57" w:rsidRPr="00597A57" w:rsidRDefault="00597A57" w:rsidP="00597A57">
            <w:pPr>
              <w:jc w:val="both"/>
              <w:rPr>
                <w:rFonts w:ascii="Trebuchet MS" w:hAnsi="Trebuchet MS" w:cstheme="minorHAnsi"/>
                <w:color w:val="FF0000"/>
              </w:rPr>
            </w:pPr>
          </w:p>
        </w:tc>
        <w:tc>
          <w:tcPr>
            <w:tcW w:w="3686" w:type="dxa"/>
            <w:hideMark/>
          </w:tcPr>
          <w:p w14:paraId="08044AFE" w14:textId="77777777" w:rsidR="00597A57" w:rsidRPr="00597A57" w:rsidRDefault="00597A57" w:rsidP="00597A57">
            <w:pPr>
              <w:jc w:val="both"/>
              <w:rPr>
                <w:rFonts w:ascii="Trebuchet MS" w:hAnsi="Trebuchet MS" w:cstheme="minorHAnsi"/>
                <w:color w:val="FF0000"/>
              </w:rPr>
            </w:pPr>
            <w:r w:rsidRPr="00884433">
              <w:rPr>
                <w:rFonts w:ascii="Trebuchet MS" w:hAnsi="Trebuchet MS" w:cstheme="minorHAnsi"/>
              </w:rPr>
              <w:t xml:space="preserve">M7/6B. Crearea si dezvoltarea formelor asociative de </w:t>
            </w:r>
            <w:proofErr w:type="spellStart"/>
            <w:r w:rsidRPr="00884433">
              <w:rPr>
                <w:rFonts w:ascii="Trebuchet MS" w:hAnsi="Trebuchet MS" w:cstheme="minorHAnsi"/>
              </w:rPr>
              <w:t>producatori</w:t>
            </w:r>
            <w:proofErr w:type="spellEnd"/>
            <w:r w:rsidRPr="00884433">
              <w:rPr>
                <w:rFonts w:ascii="Trebuchet MS" w:hAnsi="Trebuchet MS" w:cstheme="minorHAnsi"/>
              </w:rPr>
              <w:t xml:space="preserve"> non-agricoli si prestatori de servicii, in vederea </w:t>
            </w:r>
            <w:proofErr w:type="spellStart"/>
            <w:r w:rsidRPr="00884433">
              <w:rPr>
                <w:rFonts w:ascii="Trebuchet MS" w:hAnsi="Trebuchet MS" w:cstheme="minorHAnsi"/>
              </w:rPr>
              <w:t>promovarii</w:t>
            </w:r>
            <w:proofErr w:type="spellEnd"/>
            <w:r w:rsidRPr="00884433">
              <w:rPr>
                <w:rFonts w:ascii="Trebuchet MS" w:hAnsi="Trebuchet MS" w:cstheme="minorHAnsi"/>
              </w:rPr>
              <w:t xml:space="preserve"> comune, </w:t>
            </w:r>
            <w:proofErr w:type="spellStart"/>
            <w:r w:rsidRPr="00884433">
              <w:rPr>
                <w:rFonts w:ascii="Trebuchet MS" w:hAnsi="Trebuchet MS" w:cstheme="minorHAnsi"/>
              </w:rPr>
              <w:t>abordarii</w:t>
            </w:r>
            <w:proofErr w:type="spellEnd"/>
            <w:r w:rsidRPr="00884433">
              <w:rPr>
                <w:rFonts w:ascii="Trebuchet MS" w:hAnsi="Trebuchet MS" w:cstheme="minorHAnsi"/>
              </w:rPr>
              <w:t xml:space="preserve"> planificate a </w:t>
            </w:r>
            <w:proofErr w:type="spellStart"/>
            <w:r w:rsidRPr="00884433">
              <w:rPr>
                <w:rFonts w:ascii="Trebuchet MS" w:hAnsi="Trebuchet MS" w:cstheme="minorHAnsi"/>
              </w:rPr>
              <w:t>pietei</w:t>
            </w:r>
            <w:proofErr w:type="spellEnd"/>
            <w:r w:rsidRPr="00884433">
              <w:rPr>
                <w:rFonts w:ascii="Trebuchet MS" w:hAnsi="Trebuchet MS" w:cstheme="minorHAnsi"/>
              </w:rPr>
              <w:t xml:space="preserve"> de desfacere, transferului de </w:t>
            </w:r>
            <w:proofErr w:type="spellStart"/>
            <w:r w:rsidRPr="00884433">
              <w:rPr>
                <w:rFonts w:ascii="Trebuchet MS" w:hAnsi="Trebuchet MS" w:cstheme="minorHAnsi"/>
              </w:rPr>
              <w:t>cunostinte</w:t>
            </w:r>
            <w:proofErr w:type="spellEnd"/>
            <w:r w:rsidRPr="00884433">
              <w:rPr>
                <w:rFonts w:ascii="Trebuchet MS" w:hAnsi="Trebuchet MS" w:cstheme="minorHAnsi"/>
              </w:rPr>
              <w:t xml:space="preserve"> si </w:t>
            </w:r>
            <w:proofErr w:type="spellStart"/>
            <w:r w:rsidRPr="00884433">
              <w:rPr>
                <w:rFonts w:ascii="Trebuchet MS" w:hAnsi="Trebuchet MS" w:cstheme="minorHAnsi"/>
              </w:rPr>
              <w:t>inovarii</w:t>
            </w:r>
            <w:proofErr w:type="spellEnd"/>
          </w:p>
        </w:tc>
        <w:tc>
          <w:tcPr>
            <w:tcW w:w="2835" w:type="dxa"/>
            <w:hideMark/>
          </w:tcPr>
          <w:p w14:paraId="08044AFF" w14:textId="77777777" w:rsidR="00597A57" w:rsidRPr="00597A57" w:rsidRDefault="00597A57" w:rsidP="00605E29">
            <w:pPr>
              <w:jc w:val="both"/>
              <w:rPr>
                <w:rFonts w:ascii="Trebuchet MS" w:hAnsi="Trebuchet MS" w:cstheme="minorHAnsi"/>
                <w:color w:val="FF0000"/>
              </w:rPr>
            </w:pPr>
            <w:proofErr w:type="spellStart"/>
            <w:r w:rsidRPr="00884433">
              <w:rPr>
                <w:rFonts w:ascii="Trebuchet MS" w:hAnsi="Trebuchet MS" w:cstheme="minorHAnsi"/>
              </w:rPr>
              <w:t>Populatia</w:t>
            </w:r>
            <w:proofErr w:type="spellEnd"/>
            <w:r w:rsidRPr="00884433">
              <w:rPr>
                <w:rFonts w:ascii="Trebuchet MS" w:hAnsi="Trebuchet MS" w:cstheme="minorHAnsi"/>
              </w:rPr>
              <w:t xml:space="preserve"> neta care </w:t>
            </w:r>
            <w:proofErr w:type="spellStart"/>
            <w:r w:rsidRPr="00884433">
              <w:rPr>
                <w:rFonts w:ascii="Trebuchet MS" w:hAnsi="Trebuchet MS" w:cstheme="minorHAnsi"/>
              </w:rPr>
              <w:t>beneficiaza</w:t>
            </w:r>
            <w:proofErr w:type="spellEnd"/>
            <w:r w:rsidRPr="00884433">
              <w:rPr>
                <w:rFonts w:ascii="Trebuchet MS" w:hAnsi="Trebuchet MS" w:cstheme="minorHAnsi"/>
              </w:rPr>
              <w:t xml:space="preserve"> de servicii/</w:t>
            </w:r>
            <w:r w:rsidRPr="00605E29">
              <w:rPr>
                <w:rFonts w:ascii="Trebuchet MS" w:hAnsi="Trebuchet MS" w:cstheme="minorHAnsi"/>
              </w:rPr>
              <w:t xml:space="preserve">infrastructuri </w:t>
            </w:r>
            <w:proofErr w:type="spellStart"/>
            <w:r w:rsidRPr="00605E29">
              <w:rPr>
                <w:rFonts w:ascii="Trebuchet MS" w:hAnsi="Trebuchet MS" w:cstheme="minorHAnsi"/>
              </w:rPr>
              <w:t>imbunatatite</w:t>
            </w:r>
            <w:proofErr w:type="spellEnd"/>
            <w:r w:rsidRPr="00605E29">
              <w:rPr>
                <w:rFonts w:ascii="Trebuchet MS" w:hAnsi="Trebuchet MS" w:cstheme="minorHAnsi"/>
              </w:rPr>
              <w:t xml:space="preserve">: </w:t>
            </w:r>
            <w:r w:rsidR="00605E29" w:rsidRPr="00605E29">
              <w:rPr>
                <w:rFonts w:ascii="Trebuchet MS" w:hAnsi="Trebuchet MS" w:cstheme="minorHAnsi"/>
              </w:rPr>
              <w:t>500</w:t>
            </w:r>
          </w:p>
        </w:tc>
      </w:tr>
      <w:tr w:rsidR="00597A57" w:rsidRPr="00597A57" w14:paraId="08044B07" w14:textId="77777777" w:rsidTr="004E1DB8">
        <w:trPr>
          <w:trHeight w:val="969"/>
        </w:trPr>
        <w:tc>
          <w:tcPr>
            <w:tcW w:w="1577" w:type="dxa"/>
            <w:vMerge/>
            <w:hideMark/>
          </w:tcPr>
          <w:p w14:paraId="08044B01" w14:textId="77777777" w:rsidR="00597A57" w:rsidRPr="00597A57" w:rsidRDefault="00597A57" w:rsidP="00597A57">
            <w:pPr>
              <w:jc w:val="both"/>
              <w:rPr>
                <w:rFonts w:ascii="Trebuchet MS" w:hAnsi="Trebuchet MS" w:cstheme="minorHAnsi"/>
                <w:color w:val="FF0000"/>
              </w:rPr>
            </w:pPr>
          </w:p>
        </w:tc>
        <w:tc>
          <w:tcPr>
            <w:tcW w:w="2818" w:type="dxa"/>
            <w:vMerge/>
            <w:hideMark/>
          </w:tcPr>
          <w:p w14:paraId="08044B02" w14:textId="77777777" w:rsidR="00597A57" w:rsidRPr="00597A57" w:rsidRDefault="00597A57" w:rsidP="00597A57">
            <w:pPr>
              <w:jc w:val="both"/>
              <w:rPr>
                <w:rFonts w:ascii="Trebuchet MS" w:hAnsi="Trebuchet MS" w:cstheme="minorHAnsi"/>
                <w:color w:val="FF0000"/>
              </w:rPr>
            </w:pPr>
          </w:p>
        </w:tc>
        <w:tc>
          <w:tcPr>
            <w:tcW w:w="3402" w:type="dxa"/>
            <w:vMerge/>
            <w:hideMark/>
          </w:tcPr>
          <w:p w14:paraId="08044B03" w14:textId="77777777" w:rsidR="00597A57" w:rsidRPr="00597A57" w:rsidRDefault="00597A57" w:rsidP="00597A57">
            <w:pPr>
              <w:jc w:val="both"/>
              <w:rPr>
                <w:rFonts w:ascii="Trebuchet MS" w:hAnsi="Trebuchet MS" w:cstheme="minorHAnsi"/>
                <w:color w:val="FF0000"/>
              </w:rPr>
            </w:pPr>
          </w:p>
        </w:tc>
        <w:tc>
          <w:tcPr>
            <w:tcW w:w="3686" w:type="dxa"/>
            <w:hideMark/>
          </w:tcPr>
          <w:p w14:paraId="08044B04" w14:textId="77777777" w:rsidR="00597A57" w:rsidRPr="00597A57" w:rsidRDefault="00597A57" w:rsidP="00884433">
            <w:pPr>
              <w:jc w:val="both"/>
              <w:rPr>
                <w:rFonts w:ascii="Trebuchet MS" w:hAnsi="Trebuchet MS" w:cstheme="minorHAnsi"/>
                <w:color w:val="FF0000"/>
              </w:rPr>
            </w:pPr>
            <w:r w:rsidRPr="00884433">
              <w:rPr>
                <w:rFonts w:ascii="Trebuchet MS" w:hAnsi="Trebuchet MS" w:cstheme="minorHAnsi"/>
              </w:rPr>
              <w:t xml:space="preserve">M8/6B </w:t>
            </w:r>
            <w:r w:rsidR="00884433" w:rsidRPr="00884433">
              <w:rPr>
                <w:rFonts w:ascii="Trebuchet MS" w:hAnsi="Trebuchet MS" w:cstheme="minorHAnsi"/>
              </w:rPr>
              <w:t xml:space="preserve">Solidaritate, </w:t>
            </w:r>
            <w:r w:rsidRPr="00884433">
              <w:rPr>
                <w:rFonts w:ascii="Trebuchet MS" w:hAnsi="Trebuchet MS" w:cstheme="minorHAnsi"/>
              </w:rPr>
              <w:t xml:space="preserve">asistenta si sprijin </w:t>
            </w:r>
            <w:r w:rsidR="00884433" w:rsidRPr="00884433">
              <w:rPr>
                <w:rFonts w:ascii="Trebuchet MS" w:hAnsi="Trebuchet MS" w:cstheme="minorHAnsi"/>
              </w:rPr>
              <w:t xml:space="preserve">local in vederea </w:t>
            </w:r>
            <w:proofErr w:type="spellStart"/>
            <w:r w:rsidR="00884433" w:rsidRPr="00884433">
              <w:rPr>
                <w:rFonts w:ascii="Trebuchet MS" w:hAnsi="Trebuchet MS" w:cstheme="minorHAnsi"/>
              </w:rPr>
              <w:t>eradicarii</w:t>
            </w:r>
            <w:proofErr w:type="spellEnd"/>
            <w:r w:rsidR="00884433" w:rsidRPr="00884433">
              <w:rPr>
                <w:rFonts w:ascii="Trebuchet MS" w:hAnsi="Trebuchet MS" w:cstheme="minorHAnsi"/>
              </w:rPr>
              <w:t xml:space="preserve"> </w:t>
            </w:r>
            <w:proofErr w:type="spellStart"/>
            <w:r w:rsidR="00884433" w:rsidRPr="00884433">
              <w:rPr>
                <w:rFonts w:ascii="Trebuchet MS" w:hAnsi="Trebuchet MS" w:cstheme="minorHAnsi"/>
              </w:rPr>
              <w:t>saraciei</w:t>
            </w:r>
            <w:proofErr w:type="spellEnd"/>
            <w:r w:rsidR="00884433" w:rsidRPr="00884433">
              <w:rPr>
                <w:rFonts w:ascii="Trebuchet MS" w:hAnsi="Trebuchet MS" w:cstheme="minorHAnsi"/>
              </w:rPr>
              <w:t xml:space="preserve"> si lipsei de perspective in </w:t>
            </w:r>
            <w:proofErr w:type="spellStart"/>
            <w:r w:rsidR="00884433" w:rsidRPr="00884433">
              <w:rPr>
                <w:rFonts w:ascii="Trebuchet MS" w:hAnsi="Trebuchet MS" w:cstheme="minorHAnsi"/>
              </w:rPr>
              <w:t>comunitatile</w:t>
            </w:r>
            <w:proofErr w:type="spellEnd"/>
            <w:r w:rsidR="00884433" w:rsidRPr="00884433">
              <w:rPr>
                <w:rFonts w:ascii="Trebuchet MS" w:hAnsi="Trebuchet MS" w:cstheme="minorHAnsi"/>
              </w:rPr>
              <w:t xml:space="preserve"> de romi si alte categorii sociale defavorizate din teritoriul GAL Microregiunea Horezu</w:t>
            </w:r>
            <w:r w:rsidRPr="00884433">
              <w:rPr>
                <w:rFonts w:ascii="Trebuchet MS" w:hAnsi="Trebuchet MS" w:cstheme="minorHAnsi"/>
              </w:rPr>
              <w:t xml:space="preserve"> </w:t>
            </w:r>
          </w:p>
        </w:tc>
        <w:tc>
          <w:tcPr>
            <w:tcW w:w="2835" w:type="dxa"/>
            <w:hideMark/>
          </w:tcPr>
          <w:p w14:paraId="08044B05" w14:textId="77777777" w:rsidR="00597A57" w:rsidRDefault="00597A57" w:rsidP="009A4441">
            <w:pPr>
              <w:jc w:val="both"/>
              <w:rPr>
                <w:rFonts w:ascii="Trebuchet MS" w:hAnsi="Trebuchet MS" w:cstheme="minorHAnsi"/>
                <w:color w:val="FF0000"/>
              </w:rPr>
            </w:pPr>
            <w:proofErr w:type="spellStart"/>
            <w:r w:rsidRPr="00884433">
              <w:rPr>
                <w:rFonts w:ascii="Trebuchet MS" w:hAnsi="Trebuchet MS" w:cstheme="minorHAnsi"/>
              </w:rPr>
              <w:t>Populatia</w:t>
            </w:r>
            <w:proofErr w:type="spellEnd"/>
            <w:r w:rsidRPr="00884433">
              <w:rPr>
                <w:rFonts w:ascii="Trebuchet MS" w:hAnsi="Trebuchet MS" w:cstheme="minorHAnsi"/>
              </w:rPr>
              <w:t xml:space="preserve"> neta care </w:t>
            </w:r>
            <w:proofErr w:type="spellStart"/>
            <w:r w:rsidRPr="00884433">
              <w:rPr>
                <w:rFonts w:ascii="Trebuchet MS" w:hAnsi="Trebuchet MS" w:cstheme="minorHAnsi"/>
              </w:rPr>
              <w:t>beneficiaza</w:t>
            </w:r>
            <w:proofErr w:type="spellEnd"/>
            <w:r w:rsidRPr="00884433">
              <w:rPr>
                <w:rFonts w:ascii="Trebuchet MS" w:hAnsi="Trebuchet MS" w:cstheme="minorHAnsi"/>
              </w:rPr>
              <w:t xml:space="preserve"> de servicii/infrastructuri </w:t>
            </w:r>
            <w:proofErr w:type="spellStart"/>
            <w:r w:rsidRPr="00884433">
              <w:rPr>
                <w:rFonts w:ascii="Trebuchet MS" w:hAnsi="Trebuchet MS" w:cstheme="minorHAnsi"/>
              </w:rPr>
              <w:t>imbunatatite</w:t>
            </w:r>
            <w:proofErr w:type="spellEnd"/>
            <w:r w:rsidRPr="00884433">
              <w:rPr>
                <w:rFonts w:ascii="Trebuchet MS" w:hAnsi="Trebuchet MS" w:cstheme="minorHAnsi"/>
              </w:rPr>
              <w:t>:</w:t>
            </w:r>
            <w:r w:rsidR="009A4441">
              <w:rPr>
                <w:rFonts w:ascii="Trebuchet MS" w:hAnsi="Trebuchet MS" w:cstheme="minorHAnsi"/>
              </w:rPr>
              <w:t xml:space="preserve"> </w:t>
            </w:r>
            <w:r w:rsidR="009A4441" w:rsidRPr="009A4441">
              <w:rPr>
                <w:rFonts w:ascii="Trebuchet MS" w:hAnsi="Trebuchet MS" w:cstheme="minorHAnsi"/>
              </w:rPr>
              <w:t>250</w:t>
            </w:r>
          </w:p>
          <w:p w14:paraId="08044B06" w14:textId="77777777" w:rsidR="009A4441" w:rsidRPr="00597A57" w:rsidRDefault="009A4441" w:rsidP="009A4441">
            <w:pPr>
              <w:jc w:val="both"/>
              <w:rPr>
                <w:rFonts w:ascii="Trebuchet MS" w:hAnsi="Trebuchet MS" w:cstheme="minorHAnsi"/>
                <w:color w:val="FF0000"/>
              </w:rPr>
            </w:pPr>
          </w:p>
        </w:tc>
      </w:tr>
    </w:tbl>
    <w:p w14:paraId="08044B08" w14:textId="77777777" w:rsidR="0024158E" w:rsidRDefault="0024158E" w:rsidP="004E2B32">
      <w:pPr>
        <w:spacing w:after="0"/>
        <w:jc w:val="both"/>
        <w:rPr>
          <w:rFonts w:ascii="Trebuchet MS" w:hAnsi="Trebuchet MS" w:cstheme="minorHAnsi"/>
          <w:b/>
          <w:color w:val="FF0000"/>
        </w:rPr>
        <w:sectPr w:rsidR="0024158E" w:rsidSect="0024158E">
          <w:pgSz w:w="16838" w:h="11906" w:orient="landscape" w:code="9"/>
          <w:pgMar w:top="1418" w:right="1418" w:bottom="1418" w:left="1418" w:header="709" w:footer="709" w:gutter="0"/>
          <w:cols w:space="708"/>
          <w:docGrid w:linePitch="360"/>
        </w:sectPr>
      </w:pPr>
    </w:p>
    <w:p w14:paraId="08044B09" w14:textId="77777777" w:rsidR="009A4441" w:rsidRDefault="009A4441" w:rsidP="009A4441">
      <w:pPr>
        <w:spacing w:after="0"/>
        <w:jc w:val="both"/>
        <w:rPr>
          <w:rFonts w:ascii="Trebuchet MS" w:hAnsi="Trebuchet MS"/>
          <w:b/>
        </w:rPr>
      </w:pPr>
      <w:r w:rsidRPr="009A4441">
        <w:rPr>
          <w:rFonts w:ascii="Trebuchet MS" w:hAnsi="Trebuchet MS"/>
          <w:b/>
        </w:rPr>
        <w:lastRenderedPageBreak/>
        <w:t>CAPITOLUL V: Prezentarea măsurilor</w:t>
      </w:r>
    </w:p>
    <w:p w14:paraId="08044B0A" w14:textId="77777777" w:rsidR="00DB03EA" w:rsidRDefault="00DB03EA" w:rsidP="00096BB9">
      <w:pPr>
        <w:spacing w:after="0"/>
        <w:jc w:val="center"/>
        <w:rPr>
          <w:rFonts w:ascii="Trebuchet MS" w:eastAsia="Calibri" w:hAnsi="Trebuchet MS" w:cs="Times New Roman"/>
          <w:b/>
          <w:lang w:val="en-US"/>
        </w:rPr>
      </w:pPr>
    </w:p>
    <w:p w14:paraId="08044B0B" w14:textId="77777777" w:rsidR="00DB03EA" w:rsidRDefault="00DB03EA" w:rsidP="00096BB9">
      <w:pPr>
        <w:spacing w:after="0"/>
        <w:jc w:val="center"/>
        <w:rPr>
          <w:rFonts w:ascii="Trebuchet MS" w:eastAsia="Calibri" w:hAnsi="Trebuchet MS" w:cs="Times New Roman"/>
          <w:b/>
          <w:lang w:val="en-US"/>
        </w:rPr>
      </w:pPr>
    </w:p>
    <w:p w14:paraId="08044B0C" w14:textId="77777777" w:rsidR="00DB03EA" w:rsidRDefault="00DB03EA" w:rsidP="00096BB9">
      <w:pPr>
        <w:spacing w:after="0"/>
        <w:jc w:val="center"/>
        <w:rPr>
          <w:rFonts w:ascii="Trebuchet MS" w:eastAsia="Calibri" w:hAnsi="Trebuchet MS" w:cs="Times New Roman"/>
          <w:b/>
          <w:lang w:val="en-US"/>
        </w:rPr>
      </w:pPr>
    </w:p>
    <w:p w14:paraId="08044B0D" w14:textId="77777777" w:rsidR="00096BB9" w:rsidRPr="00096BB9" w:rsidRDefault="00096BB9" w:rsidP="00096BB9">
      <w:pPr>
        <w:spacing w:after="0"/>
        <w:jc w:val="center"/>
        <w:rPr>
          <w:rFonts w:ascii="Trebuchet MS" w:eastAsia="Calibri" w:hAnsi="Trebuchet MS" w:cs="Times New Roman"/>
          <w:b/>
          <w:lang w:val="en-US"/>
        </w:rPr>
      </w:pPr>
      <w:r w:rsidRPr="00096BB9">
        <w:rPr>
          <w:rFonts w:ascii="Trebuchet MS" w:eastAsia="Calibri" w:hAnsi="Trebuchet MS" w:cs="Times New Roman"/>
          <w:b/>
          <w:lang w:val="en-US"/>
        </w:rPr>
        <w:t>FIȘA MĂSURII</w:t>
      </w:r>
      <w:r w:rsidRPr="00096BB9">
        <w:rPr>
          <w:rFonts w:ascii="Calibri" w:eastAsia="Calibri" w:hAnsi="Calibri" w:cs="Times New Roman"/>
          <w:lang w:val="en-US"/>
        </w:rPr>
        <w:t xml:space="preserve"> </w:t>
      </w:r>
      <w:r w:rsidRPr="00096BB9">
        <w:rPr>
          <w:rFonts w:ascii="Trebuchet MS" w:eastAsia="Calibri" w:hAnsi="Trebuchet MS" w:cs="Times New Roman"/>
          <w:b/>
          <w:lang w:val="en-US"/>
        </w:rPr>
        <w:t>M 2/2B</w:t>
      </w:r>
    </w:p>
    <w:p w14:paraId="08044B0E" w14:textId="77777777" w:rsidR="00096BB9" w:rsidRPr="00096BB9" w:rsidRDefault="00096BB9" w:rsidP="00096BB9">
      <w:pPr>
        <w:spacing w:after="0"/>
        <w:jc w:val="center"/>
        <w:rPr>
          <w:rFonts w:ascii="Trebuchet MS" w:eastAsia="Calibri" w:hAnsi="Trebuchet MS" w:cs="Times New Roman"/>
          <w:b/>
          <w:lang w:val="en-US"/>
        </w:rPr>
      </w:pPr>
    </w:p>
    <w:p w14:paraId="08044B0F" w14:textId="77777777" w:rsidR="00096BB9" w:rsidRPr="00096BB9" w:rsidRDefault="00096BB9" w:rsidP="00096BB9">
      <w:pPr>
        <w:spacing w:after="0"/>
        <w:jc w:val="both"/>
        <w:rPr>
          <w:rFonts w:ascii="Trebuchet MS" w:eastAsia="Calibri" w:hAnsi="Trebuchet MS" w:cs="Times New Roman"/>
          <w:lang w:val="en-US"/>
        </w:rPr>
      </w:pPr>
      <w:proofErr w:type="spellStart"/>
      <w:r w:rsidRPr="00096BB9">
        <w:rPr>
          <w:rFonts w:ascii="Trebuchet MS" w:eastAsia="Calibri" w:hAnsi="Trebuchet MS" w:cs="Times New Roman"/>
          <w:b/>
          <w:lang w:val="en-US"/>
        </w:rPr>
        <w:t>Denumirea</w:t>
      </w:r>
      <w:proofErr w:type="spellEnd"/>
      <w:r w:rsidRPr="00096BB9">
        <w:rPr>
          <w:rFonts w:ascii="Trebuchet MS" w:eastAsia="Calibri" w:hAnsi="Trebuchet MS" w:cs="Times New Roman"/>
          <w:b/>
          <w:lang w:val="en-US"/>
        </w:rPr>
        <w:t xml:space="preserve"> </w:t>
      </w:r>
      <w:proofErr w:type="spellStart"/>
      <w:r w:rsidRPr="00096BB9">
        <w:rPr>
          <w:rFonts w:ascii="Trebuchet MS" w:eastAsia="Calibri" w:hAnsi="Trebuchet MS" w:cs="Times New Roman"/>
          <w:b/>
          <w:lang w:val="en-US"/>
        </w:rPr>
        <w:t>măsurii</w:t>
      </w:r>
      <w:proofErr w:type="spellEnd"/>
      <w:r w:rsidRPr="00096BB9">
        <w:rPr>
          <w:rFonts w:ascii="Trebuchet MS" w:eastAsia="Calibri" w:hAnsi="Trebuchet MS" w:cs="Times New Roman"/>
          <w:lang w:val="en-US"/>
        </w:rPr>
        <w:t xml:space="preserve"> – </w:t>
      </w:r>
      <w:proofErr w:type="spellStart"/>
      <w:r w:rsidRPr="00096BB9">
        <w:rPr>
          <w:rFonts w:ascii="Trebuchet MS" w:eastAsia="Calibri" w:hAnsi="Trebuchet MS" w:cs="Times New Roman"/>
          <w:i/>
          <w:lang w:val="en-US"/>
        </w:rPr>
        <w:t>Valorificarea</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superioara</w:t>
      </w:r>
      <w:proofErr w:type="spellEnd"/>
      <w:r w:rsidRPr="00096BB9">
        <w:rPr>
          <w:rFonts w:ascii="Trebuchet MS" w:eastAsia="Calibri" w:hAnsi="Trebuchet MS" w:cs="Times New Roman"/>
          <w:i/>
          <w:lang w:val="en-US"/>
        </w:rPr>
        <w:t xml:space="preserve"> a </w:t>
      </w:r>
      <w:proofErr w:type="spellStart"/>
      <w:r w:rsidRPr="00096BB9">
        <w:rPr>
          <w:rFonts w:ascii="Trebuchet MS" w:eastAsia="Calibri" w:hAnsi="Trebuchet MS" w:cs="Times New Roman"/>
          <w:i/>
          <w:lang w:val="en-US"/>
        </w:rPr>
        <w:t>potentialului</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agricol</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prin</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stimularea</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dezvoltarii</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exploatatiilor</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agricole</w:t>
      </w:r>
      <w:proofErr w:type="spellEnd"/>
      <w:r w:rsidRPr="00096BB9">
        <w:rPr>
          <w:rFonts w:ascii="Trebuchet MS" w:eastAsia="Calibri" w:hAnsi="Trebuchet MS" w:cs="Times New Roman"/>
          <w:i/>
          <w:lang w:val="en-US"/>
        </w:rPr>
        <w:t xml:space="preserve"> competitive</w:t>
      </w:r>
      <w:r w:rsidRPr="00096BB9">
        <w:rPr>
          <w:rFonts w:ascii="Trebuchet MS" w:eastAsia="Calibri" w:hAnsi="Trebuchet MS" w:cs="Times New Roman"/>
          <w:lang w:val="en-US"/>
        </w:rPr>
        <w:t xml:space="preserve"> </w:t>
      </w:r>
    </w:p>
    <w:p w14:paraId="08044B10" w14:textId="77777777" w:rsidR="00096BB9" w:rsidRPr="00096BB9" w:rsidRDefault="00096BB9" w:rsidP="00096BB9">
      <w:pPr>
        <w:spacing w:after="0"/>
        <w:jc w:val="both"/>
        <w:rPr>
          <w:rFonts w:ascii="Trebuchet MS" w:eastAsia="Calibri" w:hAnsi="Trebuchet MS" w:cs="Times New Roman"/>
          <w:lang w:val="en-US"/>
        </w:rPr>
      </w:pPr>
      <w:proofErr w:type="spellStart"/>
      <w:r w:rsidRPr="00096BB9">
        <w:rPr>
          <w:rFonts w:ascii="Trebuchet MS" w:eastAsia="Calibri" w:hAnsi="Trebuchet MS" w:cs="Times New Roman"/>
          <w:b/>
          <w:lang w:val="en-US"/>
        </w:rPr>
        <w:t>Codul</w:t>
      </w:r>
      <w:proofErr w:type="spellEnd"/>
      <w:r w:rsidRPr="00096BB9">
        <w:rPr>
          <w:rFonts w:ascii="Trebuchet MS" w:eastAsia="Calibri" w:hAnsi="Trebuchet MS" w:cs="Times New Roman"/>
          <w:b/>
          <w:lang w:val="en-US"/>
        </w:rPr>
        <w:t xml:space="preserve"> </w:t>
      </w:r>
      <w:proofErr w:type="spellStart"/>
      <w:r w:rsidRPr="00096BB9">
        <w:rPr>
          <w:rFonts w:ascii="Trebuchet MS" w:eastAsia="Calibri" w:hAnsi="Trebuchet MS" w:cs="Times New Roman"/>
          <w:b/>
          <w:lang w:val="en-US"/>
        </w:rPr>
        <w:t>măsurii</w:t>
      </w:r>
      <w:proofErr w:type="spellEnd"/>
      <w:r w:rsidRPr="00096BB9">
        <w:rPr>
          <w:rFonts w:ascii="Trebuchet MS" w:eastAsia="Calibri" w:hAnsi="Trebuchet MS" w:cs="Times New Roman"/>
          <w:lang w:val="en-US"/>
        </w:rPr>
        <w:t xml:space="preserve"> - M 2/2B</w:t>
      </w:r>
    </w:p>
    <w:p w14:paraId="08044B11" w14:textId="77777777" w:rsidR="00096BB9" w:rsidRPr="00096BB9" w:rsidRDefault="00096BB9" w:rsidP="00096BB9">
      <w:pPr>
        <w:spacing w:after="0"/>
        <w:jc w:val="both"/>
        <w:rPr>
          <w:rFonts w:ascii="Trebuchet MS" w:eastAsia="Calibri" w:hAnsi="Trebuchet MS" w:cs="Times New Roman"/>
          <w:lang w:val="en-US"/>
        </w:rPr>
      </w:pPr>
      <w:proofErr w:type="spellStart"/>
      <w:r w:rsidRPr="00096BB9">
        <w:rPr>
          <w:rFonts w:ascii="Trebuchet MS" w:eastAsia="Calibri" w:hAnsi="Trebuchet MS" w:cs="Times New Roman"/>
          <w:b/>
          <w:lang w:val="en-US"/>
        </w:rPr>
        <w:t>Tipul</w:t>
      </w:r>
      <w:proofErr w:type="spellEnd"/>
      <w:r w:rsidRPr="00096BB9">
        <w:rPr>
          <w:rFonts w:ascii="Trebuchet MS" w:eastAsia="Calibri" w:hAnsi="Trebuchet MS" w:cs="Times New Roman"/>
          <w:b/>
          <w:lang w:val="en-US"/>
        </w:rPr>
        <w:t xml:space="preserve"> </w:t>
      </w:r>
      <w:proofErr w:type="spellStart"/>
      <w:r w:rsidRPr="00096BB9">
        <w:rPr>
          <w:rFonts w:ascii="Trebuchet MS" w:eastAsia="Calibri" w:hAnsi="Trebuchet MS" w:cs="Times New Roman"/>
          <w:b/>
          <w:lang w:val="en-US"/>
        </w:rPr>
        <w:t>măsurii</w:t>
      </w:r>
      <w:proofErr w:type="spellEnd"/>
      <w:r w:rsidRPr="00096BB9">
        <w:rPr>
          <w:rFonts w:ascii="Trebuchet MS" w:eastAsia="Calibri" w:hAnsi="Trebuchet MS" w:cs="Times New Roman"/>
          <w:lang w:val="en-US"/>
        </w:rPr>
        <w:t>:   □ INVESTIȚII                   □ SERVICII                x SPRIJIN FORFETAR</w:t>
      </w:r>
    </w:p>
    <w:p w14:paraId="08044B12" w14:textId="77777777" w:rsidR="00096BB9" w:rsidRPr="00096BB9" w:rsidRDefault="00096BB9" w:rsidP="00096BB9">
      <w:pPr>
        <w:numPr>
          <w:ilvl w:val="0"/>
          <w:numId w:val="25"/>
        </w:numPr>
        <w:spacing w:after="0"/>
        <w:ind w:left="0" w:firstLine="360"/>
        <w:contextualSpacing/>
        <w:jc w:val="both"/>
        <w:rPr>
          <w:rFonts w:ascii="Trebuchet MS" w:eastAsia="Calibri" w:hAnsi="Trebuchet MS" w:cs="Times New Roman"/>
          <w:lang w:val="en-US"/>
        </w:rPr>
      </w:pPr>
      <w:proofErr w:type="spellStart"/>
      <w:r w:rsidRPr="00096BB9">
        <w:rPr>
          <w:rFonts w:ascii="Trebuchet MS" w:eastAsia="Calibri" w:hAnsi="Trebuchet MS" w:cs="Times New Roman"/>
          <w:b/>
          <w:lang w:val="en-US"/>
        </w:rPr>
        <w:t>Descrierea</w:t>
      </w:r>
      <w:proofErr w:type="spellEnd"/>
      <w:r w:rsidRPr="00096BB9">
        <w:rPr>
          <w:rFonts w:ascii="Trebuchet MS" w:eastAsia="Calibri" w:hAnsi="Trebuchet MS" w:cs="Times New Roman"/>
          <w:b/>
          <w:lang w:val="en-US"/>
        </w:rPr>
        <w:t xml:space="preserve"> </w:t>
      </w:r>
      <w:proofErr w:type="spellStart"/>
      <w:r w:rsidRPr="00096BB9">
        <w:rPr>
          <w:rFonts w:ascii="Trebuchet MS" w:eastAsia="Calibri" w:hAnsi="Trebuchet MS" w:cs="Times New Roman"/>
          <w:b/>
          <w:lang w:val="en-US"/>
        </w:rPr>
        <w:t>generală</w:t>
      </w:r>
      <w:proofErr w:type="spellEnd"/>
      <w:r w:rsidRPr="00096BB9">
        <w:rPr>
          <w:rFonts w:ascii="Trebuchet MS" w:eastAsia="Calibri" w:hAnsi="Trebuchet MS" w:cs="Times New Roman"/>
          <w:b/>
          <w:lang w:val="en-US"/>
        </w:rPr>
        <w:t xml:space="preserve"> a </w:t>
      </w:r>
      <w:proofErr w:type="spellStart"/>
      <w:r w:rsidRPr="00096BB9">
        <w:rPr>
          <w:rFonts w:ascii="Trebuchet MS" w:eastAsia="Calibri" w:hAnsi="Trebuchet MS" w:cs="Times New Roman"/>
          <w:b/>
          <w:lang w:val="en-US"/>
        </w:rPr>
        <w:t>măsurii</w:t>
      </w:r>
      <w:proofErr w:type="spellEnd"/>
      <w:r w:rsidRPr="00096BB9">
        <w:rPr>
          <w:rFonts w:ascii="Trebuchet MS" w:eastAsia="Calibri" w:hAnsi="Trebuchet MS" w:cs="Times New Roman"/>
          <w:b/>
          <w:lang w:val="en-US"/>
        </w:rPr>
        <w:t xml:space="preserve">, </w:t>
      </w:r>
      <w:proofErr w:type="spellStart"/>
      <w:r w:rsidRPr="00096BB9">
        <w:rPr>
          <w:rFonts w:ascii="Trebuchet MS" w:eastAsia="Calibri" w:hAnsi="Trebuchet MS" w:cs="Times New Roman"/>
          <w:b/>
          <w:lang w:val="en-US"/>
        </w:rPr>
        <w:t>inclusiv</w:t>
      </w:r>
      <w:proofErr w:type="spellEnd"/>
      <w:r w:rsidRPr="00096BB9">
        <w:rPr>
          <w:rFonts w:ascii="Trebuchet MS" w:eastAsia="Calibri" w:hAnsi="Trebuchet MS" w:cs="Times New Roman"/>
          <w:b/>
          <w:lang w:val="en-US"/>
        </w:rPr>
        <w:t xml:space="preserve"> a </w:t>
      </w:r>
      <w:proofErr w:type="spellStart"/>
      <w:r w:rsidRPr="00096BB9">
        <w:rPr>
          <w:rFonts w:ascii="Trebuchet MS" w:eastAsia="Calibri" w:hAnsi="Trebuchet MS" w:cs="Times New Roman"/>
          <w:b/>
          <w:lang w:val="en-US"/>
        </w:rPr>
        <w:t>logicii</w:t>
      </w:r>
      <w:proofErr w:type="spellEnd"/>
      <w:r w:rsidRPr="00096BB9">
        <w:rPr>
          <w:rFonts w:ascii="Trebuchet MS" w:eastAsia="Calibri" w:hAnsi="Trebuchet MS" w:cs="Times New Roman"/>
          <w:b/>
          <w:lang w:val="en-US"/>
        </w:rPr>
        <w:t xml:space="preserve"> de </w:t>
      </w:r>
      <w:proofErr w:type="spellStart"/>
      <w:r w:rsidRPr="00096BB9">
        <w:rPr>
          <w:rFonts w:ascii="Trebuchet MS" w:eastAsia="Calibri" w:hAnsi="Trebuchet MS" w:cs="Times New Roman"/>
          <w:b/>
          <w:lang w:val="en-US"/>
        </w:rPr>
        <w:t>intervenție</w:t>
      </w:r>
      <w:proofErr w:type="spellEnd"/>
      <w:r w:rsidRPr="00096BB9">
        <w:rPr>
          <w:rFonts w:ascii="Trebuchet MS" w:eastAsia="Calibri" w:hAnsi="Trebuchet MS" w:cs="Times New Roman"/>
          <w:b/>
          <w:lang w:val="en-US"/>
        </w:rPr>
        <w:t xml:space="preserve"> a </w:t>
      </w:r>
      <w:proofErr w:type="spellStart"/>
      <w:r w:rsidRPr="00096BB9">
        <w:rPr>
          <w:rFonts w:ascii="Trebuchet MS" w:eastAsia="Calibri" w:hAnsi="Trebuchet MS" w:cs="Times New Roman"/>
          <w:b/>
          <w:lang w:val="en-US"/>
        </w:rPr>
        <w:t>acesteia</w:t>
      </w:r>
      <w:proofErr w:type="spellEnd"/>
      <w:r w:rsidRPr="00096BB9">
        <w:rPr>
          <w:rFonts w:ascii="Trebuchet MS" w:eastAsia="Calibri" w:hAnsi="Trebuchet MS" w:cs="Times New Roman"/>
          <w:b/>
          <w:lang w:val="en-US"/>
        </w:rPr>
        <w:t xml:space="preserve"> </w:t>
      </w:r>
      <w:proofErr w:type="spellStart"/>
      <w:r w:rsidRPr="00096BB9">
        <w:rPr>
          <w:rFonts w:ascii="Trebuchet MS" w:eastAsia="Calibri" w:hAnsi="Trebuchet MS" w:cs="Times New Roman"/>
          <w:b/>
          <w:lang w:val="en-US"/>
        </w:rPr>
        <w:t>și</w:t>
      </w:r>
      <w:proofErr w:type="spellEnd"/>
      <w:r w:rsidRPr="00096BB9">
        <w:rPr>
          <w:rFonts w:ascii="Trebuchet MS" w:eastAsia="Calibri" w:hAnsi="Trebuchet MS" w:cs="Times New Roman"/>
          <w:b/>
          <w:lang w:val="en-US"/>
        </w:rPr>
        <w:t xml:space="preserve"> a </w:t>
      </w:r>
      <w:proofErr w:type="spellStart"/>
      <w:r w:rsidRPr="00096BB9">
        <w:rPr>
          <w:rFonts w:ascii="Trebuchet MS" w:eastAsia="Calibri" w:hAnsi="Trebuchet MS" w:cs="Times New Roman"/>
          <w:b/>
          <w:lang w:val="en-US"/>
        </w:rPr>
        <w:t>contribuției</w:t>
      </w:r>
      <w:proofErr w:type="spellEnd"/>
      <w:r w:rsidRPr="00096BB9">
        <w:rPr>
          <w:rFonts w:ascii="Trebuchet MS" w:eastAsia="Calibri" w:hAnsi="Trebuchet MS" w:cs="Times New Roman"/>
          <w:b/>
          <w:lang w:val="en-US"/>
        </w:rPr>
        <w:t xml:space="preserve"> la </w:t>
      </w:r>
      <w:proofErr w:type="spellStart"/>
      <w:r w:rsidRPr="00096BB9">
        <w:rPr>
          <w:rFonts w:ascii="Trebuchet MS" w:eastAsia="Calibri" w:hAnsi="Trebuchet MS" w:cs="Times New Roman"/>
          <w:b/>
          <w:lang w:val="en-US"/>
        </w:rPr>
        <w:t>prioritățile</w:t>
      </w:r>
      <w:proofErr w:type="spellEnd"/>
      <w:r w:rsidRPr="00096BB9">
        <w:rPr>
          <w:rFonts w:ascii="Trebuchet MS" w:eastAsia="Calibri" w:hAnsi="Trebuchet MS" w:cs="Times New Roman"/>
          <w:b/>
          <w:lang w:val="en-US"/>
        </w:rPr>
        <w:t xml:space="preserve"> </w:t>
      </w:r>
      <w:proofErr w:type="spellStart"/>
      <w:r w:rsidRPr="00096BB9">
        <w:rPr>
          <w:rFonts w:ascii="Trebuchet MS" w:eastAsia="Calibri" w:hAnsi="Trebuchet MS" w:cs="Times New Roman"/>
          <w:b/>
          <w:lang w:val="en-US"/>
        </w:rPr>
        <w:t>strategiei</w:t>
      </w:r>
      <w:proofErr w:type="spellEnd"/>
      <w:r w:rsidRPr="00096BB9">
        <w:rPr>
          <w:rFonts w:ascii="Trebuchet MS" w:eastAsia="Calibri" w:hAnsi="Trebuchet MS" w:cs="Times New Roman"/>
          <w:b/>
          <w:lang w:val="en-US"/>
        </w:rPr>
        <w:t xml:space="preserve">, la </w:t>
      </w:r>
      <w:proofErr w:type="spellStart"/>
      <w:r w:rsidRPr="00096BB9">
        <w:rPr>
          <w:rFonts w:ascii="Trebuchet MS" w:eastAsia="Calibri" w:hAnsi="Trebuchet MS" w:cs="Times New Roman"/>
          <w:b/>
          <w:lang w:val="en-US"/>
        </w:rPr>
        <w:t>domeniile</w:t>
      </w:r>
      <w:proofErr w:type="spellEnd"/>
      <w:r w:rsidRPr="00096BB9">
        <w:rPr>
          <w:rFonts w:ascii="Trebuchet MS" w:eastAsia="Calibri" w:hAnsi="Trebuchet MS" w:cs="Times New Roman"/>
          <w:b/>
          <w:lang w:val="en-US"/>
        </w:rPr>
        <w:t xml:space="preserve"> de </w:t>
      </w:r>
      <w:proofErr w:type="spellStart"/>
      <w:r w:rsidRPr="00096BB9">
        <w:rPr>
          <w:rFonts w:ascii="Trebuchet MS" w:eastAsia="Calibri" w:hAnsi="Trebuchet MS" w:cs="Times New Roman"/>
          <w:b/>
          <w:lang w:val="en-US"/>
        </w:rPr>
        <w:t>intervenție</w:t>
      </w:r>
      <w:proofErr w:type="spellEnd"/>
      <w:r w:rsidRPr="00096BB9">
        <w:rPr>
          <w:rFonts w:ascii="Trebuchet MS" w:eastAsia="Calibri" w:hAnsi="Trebuchet MS" w:cs="Times New Roman"/>
          <w:b/>
          <w:lang w:val="en-US"/>
        </w:rPr>
        <w:t xml:space="preserve">, la </w:t>
      </w:r>
      <w:proofErr w:type="spellStart"/>
      <w:r w:rsidRPr="00096BB9">
        <w:rPr>
          <w:rFonts w:ascii="Trebuchet MS" w:eastAsia="Calibri" w:hAnsi="Trebuchet MS" w:cs="Times New Roman"/>
          <w:b/>
          <w:lang w:val="en-US"/>
        </w:rPr>
        <w:t>obiectivele</w:t>
      </w:r>
      <w:proofErr w:type="spellEnd"/>
      <w:r w:rsidRPr="00096BB9">
        <w:rPr>
          <w:rFonts w:ascii="Trebuchet MS" w:eastAsia="Calibri" w:hAnsi="Trebuchet MS" w:cs="Times New Roman"/>
          <w:b/>
          <w:lang w:val="en-US"/>
        </w:rPr>
        <w:t xml:space="preserve">  </w:t>
      </w:r>
      <w:proofErr w:type="spellStart"/>
      <w:r w:rsidRPr="00096BB9">
        <w:rPr>
          <w:rFonts w:ascii="Trebuchet MS" w:eastAsia="Calibri" w:hAnsi="Trebuchet MS" w:cs="Times New Roman"/>
          <w:b/>
          <w:lang w:val="en-US"/>
        </w:rPr>
        <w:t>transversale</w:t>
      </w:r>
      <w:proofErr w:type="spellEnd"/>
      <w:r w:rsidRPr="00096BB9">
        <w:rPr>
          <w:rFonts w:ascii="Trebuchet MS" w:eastAsia="Calibri" w:hAnsi="Trebuchet MS" w:cs="Times New Roman"/>
          <w:b/>
          <w:lang w:val="en-US"/>
        </w:rPr>
        <w:t xml:space="preserve"> </w:t>
      </w:r>
      <w:proofErr w:type="spellStart"/>
      <w:r w:rsidRPr="00096BB9">
        <w:rPr>
          <w:rFonts w:ascii="Trebuchet MS" w:eastAsia="Calibri" w:hAnsi="Trebuchet MS" w:cs="Times New Roman"/>
          <w:b/>
          <w:lang w:val="en-US"/>
        </w:rPr>
        <w:t>și</w:t>
      </w:r>
      <w:proofErr w:type="spellEnd"/>
      <w:r w:rsidRPr="00096BB9">
        <w:rPr>
          <w:rFonts w:ascii="Trebuchet MS" w:eastAsia="Calibri" w:hAnsi="Trebuchet MS" w:cs="Times New Roman"/>
          <w:b/>
          <w:lang w:val="en-US"/>
        </w:rPr>
        <w:t xml:space="preserve"> a </w:t>
      </w:r>
      <w:proofErr w:type="spellStart"/>
      <w:r w:rsidRPr="00096BB9">
        <w:rPr>
          <w:rFonts w:ascii="Trebuchet MS" w:eastAsia="Calibri" w:hAnsi="Trebuchet MS" w:cs="Times New Roman"/>
          <w:b/>
          <w:lang w:val="en-US"/>
        </w:rPr>
        <w:t>complementarității</w:t>
      </w:r>
      <w:proofErr w:type="spellEnd"/>
      <w:r w:rsidRPr="00096BB9">
        <w:rPr>
          <w:rFonts w:ascii="Trebuchet MS" w:eastAsia="Calibri" w:hAnsi="Trebuchet MS" w:cs="Times New Roman"/>
          <w:b/>
          <w:lang w:val="en-US"/>
        </w:rPr>
        <w:t xml:space="preserve"> cu </w:t>
      </w:r>
      <w:proofErr w:type="spellStart"/>
      <w:r w:rsidRPr="00096BB9">
        <w:rPr>
          <w:rFonts w:ascii="Trebuchet MS" w:eastAsia="Calibri" w:hAnsi="Trebuchet MS" w:cs="Times New Roman"/>
          <w:b/>
          <w:lang w:val="en-US"/>
        </w:rPr>
        <w:t>alte</w:t>
      </w:r>
      <w:proofErr w:type="spellEnd"/>
      <w:r w:rsidRPr="00096BB9">
        <w:rPr>
          <w:rFonts w:ascii="Trebuchet MS" w:eastAsia="Calibri" w:hAnsi="Trebuchet MS" w:cs="Times New Roman"/>
          <w:b/>
          <w:lang w:val="en-US"/>
        </w:rPr>
        <w:t xml:space="preserve"> </w:t>
      </w:r>
      <w:proofErr w:type="spellStart"/>
      <w:r w:rsidRPr="00096BB9">
        <w:rPr>
          <w:rFonts w:ascii="Trebuchet MS" w:eastAsia="Calibri" w:hAnsi="Trebuchet MS" w:cs="Times New Roman"/>
          <w:b/>
          <w:lang w:val="en-US"/>
        </w:rPr>
        <w:t>măsuri</w:t>
      </w:r>
      <w:proofErr w:type="spellEnd"/>
      <w:r w:rsidRPr="00096BB9">
        <w:rPr>
          <w:rFonts w:ascii="Trebuchet MS" w:eastAsia="Calibri" w:hAnsi="Trebuchet MS" w:cs="Times New Roman"/>
          <w:b/>
          <w:lang w:val="en-US"/>
        </w:rPr>
        <w:t xml:space="preserve"> din SDL</w:t>
      </w:r>
      <w:r w:rsidRPr="00096BB9">
        <w:rPr>
          <w:rFonts w:ascii="Trebuchet MS" w:eastAsia="Calibri" w:hAnsi="Trebuchet MS" w:cs="Times New Roman"/>
          <w:lang w:val="en-US"/>
        </w:rPr>
        <w:cr/>
        <w:t xml:space="preserve">Masura M2/2B </w:t>
      </w:r>
      <w:proofErr w:type="spellStart"/>
      <w:r w:rsidRPr="00096BB9">
        <w:rPr>
          <w:rFonts w:ascii="Trebuchet MS" w:eastAsia="Calibri" w:hAnsi="Trebuchet MS" w:cs="Times New Roman"/>
          <w:lang w:val="en-US"/>
        </w:rPr>
        <w:t>propune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stimularea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dezvoltarii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exploataţiilor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agricole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prin</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reinnoirea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generatiilor</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fermieri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cresterea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gradului</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competitivitate</w:t>
      </w:r>
      <w:proofErr w:type="spellEnd"/>
      <w:r w:rsidRPr="00096BB9">
        <w:rPr>
          <w:rFonts w:ascii="Trebuchet MS" w:eastAsia="Calibri" w:hAnsi="Trebuchet MS" w:cs="Times New Roman"/>
          <w:lang w:val="en-US"/>
        </w:rPr>
        <w:t xml:space="preserve"> a </w:t>
      </w:r>
      <w:proofErr w:type="spellStart"/>
      <w:r w:rsidRPr="00096BB9">
        <w:rPr>
          <w:rFonts w:ascii="Trebuchet MS" w:eastAsia="Calibri" w:hAnsi="Trebuchet MS" w:cs="Times New Roman"/>
          <w:lang w:val="en-US"/>
        </w:rPr>
        <w:t>fermelor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Acest</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obiectiv</w:t>
      </w:r>
      <w:proofErr w:type="spellEnd"/>
      <w:r w:rsidRPr="00096BB9">
        <w:rPr>
          <w:rFonts w:ascii="Trebuchet MS" w:eastAsia="Calibri" w:hAnsi="Trebuchet MS" w:cs="Times New Roman"/>
          <w:lang w:val="en-US"/>
        </w:rPr>
        <w:t xml:space="preserve"> se </w:t>
      </w:r>
      <w:proofErr w:type="spellStart"/>
      <w:r w:rsidRPr="00096BB9">
        <w:rPr>
          <w:rFonts w:ascii="Trebuchet MS" w:eastAsia="Calibri" w:hAnsi="Trebuchet MS" w:cs="Times New Roman"/>
          <w:lang w:val="en-US"/>
        </w:rPr>
        <w:t>realizeaza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prin</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facilitarea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accesului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tinerilor</w:t>
      </w:r>
      <w:proofErr w:type="spellEnd"/>
      <w:r w:rsidRPr="00096BB9">
        <w:rPr>
          <w:rFonts w:ascii="Trebuchet MS" w:eastAsia="Calibri" w:hAnsi="Trebuchet MS" w:cs="Times New Roman"/>
          <w:lang w:val="en-US"/>
        </w:rPr>
        <w:t xml:space="preserve"> la </w:t>
      </w:r>
      <w:proofErr w:type="spellStart"/>
      <w:r w:rsidRPr="00096BB9">
        <w:rPr>
          <w:rFonts w:ascii="Trebuchet MS" w:eastAsia="Calibri" w:hAnsi="Trebuchet MS" w:cs="Times New Roman"/>
          <w:lang w:val="en-US"/>
        </w:rPr>
        <w:t>dezvoltarea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exploatatiilor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agricole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cresterea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ponderii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profesionistilor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implicati</w:t>
      </w:r>
      <w:proofErr w:type="spellEnd"/>
      <w:r w:rsidRPr="00096BB9">
        <w:rPr>
          <w:rFonts w:ascii="Trebuchet MS" w:eastAsia="Calibri" w:hAnsi="Trebuchet MS" w:cs="Times New Roman"/>
          <w:lang w:val="en-US"/>
        </w:rPr>
        <w:t xml:space="preserve"> in </w:t>
      </w:r>
      <w:proofErr w:type="spellStart"/>
      <w:r w:rsidRPr="00096BB9">
        <w:rPr>
          <w:rFonts w:ascii="Trebuchet MS" w:eastAsia="Calibri" w:hAnsi="Trebuchet MS" w:cs="Times New Roman"/>
          <w:lang w:val="en-US"/>
        </w:rPr>
        <w:t>segmentul</w:t>
      </w:r>
      <w:proofErr w:type="spellEnd"/>
      <w:r w:rsidRPr="00096BB9">
        <w:rPr>
          <w:rFonts w:ascii="Trebuchet MS" w:eastAsia="Calibri" w:hAnsi="Trebuchet MS" w:cs="Times New Roman"/>
          <w:lang w:val="en-US"/>
        </w:rPr>
        <w:t xml:space="preserve"> economic </w:t>
      </w:r>
      <w:proofErr w:type="spellStart"/>
      <w:r w:rsidRPr="00096BB9">
        <w:rPr>
          <w:rFonts w:ascii="Trebuchet MS" w:eastAsia="Calibri" w:hAnsi="Trebuchet MS" w:cs="Times New Roman"/>
          <w:lang w:val="en-US"/>
        </w:rPr>
        <w:t>agricol</w:t>
      </w:r>
      <w:proofErr w:type="spellEnd"/>
      <w:r w:rsidRPr="00096BB9">
        <w:rPr>
          <w:rFonts w:ascii="Trebuchet MS" w:eastAsia="Calibri" w:hAnsi="Trebuchet MS" w:cs="Times New Roman"/>
          <w:lang w:val="en-US"/>
        </w:rPr>
        <w:t xml:space="preserve">. Masura se </w:t>
      </w:r>
      <w:proofErr w:type="spellStart"/>
      <w:r w:rsidRPr="00096BB9">
        <w:rPr>
          <w:rFonts w:ascii="Trebuchet MS" w:eastAsia="Calibri" w:hAnsi="Trebuchet MS" w:cs="Times New Roman"/>
          <w:lang w:val="en-US"/>
        </w:rPr>
        <w:t>adreseaza</w:t>
      </w:r>
      <w:proofErr w:type="spellEnd"/>
      <w:r w:rsidRPr="00096BB9">
        <w:rPr>
          <w:rFonts w:ascii="Trebuchet MS" w:eastAsia="Calibri" w:hAnsi="Trebuchet MS" w:cs="Times New Roman"/>
          <w:lang w:val="en-US"/>
        </w:rPr>
        <w:t xml:space="preserve"> in special </w:t>
      </w:r>
      <w:proofErr w:type="spellStart"/>
      <w:r w:rsidRPr="00096BB9">
        <w:rPr>
          <w:rFonts w:ascii="Trebuchet MS" w:eastAsia="Calibri" w:hAnsi="Trebuchet MS" w:cs="Times New Roman"/>
          <w:lang w:val="en-US"/>
        </w:rPr>
        <w:t>tinerilor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fermierilor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calificati</w:t>
      </w:r>
      <w:proofErr w:type="spellEnd"/>
      <w:r w:rsidRPr="00096BB9">
        <w:rPr>
          <w:rFonts w:ascii="Trebuchet MS" w:eastAsia="Calibri" w:hAnsi="Trebuchet MS" w:cs="Times New Roman"/>
          <w:lang w:val="en-US"/>
        </w:rPr>
        <w:t xml:space="preserve"> in </w:t>
      </w:r>
      <w:proofErr w:type="spellStart"/>
      <w:r w:rsidRPr="00096BB9">
        <w:rPr>
          <w:rFonts w:ascii="Trebuchet MS" w:eastAsia="Calibri" w:hAnsi="Trebuchet MS" w:cs="Times New Roman"/>
          <w:lang w:val="en-US"/>
        </w:rPr>
        <w:t>domeniul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agricol</w:t>
      </w:r>
      <w:proofErr w:type="spellEnd"/>
      <w:r w:rsidRPr="00096BB9">
        <w:rPr>
          <w:rFonts w:ascii="Trebuchet MS" w:eastAsia="Calibri" w:hAnsi="Trebuchet MS" w:cs="Times New Roman"/>
          <w:lang w:val="en-US"/>
        </w:rPr>
        <w:t xml:space="preserve">, care </w:t>
      </w:r>
      <w:proofErr w:type="spellStart"/>
      <w:r w:rsidRPr="00096BB9">
        <w:rPr>
          <w:rFonts w:ascii="Trebuchet MS" w:eastAsia="Calibri" w:hAnsi="Trebuchet MS" w:cs="Times New Roman"/>
          <w:lang w:val="en-US"/>
        </w:rPr>
        <w:t>dezvolta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ferme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mici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isi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propun</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cresterea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performantelor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economice</w:t>
      </w:r>
      <w:proofErr w:type="spellEnd"/>
      <w:r w:rsidRPr="00096BB9">
        <w:rPr>
          <w:rFonts w:ascii="Trebuchet MS" w:eastAsia="Calibri" w:hAnsi="Trebuchet MS" w:cs="Times New Roman"/>
          <w:lang w:val="en-US"/>
        </w:rPr>
        <w:t xml:space="preserve"> ale </w:t>
      </w:r>
      <w:proofErr w:type="spellStart"/>
      <w:r w:rsidRPr="00096BB9">
        <w:rPr>
          <w:rFonts w:ascii="Trebuchet MS" w:eastAsia="Calibri" w:hAnsi="Trebuchet MS" w:cs="Times New Roman"/>
          <w:lang w:val="en-US"/>
        </w:rPr>
        <w:t>acestora</w:t>
      </w:r>
      <w:proofErr w:type="spellEnd"/>
      <w:r w:rsidRPr="00096BB9">
        <w:rPr>
          <w:rFonts w:ascii="Trebuchet MS" w:eastAsia="Calibri" w:hAnsi="Trebuchet MS" w:cs="Times New Roman"/>
          <w:lang w:val="en-US"/>
        </w:rPr>
        <w:t xml:space="preserve">. </w:t>
      </w:r>
    </w:p>
    <w:p w14:paraId="08044B13" w14:textId="77777777" w:rsidR="00096BB9" w:rsidRPr="00096BB9" w:rsidRDefault="00096BB9" w:rsidP="00096BB9">
      <w:pPr>
        <w:spacing w:after="0"/>
        <w:jc w:val="both"/>
        <w:rPr>
          <w:rFonts w:ascii="Calibri" w:eastAsia="Calibri" w:hAnsi="Calibri" w:cs="Times New Roman"/>
          <w:lang w:val="en-US"/>
        </w:rPr>
      </w:pPr>
      <w:proofErr w:type="spellStart"/>
      <w:r w:rsidRPr="00096BB9">
        <w:rPr>
          <w:rFonts w:ascii="Trebuchet MS" w:eastAsia="Calibri" w:hAnsi="Trebuchet MS" w:cs="Times New Roman"/>
          <w:lang w:val="en-US"/>
        </w:rPr>
        <w:t>Sprijinul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acordat</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prin</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aceasta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masura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va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contribui</w:t>
      </w:r>
      <w:proofErr w:type="spellEnd"/>
      <w:r w:rsidRPr="00096BB9">
        <w:rPr>
          <w:rFonts w:ascii="Trebuchet MS" w:eastAsia="Calibri" w:hAnsi="Trebuchet MS" w:cs="Times New Roman"/>
          <w:lang w:val="en-US"/>
        </w:rPr>
        <w:t xml:space="preserve"> la </w:t>
      </w:r>
      <w:proofErr w:type="spellStart"/>
      <w:r w:rsidRPr="00096BB9">
        <w:rPr>
          <w:rFonts w:ascii="Trebuchet MS" w:eastAsia="Calibri" w:hAnsi="Trebuchet MS" w:cs="Times New Roman"/>
          <w:lang w:val="en-US"/>
        </w:rPr>
        <w:t>utilizarea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eficienta</w:t>
      </w:r>
      <w:proofErr w:type="spellEnd"/>
      <w:r w:rsidRPr="00096BB9">
        <w:rPr>
          <w:rFonts w:ascii="Trebuchet MS" w:eastAsia="Calibri" w:hAnsi="Trebuchet MS" w:cs="Times New Roman"/>
          <w:lang w:val="en-US"/>
        </w:rPr>
        <w:t xml:space="preserve"> a </w:t>
      </w:r>
      <w:proofErr w:type="spellStart"/>
      <w:r w:rsidRPr="00096BB9">
        <w:rPr>
          <w:rFonts w:ascii="Trebuchet MS" w:eastAsia="Calibri" w:hAnsi="Trebuchet MS" w:cs="Times New Roman"/>
          <w:lang w:val="en-US"/>
        </w:rPr>
        <w:t>terenurilor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agricole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prin</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cresterea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dimensiunii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exploatatiilor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agricole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imbunatatirea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performantelor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fermelor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agricole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cresterea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competitivitatii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activitatilor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agricole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specifice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teritoriului</w:t>
      </w:r>
      <w:proofErr w:type="spellEnd"/>
      <w:r w:rsidRPr="00096BB9">
        <w:rPr>
          <w:rFonts w:ascii="Trebuchet MS" w:eastAsia="Calibri" w:hAnsi="Trebuchet MS" w:cs="Times New Roman"/>
          <w:lang w:val="en-US"/>
        </w:rPr>
        <w:t xml:space="preserve"> GAL </w:t>
      </w:r>
      <w:proofErr w:type="spellStart"/>
      <w:r w:rsidRPr="00096BB9">
        <w:rPr>
          <w:rFonts w:ascii="Trebuchet MS" w:eastAsia="Calibri" w:hAnsi="Trebuchet MS" w:cs="Times New Roman"/>
          <w:lang w:val="en-US"/>
        </w:rPr>
        <w:t>Microregiunea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Horezu</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diversificarea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productiei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agricole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si</w:t>
      </w:r>
      <w:proofErr w:type="spellEnd"/>
      <w:r w:rsidRPr="00096BB9">
        <w:rPr>
          <w:rFonts w:ascii="Trebuchet MS" w:eastAsia="Calibri" w:hAnsi="Trebuchet MS" w:cs="Times New Roman"/>
          <w:lang w:val="en-US"/>
        </w:rPr>
        <w:t xml:space="preserve"> a </w:t>
      </w:r>
      <w:proofErr w:type="spellStart"/>
      <w:r w:rsidRPr="00096BB9">
        <w:rPr>
          <w:rFonts w:ascii="Trebuchet MS" w:eastAsia="Calibri" w:hAnsi="Trebuchet MS" w:cs="Times New Roman"/>
          <w:lang w:val="en-US"/>
        </w:rPr>
        <w:t>calitatii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produselor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rezultate</w:t>
      </w:r>
      <w:proofErr w:type="spellEnd"/>
      <w:r w:rsidRPr="00096BB9">
        <w:rPr>
          <w:rFonts w:ascii="Calibri" w:eastAsia="Calibri" w:hAnsi="Calibri" w:cs="Times New Roman"/>
          <w:lang w:val="en-US"/>
        </w:rPr>
        <w:t xml:space="preserve">. </w:t>
      </w:r>
      <w:proofErr w:type="spellStart"/>
      <w:r w:rsidRPr="00096BB9">
        <w:rPr>
          <w:rFonts w:ascii="Trebuchet MS" w:eastAsia="Calibri" w:hAnsi="Trebuchet MS" w:cs="Times New Roman"/>
          <w:lang w:val="en-US"/>
        </w:rPr>
        <w:t>Alegerea</w:t>
      </w:r>
      <w:proofErr w:type="spellEnd"/>
      <w:r w:rsidRPr="00096BB9">
        <w:rPr>
          <w:rFonts w:ascii="Trebuchet MS" w:eastAsia="Calibri" w:hAnsi="Trebuchet MS" w:cs="Times New Roman"/>
          <w:lang w:val="en-US"/>
        </w:rPr>
        <w:t xml:space="preserve"> </w:t>
      </w:r>
      <w:proofErr w:type="spellStart"/>
      <w:proofErr w:type="gramStart"/>
      <w:r w:rsidRPr="00096BB9">
        <w:rPr>
          <w:rFonts w:ascii="Trebuchet MS" w:eastAsia="Calibri" w:hAnsi="Trebuchet MS" w:cs="Times New Roman"/>
          <w:lang w:val="en-US"/>
        </w:rPr>
        <w:t>masurii</w:t>
      </w:r>
      <w:proofErr w:type="spellEnd"/>
      <w:r w:rsidRPr="00096BB9">
        <w:rPr>
          <w:rFonts w:ascii="Calibri" w:eastAsia="Calibri" w:hAnsi="Calibri" w:cs="Times New Roman"/>
          <w:lang w:val="en-US"/>
        </w:rPr>
        <w:t xml:space="preserve">  </w:t>
      </w:r>
      <w:r w:rsidRPr="00096BB9">
        <w:rPr>
          <w:rFonts w:ascii="Trebuchet MS" w:eastAsia="Calibri" w:hAnsi="Trebuchet MS" w:cs="Times New Roman"/>
          <w:lang w:val="en-US"/>
        </w:rPr>
        <w:t>are</w:t>
      </w:r>
      <w:proofErr w:type="gramEnd"/>
      <w:r w:rsidRPr="00096BB9">
        <w:rPr>
          <w:rFonts w:ascii="Trebuchet MS" w:eastAsia="Calibri" w:hAnsi="Trebuchet MS" w:cs="Times New Roman"/>
          <w:lang w:val="en-US"/>
        </w:rPr>
        <w:t xml:space="preserve"> la </w:t>
      </w:r>
      <w:proofErr w:type="spellStart"/>
      <w:r w:rsidRPr="00096BB9">
        <w:rPr>
          <w:rFonts w:ascii="Trebuchet MS" w:eastAsia="Calibri" w:hAnsi="Trebuchet MS" w:cs="Times New Roman"/>
          <w:lang w:val="en-US"/>
        </w:rPr>
        <w:t>baza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rezultatele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analizei</w:t>
      </w:r>
      <w:proofErr w:type="spellEnd"/>
      <w:r w:rsidRPr="00096BB9">
        <w:rPr>
          <w:rFonts w:ascii="Trebuchet MS" w:eastAsia="Calibri" w:hAnsi="Trebuchet MS" w:cs="Times New Roman"/>
          <w:lang w:val="en-US"/>
        </w:rPr>
        <w:t xml:space="preserve"> SWOT care </w:t>
      </w:r>
      <w:proofErr w:type="spellStart"/>
      <w:r w:rsidRPr="00096BB9">
        <w:rPr>
          <w:rFonts w:ascii="Trebuchet MS" w:eastAsia="Calibri" w:hAnsi="Trebuchet MS" w:cs="Times New Roman"/>
          <w:lang w:val="en-US"/>
        </w:rPr>
        <w:t>evidentiaza</w:t>
      </w:r>
      <w:proofErr w:type="spellEnd"/>
      <w:r w:rsidRPr="00096BB9">
        <w:rPr>
          <w:rFonts w:ascii="Trebuchet MS" w:eastAsia="Calibri" w:hAnsi="Trebuchet MS" w:cs="Times New Roman"/>
          <w:lang w:val="en-US"/>
        </w:rPr>
        <w:t xml:space="preserve"> distinct </w:t>
      </w:r>
      <w:proofErr w:type="spellStart"/>
      <w:r w:rsidRPr="00096BB9">
        <w:rPr>
          <w:rFonts w:ascii="Trebuchet MS" w:eastAsia="Calibri" w:hAnsi="Trebuchet MS" w:cs="Times New Roman"/>
          <w:lang w:val="en-US"/>
        </w:rPr>
        <w:t>urmatoarele</w:t>
      </w:r>
      <w:proofErr w:type="spellEnd"/>
      <w:r w:rsidRPr="00096BB9">
        <w:rPr>
          <w:rFonts w:ascii="Trebuchet MS" w:eastAsia="Calibri" w:hAnsi="Trebuchet MS" w:cs="Times New Roman"/>
          <w:lang w:val="en-US"/>
        </w:rPr>
        <w:t>:</w:t>
      </w:r>
    </w:p>
    <w:p w14:paraId="08044B14" w14:textId="77777777" w:rsidR="00096BB9" w:rsidRPr="00096BB9" w:rsidRDefault="00096BB9" w:rsidP="00096BB9">
      <w:pPr>
        <w:spacing w:after="0"/>
        <w:jc w:val="both"/>
        <w:rPr>
          <w:rFonts w:ascii="Trebuchet MS" w:eastAsia="Calibri" w:hAnsi="Trebuchet MS" w:cs="Times New Roman"/>
          <w:b/>
          <w:lang w:val="en-US"/>
        </w:rPr>
      </w:pPr>
      <w:proofErr w:type="spellStart"/>
      <w:r w:rsidRPr="00096BB9">
        <w:rPr>
          <w:rFonts w:ascii="Trebuchet MS" w:eastAsia="Calibri" w:hAnsi="Trebuchet MS" w:cs="Times New Roman"/>
          <w:b/>
          <w:lang w:val="en-US"/>
        </w:rPr>
        <w:t>Puncte</w:t>
      </w:r>
      <w:proofErr w:type="spellEnd"/>
      <w:r w:rsidRPr="00096BB9">
        <w:rPr>
          <w:rFonts w:ascii="Trebuchet MS" w:eastAsia="Calibri" w:hAnsi="Trebuchet MS" w:cs="Times New Roman"/>
          <w:b/>
          <w:lang w:val="en-US"/>
        </w:rPr>
        <w:t xml:space="preserve"> tari: </w:t>
      </w:r>
      <w:proofErr w:type="spellStart"/>
      <w:r w:rsidRPr="00096BB9">
        <w:rPr>
          <w:rFonts w:ascii="Trebuchet MS" w:eastAsia="Calibri" w:hAnsi="Trebuchet MS" w:cs="Times New Roman"/>
          <w:lang w:val="en-US"/>
        </w:rPr>
        <w:t>Numar</w:t>
      </w:r>
      <w:proofErr w:type="spellEnd"/>
      <w:r w:rsidRPr="00096BB9">
        <w:rPr>
          <w:rFonts w:ascii="Trebuchet MS" w:eastAsia="Calibri" w:hAnsi="Trebuchet MS" w:cs="Times New Roman"/>
          <w:lang w:val="en-US"/>
        </w:rPr>
        <w:t xml:space="preserve"> mare de </w:t>
      </w:r>
      <w:proofErr w:type="spellStart"/>
      <w:r w:rsidRPr="00096BB9">
        <w:rPr>
          <w:rFonts w:ascii="Trebuchet MS" w:eastAsia="Calibri" w:hAnsi="Trebuchet MS" w:cs="Times New Roman"/>
          <w:lang w:val="en-US"/>
        </w:rPr>
        <w:t>ferme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fermieri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suprafete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mari</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teren</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pretabile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pentru</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dezvoltarea</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culturi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specifice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zonei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depresionare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pasuni</w:t>
      </w:r>
      <w:proofErr w:type="spellEnd"/>
      <w:r w:rsidRPr="00096BB9">
        <w:rPr>
          <w:rFonts w:ascii="Trebuchet MS" w:eastAsia="Calibri" w:hAnsi="Trebuchet MS" w:cs="Times New Roman"/>
          <w:lang w:val="en-US"/>
        </w:rPr>
        <w:t xml:space="preserve"> alpine </w:t>
      </w:r>
      <w:proofErr w:type="spellStart"/>
      <w:r w:rsidRPr="00096BB9">
        <w:rPr>
          <w:rFonts w:ascii="Trebuchet MS" w:eastAsia="Calibri" w:hAnsi="Trebuchet MS" w:cs="Times New Roman"/>
          <w:lang w:val="en-US"/>
        </w:rPr>
        <w:t>intinse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si</w:t>
      </w:r>
      <w:proofErr w:type="spellEnd"/>
      <w:r w:rsidRPr="00096BB9">
        <w:rPr>
          <w:rFonts w:ascii="Trebuchet MS" w:eastAsia="Calibri" w:hAnsi="Trebuchet MS" w:cs="Times New Roman"/>
          <w:lang w:val="en-US"/>
        </w:rPr>
        <w:t xml:space="preserve"> de buna </w:t>
      </w:r>
      <w:proofErr w:type="spellStart"/>
      <w:r w:rsidRPr="00096BB9">
        <w:rPr>
          <w:rFonts w:ascii="Trebuchet MS" w:eastAsia="Calibri" w:hAnsi="Trebuchet MS" w:cs="Times New Roman"/>
          <w:lang w:val="en-US"/>
        </w:rPr>
        <w:t>calitate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numarul</w:t>
      </w:r>
      <w:proofErr w:type="spellEnd"/>
      <w:r w:rsidRPr="00096BB9">
        <w:rPr>
          <w:rFonts w:ascii="Trebuchet MS" w:eastAsia="Calibri" w:hAnsi="Trebuchet MS" w:cs="Times New Roman"/>
          <w:lang w:val="en-US"/>
        </w:rPr>
        <w:t xml:space="preserve"> mare de </w:t>
      </w:r>
      <w:proofErr w:type="spellStart"/>
      <w:r w:rsidRPr="00096BB9">
        <w:rPr>
          <w:rFonts w:ascii="Trebuchet MS" w:eastAsia="Calibri" w:hAnsi="Trebuchet MS" w:cs="Times New Roman"/>
          <w:lang w:val="en-US"/>
        </w:rPr>
        <w:t>crescatori</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albine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productii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mari</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fructe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fructe</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padure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existenta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asociatiilor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crescatorilor</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animale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si</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albine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experienta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traditionala</w:t>
      </w:r>
      <w:proofErr w:type="spellEnd"/>
      <w:r w:rsidRPr="00096BB9">
        <w:rPr>
          <w:rFonts w:ascii="Trebuchet MS" w:eastAsia="Calibri" w:hAnsi="Trebuchet MS" w:cs="Times New Roman"/>
          <w:lang w:val="en-US"/>
        </w:rPr>
        <w:t xml:space="preserve"> in </w:t>
      </w:r>
      <w:proofErr w:type="spellStart"/>
      <w:r w:rsidRPr="00096BB9">
        <w:rPr>
          <w:rFonts w:ascii="Trebuchet MS" w:eastAsia="Calibri" w:hAnsi="Trebuchet MS" w:cs="Times New Roman"/>
          <w:lang w:val="en-US"/>
        </w:rPr>
        <w:t>domeniul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cresterii</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animale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rezonabilitatea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preturilor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serviciilor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produselor</w:t>
      </w:r>
      <w:proofErr w:type="spellEnd"/>
      <w:r w:rsidRPr="00096BB9">
        <w:rPr>
          <w:rFonts w:ascii="Trebuchet MS" w:eastAsia="Calibri" w:hAnsi="Trebuchet MS" w:cs="Times New Roman"/>
          <w:lang w:val="en-US"/>
        </w:rPr>
        <w:t xml:space="preserve"> locale, bun </w:t>
      </w:r>
      <w:proofErr w:type="spellStart"/>
      <w:r w:rsidRPr="00096BB9">
        <w:rPr>
          <w:rFonts w:ascii="Trebuchet MS" w:eastAsia="Calibri" w:hAnsi="Trebuchet MS" w:cs="Times New Roman"/>
          <w:lang w:val="en-US"/>
        </w:rPr>
        <w:t>raport</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calitate</w:t>
      </w:r>
      <w:proofErr w:type="spellEnd"/>
      <w:r w:rsidRPr="00096BB9">
        <w:rPr>
          <w:rFonts w:ascii="Trebuchet MS" w:eastAsia="Calibri" w:hAnsi="Trebuchet MS" w:cs="Times New Roman"/>
          <w:lang w:val="en-US"/>
        </w:rPr>
        <w:t>/</w:t>
      </w:r>
      <w:proofErr w:type="spellStart"/>
      <w:r w:rsidRPr="00096BB9">
        <w:rPr>
          <w:rFonts w:ascii="Trebuchet MS" w:eastAsia="Calibri" w:hAnsi="Trebuchet MS" w:cs="Times New Roman"/>
          <w:lang w:val="en-US"/>
        </w:rPr>
        <w:t>pret</w:t>
      </w:r>
      <w:proofErr w:type="spellEnd"/>
      <w:r w:rsidRPr="00096BB9">
        <w:rPr>
          <w:rFonts w:ascii="Trebuchet MS" w:eastAsia="Calibri" w:hAnsi="Trebuchet MS" w:cs="Times New Roman"/>
          <w:lang w:val="en-US"/>
        </w:rPr>
        <w:t>;</w:t>
      </w:r>
    </w:p>
    <w:p w14:paraId="08044B15" w14:textId="77777777" w:rsidR="00096BB9" w:rsidRPr="00096BB9" w:rsidRDefault="00096BB9" w:rsidP="00096BB9">
      <w:pPr>
        <w:spacing w:after="0"/>
        <w:jc w:val="both"/>
        <w:rPr>
          <w:rFonts w:ascii="Trebuchet MS" w:eastAsia="Calibri" w:hAnsi="Trebuchet MS" w:cs="Times New Roman"/>
          <w:b/>
          <w:lang w:val="en-US"/>
        </w:rPr>
      </w:pPr>
      <w:proofErr w:type="spellStart"/>
      <w:r w:rsidRPr="00096BB9">
        <w:rPr>
          <w:rFonts w:ascii="Trebuchet MS" w:eastAsia="Calibri" w:hAnsi="Trebuchet MS" w:cs="Times New Roman"/>
          <w:b/>
          <w:lang w:val="en-US"/>
        </w:rPr>
        <w:t>Puncte</w:t>
      </w:r>
      <w:proofErr w:type="spellEnd"/>
      <w:r w:rsidRPr="00096BB9">
        <w:rPr>
          <w:rFonts w:ascii="Trebuchet MS" w:eastAsia="Calibri" w:hAnsi="Trebuchet MS" w:cs="Times New Roman"/>
          <w:b/>
          <w:lang w:val="en-US"/>
        </w:rPr>
        <w:t xml:space="preserve"> </w:t>
      </w:r>
      <w:proofErr w:type="spellStart"/>
      <w:r w:rsidRPr="00096BB9">
        <w:rPr>
          <w:rFonts w:ascii="Trebuchet MS" w:eastAsia="Calibri" w:hAnsi="Trebuchet MS" w:cs="Times New Roman"/>
          <w:b/>
          <w:lang w:val="en-US"/>
        </w:rPr>
        <w:t>slabe</w:t>
      </w:r>
      <w:proofErr w:type="spellEnd"/>
      <w:r w:rsidRPr="00096BB9">
        <w:rPr>
          <w:rFonts w:ascii="Trebuchet MS" w:eastAsia="Calibri" w:hAnsi="Trebuchet MS" w:cs="Times New Roman"/>
          <w:b/>
          <w:lang w:val="en-US"/>
        </w:rPr>
        <w:t xml:space="preserve">: </w:t>
      </w:r>
      <w:r w:rsidRPr="00096BB9">
        <w:rPr>
          <w:rFonts w:ascii="Trebuchet MS" w:eastAsia="Calibri" w:hAnsi="Trebuchet MS" w:cs="Times New Roman"/>
          <w:lang w:val="en-US"/>
        </w:rPr>
        <w:t xml:space="preserve">Marea </w:t>
      </w:r>
      <w:proofErr w:type="spellStart"/>
      <w:r w:rsidRPr="00096BB9">
        <w:rPr>
          <w:rFonts w:ascii="Trebuchet MS" w:eastAsia="Calibri" w:hAnsi="Trebuchet MS" w:cs="Times New Roman"/>
          <w:lang w:val="en-US"/>
        </w:rPr>
        <w:t>majoritate</w:t>
      </w:r>
      <w:proofErr w:type="spellEnd"/>
      <w:r w:rsidRPr="00096BB9">
        <w:rPr>
          <w:rFonts w:ascii="Trebuchet MS" w:eastAsia="Calibri" w:hAnsi="Trebuchet MS" w:cs="Times New Roman"/>
          <w:lang w:val="en-US"/>
        </w:rPr>
        <w:t xml:space="preserve"> a </w:t>
      </w:r>
      <w:proofErr w:type="spellStart"/>
      <w:r w:rsidRPr="00096BB9">
        <w:rPr>
          <w:rFonts w:ascii="Trebuchet MS" w:eastAsia="Calibri" w:hAnsi="Trebuchet MS" w:cs="Times New Roman"/>
          <w:lang w:val="en-US"/>
        </w:rPr>
        <w:t>exploatatiilor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agricole</w:t>
      </w:r>
      <w:proofErr w:type="spellEnd"/>
      <w:r w:rsidRPr="00096BB9">
        <w:rPr>
          <w:rFonts w:ascii="Trebuchet MS" w:eastAsia="Calibri" w:hAnsi="Trebuchet MS" w:cs="Times New Roman"/>
          <w:lang w:val="en-US"/>
        </w:rPr>
        <w:t xml:space="preserve"> sunt la </w:t>
      </w:r>
      <w:proofErr w:type="spellStart"/>
      <w:r w:rsidRPr="00096BB9">
        <w:rPr>
          <w:rFonts w:ascii="Trebuchet MS" w:eastAsia="Calibri" w:hAnsi="Trebuchet MS" w:cs="Times New Roman"/>
          <w:lang w:val="en-US"/>
        </w:rPr>
        <w:t>nivel</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ferme</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subzistenta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lipsa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calificare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fermieri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dimensiuni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mici</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teren</w:t>
      </w:r>
      <w:proofErr w:type="spellEnd"/>
      <w:r w:rsidRPr="00096BB9">
        <w:rPr>
          <w:rFonts w:ascii="Trebuchet MS" w:eastAsia="Calibri" w:hAnsi="Trebuchet MS" w:cs="Times New Roman"/>
          <w:lang w:val="en-US"/>
        </w:rPr>
        <w:t xml:space="preserve"> pe </w:t>
      </w:r>
      <w:proofErr w:type="spellStart"/>
      <w:r w:rsidRPr="00096BB9">
        <w:rPr>
          <w:rFonts w:ascii="Trebuchet MS" w:eastAsia="Calibri" w:hAnsi="Trebuchet MS" w:cs="Times New Roman"/>
          <w:lang w:val="en-US"/>
        </w:rPr>
        <w:t>ferma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reticenta</w:t>
      </w:r>
      <w:proofErr w:type="spellEnd"/>
      <w:r w:rsidRPr="00096BB9">
        <w:rPr>
          <w:rFonts w:ascii="Trebuchet MS" w:eastAsia="Calibri" w:hAnsi="Trebuchet MS" w:cs="Times New Roman"/>
          <w:lang w:val="en-US"/>
        </w:rPr>
        <w:t xml:space="preserve"> la </w:t>
      </w:r>
      <w:proofErr w:type="spellStart"/>
      <w:r w:rsidRPr="00096BB9">
        <w:rPr>
          <w:rFonts w:ascii="Trebuchet MS" w:eastAsia="Calibri" w:hAnsi="Trebuchet MS" w:cs="Times New Roman"/>
          <w:lang w:val="en-US"/>
        </w:rPr>
        <w:t>asociere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activitate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slaba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sau</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chiar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inexistenta</w:t>
      </w:r>
      <w:proofErr w:type="spellEnd"/>
      <w:r w:rsidRPr="00096BB9">
        <w:rPr>
          <w:rFonts w:ascii="Trebuchet MS" w:eastAsia="Calibri" w:hAnsi="Trebuchet MS" w:cs="Times New Roman"/>
          <w:lang w:val="en-US"/>
        </w:rPr>
        <w:t xml:space="preserve"> a </w:t>
      </w:r>
      <w:proofErr w:type="spellStart"/>
      <w:r w:rsidRPr="00096BB9">
        <w:rPr>
          <w:rFonts w:ascii="Trebuchet MS" w:eastAsia="Calibri" w:hAnsi="Trebuchet MS" w:cs="Times New Roman"/>
          <w:lang w:val="en-US"/>
        </w:rPr>
        <w:t>formelor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asociative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existente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soiuri</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plante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animale</w:t>
      </w:r>
      <w:proofErr w:type="spellEnd"/>
      <w:r w:rsidRPr="00096BB9">
        <w:rPr>
          <w:rFonts w:ascii="Trebuchet MS" w:eastAsia="Calibri" w:hAnsi="Trebuchet MS" w:cs="Times New Roman"/>
          <w:lang w:val="en-US"/>
        </w:rPr>
        <w:t xml:space="preserve"> cu </w:t>
      </w:r>
      <w:proofErr w:type="spellStart"/>
      <w:r w:rsidRPr="00096BB9">
        <w:rPr>
          <w:rFonts w:ascii="Trebuchet MS" w:eastAsia="Calibri" w:hAnsi="Trebuchet MS" w:cs="Times New Roman"/>
          <w:lang w:val="en-US"/>
        </w:rPr>
        <w:t>valoare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genetica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redusa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lipsa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resurselor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dar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si</w:t>
      </w:r>
      <w:proofErr w:type="spellEnd"/>
      <w:r w:rsidRPr="00096BB9">
        <w:rPr>
          <w:rFonts w:ascii="Trebuchet MS" w:eastAsia="Calibri" w:hAnsi="Trebuchet MS" w:cs="Times New Roman"/>
          <w:lang w:val="en-US"/>
        </w:rPr>
        <w:t xml:space="preserve"> a </w:t>
      </w:r>
      <w:proofErr w:type="spellStart"/>
      <w:r w:rsidRPr="00096BB9">
        <w:rPr>
          <w:rFonts w:ascii="Trebuchet MS" w:eastAsia="Calibri" w:hAnsi="Trebuchet MS" w:cs="Times New Roman"/>
          <w:lang w:val="en-US"/>
        </w:rPr>
        <w:t>preocuparii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pentru</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modernizarea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fermelor</w:t>
      </w:r>
      <w:proofErr w:type="spellEnd"/>
      <w:r w:rsidRPr="00096BB9">
        <w:rPr>
          <w:rFonts w:ascii="Trebuchet MS" w:eastAsia="Calibri" w:hAnsi="Trebuchet MS" w:cs="Times New Roman"/>
          <w:lang w:val="en-US"/>
        </w:rPr>
        <w:t xml:space="preserve">, in special a </w:t>
      </w:r>
      <w:proofErr w:type="spellStart"/>
      <w:r w:rsidRPr="00096BB9">
        <w:rPr>
          <w:rFonts w:ascii="Trebuchet MS" w:eastAsia="Calibri" w:hAnsi="Trebuchet MS" w:cs="Times New Roman"/>
          <w:lang w:val="en-US"/>
        </w:rPr>
        <w:t>celor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zootehnice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lispa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punctelor</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colectare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procesare</w:t>
      </w:r>
      <w:proofErr w:type="spellEnd"/>
      <w:r w:rsidRPr="00096BB9">
        <w:rPr>
          <w:rFonts w:ascii="Trebuchet MS" w:eastAsia="Calibri" w:hAnsi="Trebuchet MS" w:cs="Times New Roman"/>
          <w:lang w:val="en-US"/>
        </w:rPr>
        <w:t xml:space="preserve"> a </w:t>
      </w:r>
      <w:proofErr w:type="spellStart"/>
      <w:r w:rsidRPr="00096BB9">
        <w:rPr>
          <w:rFonts w:ascii="Trebuchet MS" w:eastAsia="Calibri" w:hAnsi="Trebuchet MS" w:cs="Times New Roman"/>
          <w:lang w:val="en-US"/>
        </w:rPr>
        <w:t>materiilor</w:t>
      </w:r>
      <w:proofErr w:type="spellEnd"/>
      <w:r w:rsidRPr="00096BB9">
        <w:rPr>
          <w:rFonts w:ascii="Trebuchet MS" w:eastAsia="Calibri" w:hAnsi="Trebuchet MS" w:cs="Times New Roman"/>
          <w:lang w:val="en-US"/>
        </w:rPr>
        <w:t xml:space="preserve"> prime locale (</w:t>
      </w:r>
      <w:proofErr w:type="spellStart"/>
      <w:r w:rsidRPr="00096BB9">
        <w:rPr>
          <w:rFonts w:ascii="Trebuchet MS" w:eastAsia="Calibri" w:hAnsi="Trebuchet MS" w:cs="Times New Roman"/>
          <w:lang w:val="en-US"/>
        </w:rPr>
        <w:t>lapte</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vaca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miere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fructe</w:t>
      </w:r>
      <w:proofErr w:type="spellEnd"/>
      <w:r w:rsidRPr="00096BB9">
        <w:rPr>
          <w:rFonts w:ascii="Trebuchet MS" w:eastAsia="Calibri" w:hAnsi="Trebuchet MS" w:cs="Times New Roman"/>
          <w:lang w:val="en-US"/>
        </w:rPr>
        <w:t xml:space="preserve">, etc.); </w:t>
      </w:r>
      <w:proofErr w:type="spellStart"/>
      <w:r w:rsidRPr="00096BB9">
        <w:rPr>
          <w:rFonts w:ascii="Trebuchet MS" w:eastAsia="Calibri" w:hAnsi="Trebuchet MS" w:cs="Times New Roman"/>
          <w:lang w:val="en-US"/>
        </w:rPr>
        <w:t>preturile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mici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neatractive</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achizitie</w:t>
      </w:r>
      <w:proofErr w:type="spellEnd"/>
      <w:r w:rsidRPr="00096BB9">
        <w:rPr>
          <w:rFonts w:ascii="Trebuchet MS" w:eastAsia="Calibri" w:hAnsi="Trebuchet MS" w:cs="Times New Roman"/>
          <w:lang w:val="en-US"/>
        </w:rPr>
        <w:t xml:space="preserve"> a </w:t>
      </w:r>
      <w:proofErr w:type="spellStart"/>
      <w:r w:rsidRPr="00096BB9">
        <w:rPr>
          <w:rFonts w:ascii="Trebuchet MS" w:eastAsia="Calibri" w:hAnsi="Trebuchet MS" w:cs="Times New Roman"/>
          <w:lang w:val="en-US"/>
        </w:rPr>
        <w:t>materiilor</w:t>
      </w:r>
      <w:proofErr w:type="spellEnd"/>
      <w:r w:rsidRPr="00096BB9">
        <w:rPr>
          <w:rFonts w:ascii="Trebuchet MS" w:eastAsia="Calibri" w:hAnsi="Trebuchet MS" w:cs="Times New Roman"/>
          <w:lang w:val="en-US"/>
        </w:rPr>
        <w:t xml:space="preserve"> prime locale; </w:t>
      </w:r>
      <w:proofErr w:type="spellStart"/>
      <w:r w:rsidRPr="00096BB9">
        <w:rPr>
          <w:rFonts w:ascii="Trebuchet MS" w:eastAsia="Calibri" w:hAnsi="Trebuchet MS" w:cs="Times New Roman"/>
          <w:lang w:val="en-US"/>
        </w:rPr>
        <w:t>varsta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medie</w:t>
      </w:r>
      <w:proofErr w:type="spellEnd"/>
      <w:r w:rsidRPr="00096BB9">
        <w:rPr>
          <w:rFonts w:ascii="Trebuchet MS" w:eastAsia="Calibri" w:hAnsi="Trebuchet MS" w:cs="Times New Roman"/>
          <w:lang w:val="en-US"/>
        </w:rPr>
        <w:t xml:space="preserve"> a </w:t>
      </w:r>
      <w:proofErr w:type="spellStart"/>
      <w:r w:rsidRPr="00096BB9">
        <w:rPr>
          <w:rFonts w:ascii="Trebuchet MS" w:eastAsia="Calibri" w:hAnsi="Trebuchet MS" w:cs="Times New Roman"/>
          <w:lang w:val="en-US"/>
        </w:rPr>
        <w:t>plantatiilor</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pomi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depasita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lipsa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serviciilor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fitosanitare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lipsa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forta</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munca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calificata</w:t>
      </w:r>
      <w:proofErr w:type="spellEnd"/>
      <w:r w:rsidRPr="00096BB9">
        <w:rPr>
          <w:rFonts w:ascii="Trebuchet MS" w:eastAsia="Calibri" w:hAnsi="Trebuchet MS" w:cs="Times New Roman"/>
          <w:lang w:val="en-US"/>
        </w:rPr>
        <w:t xml:space="preserve"> – </w:t>
      </w:r>
      <w:proofErr w:type="spellStart"/>
      <w:r w:rsidRPr="00096BB9">
        <w:rPr>
          <w:rFonts w:ascii="Trebuchet MS" w:eastAsia="Calibri" w:hAnsi="Trebuchet MS" w:cs="Times New Roman"/>
          <w:lang w:val="en-US"/>
        </w:rPr>
        <w:t>instabilitate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lipsa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piata</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desfacere</w:t>
      </w:r>
      <w:proofErr w:type="spellEnd"/>
      <w:r w:rsidRPr="00096BB9">
        <w:rPr>
          <w:rFonts w:ascii="Trebuchet MS" w:eastAsia="Calibri" w:hAnsi="Trebuchet MS" w:cs="Times New Roman"/>
          <w:lang w:val="en-US"/>
        </w:rPr>
        <w:t xml:space="preserve"> pe </w:t>
      </w:r>
      <w:proofErr w:type="spellStart"/>
      <w:r w:rsidRPr="00096BB9">
        <w:rPr>
          <w:rFonts w:ascii="Trebuchet MS" w:eastAsia="Calibri" w:hAnsi="Trebuchet MS" w:cs="Times New Roman"/>
          <w:lang w:val="en-US"/>
        </w:rPr>
        <w:t>anumite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domenii</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activitate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resurse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proprii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insuficiente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pentru</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dezvoltare</w:t>
      </w:r>
      <w:proofErr w:type="spellEnd"/>
      <w:r w:rsidRPr="00096BB9">
        <w:rPr>
          <w:rFonts w:ascii="Trebuchet MS" w:eastAsia="Calibri" w:hAnsi="Trebuchet MS" w:cs="Times New Roman"/>
          <w:lang w:val="en-US"/>
        </w:rPr>
        <w:t>/</w:t>
      </w:r>
      <w:proofErr w:type="spellStart"/>
      <w:r w:rsidRPr="00096BB9">
        <w:rPr>
          <w:rFonts w:ascii="Trebuchet MS" w:eastAsia="Calibri" w:hAnsi="Trebuchet MS" w:cs="Times New Roman"/>
          <w:lang w:val="en-US"/>
        </w:rPr>
        <w:t>extindere</w:t>
      </w:r>
      <w:proofErr w:type="spellEnd"/>
      <w:r w:rsidRPr="00096BB9">
        <w:rPr>
          <w:rFonts w:ascii="Trebuchet MS" w:eastAsia="Calibri" w:hAnsi="Trebuchet MS" w:cs="Times New Roman"/>
          <w:lang w:val="en-US"/>
        </w:rPr>
        <w:t>;</w:t>
      </w:r>
    </w:p>
    <w:p w14:paraId="08044B16" w14:textId="77777777" w:rsidR="00096BB9" w:rsidRPr="00096BB9" w:rsidRDefault="00096BB9" w:rsidP="00096BB9">
      <w:pPr>
        <w:spacing w:after="0"/>
        <w:jc w:val="both"/>
        <w:rPr>
          <w:rFonts w:ascii="Trebuchet MS" w:eastAsia="Calibri" w:hAnsi="Trebuchet MS" w:cs="Times New Roman"/>
          <w:lang w:val="en-US"/>
        </w:rPr>
      </w:pPr>
      <w:proofErr w:type="spellStart"/>
      <w:r w:rsidRPr="00096BB9">
        <w:rPr>
          <w:rFonts w:ascii="Trebuchet MS" w:eastAsia="Calibri" w:hAnsi="Trebuchet MS" w:cs="Times New Roman"/>
          <w:b/>
          <w:lang w:val="en-US"/>
        </w:rPr>
        <w:t>Oportunitati</w:t>
      </w:r>
      <w:proofErr w:type="spellEnd"/>
      <w:r w:rsidRPr="00096BB9">
        <w:rPr>
          <w:rFonts w:ascii="Trebuchet MS" w:eastAsia="Calibri" w:hAnsi="Trebuchet MS" w:cs="Times New Roman"/>
          <w:b/>
          <w:lang w:val="en-US"/>
        </w:rPr>
        <w:t xml:space="preserve">: </w:t>
      </w:r>
      <w:proofErr w:type="spellStart"/>
      <w:r w:rsidRPr="00096BB9">
        <w:rPr>
          <w:rFonts w:ascii="Trebuchet MS" w:eastAsia="Calibri" w:hAnsi="Trebuchet MS" w:cs="Times New Roman"/>
          <w:lang w:val="en-US"/>
        </w:rPr>
        <w:t>Dezvoltarea</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noi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forme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asociative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promovarea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comuna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integrata</w:t>
      </w:r>
      <w:proofErr w:type="spellEnd"/>
      <w:r w:rsidRPr="00096BB9">
        <w:rPr>
          <w:rFonts w:ascii="Trebuchet MS" w:eastAsia="Calibri" w:hAnsi="Trebuchet MS" w:cs="Times New Roman"/>
          <w:lang w:val="en-US"/>
        </w:rPr>
        <w:t xml:space="preserve"> a </w:t>
      </w:r>
      <w:proofErr w:type="spellStart"/>
      <w:r w:rsidRPr="00096BB9">
        <w:rPr>
          <w:rFonts w:ascii="Trebuchet MS" w:eastAsia="Calibri" w:hAnsi="Trebuchet MS" w:cs="Times New Roman"/>
          <w:lang w:val="en-US"/>
        </w:rPr>
        <w:t>produselor</w:t>
      </w:r>
      <w:proofErr w:type="spellEnd"/>
      <w:r w:rsidRPr="00096BB9">
        <w:rPr>
          <w:rFonts w:ascii="Trebuchet MS" w:eastAsia="Calibri" w:hAnsi="Trebuchet MS" w:cs="Times New Roman"/>
          <w:lang w:val="en-US"/>
        </w:rPr>
        <w:t xml:space="preserve"> pe </w:t>
      </w:r>
      <w:proofErr w:type="spellStart"/>
      <w:r w:rsidRPr="00096BB9">
        <w:rPr>
          <w:rFonts w:ascii="Trebuchet MS" w:eastAsia="Calibri" w:hAnsi="Trebuchet MS" w:cs="Times New Roman"/>
          <w:lang w:val="en-US"/>
        </w:rPr>
        <w:t>piata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extinderea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surselor</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energie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regenerabila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cresterea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productiei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fermelor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calitativ</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cantitativ</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proiecte</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dezvoltare</w:t>
      </w:r>
      <w:proofErr w:type="spellEnd"/>
      <w:r w:rsidRPr="00096BB9">
        <w:rPr>
          <w:rFonts w:ascii="Trebuchet MS" w:eastAsia="Calibri" w:hAnsi="Trebuchet MS" w:cs="Times New Roman"/>
          <w:lang w:val="en-US"/>
        </w:rPr>
        <w:t>/</w:t>
      </w:r>
      <w:proofErr w:type="spellStart"/>
      <w:r w:rsidRPr="00096BB9">
        <w:rPr>
          <w:rFonts w:ascii="Trebuchet MS" w:eastAsia="Calibri" w:hAnsi="Trebuchet MS" w:cs="Times New Roman"/>
          <w:lang w:val="en-US"/>
        </w:rPr>
        <w:t>modernizare</w:t>
      </w:r>
      <w:proofErr w:type="spellEnd"/>
      <w:r w:rsidRPr="00096BB9">
        <w:rPr>
          <w:rFonts w:ascii="Trebuchet MS" w:eastAsia="Calibri" w:hAnsi="Trebuchet MS" w:cs="Times New Roman"/>
          <w:lang w:val="en-US"/>
        </w:rPr>
        <w:t>/</w:t>
      </w:r>
      <w:proofErr w:type="spellStart"/>
      <w:r w:rsidRPr="00096BB9">
        <w:rPr>
          <w:rFonts w:ascii="Trebuchet MS" w:eastAsia="Calibri" w:hAnsi="Trebuchet MS" w:cs="Times New Roman"/>
          <w:lang w:val="en-US"/>
        </w:rPr>
        <w:t>tehnologizare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diversificare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activitati</w:t>
      </w:r>
      <w:proofErr w:type="spellEnd"/>
      <w:r w:rsidRPr="00096BB9">
        <w:rPr>
          <w:rFonts w:ascii="Trebuchet MS" w:eastAsia="Calibri" w:hAnsi="Trebuchet MS" w:cs="Times New Roman"/>
          <w:lang w:val="en-US"/>
        </w:rPr>
        <w:t>.</w:t>
      </w:r>
    </w:p>
    <w:p w14:paraId="08044B17" w14:textId="77777777" w:rsidR="00096BB9" w:rsidRPr="00096BB9" w:rsidRDefault="00096BB9" w:rsidP="00096BB9">
      <w:pPr>
        <w:spacing w:after="0"/>
        <w:jc w:val="both"/>
        <w:rPr>
          <w:rFonts w:ascii="Trebuchet MS" w:eastAsia="Calibri" w:hAnsi="Trebuchet MS" w:cs="Times New Roman"/>
          <w:b/>
          <w:lang w:val="en-US"/>
        </w:rPr>
      </w:pPr>
      <w:proofErr w:type="spellStart"/>
      <w:r w:rsidRPr="00096BB9">
        <w:rPr>
          <w:rFonts w:ascii="Trebuchet MS" w:eastAsia="Calibri" w:hAnsi="Trebuchet MS" w:cs="Times New Roman"/>
          <w:b/>
          <w:lang w:val="en-US"/>
        </w:rPr>
        <w:t>Amenintari</w:t>
      </w:r>
      <w:proofErr w:type="spellEnd"/>
      <w:r w:rsidRPr="00096BB9">
        <w:rPr>
          <w:rFonts w:ascii="Trebuchet MS" w:eastAsia="Calibri" w:hAnsi="Trebuchet MS" w:cs="Times New Roman"/>
          <w:b/>
          <w:lang w:val="en-US"/>
        </w:rPr>
        <w:t xml:space="preserve">: </w:t>
      </w:r>
      <w:proofErr w:type="spellStart"/>
      <w:r w:rsidRPr="00096BB9">
        <w:rPr>
          <w:rFonts w:ascii="Trebuchet MS" w:eastAsia="Calibri" w:hAnsi="Trebuchet MS" w:cs="Times New Roman"/>
          <w:lang w:val="en-US"/>
        </w:rPr>
        <w:t>Deteriorarea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mediului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calamitati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naturale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inundatii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alunecari</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teren</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reticenta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asocierii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concesionarii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reducerea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efectivelor</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animale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imbolnavirea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lastRenderedPageBreak/>
        <w:t>plantatiilor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depopularea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exodul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tinerilor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salarii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mici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datorate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lipsei</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eficienta</w:t>
      </w:r>
      <w:proofErr w:type="spellEnd"/>
      <w:r w:rsidRPr="00096BB9">
        <w:rPr>
          <w:rFonts w:ascii="Trebuchet MS" w:eastAsia="Calibri" w:hAnsi="Trebuchet MS" w:cs="Times New Roman"/>
          <w:lang w:val="en-US"/>
        </w:rPr>
        <w:t xml:space="preserve"> in </w:t>
      </w:r>
      <w:proofErr w:type="spellStart"/>
      <w:r w:rsidRPr="00096BB9">
        <w:rPr>
          <w:rFonts w:ascii="Trebuchet MS" w:eastAsia="Calibri" w:hAnsi="Trebuchet MS" w:cs="Times New Roman"/>
          <w:lang w:val="en-US"/>
        </w:rPr>
        <w:t>productie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imbatranirea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excesiva</w:t>
      </w:r>
      <w:proofErr w:type="spellEnd"/>
      <w:r w:rsidRPr="00096BB9">
        <w:rPr>
          <w:rFonts w:ascii="Trebuchet MS" w:eastAsia="Calibri" w:hAnsi="Trebuchet MS" w:cs="Times New Roman"/>
          <w:lang w:val="en-US"/>
        </w:rPr>
        <w:t xml:space="preserve"> a </w:t>
      </w:r>
      <w:proofErr w:type="spellStart"/>
      <w:r w:rsidRPr="00096BB9">
        <w:rPr>
          <w:rFonts w:ascii="Trebuchet MS" w:eastAsia="Calibri" w:hAnsi="Trebuchet MS" w:cs="Times New Roman"/>
          <w:lang w:val="en-US"/>
        </w:rPr>
        <w:t>populatiei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creditarea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dobanzile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mari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pierderea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finantarilor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pierderea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pietelor</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desfacere</w:t>
      </w:r>
      <w:proofErr w:type="spellEnd"/>
      <w:r w:rsidRPr="00096BB9">
        <w:rPr>
          <w:rFonts w:ascii="Trebuchet MS" w:eastAsia="Calibri" w:hAnsi="Trebuchet MS" w:cs="Times New Roman"/>
          <w:lang w:val="en-US"/>
        </w:rPr>
        <w:t>.</w:t>
      </w:r>
    </w:p>
    <w:p w14:paraId="08044B18" w14:textId="77777777" w:rsidR="00096BB9" w:rsidRPr="00096BB9" w:rsidRDefault="00096BB9" w:rsidP="00096BB9">
      <w:pPr>
        <w:spacing w:after="0"/>
        <w:jc w:val="both"/>
        <w:rPr>
          <w:rFonts w:ascii="Trebuchet MS" w:eastAsia="Calibri" w:hAnsi="Trebuchet MS" w:cs="Times New Roman"/>
          <w:lang w:val="en-US"/>
        </w:rPr>
      </w:pPr>
      <w:proofErr w:type="spellStart"/>
      <w:r w:rsidRPr="00096BB9">
        <w:rPr>
          <w:rFonts w:ascii="Trebuchet MS" w:eastAsia="Calibri" w:hAnsi="Trebuchet MS" w:cs="Times New Roman"/>
          <w:b/>
          <w:lang w:val="en-US"/>
        </w:rPr>
        <w:t>Obiectivul</w:t>
      </w:r>
      <w:proofErr w:type="spellEnd"/>
      <w:r w:rsidRPr="00096BB9">
        <w:rPr>
          <w:rFonts w:ascii="Trebuchet MS" w:eastAsia="Calibri" w:hAnsi="Trebuchet MS" w:cs="Times New Roman"/>
          <w:b/>
          <w:lang w:val="en-US"/>
        </w:rPr>
        <w:t xml:space="preserve"> de </w:t>
      </w:r>
      <w:proofErr w:type="spellStart"/>
      <w:r w:rsidRPr="00096BB9">
        <w:rPr>
          <w:rFonts w:ascii="Trebuchet MS" w:eastAsia="Calibri" w:hAnsi="Trebuchet MS" w:cs="Times New Roman"/>
          <w:b/>
          <w:lang w:val="en-US"/>
        </w:rPr>
        <w:t>dezvoltare</w:t>
      </w:r>
      <w:proofErr w:type="spellEnd"/>
      <w:r w:rsidRPr="00096BB9">
        <w:rPr>
          <w:rFonts w:ascii="Trebuchet MS" w:eastAsia="Calibri" w:hAnsi="Trebuchet MS" w:cs="Times New Roman"/>
          <w:b/>
          <w:lang w:val="en-US"/>
        </w:rPr>
        <w:t xml:space="preserve"> </w:t>
      </w:r>
      <w:proofErr w:type="spellStart"/>
      <w:r w:rsidRPr="00096BB9">
        <w:rPr>
          <w:rFonts w:ascii="Trebuchet MS" w:eastAsia="Calibri" w:hAnsi="Trebuchet MS" w:cs="Times New Roman"/>
          <w:b/>
          <w:lang w:val="en-US"/>
        </w:rPr>
        <w:t>rurală</w:t>
      </w:r>
      <w:proofErr w:type="spellEnd"/>
      <w:r w:rsidRPr="00096BB9">
        <w:rPr>
          <w:rFonts w:ascii="Trebuchet MS" w:eastAsia="Calibri" w:hAnsi="Trebuchet MS" w:cs="Times New Roman"/>
          <w:b/>
          <w:lang w:val="en-US"/>
        </w:rPr>
        <w:t>: 1</w:t>
      </w:r>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i/>
          <w:lang w:val="en-US"/>
        </w:rPr>
        <w:t>Favorizarea</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competitivitatii</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agriculturii</w:t>
      </w:r>
      <w:proofErr w:type="spellEnd"/>
    </w:p>
    <w:p w14:paraId="08044B19" w14:textId="77777777" w:rsidR="00096BB9" w:rsidRPr="00096BB9" w:rsidRDefault="00096BB9" w:rsidP="00096BB9">
      <w:pPr>
        <w:spacing w:after="0"/>
        <w:jc w:val="both"/>
        <w:rPr>
          <w:rFonts w:ascii="Trebuchet MS" w:eastAsia="Calibri" w:hAnsi="Trebuchet MS" w:cs="Times New Roman"/>
          <w:b/>
          <w:lang w:val="en-US"/>
        </w:rPr>
      </w:pPr>
      <w:proofErr w:type="spellStart"/>
      <w:r w:rsidRPr="00096BB9">
        <w:rPr>
          <w:rFonts w:ascii="Trebuchet MS" w:eastAsia="Calibri" w:hAnsi="Trebuchet MS" w:cs="Times New Roman"/>
          <w:b/>
          <w:lang w:val="en-US"/>
        </w:rPr>
        <w:t>Obiective</w:t>
      </w:r>
      <w:proofErr w:type="spellEnd"/>
      <w:r w:rsidRPr="00096BB9">
        <w:rPr>
          <w:rFonts w:ascii="Trebuchet MS" w:eastAsia="Calibri" w:hAnsi="Trebuchet MS" w:cs="Times New Roman"/>
          <w:b/>
          <w:lang w:val="en-US"/>
        </w:rPr>
        <w:t xml:space="preserve"> </w:t>
      </w:r>
      <w:proofErr w:type="spellStart"/>
      <w:r w:rsidRPr="00096BB9">
        <w:rPr>
          <w:rFonts w:ascii="Trebuchet MS" w:eastAsia="Calibri" w:hAnsi="Trebuchet MS" w:cs="Times New Roman"/>
          <w:b/>
          <w:lang w:val="en-US"/>
        </w:rPr>
        <w:t>specifice</w:t>
      </w:r>
      <w:proofErr w:type="spellEnd"/>
      <w:r w:rsidRPr="00096BB9">
        <w:rPr>
          <w:rFonts w:ascii="Trebuchet MS" w:eastAsia="Calibri" w:hAnsi="Trebuchet MS" w:cs="Times New Roman"/>
          <w:b/>
          <w:lang w:val="en-US"/>
        </w:rPr>
        <w:t xml:space="preserve"> ale </w:t>
      </w:r>
      <w:proofErr w:type="spellStart"/>
      <w:r w:rsidRPr="00096BB9">
        <w:rPr>
          <w:rFonts w:ascii="Trebuchet MS" w:eastAsia="Calibri" w:hAnsi="Trebuchet MS" w:cs="Times New Roman"/>
          <w:b/>
          <w:lang w:val="en-US"/>
        </w:rPr>
        <w:t>masurii</w:t>
      </w:r>
      <w:proofErr w:type="spellEnd"/>
      <w:r w:rsidRPr="00096BB9">
        <w:rPr>
          <w:rFonts w:ascii="Trebuchet MS" w:eastAsia="Calibri" w:hAnsi="Trebuchet MS" w:cs="Times New Roman"/>
          <w:b/>
          <w:lang w:val="en-US"/>
        </w:rPr>
        <w:t xml:space="preserve">: </w:t>
      </w:r>
      <w:r w:rsidRPr="00096BB9">
        <w:rPr>
          <w:rFonts w:ascii="Trebuchet MS" w:eastAsia="Calibri" w:hAnsi="Trebuchet MS" w:cs="Times New Roman"/>
          <w:b/>
          <w:u w:val="single"/>
        </w:rPr>
        <w:t>Obiectivul 1.</w:t>
      </w:r>
      <w:r w:rsidRPr="00096BB9">
        <w:rPr>
          <w:rFonts w:ascii="Trebuchet MS" w:eastAsia="Calibri" w:hAnsi="Trebuchet MS" w:cs="Times New Roman"/>
          <w:b/>
        </w:rPr>
        <w:t xml:space="preserve"> </w:t>
      </w:r>
      <w:r w:rsidRPr="00096BB9">
        <w:rPr>
          <w:rFonts w:ascii="Trebuchet MS" w:eastAsia="Calibri" w:hAnsi="Trebuchet MS" w:cs="Times New Roman"/>
        </w:rPr>
        <w:t xml:space="preserve"> </w:t>
      </w:r>
      <w:r w:rsidRPr="00096BB9">
        <w:rPr>
          <w:rFonts w:ascii="Trebuchet MS" w:eastAsia="Calibri" w:hAnsi="Trebuchet MS" w:cs="Times New Roman"/>
          <w:i/>
        </w:rPr>
        <w:t xml:space="preserve">Dezvoltarea sectorului agricol si de prelucrare a produselor agricole inclusiv </w:t>
      </w:r>
      <w:proofErr w:type="spellStart"/>
      <w:r w:rsidRPr="00096BB9">
        <w:rPr>
          <w:rFonts w:ascii="Trebuchet MS" w:eastAsia="Calibri" w:hAnsi="Trebuchet MS" w:cs="Times New Roman"/>
          <w:i/>
        </w:rPr>
        <w:t>productie</w:t>
      </w:r>
      <w:proofErr w:type="spellEnd"/>
      <w:r w:rsidRPr="00096BB9">
        <w:rPr>
          <w:rFonts w:ascii="Trebuchet MS" w:eastAsia="Calibri" w:hAnsi="Trebuchet MS" w:cs="Times New Roman"/>
          <w:i/>
        </w:rPr>
        <w:t xml:space="preserve"> ecologica si de </w:t>
      </w:r>
      <w:proofErr w:type="spellStart"/>
      <w:r w:rsidRPr="00096BB9">
        <w:rPr>
          <w:rFonts w:ascii="Trebuchet MS" w:eastAsia="Calibri" w:hAnsi="Trebuchet MS" w:cs="Times New Roman"/>
          <w:i/>
        </w:rPr>
        <w:t>inalt</w:t>
      </w:r>
      <w:proofErr w:type="spellEnd"/>
      <w:r w:rsidRPr="00096BB9">
        <w:rPr>
          <w:rFonts w:ascii="Trebuchet MS" w:eastAsia="Calibri" w:hAnsi="Trebuchet MS" w:cs="Times New Roman"/>
          <w:i/>
        </w:rPr>
        <w:t xml:space="preserve"> nivel tehnologic </w:t>
      </w:r>
      <w:proofErr w:type="spellStart"/>
      <w:r w:rsidRPr="00096BB9">
        <w:rPr>
          <w:rFonts w:ascii="Trebuchet MS" w:eastAsia="Calibri" w:hAnsi="Trebuchet MS" w:cs="Times New Roman"/>
          <w:i/>
        </w:rPr>
        <w:t>atat</w:t>
      </w:r>
      <w:proofErr w:type="spellEnd"/>
      <w:r w:rsidRPr="00096BB9">
        <w:rPr>
          <w:rFonts w:ascii="Trebuchet MS" w:eastAsia="Calibri" w:hAnsi="Trebuchet MS" w:cs="Times New Roman"/>
          <w:i/>
        </w:rPr>
        <w:t xml:space="preserve"> pentru produse </w:t>
      </w:r>
      <w:proofErr w:type="spellStart"/>
      <w:r w:rsidRPr="00096BB9">
        <w:rPr>
          <w:rFonts w:ascii="Trebuchet MS" w:eastAsia="Calibri" w:hAnsi="Trebuchet MS" w:cs="Times New Roman"/>
          <w:i/>
        </w:rPr>
        <w:t>traditionale</w:t>
      </w:r>
      <w:proofErr w:type="spellEnd"/>
      <w:r w:rsidRPr="00096BB9">
        <w:rPr>
          <w:rFonts w:ascii="Trebuchet MS" w:eastAsia="Calibri" w:hAnsi="Trebuchet MS" w:cs="Times New Roman"/>
          <w:i/>
        </w:rPr>
        <w:t xml:space="preserve"> cat si pentru noi produse</w:t>
      </w:r>
      <w:r w:rsidRPr="00096BB9">
        <w:rPr>
          <w:rFonts w:ascii="Trebuchet MS" w:eastAsia="Calibri" w:hAnsi="Trebuchet MS" w:cs="Times New Roman"/>
        </w:rPr>
        <w:t>;</w:t>
      </w:r>
    </w:p>
    <w:p w14:paraId="08044B1A" w14:textId="77777777"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Masura </w:t>
      </w:r>
      <w:proofErr w:type="spellStart"/>
      <w:r w:rsidRPr="00096BB9">
        <w:rPr>
          <w:rFonts w:ascii="Trebuchet MS" w:eastAsia="Calibri" w:hAnsi="Trebuchet MS" w:cs="Times New Roman"/>
          <w:b/>
          <w:lang w:val="en-US"/>
        </w:rPr>
        <w:t>contribuie</w:t>
      </w:r>
      <w:proofErr w:type="spellEnd"/>
      <w:r w:rsidRPr="00096BB9">
        <w:rPr>
          <w:rFonts w:ascii="Trebuchet MS" w:eastAsia="Calibri" w:hAnsi="Trebuchet MS" w:cs="Times New Roman"/>
          <w:b/>
          <w:lang w:val="en-US"/>
        </w:rPr>
        <w:t xml:space="preserve"> la </w:t>
      </w:r>
      <w:proofErr w:type="spellStart"/>
      <w:r w:rsidRPr="00096BB9">
        <w:rPr>
          <w:rFonts w:ascii="Trebuchet MS" w:eastAsia="Calibri" w:hAnsi="Trebuchet MS" w:cs="Times New Roman"/>
          <w:b/>
          <w:lang w:val="en-US"/>
        </w:rPr>
        <w:t>prioritatea</w:t>
      </w:r>
      <w:proofErr w:type="spellEnd"/>
      <w:r w:rsidRPr="00096BB9">
        <w:rPr>
          <w:rFonts w:ascii="Trebuchet MS" w:eastAsia="Calibri" w:hAnsi="Trebuchet MS" w:cs="Times New Roman"/>
          <w:b/>
          <w:lang w:val="en-US"/>
        </w:rPr>
        <w:t>/</w:t>
      </w:r>
      <w:proofErr w:type="spellStart"/>
      <w:r w:rsidRPr="00096BB9">
        <w:rPr>
          <w:rFonts w:ascii="Trebuchet MS" w:eastAsia="Calibri" w:hAnsi="Trebuchet MS" w:cs="Times New Roman"/>
          <w:b/>
          <w:lang w:val="en-US"/>
        </w:rPr>
        <w:t>priorităţile</w:t>
      </w:r>
      <w:proofErr w:type="spellEnd"/>
      <w:r w:rsidRPr="00096BB9">
        <w:rPr>
          <w:rFonts w:ascii="Trebuchet MS" w:eastAsia="Calibri" w:hAnsi="Trebuchet MS" w:cs="Times New Roman"/>
          <w:b/>
          <w:lang w:val="en-US"/>
        </w:rPr>
        <w:t xml:space="preserve"> </w:t>
      </w:r>
      <w:proofErr w:type="spellStart"/>
      <w:r w:rsidRPr="00096BB9">
        <w:rPr>
          <w:rFonts w:ascii="Trebuchet MS" w:eastAsia="Calibri" w:hAnsi="Trebuchet MS" w:cs="Times New Roman"/>
          <w:b/>
          <w:lang w:val="en-US"/>
        </w:rPr>
        <w:t>prevăzute</w:t>
      </w:r>
      <w:proofErr w:type="spellEnd"/>
      <w:r w:rsidRPr="00096BB9">
        <w:rPr>
          <w:rFonts w:ascii="Trebuchet MS" w:eastAsia="Calibri" w:hAnsi="Trebuchet MS" w:cs="Times New Roman"/>
          <w:b/>
          <w:lang w:val="en-US"/>
        </w:rPr>
        <w:t xml:space="preserve"> la art.5, </w:t>
      </w:r>
      <w:proofErr w:type="gramStart"/>
      <w:r w:rsidRPr="00096BB9">
        <w:rPr>
          <w:rFonts w:ascii="Trebuchet MS" w:eastAsia="Calibri" w:hAnsi="Trebuchet MS" w:cs="Times New Roman"/>
          <w:b/>
          <w:lang w:val="en-US"/>
        </w:rPr>
        <w:t>Reg.(</w:t>
      </w:r>
      <w:proofErr w:type="gramEnd"/>
      <w:r w:rsidRPr="00096BB9">
        <w:rPr>
          <w:rFonts w:ascii="Trebuchet MS" w:eastAsia="Calibri" w:hAnsi="Trebuchet MS" w:cs="Times New Roman"/>
          <w:b/>
          <w:lang w:val="en-US"/>
        </w:rPr>
        <w:t xml:space="preserve">UE) nr.1305/2013: </w:t>
      </w:r>
      <w:r w:rsidRPr="00096BB9">
        <w:rPr>
          <w:rFonts w:ascii="Trebuchet MS" w:eastAsia="Calibri" w:hAnsi="Trebuchet MS" w:cs="Times New Roman"/>
          <w:lang w:val="en-US"/>
        </w:rPr>
        <w:t xml:space="preserve">P2. </w:t>
      </w:r>
      <w:proofErr w:type="spellStart"/>
      <w:r w:rsidRPr="00096BB9">
        <w:rPr>
          <w:rFonts w:ascii="Trebuchet MS" w:eastAsia="Calibri" w:hAnsi="Trebuchet MS" w:cs="Times New Roman"/>
          <w:i/>
          <w:lang w:val="en-US"/>
        </w:rPr>
        <w:t>Creşterea</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viabilității</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exploatațiilor</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şi</w:t>
      </w:r>
      <w:proofErr w:type="spellEnd"/>
      <w:r w:rsidRPr="00096BB9">
        <w:rPr>
          <w:rFonts w:ascii="Trebuchet MS" w:eastAsia="Calibri" w:hAnsi="Trebuchet MS" w:cs="Times New Roman"/>
          <w:i/>
          <w:lang w:val="en-US"/>
        </w:rPr>
        <w:t xml:space="preserve"> a </w:t>
      </w:r>
      <w:proofErr w:type="spellStart"/>
      <w:r w:rsidRPr="00096BB9">
        <w:rPr>
          <w:rFonts w:ascii="Trebuchet MS" w:eastAsia="Calibri" w:hAnsi="Trebuchet MS" w:cs="Times New Roman"/>
          <w:i/>
          <w:lang w:val="en-US"/>
        </w:rPr>
        <w:t>competitivității</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tuturor</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tipurilor</w:t>
      </w:r>
      <w:proofErr w:type="spellEnd"/>
      <w:r w:rsidRPr="00096BB9">
        <w:rPr>
          <w:rFonts w:ascii="Trebuchet MS" w:eastAsia="Calibri" w:hAnsi="Trebuchet MS" w:cs="Times New Roman"/>
          <w:i/>
          <w:lang w:val="en-US"/>
        </w:rPr>
        <w:t xml:space="preserve"> de </w:t>
      </w:r>
      <w:proofErr w:type="spellStart"/>
      <w:r w:rsidRPr="00096BB9">
        <w:rPr>
          <w:rFonts w:ascii="Trebuchet MS" w:eastAsia="Calibri" w:hAnsi="Trebuchet MS" w:cs="Times New Roman"/>
          <w:i/>
          <w:lang w:val="en-US"/>
        </w:rPr>
        <w:t>agricultură</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în</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toate</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regiunile</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şi</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promovarea</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tehnologiilor</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agricole</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inovatoare</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și</w:t>
      </w:r>
      <w:proofErr w:type="spellEnd"/>
      <w:r w:rsidRPr="00096BB9">
        <w:rPr>
          <w:rFonts w:ascii="Trebuchet MS" w:eastAsia="Calibri" w:hAnsi="Trebuchet MS" w:cs="Times New Roman"/>
          <w:i/>
          <w:lang w:val="en-US"/>
        </w:rPr>
        <w:t xml:space="preserve"> a </w:t>
      </w:r>
      <w:proofErr w:type="spellStart"/>
      <w:r w:rsidRPr="00096BB9">
        <w:rPr>
          <w:rFonts w:ascii="Trebuchet MS" w:eastAsia="Calibri" w:hAnsi="Trebuchet MS" w:cs="Times New Roman"/>
          <w:i/>
          <w:lang w:val="en-US"/>
        </w:rPr>
        <w:t>gestionării</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durabile</w:t>
      </w:r>
      <w:proofErr w:type="spellEnd"/>
      <w:r w:rsidRPr="00096BB9">
        <w:rPr>
          <w:rFonts w:ascii="Trebuchet MS" w:eastAsia="Calibri" w:hAnsi="Trebuchet MS" w:cs="Times New Roman"/>
          <w:i/>
          <w:lang w:val="en-US"/>
        </w:rPr>
        <w:t xml:space="preserve"> a </w:t>
      </w:r>
      <w:proofErr w:type="spellStart"/>
      <w:r w:rsidRPr="00096BB9">
        <w:rPr>
          <w:rFonts w:ascii="Trebuchet MS" w:eastAsia="Calibri" w:hAnsi="Trebuchet MS" w:cs="Times New Roman"/>
          <w:i/>
          <w:lang w:val="en-US"/>
        </w:rPr>
        <w:t>pădurilor</w:t>
      </w:r>
      <w:proofErr w:type="spellEnd"/>
      <w:r w:rsidRPr="00096BB9">
        <w:rPr>
          <w:rFonts w:ascii="Trebuchet MS" w:eastAsia="Calibri" w:hAnsi="Trebuchet MS" w:cs="Times New Roman"/>
          <w:lang w:val="en-US"/>
        </w:rPr>
        <w:t>;</w:t>
      </w:r>
    </w:p>
    <w:p w14:paraId="08044B1B" w14:textId="77777777"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Masura </w:t>
      </w:r>
      <w:proofErr w:type="spellStart"/>
      <w:r w:rsidRPr="00096BB9">
        <w:rPr>
          <w:rFonts w:ascii="Trebuchet MS" w:eastAsia="Calibri" w:hAnsi="Trebuchet MS" w:cs="Times New Roman"/>
          <w:b/>
          <w:lang w:val="en-US"/>
        </w:rPr>
        <w:t>contribuie</w:t>
      </w:r>
      <w:proofErr w:type="spellEnd"/>
      <w:r w:rsidRPr="00096BB9">
        <w:rPr>
          <w:rFonts w:ascii="Trebuchet MS" w:eastAsia="Calibri" w:hAnsi="Trebuchet MS" w:cs="Times New Roman"/>
          <w:b/>
          <w:lang w:val="en-US"/>
        </w:rPr>
        <w:t xml:space="preserve"> la </w:t>
      </w:r>
      <w:proofErr w:type="spellStart"/>
      <w:r w:rsidRPr="00096BB9">
        <w:rPr>
          <w:rFonts w:ascii="Trebuchet MS" w:eastAsia="Calibri" w:hAnsi="Trebuchet MS" w:cs="Times New Roman"/>
          <w:b/>
          <w:lang w:val="en-US"/>
        </w:rPr>
        <w:t>Priorităţile</w:t>
      </w:r>
      <w:proofErr w:type="spellEnd"/>
      <w:r w:rsidRPr="00096BB9">
        <w:rPr>
          <w:rFonts w:ascii="Trebuchet MS" w:eastAsia="Calibri" w:hAnsi="Trebuchet MS" w:cs="Times New Roman"/>
          <w:b/>
          <w:lang w:val="en-US"/>
        </w:rPr>
        <w:t xml:space="preserve"> SDL: </w:t>
      </w:r>
    </w:p>
    <w:p w14:paraId="08044B1C" w14:textId="77777777" w:rsidR="00096BB9" w:rsidRPr="00096BB9" w:rsidRDefault="00096BB9" w:rsidP="00096BB9">
      <w:pPr>
        <w:spacing w:after="0"/>
        <w:jc w:val="both"/>
        <w:rPr>
          <w:rFonts w:ascii="Trebuchet MS" w:eastAsia="Times New Roman" w:hAnsi="Trebuchet MS" w:cs="Times New Roman"/>
          <w:b/>
          <w:lang w:val="it-IT"/>
        </w:rPr>
      </w:pPr>
      <w:r w:rsidRPr="00096BB9">
        <w:rPr>
          <w:rFonts w:ascii="Trebuchet MS" w:eastAsia="Times New Roman" w:hAnsi="Trebuchet MS" w:cs="Times New Roman"/>
          <w:b/>
          <w:lang w:val="it-IT"/>
        </w:rPr>
        <w:t xml:space="preserve">Prioritatea 1 - </w:t>
      </w:r>
      <w:r w:rsidRPr="00096BB9">
        <w:rPr>
          <w:rFonts w:ascii="Trebuchet MS" w:eastAsia="Times New Roman" w:hAnsi="Trebuchet MS" w:cs="Times New Roman"/>
          <w:i/>
          <w:lang w:val="it-IT"/>
        </w:rPr>
        <w:t>Dezvoltarea activitatii economice in domenii care adauga valoare inclusiv produse locale traditionale intr-un mediu de afaceri stimulativ, stabil, deschis spre inovatie, preluare de bune practici, tehnologii moderne şi ecologice.</w:t>
      </w:r>
    </w:p>
    <w:p w14:paraId="08044B1D" w14:textId="77777777" w:rsidR="00096BB9" w:rsidRPr="00096BB9" w:rsidRDefault="00096BB9" w:rsidP="00096BB9">
      <w:pPr>
        <w:spacing w:after="0"/>
        <w:jc w:val="both"/>
        <w:rPr>
          <w:rFonts w:ascii="Trebuchet MS" w:eastAsia="Times New Roman" w:hAnsi="Trebuchet MS" w:cs="Times New Roman"/>
          <w:b/>
          <w:lang w:val="it-IT"/>
        </w:rPr>
      </w:pPr>
      <w:r w:rsidRPr="00096BB9">
        <w:rPr>
          <w:rFonts w:ascii="Trebuchet MS" w:eastAsia="Times New Roman" w:hAnsi="Trebuchet MS" w:cs="Times New Roman"/>
          <w:b/>
          <w:lang w:val="it-IT"/>
        </w:rPr>
        <w:t xml:space="preserve">Prioritatea 4 - </w:t>
      </w:r>
      <w:r w:rsidRPr="00096BB9">
        <w:rPr>
          <w:rFonts w:ascii="Trebuchet MS" w:eastAsia="Times New Roman" w:hAnsi="Trebuchet MS" w:cs="Times New Roman"/>
          <w:i/>
          <w:lang w:val="it-IT"/>
        </w:rPr>
        <w:t>Asigurarea unei gestionari durabile a resurselor naturale si a unor ecosisteme nepoluate  ale microregiunii pentru calitatea vietii locuitorilor şi atractivitate pentru vizitatori</w:t>
      </w:r>
    </w:p>
    <w:p w14:paraId="08044B1E"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 xml:space="preserve">Masura </w:t>
      </w:r>
      <w:proofErr w:type="spellStart"/>
      <w:r w:rsidRPr="00096BB9">
        <w:rPr>
          <w:rFonts w:ascii="Trebuchet MS" w:eastAsia="Calibri" w:hAnsi="Trebuchet MS" w:cs="Times New Roman"/>
          <w:b/>
          <w:lang w:val="en-US"/>
        </w:rPr>
        <w:t>corespunde</w:t>
      </w:r>
      <w:proofErr w:type="spellEnd"/>
      <w:r w:rsidRPr="00096BB9">
        <w:rPr>
          <w:rFonts w:ascii="Trebuchet MS" w:eastAsia="Calibri" w:hAnsi="Trebuchet MS" w:cs="Times New Roman"/>
          <w:b/>
          <w:lang w:val="en-US"/>
        </w:rPr>
        <w:t xml:space="preserve"> </w:t>
      </w:r>
      <w:proofErr w:type="spellStart"/>
      <w:r w:rsidRPr="00096BB9">
        <w:rPr>
          <w:rFonts w:ascii="Trebuchet MS" w:eastAsia="Calibri" w:hAnsi="Trebuchet MS" w:cs="Times New Roman"/>
          <w:b/>
          <w:lang w:val="en-US"/>
        </w:rPr>
        <w:t>obiectivelor</w:t>
      </w:r>
      <w:proofErr w:type="spellEnd"/>
      <w:r w:rsidRPr="00096BB9">
        <w:rPr>
          <w:rFonts w:ascii="Trebuchet MS" w:eastAsia="Calibri" w:hAnsi="Trebuchet MS" w:cs="Times New Roman"/>
          <w:lang w:val="en-US"/>
        </w:rPr>
        <w:t xml:space="preserve"> art. 19 – </w:t>
      </w:r>
      <w:proofErr w:type="spellStart"/>
      <w:r w:rsidRPr="00096BB9">
        <w:rPr>
          <w:rFonts w:ascii="Trebuchet MS" w:eastAsia="Calibri" w:hAnsi="Trebuchet MS" w:cs="Times New Roman"/>
          <w:i/>
          <w:lang w:val="en-US"/>
        </w:rPr>
        <w:t>Dezvoltarea</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exploatatiilor</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si</w:t>
      </w:r>
      <w:proofErr w:type="spellEnd"/>
      <w:r w:rsidRPr="00096BB9">
        <w:rPr>
          <w:rFonts w:ascii="Trebuchet MS" w:eastAsia="Calibri" w:hAnsi="Trebuchet MS" w:cs="Times New Roman"/>
          <w:i/>
          <w:lang w:val="en-US"/>
        </w:rPr>
        <w:t xml:space="preserve"> </w:t>
      </w:r>
      <w:proofErr w:type="gramStart"/>
      <w:r w:rsidRPr="00096BB9">
        <w:rPr>
          <w:rFonts w:ascii="Trebuchet MS" w:eastAsia="Calibri" w:hAnsi="Trebuchet MS" w:cs="Times New Roman"/>
          <w:i/>
          <w:lang w:val="en-US"/>
        </w:rPr>
        <w:t>a</w:t>
      </w:r>
      <w:proofErr w:type="gram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intreprinderilor</w:t>
      </w:r>
      <w:proofErr w:type="spellEnd"/>
      <w:r w:rsidR="000E2906">
        <w:rPr>
          <w:rFonts w:ascii="Trebuchet MS" w:eastAsia="Calibri" w:hAnsi="Trebuchet MS" w:cs="Times New Roman"/>
          <w:i/>
          <w:lang w:val="en-US"/>
        </w:rPr>
        <w:t xml:space="preserve">, </w:t>
      </w:r>
      <w:proofErr w:type="spellStart"/>
      <w:r w:rsidR="000E2906">
        <w:rPr>
          <w:rFonts w:ascii="Trebuchet MS" w:eastAsia="Calibri" w:hAnsi="Trebuchet MS" w:cs="Times New Roman"/>
          <w:i/>
          <w:lang w:val="en-US"/>
        </w:rPr>
        <w:t>alin</w:t>
      </w:r>
      <w:proofErr w:type="spellEnd"/>
      <w:r w:rsidR="000E2906">
        <w:rPr>
          <w:rFonts w:ascii="Trebuchet MS" w:eastAsia="Calibri" w:hAnsi="Trebuchet MS" w:cs="Times New Roman"/>
          <w:i/>
          <w:lang w:val="en-US"/>
        </w:rPr>
        <w:t xml:space="preserve">. 1, </w:t>
      </w:r>
      <w:proofErr w:type="spellStart"/>
      <w:proofErr w:type="gramStart"/>
      <w:r w:rsidR="000E2906">
        <w:rPr>
          <w:rFonts w:ascii="Trebuchet MS" w:eastAsia="Calibri" w:hAnsi="Trebuchet MS" w:cs="Times New Roman"/>
          <w:i/>
          <w:lang w:val="en-US"/>
        </w:rPr>
        <w:t>lit.a</w:t>
      </w:r>
      <w:proofErr w:type="spellEnd"/>
      <w:proofErr w:type="gramEnd"/>
      <w:r w:rsidR="000E2906">
        <w:rPr>
          <w:rFonts w:ascii="Trebuchet MS" w:eastAsia="Calibri" w:hAnsi="Trebuchet MS" w:cs="Times New Roman"/>
          <w:i/>
          <w:lang w:val="en-US"/>
        </w:rPr>
        <w:t xml:space="preserve"> – </w:t>
      </w:r>
      <w:proofErr w:type="spellStart"/>
      <w:r w:rsidR="000E2906">
        <w:rPr>
          <w:rFonts w:ascii="Trebuchet MS" w:eastAsia="Calibri" w:hAnsi="Trebuchet MS" w:cs="Times New Roman"/>
          <w:i/>
          <w:lang w:val="en-US"/>
        </w:rPr>
        <w:t>Ajutor</w:t>
      </w:r>
      <w:proofErr w:type="spellEnd"/>
      <w:r w:rsidR="000E2906">
        <w:rPr>
          <w:rFonts w:ascii="Trebuchet MS" w:eastAsia="Calibri" w:hAnsi="Trebuchet MS" w:cs="Times New Roman"/>
          <w:i/>
          <w:lang w:val="en-US"/>
        </w:rPr>
        <w:t xml:space="preserve"> la </w:t>
      </w:r>
      <w:proofErr w:type="spellStart"/>
      <w:r w:rsidR="000E2906">
        <w:rPr>
          <w:rFonts w:ascii="Trebuchet MS" w:eastAsia="Calibri" w:hAnsi="Trebuchet MS" w:cs="Times New Roman"/>
          <w:i/>
          <w:lang w:val="en-US"/>
        </w:rPr>
        <w:t>infiintarea</w:t>
      </w:r>
      <w:proofErr w:type="spellEnd"/>
      <w:r w:rsidR="000E2906">
        <w:rPr>
          <w:rFonts w:ascii="Trebuchet MS" w:eastAsia="Calibri" w:hAnsi="Trebuchet MS" w:cs="Times New Roman"/>
          <w:i/>
          <w:lang w:val="en-US"/>
        </w:rPr>
        <w:t xml:space="preserve"> </w:t>
      </w:r>
      <w:proofErr w:type="spellStart"/>
      <w:r w:rsidR="000E2906">
        <w:rPr>
          <w:rFonts w:ascii="Trebuchet MS" w:eastAsia="Calibri" w:hAnsi="Trebuchet MS" w:cs="Times New Roman"/>
          <w:i/>
          <w:lang w:val="en-US"/>
        </w:rPr>
        <w:t>intreprinderii</w:t>
      </w:r>
      <w:proofErr w:type="spellEnd"/>
      <w:r w:rsidR="000E2906">
        <w:rPr>
          <w:rFonts w:ascii="Trebuchet MS" w:eastAsia="Calibri" w:hAnsi="Trebuchet MS" w:cs="Times New Roman"/>
          <w:i/>
          <w:lang w:val="en-US"/>
        </w:rPr>
        <w:t xml:space="preserve"> </w:t>
      </w:r>
      <w:proofErr w:type="spellStart"/>
      <w:r w:rsidR="000E2906">
        <w:rPr>
          <w:rFonts w:ascii="Trebuchet MS" w:eastAsia="Calibri" w:hAnsi="Trebuchet MS" w:cs="Times New Roman"/>
          <w:i/>
          <w:lang w:val="en-US"/>
        </w:rPr>
        <w:t>pentru</w:t>
      </w:r>
      <w:proofErr w:type="spellEnd"/>
      <w:r w:rsidR="000E2906">
        <w:rPr>
          <w:rFonts w:ascii="Trebuchet MS" w:eastAsia="Calibri" w:hAnsi="Trebuchet MS" w:cs="Times New Roman"/>
          <w:i/>
          <w:lang w:val="en-US"/>
        </w:rPr>
        <w:t xml:space="preserve">: (iii) </w:t>
      </w:r>
      <w:proofErr w:type="spellStart"/>
      <w:r w:rsidR="000E2906">
        <w:rPr>
          <w:rFonts w:ascii="Trebuchet MS" w:eastAsia="Calibri" w:hAnsi="Trebuchet MS" w:cs="Times New Roman"/>
          <w:i/>
          <w:lang w:val="en-US"/>
        </w:rPr>
        <w:t>Dezvoltarea</w:t>
      </w:r>
      <w:proofErr w:type="spellEnd"/>
      <w:r w:rsidR="000E2906">
        <w:rPr>
          <w:rFonts w:ascii="Trebuchet MS" w:eastAsia="Calibri" w:hAnsi="Trebuchet MS" w:cs="Times New Roman"/>
          <w:i/>
          <w:lang w:val="en-US"/>
        </w:rPr>
        <w:t xml:space="preserve"> </w:t>
      </w:r>
      <w:proofErr w:type="spellStart"/>
      <w:r w:rsidR="000E2906">
        <w:rPr>
          <w:rFonts w:ascii="Trebuchet MS" w:eastAsia="Calibri" w:hAnsi="Trebuchet MS" w:cs="Times New Roman"/>
          <w:i/>
          <w:lang w:val="en-US"/>
        </w:rPr>
        <w:t>fermelor</w:t>
      </w:r>
      <w:proofErr w:type="spellEnd"/>
      <w:r w:rsidR="000E2906">
        <w:rPr>
          <w:rFonts w:ascii="Trebuchet MS" w:eastAsia="Calibri" w:hAnsi="Trebuchet MS" w:cs="Times New Roman"/>
          <w:i/>
          <w:lang w:val="en-US"/>
        </w:rPr>
        <w:t xml:space="preserve"> </w:t>
      </w:r>
      <w:proofErr w:type="spellStart"/>
      <w:r w:rsidR="000E2906">
        <w:rPr>
          <w:rFonts w:ascii="Trebuchet MS" w:eastAsia="Calibri" w:hAnsi="Trebuchet MS" w:cs="Times New Roman"/>
          <w:i/>
          <w:lang w:val="en-US"/>
        </w:rPr>
        <w:t>mici</w:t>
      </w:r>
      <w:proofErr w:type="spellEnd"/>
      <w:r w:rsidRPr="00096BB9">
        <w:rPr>
          <w:rFonts w:ascii="Trebuchet MS" w:eastAsia="Calibri" w:hAnsi="Trebuchet MS" w:cs="Times New Roman"/>
          <w:i/>
          <w:lang w:val="en-US"/>
        </w:rPr>
        <w:t xml:space="preserve"> </w:t>
      </w:r>
      <w:r w:rsidRPr="00096BB9">
        <w:rPr>
          <w:rFonts w:ascii="Trebuchet MS" w:eastAsia="Calibri" w:hAnsi="Trebuchet MS" w:cs="Times New Roman"/>
          <w:lang w:val="en-US"/>
        </w:rPr>
        <w:t>din Reg.(UE) nr.1305/2013</w:t>
      </w:r>
    </w:p>
    <w:p w14:paraId="08044B1F"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 xml:space="preserve">Masura </w:t>
      </w:r>
      <w:proofErr w:type="spellStart"/>
      <w:r w:rsidRPr="00096BB9">
        <w:rPr>
          <w:rFonts w:ascii="Trebuchet MS" w:eastAsia="Calibri" w:hAnsi="Trebuchet MS" w:cs="Times New Roman"/>
          <w:b/>
          <w:lang w:val="en-US"/>
        </w:rPr>
        <w:t>contribuie</w:t>
      </w:r>
      <w:proofErr w:type="spellEnd"/>
      <w:r w:rsidRPr="00096BB9">
        <w:rPr>
          <w:rFonts w:ascii="Trebuchet MS" w:eastAsia="Calibri" w:hAnsi="Trebuchet MS" w:cs="Times New Roman"/>
          <w:b/>
          <w:lang w:val="en-US"/>
        </w:rPr>
        <w:t xml:space="preserve"> la </w:t>
      </w:r>
      <w:proofErr w:type="spellStart"/>
      <w:r w:rsidRPr="00096BB9">
        <w:rPr>
          <w:rFonts w:ascii="Trebuchet MS" w:eastAsia="Calibri" w:hAnsi="Trebuchet MS" w:cs="Times New Roman"/>
          <w:b/>
          <w:lang w:val="en-US"/>
        </w:rPr>
        <w:t>Domeniul</w:t>
      </w:r>
      <w:proofErr w:type="spellEnd"/>
      <w:r w:rsidRPr="00096BB9">
        <w:rPr>
          <w:rFonts w:ascii="Trebuchet MS" w:eastAsia="Calibri" w:hAnsi="Trebuchet MS" w:cs="Times New Roman"/>
          <w:b/>
          <w:lang w:val="en-US"/>
        </w:rPr>
        <w:t xml:space="preserve"> de </w:t>
      </w:r>
      <w:proofErr w:type="spellStart"/>
      <w:r w:rsidRPr="00096BB9">
        <w:rPr>
          <w:rFonts w:ascii="Trebuchet MS" w:eastAsia="Calibri" w:hAnsi="Trebuchet MS" w:cs="Times New Roman"/>
          <w:b/>
          <w:lang w:val="en-US"/>
        </w:rPr>
        <w:t>intervenţie</w:t>
      </w:r>
      <w:proofErr w:type="spellEnd"/>
      <w:r w:rsidRPr="00096BB9">
        <w:rPr>
          <w:rFonts w:ascii="Trebuchet MS" w:eastAsia="Calibri" w:hAnsi="Trebuchet MS" w:cs="Times New Roman"/>
          <w:lang w:val="en-US"/>
        </w:rPr>
        <w:t>:</w:t>
      </w:r>
      <w:r w:rsidRPr="00096BB9">
        <w:rPr>
          <w:rFonts w:ascii="Calibri" w:eastAsia="Calibri" w:hAnsi="Calibri" w:cs="Times New Roman"/>
          <w:lang w:val="en-US"/>
        </w:rPr>
        <w:t xml:space="preserve"> </w:t>
      </w:r>
      <w:r w:rsidRPr="00096BB9">
        <w:rPr>
          <w:rFonts w:ascii="Trebuchet MS" w:eastAsia="Calibri" w:hAnsi="Trebuchet MS" w:cs="Times New Roman"/>
          <w:lang w:val="en-US"/>
        </w:rPr>
        <w:t xml:space="preserve">2B) </w:t>
      </w:r>
      <w:proofErr w:type="spellStart"/>
      <w:r w:rsidRPr="00096BB9">
        <w:rPr>
          <w:rFonts w:ascii="Trebuchet MS" w:eastAsia="Calibri" w:hAnsi="Trebuchet MS" w:cs="Times New Roman"/>
          <w:i/>
          <w:lang w:val="en-US"/>
        </w:rPr>
        <w:t>Facilitarea</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intrării</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în</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sectorul</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agricol</w:t>
      </w:r>
      <w:proofErr w:type="spellEnd"/>
      <w:r w:rsidRPr="00096BB9">
        <w:rPr>
          <w:rFonts w:ascii="Trebuchet MS" w:eastAsia="Calibri" w:hAnsi="Trebuchet MS" w:cs="Times New Roman"/>
          <w:i/>
          <w:lang w:val="en-US"/>
        </w:rPr>
        <w:t xml:space="preserve"> a </w:t>
      </w:r>
      <w:proofErr w:type="spellStart"/>
      <w:r w:rsidRPr="00096BB9">
        <w:rPr>
          <w:rFonts w:ascii="Trebuchet MS" w:eastAsia="Calibri" w:hAnsi="Trebuchet MS" w:cs="Times New Roman"/>
          <w:i/>
          <w:lang w:val="en-US"/>
        </w:rPr>
        <w:t>unor</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fermieri</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calificați</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corespunzător</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și</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în</w:t>
      </w:r>
      <w:proofErr w:type="spellEnd"/>
      <w:r w:rsidRPr="00096BB9">
        <w:rPr>
          <w:rFonts w:ascii="Trebuchet MS" w:eastAsia="Calibri" w:hAnsi="Trebuchet MS" w:cs="Times New Roman"/>
          <w:i/>
          <w:lang w:val="en-US"/>
        </w:rPr>
        <w:t xml:space="preserve"> special, a </w:t>
      </w:r>
      <w:proofErr w:type="spellStart"/>
      <w:r w:rsidRPr="00096BB9">
        <w:rPr>
          <w:rFonts w:ascii="Trebuchet MS" w:eastAsia="Calibri" w:hAnsi="Trebuchet MS" w:cs="Times New Roman"/>
          <w:i/>
          <w:lang w:val="en-US"/>
        </w:rPr>
        <w:t>reînnoirii</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generațiilor</w:t>
      </w:r>
      <w:proofErr w:type="spellEnd"/>
      <w:r w:rsidRPr="00096BB9">
        <w:rPr>
          <w:rFonts w:ascii="Trebuchet MS" w:eastAsia="Calibri" w:hAnsi="Trebuchet MS" w:cs="Times New Roman"/>
          <w:lang w:val="en-US"/>
        </w:rPr>
        <w:t>.</w:t>
      </w:r>
    </w:p>
    <w:p w14:paraId="08044B20" w14:textId="77777777" w:rsidR="00096BB9" w:rsidRPr="00096BB9" w:rsidRDefault="00096BB9" w:rsidP="00096BB9">
      <w:pPr>
        <w:spacing w:after="0"/>
        <w:jc w:val="both"/>
        <w:rPr>
          <w:rFonts w:ascii="Trebuchet MS" w:eastAsia="Calibri" w:hAnsi="Trebuchet MS" w:cs="Times New Roman"/>
          <w:color w:val="FF0000"/>
          <w:lang w:val="en-US"/>
        </w:rPr>
      </w:pPr>
      <w:r w:rsidRPr="00096BB9">
        <w:rPr>
          <w:rFonts w:ascii="Trebuchet MS" w:eastAsia="Calibri" w:hAnsi="Trebuchet MS" w:cs="Times New Roman"/>
          <w:b/>
          <w:lang w:val="en-US"/>
        </w:rPr>
        <w:t xml:space="preserve">Masura </w:t>
      </w:r>
      <w:proofErr w:type="spellStart"/>
      <w:r w:rsidRPr="00096BB9">
        <w:rPr>
          <w:rFonts w:ascii="Trebuchet MS" w:eastAsia="Calibri" w:hAnsi="Trebuchet MS" w:cs="Times New Roman"/>
          <w:b/>
          <w:lang w:val="en-US"/>
        </w:rPr>
        <w:t>contribuie</w:t>
      </w:r>
      <w:proofErr w:type="spellEnd"/>
      <w:r w:rsidRPr="00096BB9">
        <w:rPr>
          <w:rFonts w:ascii="Trebuchet MS" w:eastAsia="Calibri" w:hAnsi="Trebuchet MS" w:cs="Times New Roman"/>
          <w:b/>
          <w:lang w:val="en-US"/>
        </w:rPr>
        <w:t xml:space="preserve"> la </w:t>
      </w:r>
      <w:proofErr w:type="spellStart"/>
      <w:r w:rsidRPr="00096BB9">
        <w:rPr>
          <w:rFonts w:ascii="Trebuchet MS" w:eastAsia="Calibri" w:hAnsi="Trebuchet MS" w:cs="Times New Roman"/>
          <w:b/>
          <w:lang w:val="en-US"/>
        </w:rPr>
        <w:t>obiectivele</w:t>
      </w:r>
      <w:proofErr w:type="spellEnd"/>
      <w:r w:rsidRPr="00096BB9">
        <w:rPr>
          <w:rFonts w:ascii="Trebuchet MS" w:eastAsia="Calibri" w:hAnsi="Trebuchet MS" w:cs="Times New Roman"/>
          <w:b/>
          <w:lang w:val="en-US"/>
        </w:rPr>
        <w:t xml:space="preserve"> </w:t>
      </w:r>
      <w:proofErr w:type="spellStart"/>
      <w:r w:rsidRPr="00096BB9">
        <w:rPr>
          <w:rFonts w:ascii="Trebuchet MS" w:eastAsia="Calibri" w:hAnsi="Trebuchet MS" w:cs="Times New Roman"/>
          <w:b/>
          <w:lang w:val="en-US"/>
        </w:rPr>
        <w:t>transversale</w:t>
      </w:r>
      <w:proofErr w:type="spellEnd"/>
      <w:r w:rsidRPr="00096BB9">
        <w:rPr>
          <w:rFonts w:ascii="Trebuchet MS" w:eastAsia="Calibri" w:hAnsi="Trebuchet MS" w:cs="Times New Roman"/>
          <w:b/>
          <w:lang w:val="en-US"/>
        </w:rPr>
        <w:t xml:space="preserve"> ale </w:t>
      </w:r>
      <w:proofErr w:type="gramStart"/>
      <w:r w:rsidRPr="00096BB9">
        <w:rPr>
          <w:rFonts w:ascii="Trebuchet MS" w:eastAsia="Calibri" w:hAnsi="Trebuchet MS" w:cs="Times New Roman"/>
          <w:b/>
          <w:lang w:val="en-US"/>
        </w:rPr>
        <w:t>Reg.(</w:t>
      </w:r>
      <w:proofErr w:type="gramEnd"/>
      <w:r w:rsidRPr="00096BB9">
        <w:rPr>
          <w:rFonts w:ascii="Trebuchet MS" w:eastAsia="Calibri" w:hAnsi="Trebuchet MS" w:cs="Times New Roman"/>
          <w:b/>
          <w:lang w:val="en-US"/>
        </w:rPr>
        <w:t>UE) 1305/2013</w:t>
      </w:r>
      <w:r w:rsidRPr="00096BB9">
        <w:rPr>
          <w:rFonts w:ascii="Trebuchet MS" w:eastAsia="Calibri" w:hAnsi="Trebuchet MS" w:cs="Times New Roman"/>
          <w:lang w:val="en-US"/>
        </w:rPr>
        <w:t>:</w:t>
      </w:r>
      <w:r w:rsidRPr="00096BB9">
        <w:rPr>
          <w:rFonts w:ascii="Calibri" w:eastAsia="Calibri" w:hAnsi="Calibri" w:cs="Times New Roman"/>
          <w:lang w:val="en-US"/>
        </w:rPr>
        <w:t xml:space="preserve"> </w:t>
      </w:r>
      <w:proofErr w:type="spellStart"/>
      <w:r w:rsidR="002B214C" w:rsidRPr="002B214C">
        <w:rPr>
          <w:rFonts w:ascii="Trebuchet MS" w:eastAsia="Calibri" w:hAnsi="Trebuchet MS" w:cs="Times New Roman"/>
          <w:lang w:val="en-US"/>
        </w:rPr>
        <w:t>Inovare</w:t>
      </w:r>
      <w:proofErr w:type="spellEnd"/>
      <w:r w:rsidR="002B214C" w:rsidRPr="002B214C">
        <w:rPr>
          <w:rFonts w:ascii="Trebuchet MS" w:eastAsia="Calibri" w:hAnsi="Trebuchet MS" w:cs="Times New Roman"/>
          <w:lang w:val="en-US"/>
        </w:rPr>
        <w:t xml:space="preserve">, </w:t>
      </w:r>
      <w:proofErr w:type="spellStart"/>
      <w:r w:rsidR="002B214C" w:rsidRPr="002B214C">
        <w:rPr>
          <w:rFonts w:ascii="Trebuchet MS" w:eastAsia="Calibri" w:hAnsi="Trebuchet MS" w:cs="Times New Roman"/>
          <w:lang w:val="en-US"/>
        </w:rPr>
        <w:t>Mediu</w:t>
      </w:r>
      <w:proofErr w:type="spellEnd"/>
      <w:r w:rsidR="002B214C" w:rsidRPr="002B214C">
        <w:rPr>
          <w:rFonts w:ascii="Trebuchet MS" w:eastAsia="Calibri" w:hAnsi="Trebuchet MS" w:cs="Times New Roman"/>
          <w:lang w:val="en-US"/>
        </w:rPr>
        <w:t xml:space="preserve"> </w:t>
      </w:r>
      <w:proofErr w:type="spellStart"/>
      <w:r w:rsidR="002B214C" w:rsidRPr="002B214C">
        <w:rPr>
          <w:rFonts w:ascii="Trebuchet MS" w:eastAsia="Calibri" w:hAnsi="Trebuchet MS" w:cs="Times New Roman"/>
          <w:lang w:val="en-US"/>
        </w:rPr>
        <w:t>si</w:t>
      </w:r>
      <w:proofErr w:type="spellEnd"/>
      <w:r w:rsidR="002B214C" w:rsidRPr="002B214C">
        <w:rPr>
          <w:rFonts w:ascii="Trebuchet MS" w:eastAsia="Calibri" w:hAnsi="Trebuchet MS" w:cs="Times New Roman"/>
          <w:lang w:val="en-US"/>
        </w:rPr>
        <w:t xml:space="preserve"> </w:t>
      </w:r>
      <w:proofErr w:type="spellStart"/>
      <w:r w:rsidR="002B214C" w:rsidRPr="002B214C">
        <w:rPr>
          <w:rFonts w:ascii="Trebuchet MS" w:eastAsia="Calibri" w:hAnsi="Trebuchet MS" w:cs="Times New Roman"/>
          <w:lang w:val="en-US"/>
        </w:rPr>
        <w:t>Clima</w:t>
      </w:r>
      <w:proofErr w:type="spellEnd"/>
    </w:p>
    <w:p w14:paraId="08044B21" w14:textId="77777777" w:rsidR="00096BB9" w:rsidRPr="00096BB9" w:rsidRDefault="00096BB9" w:rsidP="00096BB9">
      <w:pPr>
        <w:spacing w:after="0"/>
        <w:jc w:val="both"/>
        <w:rPr>
          <w:rFonts w:ascii="Trebuchet MS" w:eastAsia="Calibri" w:hAnsi="Trebuchet MS" w:cs="Times New Roman"/>
          <w:lang w:val="en-US"/>
        </w:rPr>
      </w:pPr>
      <w:proofErr w:type="spellStart"/>
      <w:r w:rsidRPr="00096BB9">
        <w:rPr>
          <w:rFonts w:ascii="Trebuchet MS" w:eastAsia="Calibri" w:hAnsi="Trebuchet MS" w:cs="Times New Roman"/>
          <w:b/>
          <w:lang w:val="en-US"/>
        </w:rPr>
        <w:t>Complementaritate</w:t>
      </w:r>
      <w:proofErr w:type="spellEnd"/>
      <w:r w:rsidRPr="00096BB9">
        <w:rPr>
          <w:rFonts w:ascii="Trebuchet MS" w:eastAsia="Calibri" w:hAnsi="Trebuchet MS" w:cs="Times New Roman"/>
          <w:b/>
          <w:lang w:val="en-US"/>
        </w:rPr>
        <w:t xml:space="preserve"> cu </w:t>
      </w:r>
      <w:proofErr w:type="spellStart"/>
      <w:r w:rsidRPr="00096BB9">
        <w:rPr>
          <w:rFonts w:ascii="Trebuchet MS" w:eastAsia="Calibri" w:hAnsi="Trebuchet MS" w:cs="Times New Roman"/>
          <w:b/>
          <w:lang w:val="en-US"/>
        </w:rPr>
        <w:t>alte</w:t>
      </w:r>
      <w:proofErr w:type="spellEnd"/>
      <w:r w:rsidRPr="00096BB9">
        <w:rPr>
          <w:rFonts w:ascii="Trebuchet MS" w:eastAsia="Calibri" w:hAnsi="Trebuchet MS" w:cs="Times New Roman"/>
          <w:b/>
          <w:lang w:val="en-US"/>
        </w:rPr>
        <w:t xml:space="preserve"> </w:t>
      </w:r>
      <w:proofErr w:type="spellStart"/>
      <w:r w:rsidRPr="00096BB9">
        <w:rPr>
          <w:rFonts w:ascii="Trebuchet MS" w:eastAsia="Calibri" w:hAnsi="Trebuchet MS" w:cs="Times New Roman"/>
          <w:b/>
          <w:lang w:val="en-US"/>
        </w:rPr>
        <w:t>măsuri</w:t>
      </w:r>
      <w:proofErr w:type="spellEnd"/>
      <w:r w:rsidRPr="00096BB9">
        <w:rPr>
          <w:rFonts w:ascii="Trebuchet MS" w:eastAsia="Calibri" w:hAnsi="Trebuchet MS" w:cs="Times New Roman"/>
          <w:b/>
          <w:lang w:val="en-US"/>
        </w:rPr>
        <w:t xml:space="preserve"> din SDL</w:t>
      </w:r>
      <w:r w:rsidRPr="00096BB9">
        <w:rPr>
          <w:rFonts w:ascii="Trebuchet MS" w:eastAsia="Calibri" w:hAnsi="Trebuchet MS" w:cs="Times New Roman"/>
          <w:lang w:val="en-US"/>
        </w:rPr>
        <w:t xml:space="preserve">: Masura </w:t>
      </w:r>
      <w:proofErr w:type="spellStart"/>
      <w:r w:rsidRPr="00096BB9">
        <w:rPr>
          <w:rFonts w:ascii="Trebuchet MS" w:eastAsia="Calibri" w:hAnsi="Trebuchet MS" w:cs="Times New Roman"/>
          <w:lang w:val="en-US"/>
        </w:rPr>
        <w:t>este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complementara</w:t>
      </w:r>
      <w:proofErr w:type="spellEnd"/>
      <w:r w:rsidRPr="00096BB9">
        <w:rPr>
          <w:rFonts w:ascii="Trebuchet MS" w:eastAsia="Calibri" w:hAnsi="Trebuchet MS" w:cs="Times New Roman"/>
          <w:lang w:val="en-US"/>
        </w:rPr>
        <w:t xml:space="preserve"> cu </w:t>
      </w:r>
      <w:proofErr w:type="spellStart"/>
      <w:r w:rsidRPr="00096BB9">
        <w:rPr>
          <w:rFonts w:ascii="Trebuchet MS" w:eastAsia="Calibri" w:hAnsi="Trebuchet MS" w:cs="Times New Roman"/>
          <w:lang w:val="en-US"/>
        </w:rPr>
        <w:t>masura</w:t>
      </w:r>
      <w:proofErr w:type="spellEnd"/>
      <w:r w:rsidRPr="00096BB9">
        <w:rPr>
          <w:rFonts w:ascii="Trebuchet MS" w:eastAsia="Calibri" w:hAnsi="Trebuchet MS" w:cs="Times New Roman"/>
          <w:lang w:val="en-US"/>
        </w:rPr>
        <w:t xml:space="preserve"> M 3/3A - </w:t>
      </w:r>
      <w:proofErr w:type="spellStart"/>
      <w:r w:rsidRPr="00096BB9">
        <w:rPr>
          <w:rFonts w:ascii="Trebuchet MS" w:eastAsia="Calibri" w:hAnsi="Trebuchet MS" w:cs="Times New Roman"/>
          <w:i/>
          <w:lang w:val="en-US"/>
        </w:rPr>
        <w:t>Valorificarea</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superioara</w:t>
      </w:r>
      <w:proofErr w:type="spellEnd"/>
      <w:r w:rsidRPr="00096BB9">
        <w:rPr>
          <w:rFonts w:ascii="Trebuchet MS" w:eastAsia="Calibri" w:hAnsi="Trebuchet MS" w:cs="Times New Roman"/>
          <w:i/>
          <w:lang w:val="en-US"/>
        </w:rPr>
        <w:t xml:space="preserve"> a </w:t>
      </w:r>
      <w:proofErr w:type="spellStart"/>
      <w:r w:rsidRPr="00096BB9">
        <w:rPr>
          <w:rFonts w:ascii="Trebuchet MS" w:eastAsia="Calibri" w:hAnsi="Trebuchet MS" w:cs="Times New Roman"/>
          <w:i/>
          <w:lang w:val="en-US"/>
        </w:rPr>
        <w:t>productiei</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agricole</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prin</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cresterea</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gradului</w:t>
      </w:r>
      <w:proofErr w:type="spellEnd"/>
      <w:r w:rsidRPr="00096BB9">
        <w:rPr>
          <w:rFonts w:ascii="Trebuchet MS" w:eastAsia="Calibri" w:hAnsi="Trebuchet MS" w:cs="Times New Roman"/>
          <w:i/>
          <w:lang w:val="en-US"/>
        </w:rPr>
        <w:t xml:space="preserve"> de </w:t>
      </w:r>
      <w:proofErr w:type="spellStart"/>
      <w:r w:rsidRPr="00096BB9">
        <w:rPr>
          <w:rFonts w:ascii="Trebuchet MS" w:eastAsia="Calibri" w:hAnsi="Trebuchet MS" w:cs="Times New Roman"/>
          <w:i/>
          <w:lang w:val="en-US"/>
        </w:rPr>
        <w:t>competitivitate</w:t>
      </w:r>
      <w:proofErr w:type="spellEnd"/>
      <w:r w:rsidRPr="00096BB9">
        <w:rPr>
          <w:rFonts w:ascii="Trebuchet MS" w:eastAsia="Calibri" w:hAnsi="Trebuchet MS" w:cs="Times New Roman"/>
          <w:i/>
          <w:lang w:val="en-US"/>
        </w:rPr>
        <w:t xml:space="preserve"> a </w:t>
      </w:r>
      <w:proofErr w:type="spellStart"/>
      <w:r w:rsidRPr="00096BB9">
        <w:rPr>
          <w:rFonts w:ascii="Trebuchet MS" w:eastAsia="Calibri" w:hAnsi="Trebuchet MS" w:cs="Times New Roman"/>
          <w:i/>
          <w:lang w:val="en-US"/>
        </w:rPr>
        <w:t>procesatorilor</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locali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beneficiarii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masurii</w:t>
      </w:r>
      <w:proofErr w:type="spellEnd"/>
      <w:r w:rsidRPr="00096BB9">
        <w:rPr>
          <w:rFonts w:ascii="Trebuchet MS" w:eastAsia="Calibri" w:hAnsi="Trebuchet MS" w:cs="Times New Roman"/>
          <w:lang w:val="en-US"/>
        </w:rPr>
        <w:t xml:space="preserve"> de fata </w:t>
      </w:r>
      <w:proofErr w:type="spellStart"/>
      <w:r w:rsidRPr="00096BB9">
        <w:rPr>
          <w:rFonts w:ascii="Trebuchet MS" w:eastAsia="Calibri" w:hAnsi="Trebuchet MS" w:cs="Times New Roman"/>
          <w:lang w:val="en-US"/>
        </w:rPr>
        <w:t>putand</w:t>
      </w:r>
      <w:proofErr w:type="spellEnd"/>
      <w:r w:rsidRPr="00096BB9">
        <w:rPr>
          <w:rFonts w:ascii="Trebuchet MS" w:eastAsia="Calibri" w:hAnsi="Trebuchet MS" w:cs="Times New Roman"/>
          <w:lang w:val="en-US"/>
        </w:rPr>
        <w:t xml:space="preserve"> beneficia in mod direct de </w:t>
      </w:r>
      <w:proofErr w:type="spellStart"/>
      <w:r w:rsidRPr="00096BB9">
        <w:rPr>
          <w:rFonts w:ascii="Trebuchet MS" w:eastAsia="Calibri" w:hAnsi="Trebuchet MS" w:cs="Times New Roman"/>
          <w:lang w:val="en-US"/>
        </w:rPr>
        <w:t>rezultatele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masurii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complementare</w:t>
      </w:r>
      <w:proofErr w:type="spellEnd"/>
      <w:r w:rsidRPr="00096BB9">
        <w:rPr>
          <w:rFonts w:ascii="Trebuchet MS" w:eastAsia="Calibri" w:hAnsi="Trebuchet MS" w:cs="Times New Roman"/>
          <w:lang w:val="en-US"/>
        </w:rPr>
        <w:t>.</w:t>
      </w:r>
    </w:p>
    <w:p w14:paraId="08044B22" w14:textId="77777777" w:rsidR="00096BB9" w:rsidRPr="00096BB9" w:rsidRDefault="00096BB9" w:rsidP="00096BB9">
      <w:pPr>
        <w:spacing w:after="0"/>
        <w:jc w:val="both"/>
        <w:rPr>
          <w:rFonts w:ascii="Trebuchet MS" w:eastAsia="Calibri" w:hAnsi="Trebuchet MS" w:cs="Times New Roman"/>
          <w:b/>
          <w:lang w:val="en-US"/>
        </w:rPr>
      </w:pPr>
      <w:proofErr w:type="spellStart"/>
      <w:r w:rsidRPr="00096BB9">
        <w:rPr>
          <w:rFonts w:ascii="Trebuchet MS" w:eastAsia="Calibri" w:hAnsi="Trebuchet MS" w:cs="Times New Roman"/>
          <w:b/>
          <w:lang w:val="en-US"/>
        </w:rPr>
        <w:t>Sinergia</w:t>
      </w:r>
      <w:proofErr w:type="spellEnd"/>
      <w:r w:rsidRPr="00096BB9">
        <w:rPr>
          <w:rFonts w:ascii="Trebuchet MS" w:eastAsia="Calibri" w:hAnsi="Trebuchet MS" w:cs="Times New Roman"/>
          <w:b/>
          <w:lang w:val="en-US"/>
        </w:rPr>
        <w:t xml:space="preserve"> cu </w:t>
      </w:r>
      <w:proofErr w:type="spellStart"/>
      <w:r w:rsidRPr="00096BB9">
        <w:rPr>
          <w:rFonts w:ascii="Trebuchet MS" w:eastAsia="Calibri" w:hAnsi="Trebuchet MS" w:cs="Times New Roman"/>
          <w:b/>
          <w:lang w:val="en-US"/>
        </w:rPr>
        <w:t>alte</w:t>
      </w:r>
      <w:proofErr w:type="spellEnd"/>
      <w:r w:rsidRPr="00096BB9">
        <w:rPr>
          <w:rFonts w:ascii="Trebuchet MS" w:eastAsia="Calibri" w:hAnsi="Trebuchet MS" w:cs="Times New Roman"/>
          <w:b/>
          <w:lang w:val="en-US"/>
        </w:rPr>
        <w:t xml:space="preserve"> </w:t>
      </w:r>
      <w:proofErr w:type="spellStart"/>
      <w:r w:rsidRPr="00096BB9">
        <w:rPr>
          <w:rFonts w:ascii="Trebuchet MS" w:eastAsia="Calibri" w:hAnsi="Trebuchet MS" w:cs="Times New Roman"/>
          <w:b/>
          <w:lang w:val="en-US"/>
        </w:rPr>
        <w:t>măsuri</w:t>
      </w:r>
      <w:proofErr w:type="spellEnd"/>
      <w:r w:rsidRPr="00096BB9">
        <w:rPr>
          <w:rFonts w:ascii="Trebuchet MS" w:eastAsia="Calibri" w:hAnsi="Trebuchet MS" w:cs="Times New Roman"/>
          <w:b/>
          <w:lang w:val="en-US"/>
        </w:rPr>
        <w:t xml:space="preserve"> din SDL</w:t>
      </w:r>
    </w:p>
    <w:p w14:paraId="08044B23" w14:textId="77777777" w:rsidR="00096BB9" w:rsidRPr="00096BB9" w:rsidRDefault="00096BB9" w:rsidP="00096BB9">
      <w:pPr>
        <w:spacing w:after="0"/>
        <w:jc w:val="both"/>
        <w:rPr>
          <w:rFonts w:ascii="Trebuchet MS" w:eastAsia="Calibri" w:hAnsi="Trebuchet MS" w:cs="Times New Roman"/>
          <w:i/>
          <w:lang w:val="en-US"/>
        </w:rPr>
      </w:pPr>
      <w:r w:rsidRPr="00096BB9">
        <w:rPr>
          <w:rFonts w:ascii="Trebuchet MS" w:eastAsia="Calibri" w:hAnsi="Trebuchet MS" w:cs="Times New Roman"/>
          <w:lang w:val="en-US"/>
        </w:rPr>
        <w:t xml:space="preserve">Masura M 2/2B </w:t>
      </w:r>
      <w:proofErr w:type="spellStart"/>
      <w:r w:rsidRPr="00096BB9">
        <w:rPr>
          <w:rFonts w:ascii="Trebuchet MS" w:eastAsia="Calibri" w:hAnsi="Trebuchet MS" w:cs="Times New Roman"/>
          <w:i/>
          <w:lang w:val="en-US"/>
        </w:rPr>
        <w:t>Valorificarea</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superioara</w:t>
      </w:r>
      <w:proofErr w:type="spellEnd"/>
      <w:r w:rsidRPr="00096BB9">
        <w:rPr>
          <w:rFonts w:ascii="Trebuchet MS" w:eastAsia="Calibri" w:hAnsi="Trebuchet MS" w:cs="Times New Roman"/>
          <w:i/>
          <w:lang w:val="en-US"/>
        </w:rPr>
        <w:t xml:space="preserve"> a </w:t>
      </w:r>
      <w:proofErr w:type="spellStart"/>
      <w:r w:rsidRPr="00096BB9">
        <w:rPr>
          <w:rFonts w:ascii="Trebuchet MS" w:eastAsia="Calibri" w:hAnsi="Trebuchet MS" w:cs="Times New Roman"/>
          <w:i/>
          <w:lang w:val="en-US"/>
        </w:rPr>
        <w:t>potentialului</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agricol</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prin</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stimularea</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dezvoltarii</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exploatatiilor</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agricole</w:t>
      </w:r>
      <w:proofErr w:type="spellEnd"/>
      <w:r w:rsidRPr="00096BB9">
        <w:rPr>
          <w:rFonts w:ascii="Trebuchet MS" w:eastAsia="Calibri" w:hAnsi="Trebuchet MS" w:cs="Times New Roman"/>
          <w:i/>
          <w:lang w:val="en-US"/>
        </w:rPr>
        <w:t xml:space="preserve"> </w:t>
      </w:r>
      <w:proofErr w:type="gramStart"/>
      <w:r w:rsidRPr="00096BB9">
        <w:rPr>
          <w:rFonts w:ascii="Trebuchet MS" w:eastAsia="Calibri" w:hAnsi="Trebuchet MS" w:cs="Times New Roman"/>
          <w:i/>
          <w:lang w:val="en-US"/>
        </w:rPr>
        <w:t>competitive</w:t>
      </w:r>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contribuie</w:t>
      </w:r>
      <w:proofErr w:type="spellEnd"/>
      <w:proofErr w:type="gramEnd"/>
      <w:r w:rsidRPr="00096BB9">
        <w:rPr>
          <w:rFonts w:ascii="Trebuchet MS" w:eastAsia="Calibri" w:hAnsi="Trebuchet MS" w:cs="Times New Roman"/>
          <w:lang w:val="en-US"/>
        </w:rPr>
        <w:t xml:space="preserve"> la </w:t>
      </w:r>
      <w:proofErr w:type="spellStart"/>
      <w:r w:rsidRPr="00096BB9">
        <w:rPr>
          <w:rFonts w:ascii="Trebuchet MS" w:eastAsia="Calibri" w:hAnsi="Trebuchet MS" w:cs="Times New Roman"/>
          <w:lang w:val="en-US"/>
        </w:rPr>
        <w:t>realizarea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Prioritatii</w:t>
      </w:r>
      <w:proofErr w:type="spellEnd"/>
      <w:r w:rsidRPr="00096BB9">
        <w:rPr>
          <w:rFonts w:ascii="Trebuchet MS" w:eastAsia="Calibri" w:hAnsi="Trebuchet MS" w:cs="Times New Roman"/>
          <w:lang w:val="en-US"/>
        </w:rPr>
        <w:t xml:space="preserve"> nr. 1 a SDL - </w:t>
      </w:r>
      <w:proofErr w:type="spellStart"/>
      <w:r w:rsidRPr="00096BB9">
        <w:rPr>
          <w:rFonts w:ascii="Trebuchet MS" w:eastAsia="Calibri" w:hAnsi="Trebuchet MS" w:cs="Times New Roman"/>
          <w:i/>
          <w:lang w:val="en-US"/>
        </w:rPr>
        <w:t>Dezvoltarea</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activitatii</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economice</w:t>
      </w:r>
      <w:proofErr w:type="spellEnd"/>
      <w:r w:rsidRPr="00096BB9">
        <w:rPr>
          <w:rFonts w:ascii="Trebuchet MS" w:eastAsia="Calibri" w:hAnsi="Trebuchet MS" w:cs="Times New Roman"/>
          <w:i/>
          <w:lang w:val="en-US"/>
        </w:rPr>
        <w:t xml:space="preserve"> in </w:t>
      </w:r>
      <w:proofErr w:type="spellStart"/>
      <w:r w:rsidRPr="00096BB9">
        <w:rPr>
          <w:rFonts w:ascii="Trebuchet MS" w:eastAsia="Calibri" w:hAnsi="Trebuchet MS" w:cs="Times New Roman"/>
          <w:i/>
          <w:lang w:val="en-US"/>
        </w:rPr>
        <w:t>domenii</w:t>
      </w:r>
      <w:proofErr w:type="spellEnd"/>
      <w:r w:rsidRPr="00096BB9">
        <w:rPr>
          <w:rFonts w:ascii="Trebuchet MS" w:eastAsia="Calibri" w:hAnsi="Trebuchet MS" w:cs="Times New Roman"/>
          <w:i/>
          <w:lang w:val="en-US"/>
        </w:rPr>
        <w:t xml:space="preserve"> care </w:t>
      </w:r>
      <w:proofErr w:type="spellStart"/>
      <w:r w:rsidRPr="00096BB9">
        <w:rPr>
          <w:rFonts w:ascii="Trebuchet MS" w:eastAsia="Calibri" w:hAnsi="Trebuchet MS" w:cs="Times New Roman"/>
          <w:i/>
          <w:lang w:val="en-US"/>
        </w:rPr>
        <w:t>adauga</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valoare</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inclusiv</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produse</w:t>
      </w:r>
      <w:proofErr w:type="spellEnd"/>
      <w:r w:rsidRPr="00096BB9">
        <w:rPr>
          <w:rFonts w:ascii="Trebuchet MS" w:eastAsia="Calibri" w:hAnsi="Trebuchet MS" w:cs="Times New Roman"/>
          <w:i/>
          <w:lang w:val="en-US"/>
        </w:rPr>
        <w:t xml:space="preserve"> locale </w:t>
      </w:r>
      <w:proofErr w:type="spellStart"/>
      <w:r w:rsidRPr="00096BB9">
        <w:rPr>
          <w:rFonts w:ascii="Trebuchet MS" w:eastAsia="Calibri" w:hAnsi="Trebuchet MS" w:cs="Times New Roman"/>
          <w:i/>
          <w:lang w:val="en-US"/>
        </w:rPr>
        <w:t>traditionale</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intr</w:t>
      </w:r>
      <w:proofErr w:type="spellEnd"/>
      <w:r w:rsidRPr="00096BB9">
        <w:rPr>
          <w:rFonts w:ascii="Trebuchet MS" w:eastAsia="Calibri" w:hAnsi="Trebuchet MS" w:cs="Times New Roman"/>
          <w:i/>
          <w:lang w:val="en-US"/>
        </w:rPr>
        <w:t xml:space="preserve">-un </w:t>
      </w:r>
      <w:proofErr w:type="spellStart"/>
      <w:r w:rsidRPr="00096BB9">
        <w:rPr>
          <w:rFonts w:ascii="Trebuchet MS" w:eastAsia="Calibri" w:hAnsi="Trebuchet MS" w:cs="Times New Roman"/>
          <w:i/>
          <w:lang w:val="en-US"/>
        </w:rPr>
        <w:t>mediu</w:t>
      </w:r>
      <w:proofErr w:type="spellEnd"/>
      <w:r w:rsidRPr="00096BB9">
        <w:rPr>
          <w:rFonts w:ascii="Trebuchet MS" w:eastAsia="Calibri" w:hAnsi="Trebuchet MS" w:cs="Times New Roman"/>
          <w:i/>
          <w:lang w:val="en-US"/>
        </w:rPr>
        <w:t xml:space="preserve"> de </w:t>
      </w:r>
      <w:proofErr w:type="spellStart"/>
      <w:r w:rsidRPr="00096BB9">
        <w:rPr>
          <w:rFonts w:ascii="Trebuchet MS" w:eastAsia="Calibri" w:hAnsi="Trebuchet MS" w:cs="Times New Roman"/>
          <w:i/>
          <w:lang w:val="en-US"/>
        </w:rPr>
        <w:t>afaceri</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stimulativ</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stabil</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deschis</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spre</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inovatie</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preluare</w:t>
      </w:r>
      <w:proofErr w:type="spellEnd"/>
      <w:r w:rsidRPr="00096BB9">
        <w:rPr>
          <w:rFonts w:ascii="Trebuchet MS" w:eastAsia="Calibri" w:hAnsi="Trebuchet MS" w:cs="Times New Roman"/>
          <w:i/>
          <w:lang w:val="en-US"/>
        </w:rPr>
        <w:t xml:space="preserve"> de </w:t>
      </w:r>
      <w:proofErr w:type="spellStart"/>
      <w:r w:rsidRPr="00096BB9">
        <w:rPr>
          <w:rFonts w:ascii="Trebuchet MS" w:eastAsia="Calibri" w:hAnsi="Trebuchet MS" w:cs="Times New Roman"/>
          <w:i/>
          <w:lang w:val="en-US"/>
        </w:rPr>
        <w:t>bune</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practici</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tehnologii</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moderne</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şi</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ecologice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alaturi</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masurile</w:t>
      </w:r>
      <w:proofErr w:type="spellEnd"/>
      <w:r w:rsidRPr="00096BB9">
        <w:rPr>
          <w:rFonts w:ascii="Trebuchet MS" w:eastAsia="Calibri" w:hAnsi="Trebuchet MS" w:cs="Times New Roman"/>
          <w:lang w:val="en-US"/>
        </w:rPr>
        <w:t xml:space="preserve">: M 1/2A </w:t>
      </w:r>
      <w:proofErr w:type="spellStart"/>
      <w:r w:rsidRPr="00096BB9">
        <w:rPr>
          <w:rFonts w:ascii="Trebuchet MS" w:eastAsia="Calibri" w:hAnsi="Trebuchet MS" w:cs="Times New Roman"/>
          <w:i/>
          <w:lang w:val="en-US"/>
        </w:rPr>
        <w:t>Dezvoltarea</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si</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modernizarea</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fermelor</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agricole</w:t>
      </w:r>
      <w:proofErr w:type="spellEnd"/>
      <w:r w:rsidRPr="00096BB9">
        <w:rPr>
          <w:rFonts w:ascii="Trebuchet MS" w:eastAsia="Calibri" w:hAnsi="Trebuchet MS" w:cs="Times New Roman"/>
          <w:i/>
          <w:lang w:val="en-US"/>
        </w:rPr>
        <w:t xml:space="preserve"> in </w:t>
      </w:r>
      <w:proofErr w:type="spellStart"/>
      <w:r w:rsidRPr="00096BB9">
        <w:rPr>
          <w:rFonts w:ascii="Trebuchet MS" w:eastAsia="Calibri" w:hAnsi="Trebuchet MS" w:cs="Times New Roman"/>
          <w:i/>
          <w:lang w:val="en-US"/>
        </w:rPr>
        <w:t>vederea</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cresterii</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calitatii</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productivitatii</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si</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diminuarii</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riscurilor</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specifice</w:t>
      </w:r>
      <w:proofErr w:type="spellEnd"/>
      <w:r w:rsidRPr="00096BB9">
        <w:rPr>
          <w:rFonts w:ascii="Trebuchet MS" w:eastAsia="Calibri" w:hAnsi="Trebuchet MS" w:cs="Times New Roman"/>
          <w:i/>
          <w:lang w:val="en-US"/>
        </w:rPr>
        <w:t>,</w:t>
      </w:r>
      <w:r w:rsidRPr="00096BB9">
        <w:rPr>
          <w:rFonts w:ascii="Trebuchet MS" w:eastAsia="Calibri" w:hAnsi="Trebuchet MS" w:cs="Times New Roman"/>
          <w:lang w:val="en-US"/>
        </w:rPr>
        <w:t xml:space="preserve"> M3/3A </w:t>
      </w:r>
      <w:proofErr w:type="spellStart"/>
      <w:r w:rsidRPr="00096BB9">
        <w:rPr>
          <w:rFonts w:ascii="Trebuchet MS" w:eastAsia="Calibri" w:hAnsi="Trebuchet MS" w:cs="Times New Roman"/>
          <w:i/>
          <w:lang w:val="en-US"/>
        </w:rPr>
        <w:t>Valorificarea</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superioara</w:t>
      </w:r>
      <w:proofErr w:type="spellEnd"/>
      <w:r w:rsidRPr="00096BB9">
        <w:rPr>
          <w:rFonts w:ascii="Trebuchet MS" w:eastAsia="Calibri" w:hAnsi="Trebuchet MS" w:cs="Times New Roman"/>
          <w:i/>
          <w:lang w:val="en-US"/>
        </w:rPr>
        <w:t xml:space="preserve"> a </w:t>
      </w:r>
      <w:proofErr w:type="spellStart"/>
      <w:r w:rsidRPr="00096BB9">
        <w:rPr>
          <w:rFonts w:ascii="Trebuchet MS" w:eastAsia="Calibri" w:hAnsi="Trebuchet MS" w:cs="Times New Roman"/>
          <w:i/>
          <w:lang w:val="en-US"/>
        </w:rPr>
        <w:t>productiei</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agricole</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prin</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cresterea</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gradului</w:t>
      </w:r>
      <w:proofErr w:type="spellEnd"/>
      <w:r w:rsidRPr="00096BB9">
        <w:rPr>
          <w:rFonts w:ascii="Trebuchet MS" w:eastAsia="Calibri" w:hAnsi="Trebuchet MS" w:cs="Times New Roman"/>
          <w:i/>
          <w:lang w:val="en-US"/>
        </w:rPr>
        <w:t xml:space="preserve"> de </w:t>
      </w:r>
      <w:proofErr w:type="spellStart"/>
      <w:r w:rsidRPr="00096BB9">
        <w:rPr>
          <w:rFonts w:ascii="Trebuchet MS" w:eastAsia="Calibri" w:hAnsi="Trebuchet MS" w:cs="Times New Roman"/>
          <w:i/>
          <w:lang w:val="en-US"/>
        </w:rPr>
        <w:t>competitivitate</w:t>
      </w:r>
      <w:proofErr w:type="spellEnd"/>
      <w:r w:rsidRPr="00096BB9">
        <w:rPr>
          <w:rFonts w:ascii="Trebuchet MS" w:eastAsia="Calibri" w:hAnsi="Trebuchet MS" w:cs="Times New Roman"/>
          <w:i/>
          <w:lang w:val="en-US"/>
        </w:rPr>
        <w:t xml:space="preserve"> a </w:t>
      </w:r>
      <w:proofErr w:type="spellStart"/>
      <w:r w:rsidRPr="00096BB9">
        <w:rPr>
          <w:rFonts w:ascii="Trebuchet MS" w:eastAsia="Calibri" w:hAnsi="Trebuchet MS" w:cs="Times New Roman"/>
          <w:i/>
          <w:lang w:val="en-US"/>
        </w:rPr>
        <w:t>procesatorilor</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locali</w:t>
      </w:r>
      <w:proofErr w:type="spellEnd"/>
      <w:r w:rsidRPr="00096BB9">
        <w:rPr>
          <w:rFonts w:ascii="Trebuchet MS" w:eastAsia="Calibri" w:hAnsi="Trebuchet MS" w:cs="Times New Roman"/>
          <w:lang w:val="en-US"/>
        </w:rPr>
        <w:t xml:space="preserve">, M4/6A </w:t>
      </w:r>
      <w:proofErr w:type="spellStart"/>
      <w:r w:rsidRPr="00096BB9">
        <w:rPr>
          <w:rFonts w:ascii="Trebuchet MS" w:eastAsia="Calibri" w:hAnsi="Trebuchet MS" w:cs="Times New Roman"/>
          <w:i/>
          <w:lang w:val="en-US"/>
        </w:rPr>
        <w:t>Cresterea</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nivelului</w:t>
      </w:r>
      <w:proofErr w:type="spellEnd"/>
      <w:r w:rsidRPr="00096BB9">
        <w:rPr>
          <w:rFonts w:ascii="Trebuchet MS" w:eastAsia="Calibri" w:hAnsi="Trebuchet MS" w:cs="Times New Roman"/>
          <w:i/>
          <w:lang w:val="en-US"/>
        </w:rPr>
        <w:t xml:space="preserve"> de </w:t>
      </w:r>
      <w:proofErr w:type="spellStart"/>
      <w:r w:rsidRPr="00096BB9">
        <w:rPr>
          <w:rFonts w:ascii="Trebuchet MS" w:eastAsia="Calibri" w:hAnsi="Trebuchet MS" w:cs="Times New Roman"/>
          <w:i/>
          <w:lang w:val="en-US"/>
        </w:rPr>
        <w:t>trai</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prin</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valorificarea</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superioara</w:t>
      </w:r>
      <w:proofErr w:type="spellEnd"/>
      <w:r w:rsidRPr="00096BB9">
        <w:rPr>
          <w:rFonts w:ascii="Trebuchet MS" w:eastAsia="Calibri" w:hAnsi="Trebuchet MS" w:cs="Times New Roman"/>
          <w:i/>
          <w:lang w:val="en-US"/>
        </w:rPr>
        <w:t xml:space="preserve"> a </w:t>
      </w:r>
      <w:proofErr w:type="spellStart"/>
      <w:r w:rsidRPr="00096BB9">
        <w:rPr>
          <w:rFonts w:ascii="Trebuchet MS" w:eastAsia="Calibri" w:hAnsi="Trebuchet MS" w:cs="Times New Roman"/>
          <w:i/>
          <w:lang w:val="en-US"/>
        </w:rPr>
        <w:t>potentialului</w:t>
      </w:r>
      <w:proofErr w:type="spellEnd"/>
      <w:r w:rsidRPr="00096BB9">
        <w:rPr>
          <w:rFonts w:ascii="Trebuchet MS" w:eastAsia="Calibri" w:hAnsi="Trebuchet MS" w:cs="Times New Roman"/>
          <w:i/>
          <w:lang w:val="en-US"/>
        </w:rPr>
        <w:t xml:space="preserve"> local </w:t>
      </w:r>
      <w:proofErr w:type="spellStart"/>
      <w:r w:rsidRPr="00096BB9">
        <w:rPr>
          <w:rFonts w:ascii="Trebuchet MS" w:eastAsia="Calibri" w:hAnsi="Trebuchet MS" w:cs="Times New Roman"/>
          <w:i/>
          <w:lang w:val="en-US"/>
        </w:rPr>
        <w:t>nonagricol</w:t>
      </w:r>
      <w:proofErr w:type="spellEnd"/>
      <w:r w:rsidRPr="00096BB9">
        <w:rPr>
          <w:rFonts w:ascii="Trebuchet MS" w:eastAsia="Calibri" w:hAnsi="Trebuchet MS" w:cs="Times New Roman"/>
          <w:i/>
          <w:lang w:val="en-US"/>
        </w:rPr>
        <w:t>,</w:t>
      </w:r>
      <w:r w:rsidRPr="00096BB9">
        <w:rPr>
          <w:rFonts w:ascii="Trebuchet MS" w:eastAsia="Calibri" w:hAnsi="Trebuchet MS" w:cs="Times New Roman"/>
          <w:lang w:val="en-US"/>
        </w:rPr>
        <w:t xml:space="preserve"> M5/6A </w:t>
      </w:r>
      <w:proofErr w:type="spellStart"/>
      <w:r w:rsidRPr="00096BB9">
        <w:rPr>
          <w:rFonts w:ascii="Trebuchet MS" w:eastAsia="Calibri" w:hAnsi="Trebuchet MS" w:cs="Times New Roman"/>
          <w:i/>
          <w:lang w:val="en-US"/>
        </w:rPr>
        <w:t>Dezvoltarea</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economiei</w:t>
      </w:r>
      <w:proofErr w:type="spellEnd"/>
      <w:r w:rsidRPr="00096BB9">
        <w:rPr>
          <w:rFonts w:ascii="Trebuchet MS" w:eastAsia="Calibri" w:hAnsi="Trebuchet MS" w:cs="Times New Roman"/>
          <w:i/>
          <w:lang w:val="en-US"/>
        </w:rPr>
        <w:t xml:space="preserve"> locale </w:t>
      </w:r>
      <w:proofErr w:type="spellStart"/>
      <w:r w:rsidRPr="00096BB9">
        <w:rPr>
          <w:rFonts w:ascii="Trebuchet MS" w:eastAsia="Calibri" w:hAnsi="Trebuchet MS" w:cs="Times New Roman"/>
          <w:i/>
          <w:lang w:val="en-US"/>
        </w:rPr>
        <w:t>prin</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infiintarea</w:t>
      </w:r>
      <w:proofErr w:type="spellEnd"/>
      <w:r w:rsidRPr="00096BB9">
        <w:rPr>
          <w:rFonts w:ascii="Trebuchet MS" w:eastAsia="Calibri" w:hAnsi="Trebuchet MS" w:cs="Times New Roman"/>
          <w:i/>
          <w:lang w:val="en-US"/>
        </w:rPr>
        <w:t>/</w:t>
      </w:r>
      <w:proofErr w:type="spellStart"/>
      <w:r w:rsidRPr="00096BB9">
        <w:rPr>
          <w:rFonts w:ascii="Trebuchet MS" w:eastAsia="Calibri" w:hAnsi="Trebuchet MS" w:cs="Times New Roman"/>
          <w:i/>
          <w:lang w:val="en-US"/>
        </w:rPr>
        <w:t>extinderea</w:t>
      </w:r>
      <w:proofErr w:type="spellEnd"/>
      <w:r w:rsidRPr="00096BB9">
        <w:rPr>
          <w:rFonts w:ascii="Trebuchet MS" w:eastAsia="Calibri" w:hAnsi="Trebuchet MS" w:cs="Times New Roman"/>
          <w:i/>
          <w:lang w:val="en-US"/>
        </w:rPr>
        <w:t>/</w:t>
      </w:r>
      <w:proofErr w:type="spellStart"/>
      <w:r w:rsidRPr="00096BB9">
        <w:rPr>
          <w:rFonts w:ascii="Trebuchet MS" w:eastAsia="Calibri" w:hAnsi="Trebuchet MS" w:cs="Times New Roman"/>
          <w:i/>
          <w:lang w:val="en-US"/>
        </w:rPr>
        <w:t>modernizarea</w:t>
      </w:r>
      <w:proofErr w:type="spellEnd"/>
      <w:r w:rsidRPr="00096BB9">
        <w:rPr>
          <w:rFonts w:ascii="Trebuchet MS" w:eastAsia="Calibri" w:hAnsi="Trebuchet MS" w:cs="Times New Roman"/>
          <w:i/>
          <w:lang w:val="en-US"/>
        </w:rPr>
        <w:t xml:space="preserve"> de </w:t>
      </w:r>
      <w:proofErr w:type="spellStart"/>
      <w:r w:rsidRPr="00096BB9">
        <w:rPr>
          <w:rFonts w:ascii="Trebuchet MS" w:eastAsia="Calibri" w:hAnsi="Trebuchet MS" w:cs="Times New Roman"/>
          <w:i/>
          <w:lang w:val="en-US"/>
        </w:rPr>
        <w:t>unitati</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economice</w:t>
      </w:r>
      <w:proofErr w:type="spellEnd"/>
      <w:r w:rsidRPr="00096BB9">
        <w:rPr>
          <w:rFonts w:ascii="Trebuchet MS" w:eastAsia="Calibri" w:hAnsi="Trebuchet MS" w:cs="Times New Roman"/>
          <w:i/>
          <w:lang w:val="en-US"/>
        </w:rPr>
        <w:t xml:space="preserve"> de </w:t>
      </w:r>
      <w:proofErr w:type="spellStart"/>
      <w:r w:rsidRPr="00096BB9">
        <w:rPr>
          <w:rFonts w:ascii="Trebuchet MS" w:eastAsia="Calibri" w:hAnsi="Trebuchet MS" w:cs="Times New Roman"/>
          <w:i/>
          <w:lang w:val="en-US"/>
        </w:rPr>
        <w:t>productie</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si</w:t>
      </w:r>
      <w:proofErr w:type="spellEnd"/>
      <w:r w:rsidRPr="00096BB9">
        <w:rPr>
          <w:rFonts w:ascii="Trebuchet MS" w:eastAsia="Calibri" w:hAnsi="Trebuchet MS" w:cs="Times New Roman"/>
          <w:i/>
          <w:lang w:val="en-US"/>
        </w:rPr>
        <w:t xml:space="preserve"> </w:t>
      </w:r>
      <w:proofErr w:type="spellStart"/>
      <w:r w:rsidRPr="00096BB9">
        <w:rPr>
          <w:rFonts w:ascii="Trebuchet MS" w:eastAsia="Calibri" w:hAnsi="Trebuchet MS" w:cs="Times New Roman"/>
          <w:i/>
          <w:lang w:val="en-US"/>
        </w:rPr>
        <w:t>servicii</w:t>
      </w:r>
      <w:proofErr w:type="spellEnd"/>
      <w:r w:rsidRPr="00096BB9">
        <w:rPr>
          <w:rFonts w:ascii="Trebuchet MS" w:eastAsia="Calibri" w:hAnsi="Trebuchet MS" w:cs="Times New Roman"/>
          <w:i/>
          <w:lang w:val="en-US"/>
        </w:rPr>
        <w:t xml:space="preserve">, </w:t>
      </w:r>
      <w:r w:rsidRPr="00096BB9">
        <w:rPr>
          <w:rFonts w:ascii="Trebuchet MS" w:eastAsia="Calibri" w:hAnsi="Trebuchet MS" w:cs="Times New Roman"/>
          <w:i/>
        </w:rPr>
        <w:t xml:space="preserve">M6/6B - </w:t>
      </w:r>
      <w:r w:rsidRPr="00096BB9">
        <w:rPr>
          <w:rFonts w:ascii="Trebuchet MS" w:eastAsia="Calibri" w:hAnsi="Trebuchet MS" w:cs="Times New Roman"/>
          <w:bCs/>
          <w:i/>
        </w:rPr>
        <w:t xml:space="preserve">Dezvoltarea infrastructurii la scara mica, serviciilor publice, serviciilor pentru </w:t>
      </w:r>
      <w:proofErr w:type="spellStart"/>
      <w:r w:rsidRPr="00096BB9">
        <w:rPr>
          <w:rFonts w:ascii="Trebuchet MS" w:eastAsia="Calibri" w:hAnsi="Trebuchet MS" w:cs="Times New Roman"/>
          <w:bCs/>
          <w:i/>
        </w:rPr>
        <w:t>populatie</w:t>
      </w:r>
      <w:proofErr w:type="spellEnd"/>
      <w:r w:rsidRPr="00096BB9">
        <w:rPr>
          <w:rFonts w:ascii="Trebuchet MS" w:eastAsia="Calibri" w:hAnsi="Trebuchet MS" w:cs="Times New Roman"/>
          <w:bCs/>
          <w:i/>
        </w:rPr>
        <w:t xml:space="preserve">, serviciilor sociale, conservarea si promovarea patrimoniului local, material si imaterial si a patrimoniului natural, </w:t>
      </w:r>
      <w:r w:rsidRPr="00096BB9">
        <w:rPr>
          <w:rFonts w:ascii="Trebuchet MS" w:eastAsia="Calibri" w:hAnsi="Trebuchet MS" w:cs="Times New Roman"/>
          <w:lang w:val="en-US"/>
        </w:rPr>
        <w:t xml:space="preserve">M7/6B. </w:t>
      </w:r>
      <w:r w:rsidRPr="00096BB9">
        <w:rPr>
          <w:rFonts w:ascii="Trebuchet MS" w:eastAsia="Calibri" w:hAnsi="Trebuchet MS" w:cs="Times New Roman"/>
          <w:bCs/>
          <w:i/>
        </w:rPr>
        <w:t xml:space="preserve">Crearea si dezvoltarea formelor asociative de </w:t>
      </w:r>
      <w:proofErr w:type="spellStart"/>
      <w:r w:rsidRPr="00096BB9">
        <w:rPr>
          <w:rFonts w:ascii="Trebuchet MS" w:eastAsia="Calibri" w:hAnsi="Trebuchet MS" w:cs="Times New Roman"/>
          <w:bCs/>
          <w:i/>
        </w:rPr>
        <w:t>producatori</w:t>
      </w:r>
      <w:proofErr w:type="spellEnd"/>
      <w:r w:rsidRPr="00096BB9">
        <w:rPr>
          <w:rFonts w:ascii="Trebuchet MS" w:eastAsia="Calibri" w:hAnsi="Trebuchet MS" w:cs="Times New Roman"/>
          <w:bCs/>
          <w:i/>
        </w:rPr>
        <w:t xml:space="preserve"> non-agricoli si prestatori de servicii, in vederea </w:t>
      </w:r>
      <w:proofErr w:type="spellStart"/>
      <w:r w:rsidRPr="00096BB9">
        <w:rPr>
          <w:rFonts w:ascii="Trebuchet MS" w:eastAsia="Calibri" w:hAnsi="Trebuchet MS" w:cs="Times New Roman"/>
          <w:bCs/>
          <w:i/>
        </w:rPr>
        <w:t>promovarii</w:t>
      </w:r>
      <w:proofErr w:type="spellEnd"/>
      <w:r w:rsidRPr="00096BB9">
        <w:rPr>
          <w:rFonts w:ascii="Trebuchet MS" w:eastAsia="Calibri" w:hAnsi="Trebuchet MS" w:cs="Times New Roman"/>
          <w:bCs/>
          <w:i/>
        </w:rPr>
        <w:t xml:space="preserve"> comune, </w:t>
      </w:r>
      <w:proofErr w:type="spellStart"/>
      <w:r w:rsidRPr="00096BB9">
        <w:rPr>
          <w:rFonts w:ascii="Trebuchet MS" w:eastAsia="Calibri" w:hAnsi="Trebuchet MS" w:cs="Times New Roman"/>
          <w:bCs/>
          <w:i/>
        </w:rPr>
        <w:t>abordarii</w:t>
      </w:r>
      <w:proofErr w:type="spellEnd"/>
      <w:r w:rsidRPr="00096BB9">
        <w:rPr>
          <w:rFonts w:ascii="Trebuchet MS" w:eastAsia="Calibri" w:hAnsi="Trebuchet MS" w:cs="Times New Roman"/>
          <w:bCs/>
          <w:i/>
        </w:rPr>
        <w:t xml:space="preserve"> planificate a </w:t>
      </w:r>
      <w:proofErr w:type="spellStart"/>
      <w:r w:rsidRPr="00096BB9">
        <w:rPr>
          <w:rFonts w:ascii="Trebuchet MS" w:eastAsia="Calibri" w:hAnsi="Trebuchet MS" w:cs="Times New Roman"/>
          <w:bCs/>
          <w:i/>
        </w:rPr>
        <w:t>pietei</w:t>
      </w:r>
      <w:proofErr w:type="spellEnd"/>
      <w:r w:rsidRPr="00096BB9">
        <w:rPr>
          <w:rFonts w:ascii="Trebuchet MS" w:eastAsia="Calibri" w:hAnsi="Trebuchet MS" w:cs="Times New Roman"/>
          <w:bCs/>
          <w:i/>
        </w:rPr>
        <w:t xml:space="preserve"> de desfacere, transferului de </w:t>
      </w:r>
      <w:proofErr w:type="spellStart"/>
      <w:r w:rsidRPr="00096BB9">
        <w:rPr>
          <w:rFonts w:ascii="Trebuchet MS" w:eastAsia="Calibri" w:hAnsi="Trebuchet MS" w:cs="Times New Roman"/>
          <w:bCs/>
          <w:i/>
        </w:rPr>
        <w:t>cunostinte</w:t>
      </w:r>
      <w:proofErr w:type="spellEnd"/>
      <w:r w:rsidRPr="00096BB9">
        <w:rPr>
          <w:rFonts w:ascii="Trebuchet MS" w:eastAsia="Calibri" w:hAnsi="Trebuchet MS" w:cs="Times New Roman"/>
          <w:bCs/>
          <w:i/>
        </w:rPr>
        <w:t xml:space="preserve"> si </w:t>
      </w:r>
      <w:proofErr w:type="spellStart"/>
      <w:r w:rsidRPr="00096BB9">
        <w:rPr>
          <w:rFonts w:ascii="Trebuchet MS" w:eastAsia="Calibri" w:hAnsi="Trebuchet MS" w:cs="Times New Roman"/>
          <w:bCs/>
          <w:i/>
        </w:rPr>
        <w:t>inovarii</w:t>
      </w:r>
      <w:proofErr w:type="spellEnd"/>
      <w:r w:rsidRPr="00096BB9">
        <w:rPr>
          <w:rFonts w:ascii="Trebuchet MS" w:eastAsia="Calibri" w:hAnsi="Trebuchet MS" w:cs="Times New Roman"/>
          <w:lang w:val="en-US"/>
        </w:rPr>
        <w:t>.</w:t>
      </w:r>
    </w:p>
    <w:p w14:paraId="08044B24" w14:textId="77777777"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2. </w:t>
      </w:r>
      <w:proofErr w:type="spellStart"/>
      <w:r w:rsidRPr="00096BB9">
        <w:rPr>
          <w:rFonts w:ascii="Trebuchet MS" w:eastAsia="Calibri" w:hAnsi="Trebuchet MS" w:cs="Times New Roman"/>
          <w:b/>
          <w:lang w:val="en-US"/>
        </w:rPr>
        <w:t>Valoarea</w:t>
      </w:r>
      <w:proofErr w:type="spellEnd"/>
      <w:r w:rsidRPr="00096BB9">
        <w:rPr>
          <w:rFonts w:ascii="Trebuchet MS" w:eastAsia="Calibri" w:hAnsi="Trebuchet MS" w:cs="Times New Roman"/>
          <w:b/>
          <w:lang w:val="en-US"/>
        </w:rPr>
        <w:t xml:space="preserve"> </w:t>
      </w:r>
      <w:proofErr w:type="spellStart"/>
      <w:r w:rsidRPr="00096BB9">
        <w:rPr>
          <w:rFonts w:ascii="Trebuchet MS" w:eastAsia="Calibri" w:hAnsi="Trebuchet MS" w:cs="Times New Roman"/>
          <w:b/>
          <w:lang w:val="en-US"/>
        </w:rPr>
        <w:t>adăugată</w:t>
      </w:r>
      <w:proofErr w:type="spellEnd"/>
      <w:r w:rsidRPr="00096BB9">
        <w:rPr>
          <w:rFonts w:ascii="Trebuchet MS" w:eastAsia="Calibri" w:hAnsi="Trebuchet MS" w:cs="Times New Roman"/>
          <w:b/>
          <w:lang w:val="en-US"/>
        </w:rPr>
        <w:t xml:space="preserve"> a </w:t>
      </w:r>
      <w:proofErr w:type="spellStart"/>
      <w:r w:rsidRPr="00096BB9">
        <w:rPr>
          <w:rFonts w:ascii="Trebuchet MS" w:eastAsia="Calibri" w:hAnsi="Trebuchet MS" w:cs="Times New Roman"/>
          <w:b/>
          <w:lang w:val="en-US"/>
        </w:rPr>
        <w:t>măsurii</w:t>
      </w:r>
      <w:proofErr w:type="spellEnd"/>
      <w:r w:rsidRPr="00096BB9">
        <w:rPr>
          <w:rFonts w:ascii="Trebuchet MS" w:eastAsia="Calibri" w:hAnsi="Trebuchet MS" w:cs="Times New Roman"/>
          <w:b/>
          <w:lang w:val="en-US"/>
        </w:rPr>
        <w:t>:</w:t>
      </w:r>
    </w:p>
    <w:p w14:paraId="08044B25" w14:textId="77777777" w:rsidR="00096BB9" w:rsidRPr="00096BB9" w:rsidRDefault="00096BB9" w:rsidP="00096BB9">
      <w:pPr>
        <w:spacing w:after="0"/>
        <w:jc w:val="both"/>
        <w:rPr>
          <w:rFonts w:ascii="Trebuchet MS" w:eastAsia="Calibri" w:hAnsi="Trebuchet MS" w:cs="Times New Roman"/>
          <w:lang w:val="en-US"/>
        </w:rPr>
      </w:pPr>
      <w:proofErr w:type="spellStart"/>
      <w:r w:rsidRPr="00096BB9">
        <w:rPr>
          <w:rFonts w:ascii="Trebuchet MS" w:eastAsia="Calibri" w:hAnsi="Trebuchet MS" w:cs="Times New Roman"/>
          <w:lang w:val="en-US"/>
        </w:rPr>
        <w:t>Măsura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contribuie</w:t>
      </w:r>
      <w:proofErr w:type="spellEnd"/>
      <w:r w:rsidRPr="00096BB9">
        <w:rPr>
          <w:rFonts w:ascii="Trebuchet MS" w:eastAsia="Calibri" w:hAnsi="Trebuchet MS" w:cs="Times New Roman"/>
          <w:lang w:val="en-US"/>
        </w:rPr>
        <w:t xml:space="preserve"> la:</w:t>
      </w:r>
    </w:p>
    <w:p w14:paraId="08044B26"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lastRenderedPageBreak/>
        <w:t xml:space="preserve">- </w:t>
      </w:r>
      <w:proofErr w:type="spellStart"/>
      <w:r w:rsidRPr="00096BB9">
        <w:rPr>
          <w:rFonts w:ascii="Trebuchet MS" w:eastAsia="Calibri" w:hAnsi="Trebuchet MS" w:cs="Times New Roman"/>
          <w:lang w:val="en-US"/>
        </w:rPr>
        <w:t>stimularea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agriculturii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specifice</w:t>
      </w:r>
      <w:proofErr w:type="spellEnd"/>
      <w:r w:rsidRPr="00096BB9">
        <w:rPr>
          <w:rFonts w:ascii="Trebuchet MS" w:eastAsia="Calibri" w:hAnsi="Trebuchet MS" w:cs="Times New Roman"/>
          <w:lang w:val="en-US"/>
        </w:rPr>
        <w:t xml:space="preserve"> locale, </w:t>
      </w:r>
      <w:proofErr w:type="spellStart"/>
      <w:r w:rsidR="00615939">
        <w:rPr>
          <w:rFonts w:ascii="Trebuchet MS" w:eastAsia="Calibri" w:hAnsi="Trebuchet MS" w:cs="Times New Roman"/>
          <w:lang w:val="en-US"/>
        </w:rPr>
        <w:t>dezvoltarea</w:t>
      </w:r>
      <w:proofErr w:type="spellEnd"/>
      <w:r w:rsidR="00615939"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fermelor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mici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inclusiv</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prin</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comasarea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exploatatiilor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agricole</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mici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dimensiuni</w:t>
      </w:r>
      <w:proofErr w:type="spellEnd"/>
      <w:r w:rsidRPr="00096BB9">
        <w:rPr>
          <w:rFonts w:ascii="Trebuchet MS" w:eastAsia="Calibri" w:hAnsi="Trebuchet MS" w:cs="Times New Roman"/>
          <w:lang w:val="en-US"/>
        </w:rPr>
        <w:t>;</w:t>
      </w:r>
    </w:p>
    <w:p w14:paraId="08044B27"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Implicarea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tinerilor</w:t>
      </w:r>
      <w:proofErr w:type="spellEnd"/>
      <w:r w:rsidRPr="00096BB9">
        <w:rPr>
          <w:rFonts w:ascii="Trebuchet MS" w:eastAsia="Calibri" w:hAnsi="Trebuchet MS" w:cs="Times New Roman"/>
          <w:lang w:val="en-US"/>
        </w:rPr>
        <w:t xml:space="preserve"> in </w:t>
      </w:r>
      <w:proofErr w:type="spellStart"/>
      <w:r w:rsidRPr="00096BB9">
        <w:rPr>
          <w:rFonts w:ascii="Trebuchet MS" w:eastAsia="Calibri" w:hAnsi="Trebuchet MS" w:cs="Times New Roman"/>
          <w:lang w:val="en-US"/>
        </w:rPr>
        <w:t>activitatile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agricole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prin</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dezvoltarea</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ferme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mici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inclusiv</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prin</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preluarea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comasarea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exploatatiilor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agricole</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mici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dimensiuni</w:t>
      </w:r>
      <w:proofErr w:type="spellEnd"/>
      <w:r w:rsidRPr="00096BB9">
        <w:rPr>
          <w:rFonts w:ascii="Trebuchet MS" w:eastAsia="Calibri" w:hAnsi="Trebuchet MS" w:cs="Times New Roman"/>
          <w:lang w:val="en-US"/>
        </w:rPr>
        <w:t>)</w:t>
      </w:r>
    </w:p>
    <w:p w14:paraId="08044B28"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implicarea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fermierior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calificați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corespunzător</w:t>
      </w:r>
      <w:proofErr w:type="spellEnd"/>
      <w:r w:rsidRPr="00096BB9">
        <w:rPr>
          <w:rFonts w:ascii="Trebuchet MS" w:eastAsia="Calibri" w:hAnsi="Trebuchet MS" w:cs="Times New Roman"/>
          <w:lang w:val="en-US"/>
        </w:rPr>
        <w:t xml:space="preserve"> in </w:t>
      </w:r>
      <w:proofErr w:type="spellStart"/>
      <w:r w:rsidRPr="00096BB9">
        <w:rPr>
          <w:rFonts w:ascii="Trebuchet MS" w:eastAsia="Calibri" w:hAnsi="Trebuchet MS" w:cs="Times New Roman"/>
          <w:lang w:val="en-US"/>
        </w:rPr>
        <w:t>activitatile</w:t>
      </w:r>
      <w:proofErr w:type="spellEnd"/>
      <w:r w:rsidRPr="00096BB9">
        <w:rPr>
          <w:rFonts w:ascii="Trebuchet MS" w:eastAsia="Calibri" w:hAnsi="Trebuchet MS" w:cs="Times New Roman"/>
          <w:lang w:val="en-US"/>
        </w:rPr>
        <w:t xml:space="preserve"> din </w:t>
      </w:r>
      <w:proofErr w:type="spellStart"/>
      <w:r w:rsidRPr="00096BB9">
        <w:rPr>
          <w:rFonts w:ascii="Trebuchet MS" w:eastAsia="Calibri" w:hAnsi="Trebuchet MS" w:cs="Times New Roman"/>
          <w:lang w:val="en-US"/>
        </w:rPr>
        <w:t>sectorul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agricol</w:t>
      </w:r>
      <w:proofErr w:type="spellEnd"/>
    </w:p>
    <w:p w14:paraId="08044B29" w14:textId="77777777" w:rsidR="00096BB9" w:rsidRPr="00096BB9" w:rsidRDefault="00096BB9" w:rsidP="00096BB9">
      <w:pPr>
        <w:spacing w:after="0"/>
        <w:jc w:val="both"/>
        <w:rPr>
          <w:rFonts w:ascii="Trebuchet MS" w:eastAsia="Calibri" w:hAnsi="Trebuchet MS" w:cs="Times New Roman"/>
          <w:color w:val="FF0000"/>
          <w:lang w:val="en-US"/>
        </w:rPr>
      </w:pPr>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cresterea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numarului</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locuri</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munca</w:t>
      </w:r>
      <w:proofErr w:type="spellEnd"/>
      <w:r w:rsidRPr="00096BB9">
        <w:rPr>
          <w:rFonts w:ascii="Trebuchet MS" w:eastAsia="Calibri" w:hAnsi="Trebuchet MS" w:cs="Times New Roman"/>
          <w:lang w:val="en-US"/>
        </w:rPr>
        <w:t xml:space="preserve"> in </w:t>
      </w:r>
      <w:proofErr w:type="spellStart"/>
      <w:r w:rsidRPr="00096BB9">
        <w:rPr>
          <w:rFonts w:ascii="Trebuchet MS" w:eastAsia="Calibri" w:hAnsi="Trebuchet MS" w:cs="Times New Roman"/>
          <w:lang w:val="en-US"/>
        </w:rPr>
        <w:t>agricultura</w:t>
      </w:r>
      <w:proofErr w:type="spellEnd"/>
      <w:r w:rsidRPr="00096BB9">
        <w:rPr>
          <w:rFonts w:ascii="Trebuchet MS" w:eastAsia="Calibri" w:hAnsi="Trebuchet MS" w:cs="Times New Roman"/>
          <w:lang w:val="en-US"/>
        </w:rPr>
        <w:t>;</w:t>
      </w:r>
    </w:p>
    <w:p w14:paraId="08044B2A"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introducerea</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metode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tehnici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echipamente</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productie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noi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inovative</w:t>
      </w:r>
      <w:proofErr w:type="spellEnd"/>
      <w:r w:rsidRPr="00096BB9">
        <w:rPr>
          <w:rFonts w:ascii="Trebuchet MS" w:eastAsia="Calibri" w:hAnsi="Trebuchet MS" w:cs="Times New Roman"/>
          <w:lang w:val="en-US"/>
        </w:rPr>
        <w:t>;</w:t>
      </w:r>
    </w:p>
    <w:p w14:paraId="08044B2B"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cresterea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competitivitatii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producatorilor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locali</w:t>
      </w:r>
      <w:proofErr w:type="spellEnd"/>
      <w:r w:rsidRPr="00096BB9">
        <w:rPr>
          <w:rFonts w:ascii="Trebuchet MS" w:eastAsia="Calibri" w:hAnsi="Trebuchet MS" w:cs="Times New Roman"/>
          <w:lang w:val="en-US"/>
        </w:rPr>
        <w:t xml:space="preserve"> pe </w:t>
      </w:r>
      <w:proofErr w:type="spellStart"/>
      <w:r w:rsidRPr="00096BB9">
        <w:rPr>
          <w:rFonts w:ascii="Trebuchet MS" w:eastAsia="Calibri" w:hAnsi="Trebuchet MS" w:cs="Times New Roman"/>
          <w:lang w:val="en-US"/>
        </w:rPr>
        <w:t>piata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concurentiala</w:t>
      </w:r>
      <w:proofErr w:type="spellEnd"/>
      <w:r w:rsidRPr="00096BB9">
        <w:rPr>
          <w:rFonts w:ascii="Trebuchet MS" w:eastAsia="Calibri" w:hAnsi="Trebuchet MS" w:cs="Times New Roman"/>
          <w:lang w:val="en-US"/>
        </w:rPr>
        <w:t xml:space="preserve"> ca </w:t>
      </w:r>
      <w:proofErr w:type="spellStart"/>
      <w:r w:rsidRPr="00096BB9">
        <w:rPr>
          <w:rFonts w:ascii="Trebuchet MS" w:eastAsia="Calibri" w:hAnsi="Trebuchet MS" w:cs="Times New Roman"/>
          <w:lang w:val="en-US"/>
        </w:rPr>
        <w:t>urmare</w:t>
      </w:r>
      <w:proofErr w:type="spellEnd"/>
      <w:r w:rsidRPr="00096BB9">
        <w:rPr>
          <w:rFonts w:ascii="Trebuchet MS" w:eastAsia="Calibri" w:hAnsi="Trebuchet MS" w:cs="Times New Roman"/>
          <w:lang w:val="en-US"/>
        </w:rPr>
        <w:t xml:space="preserve"> </w:t>
      </w:r>
      <w:proofErr w:type="gramStart"/>
      <w:r w:rsidRPr="00096BB9">
        <w:rPr>
          <w:rFonts w:ascii="Trebuchet MS" w:eastAsia="Calibri" w:hAnsi="Trebuchet MS" w:cs="Times New Roman"/>
          <w:lang w:val="en-US"/>
        </w:rPr>
        <w:t>a</w:t>
      </w:r>
      <w:proofErr w:type="gram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eficientizarii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activitatilor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si</w:t>
      </w:r>
      <w:proofErr w:type="spellEnd"/>
      <w:r w:rsidRPr="00096BB9">
        <w:rPr>
          <w:rFonts w:ascii="Trebuchet MS" w:eastAsia="Calibri" w:hAnsi="Trebuchet MS" w:cs="Times New Roman"/>
          <w:lang w:val="en-US"/>
        </w:rPr>
        <w:t xml:space="preserve"> a </w:t>
      </w:r>
      <w:proofErr w:type="spellStart"/>
      <w:r w:rsidRPr="00096BB9">
        <w:rPr>
          <w:rFonts w:ascii="Trebuchet MS" w:eastAsia="Calibri" w:hAnsi="Trebuchet MS" w:cs="Times New Roman"/>
          <w:lang w:val="en-US"/>
        </w:rPr>
        <w:t>utilizarii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terenurilor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agricole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cresterii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calitatii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produselor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si</w:t>
      </w:r>
      <w:proofErr w:type="spellEnd"/>
      <w:r w:rsidRPr="00096BB9">
        <w:rPr>
          <w:rFonts w:ascii="Trebuchet MS" w:eastAsia="Calibri" w:hAnsi="Trebuchet MS" w:cs="Times New Roman"/>
          <w:lang w:val="en-US"/>
        </w:rPr>
        <w:t xml:space="preserve"> a </w:t>
      </w:r>
      <w:proofErr w:type="spellStart"/>
      <w:r w:rsidRPr="00096BB9">
        <w:rPr>
          <w:rFonts w:ascii="Trebuchet MS" w:eastAsia="Calibri" w:hAnsi="Trebuchet MS" w:cs="Times New Roman"/>
          <w:lang w:val="en-US"/>
        </w:rPr>
        <w:t>modului</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prezentare</w:t>
      </w:r>
      <w:proofErr w:type="spellEnd"/>
      <w:r w:rsidRPr="00096BB9">
        <w:rPr>
          <w:rFonts w:ascii="Trebuchet MS" w:eastAsia="Calibri" w:hAnsi="Trebuchet MS" w:cs="Times New Roman"/>
          <w:lang w:val="en-US"/>
        </w:rPr>
        <w:t>/</w:t>
      </w:r>
      <w:proofErr w:type="spellStart"/>
      <w:r w:rsidRPr="00096BB9">
        <w:rPr>
          <w:rFonts w:ascii="Trebuchet MS" w:eastAsia="Calibri" w:hAnsi="Trebuchet MS" w:cs="Times New Roman"/>
          <w:lang w:val="en-US"/>
        </w:rPr>
        <w:t>livrare</w:t>
      </w:r>
      <w:proofErr w:type="spellEnd"/>
      <w:r w:rsidRPr="00096BB9">
        <w:rPr>
          <w:rFonts w:ascii="Trebuchet MS" w:eastAsia="Calibri" w:hAnsi="Trebuchet MS" w:cs="Times New Roman"/>
          <w:lang w:val="en-US"/>
        </w:rPr>
        <w:t xml:space="preserve">; </w:t>
      </w:r>
    </w:p>
    <w:p w14:paraId="08044B2C" w14:textId="77777777" w:rsidR="00096BB9" w:rsidRPr="00096BB9" w:rsidRDefault="00096BB9" w:rsidP="00096BB9">
      <w:pPr>
        <w:spacing w:after="0"/>
        <w:jc w:val="both"/>
        <w:rPr>
          <w:rFonts w:ascii="Trebuchet MS" w:eastAsia="Calibri" w:hAnsi="Trebuchet MS" w:cs="Times New Roman"/>
          <w:lang w:val="en-US"/>
        </w:rPr>
      </w:pPr>
      <w:proofErr w:type="spellStart"/>
      <w:r w:rsidRPr="00096BB9">
        <w:rPr>
          <w:rFonts w:ascii="Trebuchet MS" w:eastAsia="Calibri" w:hAnsi="Trebuchet MS" w:cs="Times New Roman"/>
          <w:lang w:val="en-US"/>
        </w:rPr>
        <w:t>Caracterul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inovativ</w:t>
      </w:r>
      <w:proofErr w:type="spellEnd"/>
      <w:r w:rsidRPr="00096BB9">
        <w:rPr>
          <w:rFonts w:ascii="Trebuchet MS" w:eastAsia="Calibri" w:hAnsi="Trebuchet MS" w:cs="Times New Roman"/>
          <w:lang w:val="en-US"/>
        </w:rPr>
        <w:t xml:space="preserve"> al </w:t>
      </w:r>
      <w:proofErr w:type="spellStart"/>
      <w:r w:rsidRPr="00096BB9">
        <w:rPr>
          <w:rFonts w:ascii="Trebuchet MS" w:eastAsia="Calibri" w:hAnsi="Trebuchet MS" w:cs="Times New Roman"/>
          <w:lang w:val="en-US"/>
        </w:rPr>
        <w:t>măsurii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este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generat</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scopul</w:t>
      </w:r>
      <w:proofErr w:type="spellEnd"/>
      <w:r w:rsidRPr="00096BB9">
        <w:rPr>
          <w:rFonts w:ascii="Trebuchet MS" w:eastAsia="Calibri" w:hAnsi="Trebuchet MS" w:cs="Times New Roman"/>
          <w:lang w:val="en-US"/>
        </w:rPr>
        <w:t xml:space="preserve"> principal al </w:t>
      </w:r>
      <w:proofErr w:type="spellStart"/>
      <w:r w:rsidRPr="00096BB9">
        <w:rPr>
          <w:rFonts w:ascii="Trebuchet MS" w:eastAsia="Calibri" w:hAnsi="Trebuchet MS" w:cs="Times New Roman"/>
          <w:lang w:val="en-US"/>
        </w:rPr>
        <w:t>acesteia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respectiv</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încurajarea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şi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susţinerea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tinerilor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întreprinzători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si</w:t>
      </w:r>
      <w:proofErr w:type="spellEnd"/>
      <w:r w:rsidRPr="00096BB9">
        <w:rPr>
          <w:rFonts w:ascii="Trebuchet MS" w:eastAsia="Calibri" w:hAnsi="Trebuchet MS" w:cs="Times New Roman"/>
          <w:lang w:val="en-US"/>
        </w:rPr>
        <w:t xml:space="preserve"> a </w:t>
      </w:r>
      <w:proofErr w:type="spellStart"/>
      <w:r w:rsidRPr="00096BB9">
        <w:rPr>
          <w:rFonts w:ascii="Trebuchet MS" w:eastAsia="Calibri" w:hAnsi="Trebuchet MS" w:cs="Times New Roman"/>
          <w:lang w:val="en-US"/>
        </w:rPr>
        <w:t>fermierilor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calificati</w:t>
      </w:r>
      <w:proofErr w:type="spellEnd"/>
      <w:r w:rsidRPr="00096BB9">
        <w:rPr>
          <w:rFonts w:ascii="Trebuchet MS" w:eastAsia="Calibri" w:hAnsi="Trebuchet MS" w:cs="Times New Roman"/>
          <w:lang w:val="en-US"/>
        </w:rPr>
        <w:t xml:space="preserve"> din </w:t>
      </w:r>
      <w:proofErr w:type="spellStart"/>
      <w:r w:rsidRPr="00096BB9">
        <w:rPr>
          <w:rFonts w:ascii="Trebuchet MS" w:eastAsia="Calibri" w:hAnsi="Trebuchet MS" w:cs="Times New Roman"/>
          <w:lang w:val="en-US"/>
        </w:rPr>
        <w:t>domeniul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agricol</w:t>
      </w:r>
      <w:proofErr w:type="spellEnd"/>
      <w:r w:rsidRPr="00096BB9">
        <w:rPr>
          <w:rFonts w:ascii="Trebuchet MS" w:eastAsia="Calibri" w:hAnsi="Trebuchet MS" w:cs="Times New Roman"/>
          <w:lang w:val="en-US"/>
        </w:rPr>
        <w:t xml:space="preserve"> care detin </w:t>
      </w:r>
      <w:proofErr w:type="spellStart"/>
      <w:r w:rsidRPr="00096BB9">
        <w:rPr>
          <w:rFonts w:ascii="Trebuchet MS" w:eastAsia="Calibri" w:hAnsi="Trebuchet MS" w:cs="Times New Roman"/>
          <w:lang w:val="en-US"/>
        </w:rPr>
        <w:t>sau</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preiau</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exploatatii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agricole</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mici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dimensiuni</w:t>
      </w:r>
      <w:proofErr w:type="spellEnd"/>
      <w:r w:rsidRPr="00096BB9">
        <w:rPr>
          <w:rFonts w:ascii="Trebuchet MS" w:eastAsia="Calibri" w:hAnsi="Trebuchet MS" w:cs="Times New Roman"/>
          <w:lang w:val="en-US"/>
        </w:rPr>
        <w:t xml:space="preserve"> in </w:t>
      </w:r>
      <w:proofErr w:type="spellStart"/>
      <w:r w:rsidRPr="00096BB9">
        <w:rPr>
          <w:rFonts w:ascii="Trebuchet MS" w:eastAsia="Calibri" w:hAnsi="Trebuchet MS" w:cs="Times New Roman"/>
          <w:lang w:val="en-US"/>
        </w:rPr>
        <w:t>scopul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dezvoltarii</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ferme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mici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în</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localitatile</w:t>
      </w:r>
      <w:proofErr w:type="spellEnd"/>
      <w:r w:rsidRPr="00096BB9">
        <w:rPr>
          <w:rFonts w:ascii="Trebuchet MS" w:eastAsia="Calibri" w:hAnsi="Trebuchet MS" w:cs="Times New Roman"/>
          <w:lang w:val="en-US"/>
        </w:rPr>
        <w:t xml:space="preserve"> din </w:t>
      </w:r>
      <w:proofErr w:type="spellStart"/>
      <w:r w:rsidRPr="00096BB9">
        <w:rPr>
          <w:rFonts w:ascii="Trebuchet MS" w:eastAsia="Calibri" w:hAnsi="Trebuchet MS" w:cs="Times New Roman"/>
          <w:lang w:val="en-US"/>
        </w:rPr>
        <w:t>teritoriul</w:t>
      </w:r>
      <w:proofErr w:type="spellEnd"/>
      <w:r w:rsidRPr="00096BB9">
        <w:rPr>
          <w:rFonts w:ascii="Trebuchet MS" w:eastAsia="Calibri" w:hAnsi="Trebuchet MS" w:cs="Times New Roman"/>
          <w:lang w:val="en-US"/>
        </w:rPr>
        <w:t xml:space="preserve"> GAL. </w:t>
      </w:r>
      <w:proofErr w:type="spellStart"/>
      <w:r w:rsidRPr="00096BB9">
        <w:rPr>
          <w:rFonts w:ascii="Trebuchet MS" w:eastAsia="Calibri" w:hAnsi="Trebuchet MS" w:cs="Times New Roman"/>
          <w:lang w:val="en-US"/>
        </w:rPr>
        <w:t>Măsura</w:t>
      </w:r>
      <w:proofErr w:type="spellEnd"/>
      <w:r w:rsidRPr="00096BB9">
        <w:rPr>
          <w:rFonts w:ascii="Trebuchet MS" w:eastAsia="Calibri" w:hAnsi="Trebuchet MS" w:cs="Times New Roman"/>
          <w:lang w:val="en-US"/>
        </w:rPr>
        <w:t xml:space="preserve"> se </w:t>
      </w:r>
      <w:proofErr w:type="spellStart"/>
      <w:r w:rsidRPr="00096BB9">
        <w:rPr>
          <w:rFonts w:ascii="Trebuchet MS" w:eastAsia="Calibri" w:hAnsi="Trebuchet MS" w:cs="Times New Roman"/>
          <w:lang w:val="en-US"/>
        </w:rPr>
        <w:t>adresează</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acelor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activităţi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sau</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operaţiuni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agricole</w:t>
      </w:r>
      <w:proofErr w:type="spellEnd"/>
      <w:r w:rsidRPr="00096BB9">
        <w:rPr>
          <w:rFonts w:ascii="Trebuchet MS" w:eastAsia="Calibri" w:hAnsi="Trebuchet MS" w:cs="Times New Roman"/>
          <w:lang w:val="en-US"/>
        </w:rPr>
        <w:t xml:space="preserve">, conform </w:t>
      </w:r>
      <w:proofErr w:type="spellStart"/>
      <w:r w:rsidRPr="00096BB9">
        <w:rPr>
          <w:rFonts w:ascii="Trebuchet MS" w:eastAsia="Calibri" w:hAnsi="Trebuchet MS" w:cs="Times New Roman"/>
          <w:lang w:val="en-US"/>
        </w:rPr>
        <w:t>nevoilor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rezultate</w:t>
      </w:r>
      <w:proofErr w:type="spellEnd"/>
      <w:r w:rsidRPr="00096BB9">
        <w:rPr>
          <w:rFonts w:ascii="Trebuchet MS" w:eastAsia="Calibri" w:hAnsi="Trebuchet MS" w:cs="Times New Roman"/>
          <w:lang w:val="en-US"/>
        </w:rPr>
        <w:t xml:space="preserve"> din </w:t>
      </w:r>
      <w:proofErr w:type="spellStart"/>
      <w:r w:rsidRPr="00096BB9">
        <w:rPr>
          <w:rFonts w:ascii="Trebuchet MS" w:eastAsia="Calibri" w:hAnsi="Trebuchet MS" w:cs="Times New Roman"/>
          <w:lang w:val="en-US"/>
        </w:rPr>
        <w:t>analiza</w:t>
      </w:r>
      <w:proofErr w:type="spellEnd"/>
      <w:r w:rsidRPr="00096BB9">
        <w:rPr>
          <w:rFonts w:ascii="Trebuchet MS" w:eastAsia="Calibri" w:hAnsi="Trebuchet MS" w:cs="Times New Roman"/>
          <w:lang w:val="en-US"/>
        </w:rPr>
        <w:t xml:space="preserve"> diagnostic </w:t>
      </w:r>
      <w:proofErr w:type="spellStart"/>
      <w:r w:rsidRPr="00096BB9">
        <w:rPr>
          <w:rFonts w:ascii="Trebuchet MS" w:eastAsia="Calibri" w:hAnsi="Trebuchet MS" w:cs="Times New Roman"/>
          <w:lang w:val="en-US"/>
        </w:rPr>
        <w:t>şi</w:t>
      </w:r>
      <w:proofErr w:type="spellEnd"/>
      <w:r w:rsidRPr="00096BB9">
        <w:rPr>
          <w:rFonts w:ascii="Trebuchet MS" w:eastAsia="Calibri" w:hAnsi="Trebuchet MS" w:cs="Times New Roman"/>
          <w:lang w:val="en-US"/>
        </w:rPr>
        <w:t xml:space="preserve"> a </w:t>
      </w:r>
      <w:proofErr w:type="spellStart"/>
      <w:r w:rsidRPr="00096BB9">
        <w:rPr>
          <w:rFonts w:ascii="Trebuchet MS" w:eastAsia="Calibri" w:hAnsi="Trebuchet MS" w:cs="Times New Roman"/>
          <w:lang w:val="en-US"/>
        </w:rPr>
        <w:t>celei</w:t>
      </w:r>
      <w:proofErr w:type="spellEnd"/>
      <w:r w:rsidRPr="00096BB9">
        <w:rPr>
          <w:rFonts w:ascii="Trebuchet MS" w:eastAsia="Calibri" w:hAnsi="Trebuchet MS" w:cs="Times New Roman"/>
          <w:lang w:val="en-US"/>
        </w:rPr>
        <w:t xml:space="preserve"> SWOT.</w:t>
      </w:r>
    </w:p>
    <w:p w14:paraId="08044B2D" w14:textId="77777777"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3. </w:t>
      </w:r>
      <w:proofErr w:type="spellStart"/>
      <w:r w:rsidRPr="00096BB9">
        <w:rPr>
          <w:rFonts w:ascii="Trebuchet MS" w:eastAsia="Calibri" w:hAnsi="Trebuchet MS" w:cs="Times New Roman"/>
          <w:b/>
          <w:lang w:val="en-US"/>
        </w:rPr>
        <w:t>Trimiteri</w:t>
      </w:r>
      <w:proofErr w:type="spellEnd"/>
      <w:r w:rsidRPr="00096BB9">
        <w:rPr>
          <w:rFonts w:ascii="Trebuchet MS" w:eastAsia="Calibri" w:hAnsi="Trebuchet MS" w:cs="Times New Roman"/>
          <w:b/>
          <w:lang w:val="en-US"/>
        </w:rPr>
        <w:t xml:space="preserve"> la </w:t>
      </w:r>
      <w:proofErr w:type="spellStart"/>
      <w:r w:rsidRPr="00096BB9">
        <w:rPr>
          <w:rFonts w:ascii="Trebuchet MS" w:eastAsia="Calibri" w:hAnsi="Trebuchet MS" w:cs="Times New Roman"/>
          <w:b/>
          <w:lang w:val="en-US"/>
        </w:rPr>
        <w:t>alte</w:t>
      </w:r>
      <w:proofErr w:type="spellEnd"/>
      <w:r w:rsidRPr="00096BB9">
        <w:rPr>
          <w:rFonts w:ascii="Trebuchet MS" w:eastAsia="Calibri" w:hAnsi="Trebuchet MS" w:cs="Times New Roman"/>
          <w:b/>
          <w:lang w:val="en-US"/>
        </w:rPr>
        <w:t xml:space="preserve"> </w:t>
      </w:r>
      <w:proofErr w:type="spellStart"/>
      <w:r w:rsidRPr="00096BB9">
        <w:rPr>
          <w:rFonts w:ascii="Trebuchet MS" w:eastAsia="Calibri" w:hAnsi="Trebuchet MS" w:cs="Times New Roman"/>
          <w:b/>
          <w:lang w:val="en-US"/>
        </w:rPr>
        <w:t>acte</w:t>
      </w:r>
      <w:proofErr w:type="spellEnd"/>
      <w:r w:rsidRPr="00096BB9">
        <w:rPr>
          <w:rFonts w:ascii="Trebuchet MS" w:eastAsia="Calibri" w:hAnsi="Trebuchet MS" w:cs="Times New Roman"/>
          <w:b/>
          <w:lang w:val="en-US"/>
        </w:rPr>
        <w:t xml:space="preserve"> legislative:</w:t>
      </w:r>
    </w:p>
    <w:p w14:paraId="08044B2E" w14:textId="77777777" w:rsidR="00096BB9" w:rsidRPr="00096BB9" w:rsidRDefault="00096BB9" w:rsidP="00096BB9">
      <w:pPr>
        <w:spacing w:after="0"/>
        <w:jc w:val="both"/>
        <w:rPr>
          <w:rFonts w:ascii="Trebuchet MS" w:eastAsia="Calibri" w:hAnsi="Trebuchet MS" w:cs="Times New Roman"/>
          <w:lang w:val="en-US"/>
        </w:rPr>
      </w:pPr>
      <w:proofErr w:type="spellStart"/>
      <w:r w:rsidRPr="00096BB9">
        <w:rPr>
          <w:rFonts w:ascii="Trebuchet MS" w:eastAsia="Calibri" w:hAnsi="Trebuchet MS" w:cs="Times New Roman"/>
          <w:b/>
          <w:lang w:val="en-US"/>
        </w:rPr>
        <w:t>Legislaţie</w:t>
      </w:r>
      <w:proofErr w:type="spellEnd"/>
      <w:r w:rsidRPr="00096BB9">
        <w:rPr>
          <w:rFonts w:ascii="Trebuchet MS" w:eastAsia="Calibri" w:hAnsi="Trebuchet MS" w:cs="Times New Roman"/>
          <w:b/>
          <w:lang w:val="en-US"/>
        </w:rPr>
        <w:t xml:space="preserve"> </w:t>
      </w:r>
      <w:proofErr w:type="spellStart"/>
      <w:r w:rsidRPr="00096BB9">
        <w:rPr>
          <w:rFonts w:ascii="Trebuchet MS" w:eastAsia="Calibri" w:hAnsi="Trebuchet MS" w:cs="Times New Roman"/>
          <w:b/>
          <w:lang w:val="en-US"/>
        </w:rPr>
        <w:t>naţională</w:t>
      </w:r>
      <w:proofErr w:type="spellEnd"/>
      <w:r w:rsidRPr="00096BB9">
        <w:rPr>
          <w:rFonts w:ascii="Trebuchet MS" w:eastAsia="Calibri" w:hAnsi="Trebuchet MS" w:cs="Times New Roman"/>
          <w:lang w:val="en-US"/>
        </w:rPr>
        <w:t xml:space="preserve">: cu </w:t>
      </w:r>
      <w:proofErr w:type="spellStart"/>
      <w:r w:rsidRPr="00096BB9">
        <w:rPr>
          <w:rFonts w:ascii="Trebuchet MS" w:eastAsia="Calibri" w:hAnsi="Trebuchet MS" w:cs="Times New Roman"/>
          <w:lang w:val="en-US"/>
        </w:rPr>
        <w:t>incidenţă</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în</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domeniile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activităţilor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agricole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prevăzută</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în</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Ghidul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solicitantului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pentru</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participarea</w:t>
      </w:r>
      <w:proofErr w:type="spellEnd"/>
      <w:r w:rsidRPr="00096BB9">
        <w:rPr>
          <w:rFonts w:ascii="Trebuchet MS" w:eastAsia="Calibri" w:hAnsi="Trebuchet MS" w:cs="Times New Roman"/>
          <w:lang w:val="en-US"/>
        </w:rPr>
        <w:t xml:space="preserve"> la </w:t>
      </w:r>
      <w:proofErr w:type="spellStart"/>
      <w:r w:rsidRPr="00096BB9">
        <w:rPr>
          <w:rFonts w:ascii="Trebuchet MS" w:eastAsia="Calibri" w:hAnsi="Trebuchet MS" w:cs="Times New Roman"/>
          <w:lang w:val="en-US"/>
        </w:rPr>
        <w:t>selecţia</w:t>
      </w:r>
      <w:proofErr w:type="spellEnd"/>
      <w:r w:rsidRPr="00096BB9">
        <w:rPr>
          <w:rFonts w:ascii="Trebuchet MS" w:eastAsia="Calibri" w:hAnsi="Trebuchet MS" w:cs="Times New Roman"/>
          <w:lang w:val="en-US"/>
        </w:rPr>
        <w:t xml:space="preserve"> SDL </w:t>
      </w:r>
      <w:proofErr w:type="spellStart"/>
      <w:r w:rsidRPr="00096BB9">
        <w:rPr>
          <w:rFonts w:ascii="Trebuchet MS" w:eastAsia="Calibri" w:hAnsi="Trebuchet MS" w:cs="Times New Roman"/>
          <w:lang w:val="en-US"/>
        </w:rPr>
        <w:t>si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prevederile</w:t>
      </w:r>
      <w:proofErr w:type="spellEnd"/>
      <w:r w:rsidRPr="00096BB9">
        <w:rPr>
          <w:rFonts w:ascii="Trebuchet MS" w:eastAsia="Calibri" w:hAnsi="Trebuchet MS" w:cs="Times New Roman"/>
          <w:lang w:val="en-US"/>
        </w:rPr>
        <w:t xml:space="preserve"> PNDR 2014-2020</w:t>
      </w:r>
    </w:p>
    <w:p w14:paraId="08044B2F" w14:textId="77777777" w:rsidR="00096BB9" w:rsidRPr="002B214C" w:rsidRDefault="00096BB9" w:rsidP="00096BB9">
      <w:pPr>
        <w:spacing w:after="0"/>
        <w:jc w:val="both"/>
        <w:rPr>
          <w:rFonts w:ascii="Trebuchet MS" w:eastAsia="Calibri" w:hAnsi="Trebuchet MS" w:cs="Times New Roman"/>
          <w:lang w:val="en-US"/>
        </w:rPr>
      </w:pPr>
      <w:proofErr w:type="spellStart"/>
      <w:r w:rsidRPr="00096BB9">
        <w:rPr>
          <w:rFonts w:ascii="Trebuchet MS" w:eastAsia="Calibri" w:hAnsi="Trebuchet MS" w:cs="Times New Roman"/>
          <w:b/>
          <w:lang w:val="en-US"/>
        </w:rPr>
        <w:t>Legislatie</w:t>
      </w:r>
      <w:proofErr w:type="spellEnd"/>
      <w:r w:rsidRPr="00096BB9">
        <w:rPr>
          <w:rFonts w:ascii="Trebuchet MS" w:eastAsia="Calibri" w:hAnsi="Trebuchet MS" w:cs="Times New Roman"/>
          <w:b/>
          <w:lang w:val="en-US"/>
        </w:rPr>
        <w:t xml:space="preserve"> </w:t>
      </w:r>
      <w:proofErr w:type="spellStart"/>
      <w:r w:rsidRPr="00096BB9">
        <w:rPr>
          <w:rFonts w:ascii="Trebuchet MS" w:eastAsia="Calibri" w:hAnsi="Trebuchet MS" w:cs="Times New Roman"/>
          <w:b/>
          <w:lang w:val="en-US"/>
        </w:rPr>
        <w:t>europeana</w:t>
      </w:r>
      <w:proofErr w:type="spellEnd"/>
      <w:r w:rsidRPr="00096BB9">
        <w:rPr>
          <w:rFonts w:ascii="Trebuchet MS" w:eastAsia="Calibri" w:hAnsi="Trebuchet MS" w:cs="Times New Roman"/>
          <w:b/>
          <w:lang w:val="en-US"/>
        </w:rPr>
        <w:t>:</w:t>
      </w:r>
      <w:r w:rsidRPr="00096BB9">
        <w:rPr>
          <w:rFonts w:ascii="Trebuchet MS" w:eastAsia="Calibri" w:hAnsi="Trebuchet MS" w:cs="Times New Roman"/>
          <w:lang w:val="en-US"/>
        </w:rPr>
        <w:t xml:space="preserve"> Reg. (UE) 1303/2013 de </w:t>
      </w:r>
      <w:proofErr w:type="spellStart"/>
      <w:r w:rsidRPr="00096BB9">
        <w:rPr>
          <w:rFonts w:ascii="Trebuchet MS" w:eastAsia="Calibri" w:hAnsi="Trebuchet MS" w:cs="Times New Roman"/>
          <w:lang w:val="en-US"/>
        </w:rPr>
        <w:t>stabilire</w:t>
      </w:r>
      <w:proofErr w:type="spellEnd"/>
      <w:r w:rsidRPr="00096BB9">
        <w:rPr>
          <w:rFonts w:ascii="Trebuchet MS" w:eastAsia="Calibri" w:hAnsi="Trebuchet MS" w:cs="Times New Roman"/>
          <w:lang w:val="en-US"/>
        </w:rPr>
        <w:t xml:space="preserve"> a </w:t>
      </w:r>
      <w:proofErr w:type="spellStart"/>
      <w:r w:rsidRPr="00096BB9">
        <w:rPr>
          <w:rFonts w:ascii="Trebuchet MS" w:eastAsia="Calibri" w:hAnsi="Trebuchet MS" w:cs="Times New Roman"/>
          <w:lang w:val="en-US"/>
        </w:rPr>
        <w:t>unor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dispoziții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comune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privind</w:t>
      </w:r>
      <w:proofErr w:type="spellEnd"/>
      <w:r w:rsidRPr="00096BB9">
        <w:rPr>
          <w:rFonts w:ascii="Trebuchet MS" w:eastAsia="Calibri" w:hAnsi="Trebuchet MS" w:cs="Times New Roman"/>
          <w:lang w:val="en-US"/>
        </w:rPr>
        <w:t xml:space="preserve"> Fondul </w:t>
      </w:r>
      <w:proofErr w:type="spellStart"/>
      <w:r w:rsidRPr="00096BB9">
        <w:rPr>
          <w:rFonts w:ascii="Trebuchet MS" w:eastAsia="Calibri" w:hAnsi="Trebuchet MS" w:cs="Times New Roman"/>
          <w:lang w:val="en-US"/>
        </w:rPr>
        <w:t>european</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dezvoltare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regională</w:t>
      </w:r>
      <w:proofErr w:type="spellEnd"/>
      <w:r w:rsidRPr="00096BB9">
        <w:rPr>
          <w:rFonts w:ascii="Trebuchet MS" w:eastAsia="Calibri" w:hAnsi="Trebuchet MS" w:cs="Times New Roman"/>
          <w:lang w:val="en-US"/>
        </w:rPr>
        <w:t xml:space="preserve">, Fondul social </w:t>
      </w:r>
      <w:proofErr w:type="spellStart"/>
      <w:r w:rsidRPr="00096BB9">
        <w:rPr>
          <w:rFonts w:ascii="Trebuchet MS" w:eastAsia="Calibri" w:hAnsi="Trebuchet MS" w:cs="Times New Roman"/>
          <w:lang w:val="en-US"/>
        </w:rPr>
        <w:t>european</w:t>
      </w:r>
      <w:proofErr w:type="spellEnd"/>
      <w:r w:rsidRPr="00096BB9">
        <w:rPr>
          <w:rFonts w:ascii="Trebuchet MS" w:eastAsia="Calibri" w:hAnsi="Trebuchet MS" w:cs="Times New Roman"/>
          <w:lang w:val="en-US"/>
        </w:rPr>
        <w:t xml:space="preserve">, Fondul de </w:t>
      </w:r>
      <w:proofErr w:type="spellStart"/>
      <w:r w:rsidRPr="00096BB9">
        <w:rPr>
          <w:rFonts w:ascii="Trebuchet MS" w:eastAsia="Calibri" w:hAnsi="Trebuchet MS" w:cs="Times New Roman"/>
          <w:lang w:val="en-US"/>
        </w:rPr>
        <w:t>coeziune</w:t>
      </w:r>
      <w:proofErr w:type="spellEnd"/>
      <w:r w:rsidRPr="00096BB9">
        <w:rPr>
          <w:rFonts w:ascii="Trebuchet MS" w:eastAsia="Calibri" w:hAnsi="Trebuchet MS" w:cs="Times New Roman"/>
          <w:lang w:val="en-US"/>
        </w:rPr>
        <w:t xml:space="preserve">, Fondul </w:t>
      </w:r>
      <w:proofErr w:type="spellStart"/>
      <w:r w:rsidRPr="00096BB9">
        <w:rPr>
          <w:rFonts w:ascii="Trebuchet MS" w:eastAsia="Calibri" w:hAnsi="Trebuchet MS" w:cs="Times New Roman"/>
          <w:lang w:val="en-US"/>
        </w:rPr>
        <w:t>european</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agricol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pentru</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dezvoltare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rurală</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și</w:t>
      </w:r>
      <w:proofErr w:type="spellEnd"/>
      <w:r w:rsidRPr="00096BB9">
        <w:rPr>
          <w:rFonts w:ascii="Trebuchet MS" w:eastAsia="Calibri" w:hAnsi="Trebuchet MS" w:cs="Times New Roman"/>
          <w:lang w:val="en-US"/>
        </w:rPr>
        <w:t xml:space="preserve"> Fondul </w:t>
      </w:r>
      <w:proofErr w:type="spellStart"/>
      <w:r w:rsidRPr="00096BB9">
        <w:rPr>
          <w:rFonts w:ascii="Trebuchet MS" w:eastAsia="Calibri" w:hAnsi="Trebuchet MS" w:cs="Times New Roman"/>
          <w:lang w:val="en-US"/>
        </w:rPr>
        <w:t>european</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pentru</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pescuit</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și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afaceri</w:t>
      </w:r>
      <w:proofErr w:type="spellEnd"/>
      <w:r w:rsidRPr="00096BB9">
        <w:rPr>
          <w:rFonts w:ascii="Trebuchet MS" w:eastAsia="Calibri" w:hAnsi="Trebuchet MS" w:cs="Times New Roman"/>
          <w:lang w:val="en-US"/>
        </w:rPr>
        <w:t xml:space="preserve"> maritime, precum </w:t>
      </w:r>
      <w:proofErr w:type="spellStart"/>
      <w:r w:rsidRPr="00096BB9">
        <w:rPr>
          <w:rFonts w:ascii="Trebuchet MS" w:eastAsia="Calibri" w:hAnsi="Trebuchet MS" w:cs="Times New Roman"/>
          <w:lang w:val="en-US"/>
        </w:rPr>
        <w:t>și</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stabilire</w:t>
      </w:r>
      <w:proofErr w:type="spellEnd"/>
      <w:r w:rsidRPr="00096BB9">
        <w:rPr>
          <w:rFonts w:ascii="Trebuchet MS" w:eastAsia="Calibri" w:hAnsi="Trebuchet MS" w:cs="Times New Roman"/>
          <w:lang w:val="en-US"/>
        </w:rPr>
        <w:t xml:space="preserve"> a </w:t>
      </w:r>
      <w:proofErr w:type="spellStart"/>
      <w:r w:rsidRPr="00096BB9">
        <w:rPr>
          <w:rFonts w:ascii="Trebuchet MS" w:eastAsia="Calibri" w:hAnsi="Trebuchet MS" w:cs="Times New Roman"/>
          <w:lang w:val="en-US"/>
        </w:rPr>
        <w:t>unor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dispoziții</w:t>
      </w:r>
      <w:proofErr w:type="spellEnd"/>
      <w:r w:rsidRPr="00096BB9">
        <w:rPr>
          <w:rFonts w:ascii="Trebuchet MS" w:eastAsia="Calibri" w:hAnsi="Trebuchet MS" w:cs="Times New Roman"/>
          <w:lang w:val="en-US"/>
        </w:rPr>
        <w:t xml:space="preserve"> generale </w:t>
      </w:r>
      <w:proofErr w:type="spellStart"/>
      <w:r w:rsidRPr="00096BB9">
        <w:rPr>
          <w:rFonts w:ascii="Trebuchet MS" w:eastAsia="Calibri" w:hAnsi="Trebuchet MS" w:cs="Times New Roman"/>
          <w:lang w:val="en-US"/>
        </w:rPr>
        <w:t>privind</w:t>
      </w:r>
      <w:proofErr w:type="spellEnd"/>
      <w:r w:rsidRPr="00096BB9">
        <w:rPr>
          <w:rFonts w:ascii="Trebuchet MS" w:eastAsia="Calibri" w:hAnsi="Trebuchet MS" w:cs="Times New Roman"/>
          <w:lang w:val="en-US"/>
        </w:rPr>
        <w:t xml:space="preserve"> Fondul </w:t>
      </w:r>
      <w:proofErr w:type="spellStart"/>
      <w:r w:rsidRPr="00096BB9">
        <w:rPr>
          <w:rFonts w:ascii="Trebuchet MS" w:eastAsia="Calibri" w:hAnsi="Trebuchet MS" w:cs="Times New Roman"/>
          <w:lang w:val="en-US"/>
        </w:rPr>
        <w:t>european</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dezvoltare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regională</w:t>
      </w:r>
      <w:proofErr w:type="spellEnd"/>
      <w:r w:rsidRPr="00096BB9">
        <w:rPr>
          <w:rFonts w:ascii="Trebuchet MS" w:eastAsia="Calibri" w:hAnsi="Trebuchet MS" w:cs="Times New Roman"/>
          <w:lang w:val="en-US"/>
        </w:rPr>
        <w:t xml:space="preserve">, Fondul social </w:t>
      </w:r>
      <w:proofErr w:type="spellStart"/>
      <w:r w:rsidRPr="00096BB9">
        <w:rPr>
          <w:rFonts w:ascii="Trebuchet MS" w:eastAsia="Calibri" w:hAnsi="Trebuchet MS" w:cs="Times New Roman"/>
          <w:lang w:val="en-US"/>
        </w:rPr>
        <w:t>european</w:t>
      </w:r>
      <w:proofErr w:type="spellEnd"/>
      <w:r w:rsidRPr="00096BB9">
        <w:rPr>
          <w:rFonts w:ascii="Trebuchet MS" w:eastAsia="Calibri" w:hAnsi="Trebuchet MS" w:cs="Times New Roman"/>
          <w:lang w:val="en-US"/>
        </w:rPr>
        <w:t xml:space="preserve">, Fondul de </w:t>
      </w:r>
      <w:proofErr w:type="spellStart"/>
      <w:r w:rsidRPr="00096BB9">
        <w:rPr>
          <w:rFonts w:ascii="Trebuchet MS" w:eastAsia="Calibri" w:hAnsi="Trebuchet MS" w:cs="Times New Roman"/>
          <w:lang w:val="en-US"/>
        </w:rPr>
        <w:t>coeziune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și</w:t>
      </w:r>
      <w:proofErr w:type="spellEnd"/>
      <w:r w:rsidRPr="00096BB9">
        <w:rPr>
          <w:rFonts w:ascii="Trebuchet MS" w:eastAsia="Calibri" w:hAnsi="Trebuchet MS" w:cs="Times New Roman"/>
          <w:lang w:val="en-US"/>
        </w:rPr>
        <w:t xml:space="preserve"> Fondul </w:t>
      </w:r>
      <w:proofErr w:type="spellStart"/>
      <w:r w:rsidRPr="00096BB9">
        <w:rPr>
          <w:rFonts w:ascii="Trebuchet MS" w:eastAsia="Calibri" w:hAnsi="Trebuchet MS" w:cs="Times New Roman"/>
          <w:lang w:val="en-US"/>
        </w:rPr>
        <w:t>european</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pentru</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pescuit</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și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afaceri</w:t>
      </w:r>
      <w:proofErr w:type="spellEnd"/>
      <w:r w:rsidRPr="00096BB9">
        <w:rPr>
          <w:rFonts w:ascii="Trebuchet MS" w:eastAsia="Calibri" w:hAnsi="Trebuchet MS" w:cs="Times New Roman"/>
          <w:lang w:val="en-US"/>
        </w:rPr>
        <w:t xml:space="preserve"> maritime </w:t>
      </w:r>
      <w:proofErr w:type="spellStart"/>
      <w:r w:rsidRPr="00096BB9">
        <w:rPr>
          <w:rFonts w:ascii="Trebuchet MS" w:eastAsia="Calibri" w:hAnsi="Trebuchet MS" w:cs="Times New Roman"/>
          <w:lang w:val="en-US"/>
        </w:rPr>
        <w:t>și</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abrogare</w:t>
      </w:r>
      <w:proofErr w:type="spellEnd"/>
      <w:r w:rsidRPr="00096BB9">
        <w:rPr>
          <w:rFonts w:ascii="Trebuchet MS" w:eastAsia="Calibri" w:hAnsi="Trebuchet MS" w:cs="Times New Roman"/>
          <w:lang w:val="en-US"/>
        </w:rPr>
        <w:t xml:space="preserve"> a R (UE</w:t>
      </w:r>
      <w:r w:rsidR="002B214C">
        <w:rPr>
          <w:rFonts w:ascii="Trebuchet MS" w:eastAsia="Calibri" w:hAnsi="Trebuchet MS" w:cs="Times New Roman"/>
          <w:lang w:val="en-US"/>
        </w:rPr>
        <w:t xml:space="preserve">) nr. 1083/2006 al </w:t>
      </w:r>
      <w:proofErr w:type="spellStart"/>
      <w:r w:rsidR="002B214C">
        <w:rPr>
          <w:rFonts w:ascii="Trebuchet MS" w:eastAsia="Calibri" w:hAnsi="Trebuchet MS" w:cs="Times New Roman"/>
          <w:lang w:val="en-US"/>
        </w:rPr>
        <w:t>Consiliului</w:t>
      </w:r>
      <w:proofErr w:type="spellEnd"/>
      <w:r w:rsidR="002B214C">
        <w:rPr>
          <w:rFonts w:ascii="Trebuchet MS" w:eastAsia="Calibri" w:hAnsi="Trebuchet MS" w:cs="Times New Roman"/>
          <w:lang w:val="en-US"/>
        </w:rPr>
        <w:t xml:space="preserve">; </w:t>
      </w:r>
      <w:r w:rsidRPr="00096BB9">
        <w:rPr>
          <w:rFonts w:ascii="Trebuchet MS" w:eastAsia="Calibri" w:hAnsi="Trebuchet MS" w:cs="Times New Roman"/>
          <w:lang w:val="en-US"/>
        </w:rPr>
        <w:t xml:space="preserve">Reg. (UE) 1305/2013, </w:t>
      </w:r>
      <w:proofErr w:type="spellStart"/>
      <w:r w:rsidRPr="00096BB9">
        <w:rPr>
          <w:rFonts w:ascii="Trebuchet MS" w:eastAsia="Calibri" w:hAnsi="Trebuchet MS" w:cs="Times New Roman"/>
          <w:lang w:val="en-US"/>
        </w:rPr>
        <w:t>privind</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sprijinul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pentru</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dezvoltare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rurala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acordat</w:t>
      </w:r>
      <w:proofErr w:type="spellEnd"/>
      <w:r w:rsidRPr="00096BB9">
        <w:rPr>
          <w:rFonts w:ascii="Trebuchet MS" w:eastAsia="Calibri" w:hAnsi="Trebuchet MS" w:cs="Times New Roman"/>
          <w:lang w:val="en-US"/>
        </w:rPr>
        <w:t xml:space="preserve"> din Fond European </w:t>
      </w:r>
      <w:proofErr w:type="spellStart"/>
      <w:r w:rsidRPr="00096BB9">
        <w:rPr>
          <w:rFonts w:ascii="Trebuchet MS" w:eastAsia="Calibri" w:hAnsi="Trebuchet MS" w:cs="Times New Roman"/>
          <w:lang w:val="en-US"/>
        </w:rPr>
        <w:t>agricol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pentru</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dezvoltare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rurala</w:t>
      </w:r>
      <w:proofErr w:type="spellEnd"/>
      <w:r w:rsidRPr="00096BB9">
        <w:rPr>
          <w:rFonts w:ascii="Trebuchet MS" w:eastAsia="Calibri" w:hAnsi="Trebuchet MS" w:cs="Times New Roman"/>
          <w:lang w:val="en-US"/>
        </w:rPr>
        <w:t xml:space="preserve"> (FEADR) </w:t>
      </w:r>
      <w:proofErr w:type="spellStart"/>
      <w:r w:rsidRPr="00096BB9">
        <w:rPr>
          <w:rFonts w:ascii="Trebuchet MS" w:eastAsia="Calibri" w:hAnsi="Trebuchet MS" w:cs="Times New Roman"/>
          <w:lang w:val="en-US"/>
        </w:rPr>
        <w:t>si</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introducere</w:t>
      </w:r>
      <w:proofErr w:type="spellEnd"/>
      <w:r w:rsidRPr="00096BB9">
        <w:rPr>
          <w:rFonts w:ascii="Trebuchet MS" w:eastAsia="Calibri" w:hAnsi="Trebuchet MS" w:cs="Times New Roman"/>
          <w:lang w:val="en-US"/>
        </w:rPr>
        <w:t xml:space="preserve"> a </w:t>
      </w:r>
      <w:proofErr w:type="spellStart"/>
      <w:r w:rsidRPr="00096BB9">
        <w:rPr>
          <w:rFonts w:ascii="Trebuchet MS" w:eastAsia="Calibri" w:hAnsi="Trebuchet MS" w:cs="Times New Roman"/>
          <w:lang w:val="en-US"/>
        </w:rPr>
        <w:t>unor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dispozitii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tranzitorii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compl</w:t>
      </w:r>
      <w:r w:rsidR="002B214C">
        <w:rPr>
          <w:rFonts w:ascii="Trebuchet MS" w:eastAsia="Calibri" w:hAnsi="Trebuchet MS" w:cs="Times New Roman"/>
          <w:lang w:val="en-US"/>
        </w:rPr>
        <w:t>etat</w:t>
      </w:r>
      <w:proofErr w:type="spellEnd"/>
      <w:r w:rsidR="002B214C">
        <w:rPr>
          <w:rFonts w:ascii="Trebuchet MS" w:eastAsia="Calibri" w:hAnsi="Trebuchet MS" w:cs="Times New Roman"/>
          <w:lang w:val="en-US"/>
        </w:rPr>
        <w:t xml:space="preserve"> cu Reg. (UE) nr. 807/2014; </w:t>
      </w:r>
      <w:r w:rsidRPr="00096BB9">
        <w:rPr>
          <w:rFonts w:ascii="Trebuchet MS" w:eastAsia="Calibri" w:hAnsi="Trebuchet MS" w:cs="Times New Roman"/>
          <w:lang w:val="en-US"/>
        </w:rPr>
        <w:t xml:space="preserve">Reg.  (UE) nr. 1242/2008 de </w:t>
      </w:r>
      <w:proofErr w:type="spellStart"/>
      <w:r w:rsidRPr="00096BB9">
        <w:rPr>
          <w:rFonts w:ascii="Trebuchet MS" w:eastAsia="Calibri" w:hAnsi="Trebuchet MS" w:cs="Times New Roman"/>
          <w:lang w:val="en-US"/>
        </w:rPr>
        <w:t>stabilire</w:t>
      </w:r>
      <w:proofErr w:type="spellEnd"/>
      <w:r w:rsidRPr="00096BB9">
        <w:rPr>
          <w:rFonts w:ascii="Trebuchet MS" w:eastAsia="Calibri" w:hAnsi="Trebuchet MS" w:cs="Times New Roman"/>
          <w:lang w:val="en-US"/>
        </w:rPr>
        <w:t xml:space="preserve"> a </w:t>
      </w:r>
      <w:proofErr w:type="spellStart"/>
      <w:r w:rsidRPr="00096BB9">
        <w:rPr>
          <w:rFonts w:ascii="Trebuchet MS" w:eastAsia="Calibri" w:hAnsi="Trebuchet MS" w:cs="Times New Roman"/>
          <w:lang w:val="en-US"/>
        </w:rPr>
        <w:t>unei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tipologii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comunitare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pentru</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exploatații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agricole</w:t>
      </w:r>
      <w:proofErr w:type="spellEnd"/>
      <w:r w:rsidRPr="00096BB9">
        <w:rPr>
          <w:rFonts w:ascii="Trebuchet MS" w:eastAsia="Calibri" w:hAnsi="Trebuchet MS" w:cs="Times New Roman"/>
          <w:lang w:val="en-US"/>
        </w:rPr>
        <w:t>.</w:t>
      </w:r>
      <w:r w:rsidRPr="00096BB9">
        <w:rPr>
          <w:rFonts w:ascii="Trebuchet MS" w:eastAsia="Calibri" w:hAnsi="Trebuchet MS" w:cs="Times New Roman"/>
          <w:lang w:val="en-US"/>
        </w:rPr>
        <w:cr/>
      </w:r>
      <w:r w:rsidRPr="00096BB9">
        <w:rPr>
          <w:rFonts w:ascii="Trebuchet MS" w:eastAsia="Calibri" w:hAnsi="Trebuchet MS" w:cs="Times New Roman"/>
          <w:b/>
          <w:lang w:val="en-US"/>
        </w:rPr>
        <w:t xml:space="preserve">4. </w:t>
      </w:r>
      <w:proofErr w:type="spellStart"/>
      <w:r w:rsidRPr="00096BB9">
        <w:rPr>
          <w:rFonts w:ascii="Trebuchet MS" w:eastAsia="Calibri" w:hAnsi="Trebuchet MS" w:cs="Times New Roman"/>
          <w:b/>
          <w:lang w:val="en-US"/>
        </w:rPr>
        <w:t>Beneficiari</w:t>
      </w:r>
      <w:proofErr w:type="spellEnd"/>
      <w:r w:rsidRPr="00096BB9">
        <w:rPr>
          <w:rFonts w:ascii="Trebuchet MS" w:eastAsia="Calibri" w:hAnsi="Trebuchet MS" w:cs="Times New Roman"/>
          <w:b/>
          <w:lang w:val="en-US"/>
        </w:rPr>
        <w:t xml:space="preserve"> </w:t>
      </w:r>
      <w:proofErr w:type="spellStart"/>
      <w:r w:rsidRPr="00096BB9">
        <w:rPr>
          <w:rFonts w:ascii="Trebuchet MS" w:eastAsia="Calibri" w:hAnsi="Trebuchet MS" w:cs="Times New Roman"/>
          <w:b/>
          <w:lang w:val="en-US"/>
        </w:rPr>
        <w:t>direcţi</w:t>
      </w:r>
      <w:proofErr w:type="spellEnd"/>
      <w:r w:rsidRPr="00096BB9">
        <w:rPr>
          <w:rFonts w:ascii="Trebuchet MS" w:eastAsia="Calibri" w:hAnsi="Trebuchet MS" w:cs="Times New Roman"/>
          <w:b/>
          <w:lang w:val="en-US"/>
        </w:rPr>
        <w:t>/</w:t>
      </w:r>
      <w:proofErr w:type="spellStart"/>
      <w:r w:rsidRPr="00096BB9">
        <w:rPr>
          <w:rFonts w:ascii="Trebuchet MS" w:eastAsia="Calibri" w:hAnsi="Trebuchet MS" w:cs="Times New Roman"/>
          <w:b/>
          <w:lang w:val="en-US"/>
        </w:rPr>
        <w:t>indirecţi</w:t>
      </w:r>
      <w:proofErr w:type="spellEnd"/>
      <w:r w:rsidRPr="00096BB9">
        <w:rPr>
          <w:rFonts w:ascii="Trebuchet MS" w:eastAsia="Calibri" w:hAnsi="Trebuchet MS" w:cs="Times New Roman"/>
          <w:b/>
          <w:lang w:val="en-US"/>
        </w:rPr>
        <w:t xml:space="preserve"> (</w:t>
      </w:r>
      <w:proofErr w:type="spellStart"/>
      <w:r w:rsidRPr="00096BB9">
        <w:rPr>
          <w:rFonts w:ascii="Trebuchet MS" w:eastAsia="Calibri" w:hAnsi="Trebuchet MS" w:cs="Times New Roman"/>
          <w:b/>
          <w:lang w:val="en-US"/>
        </w:rPr>
        <w:t>grup</w:t>
      </w:r>
      <w:proofErr w:type="spellEnd"/>
      <w:r w:rsidRPr="00096BB9">
        <w:rPr>
          <w:rFonts w:ascii="Trebuchet MS" w:eastAsia="Calibri" w:hAnsi="Trebuchet MS" w:cs="Times New Roman"/>
          <w:b/>
          <w:lang w:val="en-US"/>
        </w:rPr>
        <w:t xml:space="preserve"> </w:t>
      </w:r>
      <w:proofErr w:type="spellStart"/>
      <w:r w:rsidRPr="00096BB9">
        <w:rPr>
          <w:rFonts w:ascii="Trebuchet MS" w:eastAsia="Calibri" w:hAnsi="Trebuchet MS" w:cs="Times New Roman"/>
          <w:b/>
          <w:lang w:val="en-US"/>
        </w:rPr>
        <w:t>ţintă</w:t>
      </w:r>
      <w:proofErr w:type="spellEnd"/>
      <w:r w:rsidRPr="00096BB9">
        <w:rPr>
          <w:rFonts w:ascii="Trebuchet MS" w:eastAsia="Calibri" w:hAnsi="Trebuchet MS" w:cs="Times New Roman"/>
          <w:b/>
          <w:lang w:val="en-US"/>
        </w:rPr>
        <w:t>)</w:t>
      </w:r>
    </w:p>
    <w:p w14:paraId="08044B30" w14:textId="77777777" w:rsidR="00096BB9" w:rsidRPr="00096BB9" w:rsidRDefault="00096BB9" w:rsidP="00096BB9">
      <w:pPr>
        <w:spacing w:after="0"/>
        <w:jc w:val="both"/>
        <w:rPr>
          <w:rFonts w:ascii="Trebuchet MS" w:eastAsia="Calibri" w:hAnsi="Trebuchet MS" w:cs="Times New Roman"/>
          <w:b/>
          <w:lang w:val="en-US"/>
        </w:rPr>
      </w:pPr>
      <w:proofErr w:type="spellStart"/>
      <w:r w:rsidRPr="00096BB9">
        <w:rPr>
          <w:rFonts w:ascii="Trebuchet MS" w:eastAsia="Calibri" w:hAnsi="Trebuchet MS" w:cs="Times New Roman"/>
          <w:b/>
          <w:lang w:val="en-US"/>
        </w:rPr>
        <w:t>Beneficiari</w:t>
      </w:r>
      <w:proofErr w:type="spellEnd"/>
      <w:r w:rsidRPr="00096BB9">
        <w:rPr>
          <w:rFonts w:ascii="Trebuchet MS" w:eastAsia="Calibri" w:hAnsi="Trebuchet MS" w:cs="Times New Roman"/>
          <w:b/>
          <w:lang w:val="en-US"/>
        </w:rPr>
        <w:t xml:space="preserve"> </w:t>
      </w:r>
      <w:proofErr w:type="spellStart"/>
      <w:r w:rsidRPr="00096BB9">
        <w:rPr>
          <w:rFonts w:ascii="Trebuchet MS" w:eastAsia="Calibri" w:hAnsi="Trebuchet MS" w:cs="Times New Roman"/>
          <w:b/>
          <w:lang w:val="en-US"/>
        </w:rPr>
        <w:t>directi</w:t>
      </w:r>
      <w:proofErr w:type="spellEnd"/>
      <w:r w:rsidRPr="00096BB9">
        <w:rPr>
          <w:rFonts w:ascii="Trebuchet MS" w:eastAsia="Calibri" w:hAnsi="Trebuchet MS" w:cs="Times New Roman"/>
          <w:b/>
          <w:lang w:val="en-US"/>
        </w:rPr>
        <w:t>:</w:t>
      </w:r>
    </w:p>
    <w:p w14:paraId="08044B31" w14:textId="77777777" w:rsidR="00096BB9" w:rsidRPr="00096BB9" w:rsidRDefault="00096BB9" w:rsidP="00096BB9">
      <w:pPr>
        <w:spacing w:after="0"/>
        <w:jc w:val="both"/>
        <w:rPr>
          <w:rFonts w:ascii="Trebuchet MS" w:eastAsia="Calibri" w:hAnsi="Trebuchet MS" w:cs="Times New Roman"/>
          <w:color w:val="FF0000"/>
          <w:lang w:val="en-US"/>
        </w:rPr>
      </w:pPr>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Tineri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fermieri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fermieri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calificati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persoana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juridica</w:t>
      </w:r>
      <w:proofErr w:type="spellEnd"/>
      <w:r w:rsidRPr="00096BB9">
        <w:rPr>
          <w:rFonts w:ascii="Trebuchet MS" w:eastAsia="Calibri" w:hAnsi="Trebuchet MS" w:cs="Times New Roman"/>
          <w:lang w:val="en-US"/>
        </w:rPr>
        <w:t xml:space="preserve"> cu </w:t>
      </w:r>
      <w:proofErr w:type="spellStart"/>
      <w:r w:rsidRPr="00096BB9">
        <w:rPr>
          <w:rFonts w:ascii="Trebuchet MS" w:eastAsia="Calibri" w:hAnsi="Trebuchet MS" w:cs="Times New Roman"/>
          <w:lang w:val="en-US"/>
        </w:rPr>
        <w:t>mai</w:t>
      </w:r>
      <w:proofErr w:type="spellEnd"/>
      <w:r w:rsidRPr="00096BB9">
        <w:rPr>
          <w:rFonts w:ascii="Trebuchet MS" w:eastAsia="Calibri" w:hAnsi="Trebuchet MS" w:cs="Times New Roman"/>
          <w:lang w:val="en-US"/>
        </w:rPr>
        <w:t xml:space="preserve"> multi </w:t>
      </w:r>
      <w:proofErr w:type="spellStart"/>
      <w:r w:rsidRPr="00096BB9">
        <w:rPr>
          <w:rFonts w:ascii="Trebuchet MS" w:eastAsia="Calibri" w:hAnsi="Trebuchet MS" w:cs="Times New Roman"/>
          <w:lang w:val="en-US"/>
        </w:rPr>
        <w:t>actionari</w:t>
      </w:r>
      <w:proofErr w:type="spellEnd"/>
      <w:r w:rsidRPr="00096BB9">
        <w:rPr>
          <w:rFonts w:ascii="Trebuchet MS" w:eastAsia="Calibri" w:hAnsi="Trebuchet MS" w:cs="Times New Roman"/>
          <w:lang w:val="en-US"/>
        </w:rPr>
        <w:t xml:space="preserve"> in care un </w:t>
      </w:r>
      <w:proofErr w:type="spellStart"/>
      <w:r w:rsidRPr="00096BB9">
        <w:rPr>
          <w:rFonts w:ascii="Trebuchet MS" w:eastAsia="Calibri" w:hAnsi="Trebuchet MS" w:cs="Times New Roman"/>
          <w:lang w:val="en-US"/>
        </w:rPr>
        <w:t>tanar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fermier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sau</w:t>
      </w:r>
      <w:proofErr w:type="spellEnd"/>
      <w:r w:rsidRPr="00096BB9">
        <w:rPr>
          <w:rFonts w:ascii="Trebuchet MS" w:eastAsia="Calibri" w:hAnsi="Trebuchet MS" w:cs="Times New Roman"/>
          <w:lang w:val="en-US"/>
        </w:rPr>
        <w:t xml:space="preserve"> un </w:t>
      </w:r>
      <w:proofErr w:type="spellStart"/>
      <w:r w:rsidRPr="00096BB9">
        <w:rPr>
          <w:rFonts w:ascii="Trebuchet MS" w:eastAsia="Calibri" w:hAnsi="Trebuchet MS" w:cs="Times New Roman"/>
          <w:lang w:val="en-US"/>
        </w:rPr>
        <w:t>fermier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calificat</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corespunzator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exercita</w:t>
      </w:r>
      <w:proofErr w:type="spellEnd"/>
      <w:r w:rsidRPr="00096BB9">
        <w:rPr>
          <w:rFonts w:ascii="Trebuchet MS" w:eastAsia="Calibri" w:hAnsi="Trebuchet MS" w:cs="Times New Roman"/>
          <w:lang w:val="en-US"/>
        </w:rPr>
        <w:t xml:space="preserve"> un control </w:t>
      </w:r>
      <w:proofErr w:type="spellStart"/>
      <w:r w:rsidRPr="00096BB9">
        <w:rPr>
          <w:rFonts w:ascii="Trebuchet MS" w:eastAsia="Calibri" w:hAnsi="Trebuchet MS" w:cs="Times New Roman"/>
          <w:lang w:val="en-US"/>
        </w:rPr>
        <w:t>efectiv</w:t>
      </w:r>
      <w:proofErr w:type="spellEnd"/>
      <w:r w:rsidRPr="00096BB9">
        <w:rPr>
          <w:rFonts w:ascii="Trebuchet MS" w:eastAsia="Calibri" w:hAnsi="Trebuchet MS" w:cs="Times New Roman"/>
          <w:lang w:val="en-US"/>
        </w:rPr>
        <w:t xml:space="preserve"> pe termen </w:t>
      </w:r>
      <w:proofErr w:type="spellStart"/>
      <w:r w:rsidRPr="00096BB9">
        <w:rPr>
          <w:rFonts w:ascii="Trebuchet MS" w:eastAsia="Calibri" w:hAnsi="Trebuchet MS" w:cs="Times New Roman"/>
          <w:lang w:val="en-US"/>
        </w:rPr>
        <w:t>indelungat</w:t>
      </w:r>
      <w:proofErr w:type="spellEnd"/>
      <w:r w:rsidRPr="00096BB9">
        <w:rPr>
          <w:rFonts w:ascii="Trebuchet MS" w:eastAsia="Calibri" w:hAnsi="Trebuchet MS" w:cs="Times New Roman"/>
          <w:lang w:val="en-US"/>
        </w:rPr>
        <w:t xml:space="preserve"> in </w:t>
      </w:r>
      <w:proofErr w:type="spellStart"/>
      <w:r w:rsidRPr="00096BB9">
        <w:rPr>
          <w:rFonts w:ascii="Trebuchet MS" w:eastAsia="Calibri" w:hAnsi="Trebuchet MS" w:cs="Times New Roman"/>
          <w:lang w:val="en-US"/>
        </w:rPr>
        <w:t>ceea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priveste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conducerea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gestionarea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acesteia</w:t>
      </w:r>
      <w:proofErr w:type="spellEnd"/>
      <w:r w:rsidRPr="00096BB9">
        <w:rPr>
          <w:rFonts w:ascii="Trebuchet MS" w:eastAsia="Calibri" w:hAnsi="Trebuchet MS" w:cs="Times New Roman"/>
          <w:lang w:val="en-US"/>
        </w:rPr>
        <w:t xml:space="preserve">, care </w:t>
      </w:r>
      <w:proofErr w:type="spellStart"/>
      <w:r w:rsidRPr="00096BB9">
        <w:rPr>
          <w:rFonts w:ascii="Trebuchet MS" w:eastAsia="Calibri" w:hAnsi="Trebuchet MS" w:cs="Times New Roman"/>
          <w:lang w:val="en-US"/>
        </w:rPr>
        <w:t>dezvolta</w:t>
      </w:r>
      <w:proofErr w:type="spellEnd"/>
      <w:r w:rsidRPr="00096BB9">
        <w:rPr>
          <w:rFonts w:ascii="Trebuchet MS" w:eastAsia="Calibri" w:hAnsi="Trebuchet MS" w:cs="Times New Roman"/>
          <w:lang w:val="en-US"/>
        </w:rPr>
        <w:t xml:space="preserve"> o </w:t>
      </w:r>
      <w:proofErr w:type="spellStart"/>
      <w:r w:rsidRPr="00096BB9">
        <w:rPr>
          <w:rFonts w:ascii="Trebuchet MS" w:eastAsia="Calibri" w:hAnsi="Trebuchet MS" w:cs="Times New Roman"/>
          <w:lang w:val="en-US"/>
        </w:rPr>
        <w:t>exploatatie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agricola</w:t>
      </w:r>
      <w:proofErr w:type="spellEnd"/>
      <w:r w:rsidRPr="00096BB9">
        <w:rPr>
          <w:rFonts w:ascii="Trebuchet MS" w:eastAsia="Calibri" w:hAnsi="Trebuchet MS" w:cs="Times New Roman"/>
          <w:lang w:val="en-US"/>
        </w:rPr>
        <w:t xml:space="preserve"> </w:t>
      </w:r>
      <w:r w:rsidRPr="00096BB9">
        <w:rPr>
          <w:rFonts w:ascii="Trebuchet MS" w:eastAsia="Calibri" w:hAnsi="Trebuchet MS" w:cs="Times New Roman"/>
          <w:color w:val="FF0000"/>
          <w:lang w:val="en-US"/>
        </w:rPr>
        <w:t xml:space="preserve"> </w:t>
      </w:r>
    </w:p>
    <w:p w14:paraId="08044B32"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Solicitantii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eligibili</w:t>
      </w:r>
      <w:proofErr w:type="spellEnd"/>
      <w:r w:rsidRPr="00096BB9">
        <w:rPr>
          <w:rFonts w:ascii="Trebuchet MS" w:eastAsia="Calibri" w:hAnsi="Trebuchet MS" w:cs="Times New Roman"/>
          <w:lang w:val="en-US"/>
        </w:rPr>
        <w:t xml:space="preserve"> pot fi din </w:t>
      </w:r>
      <w:proofErr w:type="spellStart"/>
      <w:r w:rsidRPr="00096BB9">
        <w:rPr>
          <w:rFonts w:ascii="Trebuchet MS" w:eastAsia="Calibri" w:hAnsi="Trebuchet MS" w:cs="Times New Roman"/>
          <w:lang w:val="en-US"/>
        </w:rPr>
        <w:t>categoria</w:t>
      </w:r>
      <w:proofErr w:type="spellEnd"/>
      <w:r w:rsidRPr="00096BB9">
        <w:rPr>
          <w:rFonts w:ascii="Trebuchet MS" w:eastAsia="Calibri" w:hAnsi="Trebuchet MS" w:cs="Times New Roman"/>
          <w:lang w:val="en-US"/>
        </w:rPr>
        <w:t xml:space="preserve"> micro-</w:t>
      </w:r>
      <w:proofErr w:type="spellStart"/>
      <w:r w:rsidRPr="00096BB9">
        <w:rPr>
          <w:rFonts w:ascii="Trebuchet MS" w:eastAsia="Calibri" w:hAnsi="Trebuchet MS" w:cs="Times New Roman"/>
          <w:lang w:val="en-US"/>
        </w:rPr>
        <w:t>intreprinderilor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sau</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întreprinderilor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mici</w:t>
      </w:r>
      <w:proofErr w:type="spellEnd"/>
      <w:r w:rsidRPr="00096BB9">
        <w:rPr>
          <w:rFonts w:ascii="Trebuchet MS" w:eastAsia="Calibri" w:hAnsi="Trebuchet MS" w:cs="Times New Roman"/>
          <w:lang w:val="en-US"/>
        </w:rPr>
        <w:t xml:space="preserve">, in </w:t>
      </w:r>
      <w:proofErr w:type="spellStart"/>
      <w:r w:rsidRPr="00096BB9">
        <w:rPr>
          <w:rFonts w:ascii="Trebuchet MS" w:eastAsia="Calibri" w:hAnsi="Trebuchet MS" w:cs="Times New Roman"/>
          <w:lang w:val="en-US"/>
        </w:rPr>
        <w:t>conformitate</w:t>
      </w:r>
      <w:proofErr w:type="spellEnd"/>
      <w:r w:rsidRPr="00096BB9">
        <w:rPr>
          <w:rFonts w:ascii="Trebuchet MS" w:eastAsia="Calibri" w:hAnsi="Trebuchet MS" w:cs="Times New Roman"/>
          <w:lang w:val="en-US"/>
        </w:rPr>
        <w:t xml:space="preserve"> cu </w:t>
      </w:r>
      <w:proofErr w:type="spellStart"/>
      <w:r w:rsidRPr="00096BB9">
        <w:rPr>
          <w:rFonts w:ascii="Trebuchet MS" w:eastAsia="Calibri" w:hAnsi="Trebuchet MS" w:cs="Times New Roman"/>
          <w:lang w:val="en-US"/>
        </w:rPr>
        <w:t>Legea</w:t>
      </w:r>
      <w:proofErr w:type="spellEnd"/>
      <w:r w:rsidRPr="00096BB9">
        <w:rPr>
          <w:rFonts w:ascii="Trebuchet MS" w:eastAsia="Calibri" w:hAnsi="Trebuchet MS" w:cs="Times New Roman"/>
          <w:lang w:val="en-US"/>
        </w:rPr>
        <w:t xml:space="preserve"> 364/2004 </w:t>
      </w:r>
      <w:proofErr w:type="spellStart"/>
      <w:r w:rsidRPr="00096BB9">
        <w:rPr>
          <w:rFonts w:ascii="Trebuchet MS" w:eastAsia="Calibri" w:hAnsi="Trebuchet MS" w:cs="Times New Roman"/>
          <w:lang w:val="en-US"/>
        </w:rPr>
        <w:t>privind</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stimularea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infiintarii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dezvoltarii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intreprinderilor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mici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mijlocii</w:t>
      </w:r>
      <w:proofErr w:type="spellEnd"/>
      <w:r w:rsidRPr="00096BB9">
        <w:rPr>
          <w:rFonts w:ascii="Trebuchet MS" w:eastAsia="Calibri" w:hAnsi="Trebuchet MS" w:cs="Times New Roman"/>
          <w:lang w:val="en-US"/>
        </w:rPr>
        <w:t xml:space="preserve">, cu </w:t>
      </w:r>
      <w:proofErr w:type="spellStart"/>
      <w:r w:rsidRPr="00096BB9">
        <w:rPr>
          <w:rFonts w:ascii="Trebuchet MS" w:eastAsia="Calibri" w:hAnsi="Trebuchet MS" w:cs="Times New Roman"/>
          <w:lang w:val="en-US"/>
        </w:rPr>
        <w:t>modificarile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completarile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ulterioare</w:t>
      </w:r>
      <w:proofErr w:type="spellEnd"/>
      <w:r w:rsidRPr="00096BB9">
        <w:rPr>
          <w:rFonts w:ascii="Trebuchet MS" w:eastAsia="Calibri" w:hAnsi="Trebuchet MS" w:cs="Times New Roman"/>
          <w:lang w:val="en-US"/>
        </w:rPr>
        <w:t>.</w:t>
      </w:r>
    </w:p>
    <w:p w14:paraId="08044B33" w14:textId="77777777" w:rsidR="00096BB9" w:rsidRPr="00096BB9" w:rsidRDefault="00096BB9" w:rsidP="00096BB9">
      <w:pPr>
        <w:spacing w:after="0"/>
        <w:jc w:val="both"/>
        <w:rPr>
          <w:rFonts w:ascii="Trebuchet MS" w:eastAsia="Calibri" w:hAnsi="Trebuchet MS" w:cs="Times New Roman"/>
          <w:lang w:val="en-US"/>
        </w:rPr>
      </w:pPr>
      <w:proofErr w:type="spellStart"/>
      <w:r w:rsidRPr="00096BB9">
        <w:rPr>
          <w:rFonts w:ascii="Trebuchet MS" w:eastAsia="Calibri" w:hAnsi="Trebuchet MS" w:cs="Times New Roman"/>
          <w:b/>
          <w:lang w:val="en-US"/>
        </w:rPr>
        <w:t>Beneficiari</w:t>
      </w:r>
      <w:proofErr w:type="spellEnd"/>
      <w:r w:rsidRPr="00096BB9">
        <w:rPr>
          <w:rFonts w:ascii="Trebuchet MS" w:eastAsia="Calibri" w:hAnsi="Trebuchet MS" w:cs="Times New Roman"/>
          <w:b/>
          <w:lang w:val="en-US"/>
        </w:rPr>
        <w:t xml:space="preserve"> </w:t>
      </w:r>
      <w:proofErr w:type="spellStart"/>
      <w:r w:rsidRPr="00096BB9">
        <w:rPr>
          <w:rFonts w:ascii="Trebuchet MS" w:eastAsia="Calibri" w:hAnsi="Trebuchet MS" w:cs="Times New Roman"/>
          <w:b/>
          <w:lang w:val="en-US"/>
        </w:rPr>
        <w:t>indirecţi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Persoanele</w:t>
      </w:r>
      <w:proofErr w:type="spellEnd"/>
      <w:r w:rsidRPr="00096BB9">
        <w:rPr>
          <w:rFonts w:ascii="Trebuchet MS" w:eastAsia="Calibri" w:hAnsi="Trebuchet MS" w:cs="Times New Roman"/>
          <w:lang w:val="en-US"/>
        </w:rPr>
        <w:t xml:space="preserve"> din </w:t>
      </w:r>
      <w:proofErr w:type="spellStart"/>
      <w:r w:rsidRPr="00096BB9">
        <w:rPr>
          <w:rFonts w:ascii="Trebuchet MS" w:eastAsia="Calibri" w:hAnsi="Trebuchet MS" w:cs="Times New Roman"/>
          <w:lang w:val="en-US"/>
        </w:rPr>
        <w:t>categoria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populaţiei</w:t>
      </w:r>
      <w:proofErr w:type="spellEnd"/>
      <w:r w:rsidRPr="00096BB9">
        <w:rPr>
          <w:rFonts w:ascii="Trebuchet MS" w:eastAsia="Calibri" w:hAnsi="Trebuchet MS" w:cs="Times New Roman"/>
          <w:lang w:val="en-US"/>
        </w:rPr>
        <w:t xml:space="preserve"> active </w:t>
      </w:r>
      <w:proofErr w:type="spellStart"/>
      <w:r w:rsidRPr="00096BB9">
        <w:rPr>
          <w:rFonts w:ascii="Trebuchet MS" w:eastAsia="Calibri" w:hAnsi="Trebuchet MS" w:cs="Times New Roman"/>
          <w:lang w:val="en-US"/>
        </w:rPr>
        <w:t>aflate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în</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căutarea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unui</w:t>
      </w:r>
      <w:proofErr w:type="spellEnd"/>
      <w:r w:rsidRPr="00096BB9">
        <w:rPr>
          <w:rFonts w:ascii="Trebuchet MS" w:eastAsia="Calibri" w:hAnsi="Trebuchet MS" w:cs="Times New Roman"/>
          <w:lang w:val="en-US"/>
        </w:rPr>
        <w:t xml:space="preserve"> loc de </w:t>
      </w:r>
      <w:proofErr w:type="spellStart"/>
      <w:r w:rsidRPr="00096BB9">
        <w:rPr>
          <w:rFonts w:ascii="Trebuchet MS" w:eastAsia="Calibri" w:hAnsi="Trebuchet MS" w:cs="Times New Roman"/>
          <w:lang w:val="en-US"/>
        </w:rPr>
        <w:t>muncă</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operatori</w:t>
      </w:r>
      <w:proofErr w:type="spellEnd"/>
      <w:r w:rsidRPr="00096BB9">
        <w:rPr>
          <w:rFonts w:ascii="Trebuchet MS" w:eastAsia="Calibri" w:hAnsi="Trebuchet MS" w:cs="Times New Roman"/>
          <w:lang w:val="en-US"/>
        </w:rPr>
        <w:t xml:space="preserve"> economici cu </w:t>
      </w:r>
      <w:proofErr w:type="spellStart"/>
      <w:r w:rsidRPr="00096BB9">
        <w:rPr>
          <w:rFonts w:ascii="Trebuchet MS" w:eastAsia="Calibri" w:hAnsi="Trebuchet MS" w:cs="Times New Roman"/>
          <w:lang w:val="en-US"/>
        </w:rPr>
        <w:t>activitate</w:t>
      </w:r>
      <w:proofErr w:type="spellEnd"/>
      <w:r w:rsidRPr="00096BB9">
        <w:rPr>
          <w:rFonts w:ascii="Trebuchet MS" w:eastAsia="Calibri" w:hAnsi="Trebuchet MS" w:cs="Times New Roman"/>
          <w:lang w:val="en-US"/>
        </w:rPr>
        <w:t xml:space="preserve"> in </w:t>
      </w:r>
      <w:proofErr w:type="spellStart"/>
      <w:r w:rsidRPr="00096BB9">
        <w:rPr>
          <w:rFonts w:ascii="Trebuchet MS" w:eastAsia="Calibri" w:hAnsi="Trebuchet MS" w:cs="Times New Roman"/>
          <w:lang w:val="en-US"/>
        </w:rPr>
        <w:t>domeniul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procesarii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produselor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agro-alimentare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producatori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agricoli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individuali</w:t>
      </w:r>
      <w:proofErr w:type="spellEnd"/>
      <w:r w:rsidRPr="00096BB9">
        <w:rPr>
          <w:rFonts w:ascii="Trebuchet MS" w:eastAsia="Calibri" w:hAnsi="Trebuchet MS" w:cs="Times New Roman"/>
          <w:lang w:val="en-US"/>
        </w:rPr>
        <w:t xml:space="preserve"> din </w:t>
      </w:r>
      <w:proofErr w:type="spellStart"/>
      <w:r w:rsidRPr="00096BB9">
        <w:rPr>
          <w:rFonts w:ascii="Trebuchet MS" w:eastAsia="Calibri" w:hAnsi="Trebuchet MS" w:cs="Times New Roman"/>
          <w:lang w:val="en-US"/>
        </w:rPr>
        <w:t>teritoriu</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neorganizati</w:t>
      </w:r>
      <w:proofErr w:type="spellEnd"/>
      <w:r w:rsidRPr="00096BB9">
        <w:rPr>
          <w:rFonts w:ascii="Trebuchet MS" w:eastAsia="Calibri" w:hAnsi="Trebuchet MS" w:cs="Times New Roman"/>
          <w:lang w:val="en-US"/>
        </w:rPr>
        <w:t xml:space="preserve"> juridic.</w:t>
      </w:r>
    </w:p>
    <w:p w14:paraId="08044B34" w14:textId="77777777"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5. Tip de </w:t>
      </w:r>
      <w:proofErr w:type="spellStart"/>
      <w:r w:rsidRPr="00096BB9">
        <w:rPr>
          <w:rFonts w:ascii="Trebuchet MS" w:eastAsia="Calibri" w:hAnsi="Trebuchet MS" w:cs="Times New Roman"/>
          <w:b/>
          <w:lang w:val="en-US"/>
        </w:rPr>
        <w:t>sprijin</w:t>
      </w:r>
      <w:proofErr w:type="spellEnd"/>
      <w:r w:rsidRPr="00096BB9">
        <w:rPr>
          <w:rFonts w:ascii="Trebuchet MS" w:eastAsia="Calibri" w:hAnsi="Trebuchet MS" w:cs="Times New Roman"/>
          <w:b/>
          <w:lang w:val="en-US"/>
        </w:rPr>
        <w:t xml:space="preserve"> (conform art. 67 din Reg. (UE) nr.1303/2013)</w:t>
      </w:r>
    </w:p>
    <w:p w14:paraId="08044B35"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 xml:space="preserve">- </w:t>
      </w:r>
      <w:proofErr w:type="spellStart"/>
      <w:r w:rsidRPr="00096BB9">
        <w:rPr>
          <w:rFonts w:ascii="Trebuchet MS" w:eastAsia="Calibri" w:hAnsi="Trebuchet MS" w:cs="Times New Roman"/>
          <w:lang w:val="en-US"/>
        </w:rPr>
        <w:t>Sprijinul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va</w:t>
      </w:r>
      <w:proofErr w:type="spellEnd"/>
      <w:r w:rsidRPr="00096BB9">
        <w:rPr>
          <w:rFonts w:ascii="Trebuchet MS" w:eastAsia="Calibri" w:hAnsi="Trebuchet MS" w:cs="Times New Roman"/>
          <w:lang w:val="en-US"/>
        </w:rPr>
        <w:t xml:space="preserve"> fi </w:t>
      </w:r>
      <w:proofErr w:type="spellStart"/>
      <w:r w:rsidRPr="00096BB9">
        <w:rPr>
          <w:rFonts w:ascii="Trebuchet MS" w:eastAsia="Calibri" w:hAnsi="Trebuchet MS" w:cs="Times New Roman"/>
          <w:lang w:val="en-US"/>
        </w:rPr>
        <w:t>acordat</w:t>
      </w:r>
      <w:proofErr w:type="spellEnd"/>
      <w:r w:rsidRPr="00096BB9">
        <w:rPr>
          <w:rFonts w:ascii="Trebuchet MS" w:eastAsia="Calibri" w:hAnsi="Trebuchet MS" w:cs="Times New Roman"/>
          <w:lang w:val="en-US"/>
        </w:rPr>
        <w:t xml:space="preserve"> sub </w:t>
      </w:r>
      <w:proofErr w:type="spellStart"/>
      <w:r w:rsidRPr="00096BB9">
        <w:rPr>
          <w:rFonts w:ascii="Trebuchet MS" w:eastAsia="Calibri" w:hAnsi="Trebuchet MS" w:cs="Times New Roman"/>
          <w:lang w:val="en-US"/>
        </w:rPr>
        <w:t>formă</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sumă</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forfetară</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pentru</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implementarea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obiectivelor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furnizate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în</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planul</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afaceri</w:t>
      </w:r>
      <w:proofErr w:type="spellEnd"/>
      <w:r w:rsidRPr="00096BB9">
        <w:rPr>
          <w:rFonts w:ascii="Trebuchet MS" w:eastAsia="Calibri" w:hAnsi="Trebuchet MS" w:cs="Times New Roman"/>
          <w:lang w:val="en-US"/>
        </w:rPr>
        <w:t>.</w:t>
      </w:r>
    </w:p>
    <w:p w14:paraId="08044B36" w14:textId="77777777"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color w:val="FF0000"/>
          <w:lang w:val="en-US"/>
        </w:rPr>
        <w:t xml:space="preserve"> </w:t>
      </w:r>
      <w:r w:rsidRPr="00096BB9">
        <w:rPr>
          <w:rFonts w:ascii="Trebuchet MS" w:eastAsia="Calibri" w:hAnsi="Trebuchet MS" w:cs="Times New Roman"/>
          <w:b/>
          <w:lang w:val="en-US"/>
        </w:rPr>
        <w:t xml:space="preserve">6. </w:t>
      </w:r>
      <w:proofErr w:type="spellStart"/>
      <w:r w:rsidRPr="00096BB9">
        <w:rPr>
          <w:rFonts w:ascii="Trebuchet MS" w:eastAsia="Calibri" w:hAnsi="Trebuchet MS" w:cs="Times New Roman"/>
          <w:b/>
          <w:lang w:val="en-US"/>
        </w:rPr>
        <w:t>Tipuri</w:t>
      </w:r>
      <w:proofErr w:type="spellEnd"/>
      <w:r w:rsidRPr="00096BB9">
        <w:rPr>
          <w:rFonts w:ascii="Trebuchet MS" w:eastAsia="Calibri" w:hAnsi="Trebuchet MS" w:cs="Times New Roman"/>
          <w:b/>
          <w:lang w:val="en-US"/>
        </w:rPr>
        <w:t xml:space="preserve"> de </w:t>
      </w:r>
      <w:proofErr w:type="spellStart"/>
      <w:r w:rsidRPr="00096BB9">
        <w:rPr>
          <w:rFonts w:ascii="Trebuchet MS" w:eastAsia="Calibri" w:hAnsi="Trebuchet MS" w:cs="Times New Roman"/>
          <w:b/>
          <w:lang w:val="en-US"/>
        </w:rPr>
        <w:t>acţiuni</w:t>
      </w:r>
      <w:proofErr w:type="spellEnd"/>
      <w:r w:rsidRPr="00096BB9">
        <w:rPr>
          <w:rFonts w:ascii="Trebuchet MS" w:eastAsia="Calibri" w:hAnsi="Trebuchet MS" w:cs="Times New Roman"/>
          <w:b/>
          <w:lang w:val="en-US"/>
        </w:rPr>
        <w:t xml:space="preserve"> </w:t>
      </w:r>
      <w:proofErr w:type="spellStart"/>
      <w:r w:rsidRPr="00096BB9">
        <w:rPr>
          <w:rFonts w:ascii="Trebuchet MS" w:eastAsia="Calibri" w:hAnsi="Trebuchet MS" w:cs="Times New Roman"/>
          <w:b/>
          <w:lang w:val="en-US"/>
        </w:rPr>
        <w:t>eligibile</w:t>
      </w:r>
      <w:proofErr w:type="spellEnd"/>
      <w:r w:rsidRPr="00096BB9">
        <w:rPr>
          <w:rFonts w:ascii="Trebuchet MS" w:eastAsia="Calibri" w:hAnsi="Trebuchet MS" w:cs="Times New Roman"/>
          <w:b/>
          <w:lang w:val="en-US"/>
        </w:rPr>
        <w:t xml:space="preserve"> </w:t>
      </w:r>
      <w:proofErr w:type="spellStart"/>
      <w:r w:rsidRPr="00096BB9">
        <w:rPr>
          <w:rFonts w:ascii="Trebuchet MS" w:eastAsia="Calibri" w:hAnsi="Trebuchet MS" w:cs="Times New Roman"/>
          <w:b/>
          <w:lang w:val="en-US"/>
        </w:rPr>
        <w:t>şi</w:t>
      </w:r>
      <w:proofErr w:type="spellEnd"/>
      <w:r w:rsidRPr="00096BB9">
        <w:rPr>
          <w:rFonts w:ascii="Trebuchet MS" w:eastAsia="Calibri" w:hAnsi="Trebuchet MS" w:cs="Times New Roman"/>
          <w:b/>
          <w:lang w:val="en-US"/>
        </w:rPr>
        <w:t xml:space="preserve"> </w:t>
      </w:r>
      <w:proofErr w:type="spellStart"/>
      <w:r w:rsidRPr="00096BB9">
        <w:rPr>
          <w:rFonts w:ascii="Trebuchet MS" w:eastAsia="Calibri" w:hAnsi="Trebuchet MS" w:cs="Times New Roman"/>
          <w:b/>
          <w:lang w:val="en-US"/>
        </w:rPr>
        <w:t>neeligibile</w:t>
      </w:r>
      <w:proofErr w:type="spellEnd"/>
    </w:p>
    <w:p w14:paraId="08044B37"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Toate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cheltuielile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propuse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prin</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planul</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afaceri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inclusiv</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capitalul</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lucru</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activitatile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relevante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pentru</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implementarea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corecta</w:t>
      </w:r>
      <w:proofErr w:type="spellEnd"/>
      <w:r w:rsidRPr="00096BB9">
        <w:rPr>
          <w:rFonts w:ascii="Trebuchet MS" w:eastAsia="Calibri" w:hAnsi="Trebuchet MS" w:cs="Times New Roman"/>
          <w:lang w:val="en-US"/>
        </w:rPr>
        <w:t xml:space="preserve"> a </w:t>
      </w:r>
      <w:proofErr w:type="spellStart"/>
      <w:r w:rsidRPr="00096BB9">
        <w:rPr>
          <w:rFonts w:ascii="Trebuchet MS" w:eastAsia="Calibri" w:hAnsi="Trebuchet MS" w:cs="Times New Roman"/>
          <w:lang w:val="en-US"/>
        </w:rPr>
        <w:t>planului</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afaceri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aprobat</w:t>
      </w:r>
      <w:proofErr w:type="spellEnd"/>
      <w:r w:rsidRPr="00096BB9">
        <w:rPr>
          <w:rFonts w:ascii="Trebuchet MS" w:eastAsia="Calibri" w:hAnsi="Trebuchet MS" w:cs="Times New Roman"/>
          <w:lang w:val="en-US"/>
        </w:rPr>
        <w:t xml:space="preserve"> pot fi </w:t>
      </w:r>
      <w:proofErr w:type="spellStart"/>
      <w:r w:rsidRPr="00096BB9">
        <w:rPr>
          <w:rFonts w:ascii="Trebuchet MS" w:eastAsia="Calibri" w:hAnsi="Trebuchet MS" w:cs="Times New Roman"/>
          <w:lang w:val="en-US"/>
        </w:rPr>
        <w:t>eligibile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indiferent</w:t>
      </w:r>
      <w:proofErr w:type="spellEnd"/>
      <w:r w:rsidRPr="00096BB9">
        <w:rPr>
          <w:rFonts w:ascii="Trebuchet MS" w:eastAsia="Calibri" w:hAnsi="Trebuchet MS" w:cs="Times New Roman"/>
          <w:lang w:val="en-US"/>
        </w:rPr>
        <w:t xml:space="preserve"> de natura </w:t>
      </w:r>
      <w:proofErr w:type="spellStart"/>
      <w:r w:rsidRPr="00096BB9">
        <w:rPr>
          <w:rFonts w:ascii="Trebuchet MS" w:eastAsia="Calibri" w:hAnsi="Trebuchet MS" w:cs="Times New Roman"/>
          <w:lang w:val="en-US"/>
        </w:rPr>
        <w:t>acestora</w:t>
      </w:r>
      <w:proofErr w:type="spellEnd"/>
      <w:r w:rsidRPr="00096BB9">
        <w:rPr>
          <w:rFonts w:ascii="Trebuchet MS" w:eastAsia="Calibri" w:hAnsi="Trebuchet MS" w:cs="Times New Roman"/>
          <w:lang w:val="en-US"/>
        </w:rPr>
        <w:t>;</w:t>
      </w:r>
    </w:p>
    <w:p w14:paraId="08044B38"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lastRenderedPageBreak/>
        <w:t xml:space="preserve">- </w:t>
      </w:r>
      <w:proofErr w:type="spellStart"/>
      <w:r w:rsidRPr="00096BB9">
        <w:rPr>
          <w:rFonts w:ascii="Trebuchet MS" w:eastAsia="Calibri" w:hAnsi="Trebuchet MS" w:cs="Times New Roman"/>
          <w:lang w:val="en-US"/>
        </w:rPr>
        <w:t>Planul</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afaceri</w:t>
      </w:r>
      <w:proofErr w:type="spellEnd"/>
      <w:r w:rsidRPr="00096BB9">
        <w:rPr>
          <w:rFonts w:ascii="Trebuchet MS" w:eastAsia="Calibri" w:hAnsi="Trebuchet MS" w:cs="Times New Roman"/>
          <w:lang w:val="en-US"/>
        </w:rPr>
        <w:t xml:space="preserve"> nu </w:t>
      </w:r>
      <w:proofErr w:type="spellStart"/>
      <w:r w:rsidRPr="00096BB9">
        <w:rPr>
          <w:rFonts w:ascii="Trebuchet MS" w:eastAsia="Calibri" w:hAnsi="Trebuchet MS" w:cs="Times New Roman"/>
          <w:lang w:val="en-US"/>
        </w:rPr>
        <w:t>poate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cuprinde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actiuni</w:t>
      </w:r>
      <w:proofErr w:type="spellEnd"/>
      <w:r w:rsidRPr="00096BB9">
        <w:rPr>
          <w:rFonts w:ascii="Trebuchet MS" w:eastAsia="Calibri" w:hAnsi="Trebuchet MS" w:cs="Times New Roman"/>
          <w:lang w:val="en-US"/>
        </w:rPr>
        <w:t xml:space="preserve"> care nu sunt in </w:t>
      </w:r>
      <w:proofErr w:type="spellStart"/>
      <w:r w:rsidRPr="00096BB9">
        <w:rPr>
          <w:rFonts w:ascii="Trebuchet MS" w:eastAsia="Calibri" w:hAnsi="Trebuchet MS" w:cs="Times New Roman"/>
          <w:lang w:val="en-US"/>
        </w:rPr>
        <w:t>acord</w:t>
      </w:r>
      <w:proofErr w:type="spellEnd"/>
      <w:r w:rsidRPr="00096BB9">
        <w:rPr>
          <w:rFonts w:ascii="Trebuchet MS" w:eastAsia="Calibri" w:hAnsi="Trebuchet MS" w:cs="Times New Roman"/>
          <w:lang w:val="en-US"/>
        </w:rPr>
        <w:t xml:space="preserve"> cu </w:t>
      </w:r>
      <w:proofErr w:type="spellStart"/>
      <w:r w:rsidRPr="00096BB9">
        <w:rPr>
          <w:rFonts w:ascii="Trebuchet MS" w:eastAsia="Calibri" w:hAnsi="Trebuchet MS" w:cs="Times New Roman"/>
          <w:lang w:val="en-US"/>
        </w:rPr>
        <w:t>obiectul</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activitate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efectiv</w:t>
      </w:r>
      <w:proofErr w:type="spellEnd"/>
      <w:r w:rsidRPr="00096BB9">
        <w:rPr>
          <w:rFonts w:ascii="Trebuchet MS" w:eastAsia="Calibri" w:hAnsi="Trebuchet MS" w:cs="Times New Roman"/>
          <w:lang w:val="en-US"/>
        </w:rPr>
        <w:t xml:space="preserve"> al </w:t>
      </w:r>
      <w:proofErr w:type="spellStart"/>
      <w:r w:rsidRPr="00096BB9">
        <w:rPr>
          <w:rFonts w:ascii="Trebuchet MS" w:eastAsia="Calibri" w:hAnsi="Trebuchet MS" w:cs="Times New Roman"/>
          <w:lang w:val="en-US"/>
        </w:rPr>
        <w:t>intreprinderii</w:t>
      </w:r>
      <w:proofErr w:type="spellEnd"/>
      <w:r w:rsidRPr="00096BB9">
        <w:rPr>
          <w:rFonts w:ascii="Trebuchet MS" w:eastAsia="Calibri" w:hAnsi="Trebuchet MS" w:cs="Times New Roman"/>
          <w:lang w:val="en-US"/>
        </w:rPr>
        <w:t>.</w:t>
      </w:r>
    </w:p>
    <w:p w14:paraId="08044B39" w14:textId="77777777"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7. </w:t>
      </w:r>
      <w:proofErr w:type="spellStart"/>
      <w:r w:rsidRPr="00096BB9">
        <w:rPr>
          <w:rFonts w:ascii="Trebuchet MS" w:eastAsia="Calibri" w:hAnsi="Trebuchet MS" w:cs="Times New Roman"/>
          <w:b/>
          <w:lang w:val="en-US"/>
        </w:rPr>
        <w:t>Condiţii</w:t>
      </w:r>
      <w:proofErr w:type="spellEnd"/>
      <w:r w:rsidRPr="00096BB9">
        <w:rPr>
          <w:rFonts w:ascii="Trebuchet MS" w:eastAsia="Calibri" w:hAnsi="Trebuchet MS" w:cs="Times New Roman"/>
          <w:b/>
          <w:lang w:val="en-US"/>
        </w:rPr>
        <w:t xml:space="preserve"> de </w:t>
      </w:r>
      <w:proofErr w:type="spellStart"/>
      <w:r w:rsidRPr="00096BB9">
        <w:rPr>
          <w:rFonts w:ascii="Trebuchet MS" w:eastAsia="Calibri" w:hAnsi="Trebuchet MS" w:cs="Times New Roman"/>
          <w:b/>
          <w:lang w:val="en-US"/>
        </w:rPr>
        <w:t>eligibilitate</w:t>
      </w:r>
      <w:proofErr w:type="spellEnd"/>
    </w:p>
    <w:p w14:paraId="08044B3A"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Beneficiarul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trebuie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să</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aibă</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sediul</w:t>
      </w:r>
      <w:proofErr w:type="spellEnd"/>
      <w:r w:rsidRPr="00096BB9">
        <w:rPr>
          <w:rFonts w:ascii="Trebuchet MS" w:eastAsia="Calibri" w:hAnsi="Trebuchet MS" w:cs="Times New Roman"/>
          <w:lang w:val="en-US"/>
        </w:rPr>
        <w:t xml:space="preserve"> social, </w:t>
      </w:r>
      <w:proofErr w:type="spellStart"/>
      <w:r w:rsidRPr="00096BB9">
        <w:rPr>
          <w:rFonts w:ascii="Trebuchet MS" w:eastAsia="Calibri" w:hAnsi="Trebuchet MS" w:cs="Times New Roman"/>
          <w:lang w:val="en-US"/>
        </w:rPr>
        <w:t>punctul</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lucru</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exploatatia</w:t>
      </w:r>
      <w:proofErr w:type="spellEnd"/>
      <w:r w:rsidRPr="00096BB9">
        <w:rPr>
          <w:rFonts w:ascii="Trebuchet MS" w:eastAsia="Calibri" w:hAnsi="Trebuchet MS" w:cs="Times New Roman"/>
          <w:lang w:val="en-US"/>
        </w:rPr>
        <w:t xml:space="preserve"> </w:t>
      </w:r>
      <w:proofErr w:type="spellStart"/>
      <w:proofErr w:type="gramStart"/>
      <w:r w:rsidRPr="00096BB9">
        <w:rPr>
          <w:rFonts w:ascii="Trebuchet MS" w:eastAsia="Calibri" w:hAnsi="Trebuchet MS" w:cs="Times New Roman"/>
          <w:lang w:val="en-US"/>
        </w:rPr>
        <w:t>agricola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în</w:t>
      </w:r>
      <w:proofErr w:type="spellEnd"/>
      <w:proofErr w:type="gram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teritoriul</w:t>
      </w:r>
      <w:proofErr w:type="spellEnd"/>
      <w:r w:rsidRPr="00096BB9">
        <w:rPr>
          <w:rFonts w:ascii="Trebuchet MS" w:eastAsia="Calibri" w:hAnsi="Trebuchet MS" w:cs="Times New Roman"/>
          <w:lang w:val="en-US"/>
        </w:rPr>
        <w:t xml:space="preserve"> GAL </w:t>
      </w:r>
    </w:p>
    <w:p w14:paraId="08044B3B" w14:textId="77777777" w:rsidR="00A90671" w:rsidRDefault="00A90671" w:rsidP="00096BB9">
      <w:pPr>
        <w:spacing w:after="0"/>
        <w:jc w:val="both"/>
        <w:rPr>
          <w:rFonts w:ascii="Trebuchet MS" w:eastAsia="Calibri" w:hAnsi="Trebuchet MS" w:cs="Times New Roman"/>
          <w:lang w:val="en-US"/>
        </w:rPr>
      </w:pPr>
    </w:p>
    <w:p w14:paraId="08044B3C" w14:textId="77777777" w:rsidR="00615939" w:rsidRPr="00096BB9" w:rsidRDefault="00615939" w:rsidP="00096BB9">
      <w:pPr>
        <w:spacing w:after="0"/>
        <w:jc w:val="both"/>
        <w:rPr>
          <w:rFonts w:ascii="Trebuchet MS" w:eastAsia="Calibri" w:hAnsi="Trebuchet MS" w:cs="Times New Roman"/>
          <w:lang w:val="en-US"/>
        </w:rPr>
      </w:pPr>
      <w:r>
        <w:rPr>
          <w:rFonts w:ascii="Trebuchet MS" w:eastAsia="Calibri" w:hAnsi="Trebuchet MS" w:cs="Times New Roman"/>
          <w:lang w:val="en-US"/>
        </w:rPr>
        <w:t xml:space="preserve">- </w:t>
      </w:r>
      <w:proofErr w:type="spellStart"/>
      <w:r w:rsidR="00A90671">
        <w:rPr>
          <w:rFonts w:ascii="Trebuchet MS" w:eastAsia="Calibri" w:hAnsi="Trebuchet MS" w:cs="Times New Roman"/>
          <w:lang w:val="en-US"/>
        </w:rPr>
        <w:t>Exploatatia</w:t>
      </w:r>
      <w:proofErr w:type="spellEnd"/>
      <w:r w:rsidR="00A90671">
        <w:rPr>
          <w:rFonts w:ascii="Trebuchet MS" w:eastAsia="Calibri" w:hAnsi="Trebuchet MS" w:cs="Times New Roman"/>
          <w:lang w:val="en-US"/>
        </w:rPr>
        <w:t xml:space="preserve"> </w:t>
      </w:r>
      <w:proofErr w:type="spellStart"/>
      <w:r w:rsidR="00A90671">
        <w:rPr>
          <w:rFonts w:ascii="Trebuchet MS" w:eastAsia="Calibri" w:hAnsi="Trebuchet MS" w:cs="Times New Roman"/>
          <w:lang w:val="en-US"/>
        </w:rPr>
        <w:t>agricola</w:t>
      </w:r>
      <w:proofErr w:type="spellEnd"/>
      <w:r w:rsidR="00A90671">
        <w:rPr>
          <w:rFonts w:ascii="Trebuchet MS" w:eastAsia="Calibri" w:hAnsi="Trebuchet MS" w:cs="Times New Roman"/>
          <w:lang w:val="en-US"/>
        </w:rPr>
        <w:t xml:space="preserve"> a </w:t>
      </w:r>
      <w:proofErr w:type="spellStart"/>
      <w:r w:rsidR="00A90671">
        <w:rPr>
          <w:rFonts w:ascii="Trebuchet MS" w:eastAsia="Calibri" w:hAnsi="Trebuchet MS" w:cs="Times New Roman"/>
          <w:lang w:val="en-US"/>
        </w:rPr>
        <w:t>fost</w:t>
      </w:r>
      <w:proofErr w:type="spellEnd"/>
      <w:r w:rsidR="00A90671">
        <w:rPr>
          <w:rFonts w:ascii="Trebuchet MS" w:eastAsia="Calibri" w:hAnsi="Trebuchet MS" w:cs="Times New Roman"/>
          <w:lang w:val="en-US"/>
        </w:rPr>
        <w:t xml:space="preserve"> </w:t>
      </w:r>
      <w:proofErr w:type="spellStart"/>
      <w:r w:rsidR="00A90671">
        <w:rPr>
          <w:rFonts w:ascii="Trebuchet MS" w:eastAsia="Calibri" w:hAnsi="Trebuchet MS" w:cs="Times New Roman"/>
          <w:lang w:val="en-US"/>
        </w:rPr>
        <w:t>inregistrata</w:t>
      </w:r>
      <w:proofErr w:type="spellEnd"/>
      <w:r w:rsidR="00A90671">
        <w:rPr>
          <w:rFonts w:ascii="Trebuchet MS" w:eastAsia="Calibri" w:hAnsi="Trebuchet MS" w:cs="Times New Roman"/>
          <w:lang w:val="en-US"/>
        </w:rPr>
        <w:t xml:space="preserve"> pe </w:t>
      </w:r>
      <w:proofErr w:type="spellStart"/>
      <w:r w:rsidR="00A90671">
        <w:rPr>
          <w:rFonts w:ascii="Trebuchet MS" w:eastAsia="Calibri" w:hAnsi="Trebuchet MS" w:cs="Times New Roman"/>
          <w:lang w:val="en-US"/>
        </w:rPr>
        <w:t>numele</w:t>
      </w:r>
      <w:proofErr w:type="spellEnd"/>
      <w:r w:rsidR="00A90671">
        <w:rPr>
          <w:rFonts w:ascii="Trebuchet MS" w:eastAsia="Calibri" w:hAnsi="Trebuchet MS" w:cs="Times New Roman"/>
          <w:lang w:val="en-US"/>
        </w:rPr>
        <w:t xml:space="preserve"> </w:t>
      </w:r>
      <w:proofErr w:type="spellStart"/>
      <w:r w:rsidR="00A90671">
        <w:rPr>
          <w:rFonts w:ascii="Trebuchet MS" w:eastAsia="Calibri" w:hAnsi="Trebuchet MS" w:cs="Times New Roman"/>
          <w:lang w:val="en-US"/>
        </w:rPr>
        <w:t>solicitantului</w:t>
      </w:r>
      <w:proofErr w:type="spellEnd"/>
      <w:r w:rsidR="00A90671">
        <w:rPr>
          <w:rFonts w:ascii="Trebuchet MS" w:eastAsia="Calibri" w:hAnsi="Trebuchet MS" w:cs="Times New Roman"/>
          <w:lang w:val="en-US"/>
        </w:rPr>
        <w:t>/</w:t>
      </w:r>
      <w:proofErr w:type="spellStart"/>
      <w:r w:rsidR="00A90671">
        <w:rPr>
          <w:rFonts w:ascii="Trebuchet MS" w:eastAsia="Calibri" w:hAnsi="Trebuchet MS" w:cs="Times New Roman"/>
          <w:lang w:val="en-US"/>
        </w:rPr>
        <w:t>persoanei</w:t>
      </w:r>
      <w:proofErr w:type="spellEnd"/>
      <w:r w:rsidR="00A90671">
        <w:rPr>
          <w:rFonts w:ascii="Trebuchet MS" w:eastAsia="Calibri" w:hAnsi="Trebuchet MS" w:cs="Times New Roman"/>
          <w:lang w:val="en-US"/>
        </w:rPr>
        <w:t xml:space="preserve"> </w:t>
      </w:r>
      <w:proofErr w:type="spellStart"/>
      <w:r w:rsidR="00A90671">
        <w:rPr>
          <w:rFonts w:ascii="Trebuchet MS" w:eastAsia="Calibri" w:hAnsi="Trebuchet MS" w:cs="Times New Roman"/>
          <w:lang w:val="en-US"/>
        </w:rPr>
        <w:t>fizice</w:t>
      </w:r>
      <w:proofErr w:type="spellEnd"/>
      <w:r w:rsidR="00A90671">
        <w:rPr>
          <w:rFonts w:ascii="Trebuchet MS" w:eastAsia="Calibri" w:hAnsi="Trebuchet MS" w:cs="Times New Roman"/>
          <w:lang w:val="en-US"/>
        </w:rPr>
        <w:t xml:space="preserve"> </w:t>
      </w:r>
      <w:proofErr w:type="spellStart"/>
      <w:r w:rsidR="00A90671">
        <w:rPr>
          <w:rFonts w:ascii="Trebuchet MS" w:eastAsia="Calibri" w:hAnsi="Trebuchet MS" w:cs="Times New Roman"/>
          <w:lang w:val="en-US"/>
        </w:rPr>
        <w:t>aferente</w:t>
      </w:r>
      <w:proofErr w:type="spellEnd"/>
      <w:r w:rsidR="00A90671">
        <w:rPr>
          <w:rFonts w:ascii="Trebuchet MS" w:eastAsia="Calibri" w:hAnsi="Trebuchet MS" w:cs="Times New Roman"/>
          <w:lang w:val="en-US"/>
        </w:rPr>
        <w:t xml:space="preserve"> </w:t>
      </w:r>
      <w:proofErr w:type="spellStart"/>
      <w:r w:rsidR="00A90671">
        <w:rPr>
          <w:rFonts w:ascii="Trebuchet MS" w:eastAsia="Calibri" w:hAnsi="Trebuchet MS" w:cs="Times New Roman"/>
          <w:lang w:val="en-US"/>
        </w:rPr>
        <w:t>solicitantului</w:t>
      </w:r>
      <w:proofErr w:type="spellEnd"/>
      <w:r w:rsidR="00A90671">
        <w:rPr>
          <w:rFonts w:ascii="Trebuchet MS" w:eastAsia="Calibri" w:hAnsi="Trebuchet MS" w:cs="Times New Roman"/>
          <w:lang w:val="en-US"/>
        </w:rPr>
        <w:t xml:space="preserve"> cu cel </w:t>
      </w:r>
      <w:proofErr w:type="spellStart"/>
      <w:r w:rsidR="00A90671">
        <w:rPr>
          <w:rFonts w:ascii="Trebuchet MS" w:eastAsia="Calibri" w:hAnsi="Trebuchet MS" w:cs="Times New Roman"/>
          <w:lang w:val="en-US"/>
        </w:rPr>
        <w:t>putin</w:t>
      </w:r>
      <w:proofErr w:type="spellEnd"/>
      <w:r w:rsidR="00A90671">
        <w:rPr>
          <w:rFonts w:ascii="Trebuchet MS" w:eastAsia="Calibri" w:hAnsi="Trebuchet MS" w:cs="Times New Roman"/>
          <w:lang w:val="en-US"/>
        </w:rPr>
        <w:t xml:space="preserve"> 24 de </w:t>
      </w:r>
      <w:proofErr w:type="spellStart"/>
      <w:r w:rsidR="00A90671">
        <w:rPr>
          <w:rFonts w:ascii="Trebuchet MS" w:eastAsia="Calibri" w:hAnsi="Trebuchet MS" w:cs="Times New Roman"/>
          <w:lang w:val="en-US"/>
        </w:rPr>
        <w:t>luni</w:t>
      </w:r>
      <w:proofErr w:type="spellEnd"/>
      <w:r w:rsidR="00A90671">
        <w:rPr>
          <w:rFonts w:ascii="Trebuchet MS" w:eastAsia="Calibri" w:hAnsi="Trebuchet MS" w:cs="Times New Roman"/>
          <w:lang w:val="en-US"/>
        </w:rPr>
        <w:t xml:space="preserve"> </w:t>
      </w:r>
      <w:proofErr w:type="spellStart"/>
      <w:r w:rsidR="00A90671">
        <w:rPr>
          <w:rFonts w:ascii="Trebuchet MS" w:eastAsia="Calibri" w:hAnsi="Trebuchet MS" w:cs="Times New Roman"/>
          <w:lang w:val="en-US"/>
        </w:rPr>
        <w:t>inainte</w:t>
      </w:r>
      <w:proofErr w:type="spellEnd"/>
      <w:r w:rsidR="00A90671">
        <w:rPr>
          <w:rFonts w:ascii="Trebuchet MS" w:eastAsia="Calibri" w:hAnsi="Trebuchet MS" w:cs="Times New Roman"/>
          <w:lang w:val="en-US"/>
        </w:rPr>
        <w:t xml:space="preserve"> de </w:t>
      </w:r>
      <w:proofErr w:type="spellStart"/>
      <w:r w:rsidR="00A90671">
        <w:rPr>
          <w:rFonts w:ascii="Trebuchet MS" w:eastAsia="Calibri" w:hAnsi="Trebuchet MS" w:cs="Times New Roman"/>
          <w:lang w:val="en-US"/>
        </w:rPr>
        <w:t>solicitarea</w:t>
      </w:r>
      <w:proofErr w:type="spellEnd"/>
      <w:r w:rsidR="00A90671">
        <w:rPr>
          <w:rFonts w:ascii="Trebuchet MS" w:eastAsia="Calibri" w:hAnsi="Trebuchet MS" w:cs="Times New Roman"/>
          <w:lang w:val="en-US"/>
        </w:rPr>
        <w:t xml:space="preserve"> </w:t>
      </w:r>
      <w:proofErr w:type="spellStart"/>
      <w:r w:rsidR="00A90671">
        <w:rPr>
          <w:rFonts w:ascii="Trebuchet MS" w:eastAsia="Calibri" w:hAnsi="Trebuchet MS" w:cs="Times New Roman"/>
          <w:lang w:val="en-US"/>
        </w:rPr>
        <w:t>sprijinului</w:t>
      </w:r>
      <w:proofErr w:type="spellEnd"/>
    </w:p>
    <w:p w14:paraId="08044B3D"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Cererea</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finantare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trebuie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insotita</w:t>
      </w:r>
      <w:proofErr w:type="spellEnd"/>
      <w:r w:rsidRPr="00096BB9">
        <w:rPr>
          <w:rFonts w:ascii="Trebuchet MS" w:eastAsia="Calibri" w:hAnsi="Trebuchet MS" w:cs="Times New Roman"/>
          <w:lang w:val="en-US"/>
        </w:rPr>
        <w:t xml:space="preserve"> de un plan de </w:t>
      </w:r>
      <w:proofErr w:type="spellStart"/>
      <w:r w:rsidRPr="00096BB9">
        <w:rPr>
          <w:rFonts w:ascii="Trebuchet MS" w:eastAsia="Calibri" w:hAnsi="Trebuchet MS" w:cs="Times New Roman"/>
          <w:lang w:val="en-US"/>
        </w:rPr>
        <w:t>afaceri</w:t>
      </w:r>
      <w:proofErr w:type="spellEnd"/>
      <w:r w:rsidR="00535A61">
        <w:rPr>
          <w:rFonts w:ascii="Trebuchet MS" w:eastAsia="Calibri" w:hAnsi="Trebuchet MS" w:cs="Times New Roman"/>
          <w:lang w:val="en-US"/>
        </w:rPr>
        <w:t xml:space="preserve">, care </w:t>
      </w:r>
      <w:proofErr w:type="spellStart"/>
      <w:r w:rsidR="00535A61">
        <w:rPr>
          <w:rFonts w:ascii="Trebuchet MS" w:eastAsia="Calibri" w:hAnsi="Trebuchet MS" w:cs="Times New Roman"/>
          <w:lang w:val="en-US"/>
        </w:rPr>
        <w:t>sa</w:t>
      </w:r>
      <w:proofErr w:type="spellEnd"/>
      <w:r w:rsidR="00535A61">
        <w:rPr>
          <w:rFonts w:ascii="Trebuchet MS" w:eastAsia="Calibri" w:hAnsi="Trebuchet MS" w:cs="Times New Roman"/>
          <w:lang w:val="en-US"/>
        </w:rPr>
        <w:t xml:space="preserve"> </w:t>
      </w:r>
      <w:proofErr w:type="spellStart"/>
      <w:r w:rsidR="00535A61">
        <w:rPr>
          <w:rFonts w:ascii="Trebuchet MS" w:eastAsia="Calibri" w:hAnsi="Trebuchet MS" w:cs="Times New Roman"/>
          <w:lang w:val="en-US"/>
        </w:rPr>
        <w:t>contina</w:t>
      </w:r>
      <w:proofErr w:type="spellEnd"/>
      <w:r w:rsidR="00535A61">
        <w:rPr>
          <w:rFonts w:ascii="Trebuchet MS" w:eastAsia="Calibri" w:hAnsi="Trebuchet MS" w:cs="Times New Roman"/>
          <w:lang w:val="en-US"/>
        </w:rPr>
        <w:t xml:space="preserve"> </w:t>
      </w:r>
      <w:proofErr w:type="spellStart"/>
      <w:r w:rsidR="00535A61">
        <w:rPr>
          <w:rFonts w:ascii="Trebuchet MS" w:eastAsia="Calibri" w:hAnsi="Trebuchet MS" w:cs="Times New Roman"/>
          <w:lang w:val="en-US"/>
        </w:rPr>
        <w:t>situatia</w:t>
      </w:r>
      <w:proofErr w:type="spellEnd"/>
      <w:r w:rsidR="00535A61">
        <w:rPr>
          <w:rFonts w:ascii="Trebuchet MS" w:eastAsia="Calibri" w:hAnsi="Trebuchet MS" w:cs="Times New Roman"/>
          <w:lang w:val="en-US"/>
        </w:rPr>
        <w:t xml:space="preserve"> </w:t>
      </w:r>
      <w:proofErr w:type="spellStart"/>
      <w:r w:rsidR="00535A61">
        <w:rPr>
          <w:rFonts w:ascii="Trebuchet MS" w:eastAsia="Calibri" w:hAnsi="Trebuchet MS" w:cs="Times New Roman"/>
          <w:lang w:val="en-US"/>
        </w:rPr>
        <w:t>initiala</w:t>
      </w:r>
      <w:proofErr w:type="spellEnd"/>
      <w:r w:rsidR="00535A61">
        <w:rPr>
          <w:rFonts w:ascii="Trebuchet MS" w:eastAsia="Calibri" w:hAnsi="Trebuchet MS" w:cs="Times New Roman"/>
          <w:lang w:val="en-US"/>
        </w:rPr>
        <w:t xml:space="preserve"> </w:t>
      </w:r>
      <w:proofErr w:type="gramStart"/>
      <w:r w:rsidR="00535A61">
        <w:rPr>
          <w:rFonts w:ascii="Trebuchet MS" w:eastAsia="Calibri" w:hAnsi="Trebuchet MS" w:cs="Times New Roman"/>
          <w:lang w:val="en-US"/>
        </w:rPr>
        <w:t>a</w:t>
      </w:r>
      <w:proofErr w:type="gramEnd"/>
      <w:r w:rsidR="00535A61">
        <w:rPr>
          <w:rFonts w:ascii="Trebuchet MS" w:eastAsia="Calibri" w:hAnsi="Trebuchet MS" w:cs="Times New Roman"/>
          <w:lang w:val="en-US"/>
        </w:rPr>
        <w:t xml:space="preserve"> </w:t>
      </w:r>
      <w:proofErr w:type="spellStart"/>
      <w:r w:rsidR="00535A61">
        <w:rPr>
          <w:rFonts w:ascii="Trebuchet MS" w:eastAsia="Calibri" w:hAnsi="Trebuchet MS" w:cs="Times New Roman"/>
          <w:lang w:val="en-US"/>
        </w:rPr>
        <w:t>exploatatiei</w:t>
      </w:r>
      <w:proofErr w:type="spellEnd"/>
      <w:r w:rsidR="00535A61">
        <w:rPr>
          <w:rFonts w:ascii="Trebuchet MS" w:eastAsia="Calibri" w:hAnsi="Trebuchet MS" w:cs="Times New Roman"/>
          <w:lang w:val="en-US"/>
        </w:rPr>
        <w:t xml:space="preserve"> </w:t>
      </w:r>
      <w:proofErr w:type="spellStart"/>
      <w:r w:rsidR="00535A61">
        <w:rPr>
          <w:rFonts w:ascii="Trebuchet MS" w:eastAsia="Calibri" w:hAnsi="Trebuchet MS" w:cs="Times New Roman"/>
          <w:lang w:val="en-US"/>
        </w:rPr>
        <w:t>agricole</w:t>
      </w:r>
      <w:proofErr w:type="spellEnd"/>
      <w:r w:rsidR="00535A61">
        <w:rPr>
          <w:rFonts w:ascii="Trebuchet MS" w:eastAsia="Calibri" w:hAnsi="Trebuchet MS" w:cs="Times New Roman"/>
          <w:lang w:val="en-US"/>
        </w:rPr>
        <w:t xml:space="preserve">, </w:t>
      </w:r>
      <w:proofErr w:type="spellStart"/>
      <w:r w:rsidR="00535A61">
        <w:rPr>
          <w:rFonts w:ascii="Trebuchet MS" w:eastAsia="Calibri" w:hAnsi="Trebuchet MS" w:cs="Times New Roman"/>
          <w:lang w:val="en-US"/>
        </w:rPr>
        <w:t>etapele</w:t>
      </w:r>
      <w:proofErr w:type="spellEnd"/>
      <w:r w:rsidR="00535A61">
        <w:rPr>
          <w:rFonts w:ascii="Trebuchet MS" w:eastAsia="Calibri" w:hAnsi="Trebuchet MS" w:cs="Times New Roman"/>
          <w:lang w:val="en-US"/>
        </w:rPr>
        <w:t xml:space="preserve"> </w:t>
      </w:r>
      <w:proofErr w:type="spellStart"/>
      <w:r w:rsidR="00535A61">
        <w:rPr>
          <w:rFonts w:ascii="Trebuchet MS" w:eastAsia="Calibri" w:hAnsi="Trebuchet MS" w:cs="Times New Roman"/>
          <w:lang w:val="en-US"/>
        </w:rPr>
        <w:t>si</w:t>
      </w:r>
      <w:proofErr w:type="spellEnd"/>
      <w:r w:rsidR="00535A61">
        <w:rPr>
          <w:rFonts w:ascii="Trebuchet MS" w:eastAsia="Calibri" w:hAnsi="Trebuchet MS" w:cs="Times New Roman"/>
          <w:lang w:val="en-US"/>
        </w:rPr>
        <w:t xml:space="preserve"> </w:t>
      </w:r>
      <w:proofErr w:type="spellStart"/>
      <w:r w:rsidR="00535A61">
        <w:rPr>
          <w:rFonts w:ascii="Trebuchet MS" w:eastAsia="Calibri" w:hAnsi="Trebuchet MS" w:cs="Times New Roman"/>
          <w:lang w:val="en-US"/>
        </w:rPr>
        <w:t>obiectivele</w:t>
      </w:r>
      <w:proofErr w:type="spellEnd"/>
      <w:r w:rsidR="00535A61">
        <w:rPr>
          <w:rFonts w:ascii="Trebuchet MS" w:eastAsia="Calibri" w:hAnsi="Trebuchet MS" w:cs="Times New Roman"/>
          <w:lang w:val="en-US"/>
        </w:rPr>
        <w:t xml:space="preserve"> </w:t>
      </w:r>
      <w:proofErr w:type="spellStart"/>
      <w:r w:rsidR="00535A61">
        <w:rPr>
          <w:rFonts w:ascii="Trebuchet MS" w:eastAsia="Calibri" w:hAnsi="Trebuchet MS" w:cs="Times New Roman"/>
          <w:lang w:val="en-US"/>
        </w:rPr>
        <w:t>pentru</w:t>
      </w:r>
      <w:proofErr w:type="spellEnd"/>
      <w:r w:rsidR="00535A61">
        <w:rPr>
          <w:rFonts w:ascii="Trebuchet MS" w:eastAsia="Calibri" w:hAnsi="Trebuchet MS" w:cs="Times New Roman"/>
          <w:lang w:val="en-US"/>
        </w:rPr>
        <w:t xml:space="preserve"> </w:t>
      </w:r>
      <w:proofErr w:type="spellStart"/>
      <w:r w:rsidR="00535A61">
        <w:rPr>
          <w:rFonts w:ascii="Trebuchet MS" w:eastAsia="Calibri" w:hAnsi="Trebuchet MS" w:cs="Times New Roman"/>
          <w:lang w:val="en-US"/>
        </w:rPr>
        <w:t>dezvoltarea</w:t>
      </w:r>
      <w:proofErr w:type="spellEnd"/>
      <w:r w:rsidR="00535A61">
        <w:rPr>
          <w:rFonts w:ascii="Trebuchet MS" w:eastAsia="Calibri" w:hAnsi="Trebuchet MS" w:cs="Times New Roman"/>
          <w:lang w:val="en-US"/>
        </w:rPr>
        <w:t xml:space="preserve"> </w:t>
      </w:r>
      <w:proofErr w:type="spellStart"/>
      <w:r w:rsidR="00535A61">
        <w:rPr>
          <w:rFonts w:ascii="Trebuchet MS" w:eastAsia="Calibri" w:hAnsi="Trebuchet MS" w:cs="Times New Roman"/>
          <w:lang w:val="en-US"/>
        </w:rPr>
        <w:t>activitatilor</w:t>
      </w:r>
      <w:proofErr w:type="spellEnd"/>
      <w:r w:rsidR="00535A61">
        <w:rPr>
          <w:rFonts w:ascii="Trebuchet MS" w:eastAsia="Calibri" w:hAnsi="Trebuchet MS" w:cs="Times New Roman"/>
          <w:lang w:val="en-US"/>
        </w:rPr>
        <w:t xml:space="preserve"> </w:t>
      </w:r>
      <w:proofErr w:type="spellStart"/>
      <w:r w:rsidR="00535A61">
        <w:rPr>
          <w:rFonts w:ascii="Trebuchet MS" w:eastAsia="Calibri" w:hAnsi="Trebuchet MS" w:cs="Times New Roman"/>
          <w:lang w:val="en-US"/>
        </w:rPr>
        <w:t>exploatatiilor</w:t>
      </w:r>
      <w:proofErr w:type="spellEnd"/>
      <w:r w:rsidR="00535A61">
        <w:rPr>
          <w:rFonts w:ascii="Trebuchet MS" w:eastAsia="Calibri" w:hAnsi="Trebuchet MS" w:cs="Times New Roman"/>
          <w:lang w:val="en-US"/>
        </w:rPr>
        <w:t xml:space="preserve"> </w:t>
      </w:r>
      <w:proofErr w:type="spellStart"/>
      <w:r w:rsidR="00535A61">
        <w:rPr>
          <w:rFonts w:ascii="Trebuchet MS" w:eastAsia="Calibri" w:hAnsi="Trebuchet MS" w:cs="Times New Roman"/>
          <w:lang w:val="en-US"/>
        </w:rPr>
        <w:t>agricole</w:t>
      </w:r>
      <w:proofErr w:type="spellEnd"/>
      <w:r w:rsidR="00535A61">
        <w:rPr>
          <w:rFonts w:ascii="Trebuchet MS" w:eastAsia="Calibri" w:hAnsi="Trebuchet MS" w:cs="Times New Roman"/>
          <w:lang w:val="en-US"/>
        </w:rPr>
        <w:t xml:space="preserve"> </w:t>
      </w:r>
      <w:proofErr w:type="spellStart"/>
      <w:r w:rsidR="00535A61">
        <w:rPr>
          <w:rFonts w:ascii="Trebuchet MS" w:eastAsia="Calibri" w:hAnsi="Trebuchet MS" w:cs="Times New Roman"/>
          <w:lang w:val="en-US"/>
        </w:rPr>
        <w:t>si</w:t>
      </w:r>
      <w:proofErr w:type="spellEnd"/>
      <w:r w:rsidR="00535A61">
        <w:rPr>
          <w:rFonts w:ascii="Trebuchet MS" w:eastAsia="Calibri" w:hAnsi="Trebuchet MS" w:cs="Times New Roman"/>
          <w:lang w:val="en-US"/>
        </w:rPr>
        <w:t xml:space="preserve"> </w:t>
      </w:r>
      <w:proofErr w:type="spellStart"/>
      <w:r w:rsidR="00535A61">
        <w:rPr>
          <w:rFonts w:ascii="Trebuchet MS" w:eastAsia="Calibri" w:hAnsi="Trebuchet MS" w:cs="Times New Roman"/>
          <w:lang w:val="en-US"/>
        </w:rPr>
        <w:t>detalii</w:t>
      </w:r>
      <w:proofErr w:type="spellEnd"/>
      <w:r w:rsidR="00535A61">
        <w:rPr>
          <w:rFonts w:ascii="Trebuchet MS" w:eastAsia="Calibri" w:hAnsi="Trebuchet MS" w:cs="Times New Roman"/>
          <w:lang w:val="en-US"/>
        </w:rPr>
        <w:t xml:space="preserve"> </w:t>
      </w:r>
      <w:proofErr w:type="spellStart"/>
      <w:r w:rsidR="00535A61">
        <w:rPr>
          <w:rFonts w:ascii="Trebuchet MS" w:eastAsia="Calibri" w:hAnsi="Trebuchet MS" w:cs="Times New Roman"/>
          <w:lang w:val="en-US"/>
        </w:rPr>
        <w:t>privind</w:t>
      </w:r>
      <w:proofErr w:type="spellEnd"/>
      <w:r w:rsidR="00535A61">
        <w:rPr>
          <w:rFonts w:ascii="Trebuchet MS" w:eastAsia="Calibri" w:hAnsi="Trebuchet MS" w:cs="Times New Roman"/>
          <w:lang w:val="en-US"/>
        </w:rPr>
        <w:t xml:space="preserve"> </w:t>
      </w:r>
      <w:proofErr w:type="spellStart"/>
      <w:r w:rsidR="00535A61">
        <w:rPr>
          <w:rFonts w:ascii="Trebuchet MS" w:eastAsia="Calibri" w:hAnsi="Trebuchet MS" w:cs="Times New Roman"/>
          <w:lang w:val="en-US"/>
        </w:rPr>
        <w:t>actiunile</w:t>
      </w:r>
      <w:proofErr w:type="spellEnd"/>
      <w:r w:rsidR="00535A61">
        <w:rPr>
          <w:rFonts w:ascii="Trebuchet MS" w:eastAsia="Calibri" w:hAnsi="Trebuchet MS" w:cs="Times New Roman"/>
          <w:lang w:val="en-US"/>
        </w:rPr>
        <w:t xml:space="preserve"> </w:t>
      </w:r>
      <w:proofErr w:type="spellStart"/>
      <w:r w:rsidR="00535A61">
        <w:rPr>
          <w:rFonts w:ascii="Trebuchet MS" w:eastAsia="Calibri" w:hAnsi="Trebuchet MS" w:cs="Times New Roman"/>
          <w:lang w:val="en-US"/>
        </w:rPr>
        <w:t>necesare</w:t>
      </w:r>
      <w:proofErr w:type="spellEnd"/>
      <w:r w:rsidR="00535A61">
        <w:rPr>
          <w:rFonts w:ascii="Trebuchet MS" w:eastAsia="Calibri" w:hAnsi="Trebuchet MS" w:cs="Times New Roman"/>
          <w:lang w:val="en-US"/>
        </w:rPr>
        <w:t xml:space="preserve"> </w:t>
      </w:r>
      <w:proofErr w:type="spellStart"/>
      <w:r w:rsidR="00535A61">
        <w:rPr>
          <w:rFonts w:ascii="Trebuchet MS" w:eastAsia="Calibri" w:hAnsi="Trebuchet MS" w:cs="Times New Roman"/>
          <w:lang w:val="en-US"/>
        </w:rPr>
        <w:t>pentru</w:t>
      </w:r>
      <w:proofErr w:type="spellEnd"/>
      <w:r w:rsidR="00535A61">
        <w:rPr>
          <w:rFonts w:ascii="Trebuchet MS" w:eastAsia="Calibri" w:hAnsi="Trebuchet MS" w:cs="Times New Roman"/>
          <w:lang w:val="en-US"/>
        </w:rPr>
        <w:t xml:space="preserve"> </w:t>
      </w:r>
      <w:proofErr w:type="spellStart"/>
      <w:r w:rsidR="00535A61">
        <w:rPr>
          <w:rFonts w:ascii="Trebuchet MS" w:eastAsia="Calibri" w:hAnsi="Trebuchet MS" w:cs="Times New Roman"/>
          <w:lang w:val="en-US"/>
        </w:rPr>
        <w:t>dezvoltarea</w:t>
      </w:r>
      <w:proofErr w:type="spellEnd"/>
      <w:r w:rsidR="00535A61">
        <w:rPr>
          <w:rFonts w:ascii="Trebuchet MS" w:eastAsia="Calibri" w:hAnsi="Trebuchet MS" w:cs="Times New Roman"/>
          <w:lang w:val="en-US"/>
        </w:rPr>
        <w:t xml:space="preserve"> </w:t>
      </w:r>
      <w:proofErr w:type="spellStart"/>
      <w:r w:rsidR="00535A61">
        <w:rPr>
          <w:rFonts w:ascii="Trebuchet MS" w:eastAsia="Calibri" w:hAnsi="Trebuchet MS" w:cs="Times New Roman"/>
          <w:lang w:val="en-US"/>
        </w:rPr>
        <w:t>activitatilor</w:t>
      </w:r>
      <w:proofErr w:type="spellEnd"/>
      <w:r w:rsidR="00535A61">
        <w:rPr>
          <w:rFonts w:ascii="Trebuchet MS" w:eastAsia="Calibri" w:hAnsi="Trebuchet MS" w:cs="Times New Roman"/>
          <w:lang w:val="en-US"/>
        </w:rPr>
        <w:t xml:space="preserve"> </w:t>
      </w:r>
      <w:proofErr w:type="spellStart"/>
      <w:r w:rsidR="00535A61">
        <w:rPr>
          <w:rFonts w:ascii="Trebuchet MS" w:eastAsia="Calibri" w:hAnsi="Trebuchet MS" w:cs="Times New Roman"/>
          <w:lang w:val="en-US"/>
        </w:rPr>
        <w:t>exploatatiei</w:t>
      </w:r>
      <w:proofErr w:type="spellEnd"/>
      <w:r w:rsidR="00535A61">
        <w:rPr>
          <w:rFonts w:ascii="Trebuchet MS" w:eastAsia="Calibri" w:hAnsi="Trebuchet MS" w:cs="Times New Roman"/>
          <w:lang w:val="en-US"/>
        </w:rPr>
        <w:t xml:space="preserve"> </w:t>
      </w:r>
      <w:proofErr w:type="spellStart"/>
      <w:r w:rsidR="00535A61">
        <w:rPr>
          <w:rFonts w:ascii="Trebuchet MS" w:eastAsia="Calibri" w:hAnsi="Trebuchet MS" w:cs="Times New Roman"/>
          <w:lang w:val="en-US"/>
        </w:rPr>
        <w:t>agricole</w:t>
      </w:r>
      <w:proofErr w:type="spellEnd"/>
      <w:r w:rsidR="006638A8">
        <w:rPr>
          <w:rFonts w:ascii="Trebuchet MS" w:eastAsia="Calibri" w:hAnsi="Trebuchet MS" w:cs="Times New Roman"/>
          <w:lang w:val="en-US"/>
        </w:rPr>
        <w:t>.</w:t>
      </w:r>
    </w:p>
    <w:p w14:paraId="08044B3E"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Beneficiarul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trebuie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sa</w:t>
      </w:r>
      <w:proofErr w:type="spellEnd"/>
      <w:r w:rsidRPr="00096BB9">
        <w:rPr>
          <w:rFonts w:ascii="Trebuchet MS" w:eastAsia="Calibri" w:hAnsi="Trebuchet MS" w:cs="Times New Roman"/>
          <w:lang w:val="en-US"/>
        </w:rPr>
        <w:t xml:space="preserve"> se </w:t>
      </w:r>
      <w:proofErr w:type="spellStart"/>
      <w:r w:rsidRPr="00096BB9">
        <w:rPr>
          <w:rFonts w:ascii="Trebuchet MS" w:eastAsia="Calibri" w:hAnsi="Trebuchet MS" w:cs="Times New Roman"/>
          <w:lang w:val="en-US"/>
        </w:rPr>
        <w:t>incadreze</w:t>
      </w:r>
      <w:proofErr w:type="spellEnd"/>
      <w:r w:rsidRPr="00096BB9">
        <w:rPr>
          <w:rFonts w:ascii="Trebuchet MS" w:eastAsia="Calibri" w:hAnsi="Trebuchet MS" w:cs="Times New Roman"/>
          <w:lang w:val="en-US"/>
        </w:rPr>
        <w:t xml:space="preserve"> la </w:t>
      </w:r>
      <w:proofErr w:type="spellStart"/>
      <w:r w:rsidRPr="00096BB9">
        <w:rPr>
          <w:rFonts w:ascii="Trebuchet MS" w:eastAsia="Calibri" w:hAnsi="Trebuchet MS" w:cs="Times New Roman"/>
          <w:lang w:val="en-US"/>
        </w:rPr>
        <w:t>momentul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depunerii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cererii</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finantare</w:t>
      </w:r>
      <w:proofErr w:type="spellEnd"/>
      <w:r w:rsidRPr="00096BB9">
        <w:rPr>
          <w:rFonts w:ascii="Trebuchet MS" w:eastAsia="Calibri" w:hAnsi="Trebuchet MS" w:cs="Times New Roman"/>
          <w:lang w:val="en-US"/>
        </w:rPr>
        <w:t xml:space="preserve"> in </w:t>
      </w:r>
      <w:proofErr w:type="spellStart"/>
      <w:r w:rsidR="00E772C5" w:rsidRPr="00096BB9">
        <w:rPr>
          <w:rFonts w:ascii="Trebuchet MS" w:eastAsia="Calibri" w:hAnsi="Trebuchet MS" w:cs="Times New Roman"/>
          <w:lang w:val="en-US"/>
        </w:rPr>
        <w:t>categori</w:t>
      </w:r>
      <w:r w:rsidR="00E772C5">
        <w:rPr>
          <w:rFonts w:ascii="Trebuchet MS" w:eastAsia="Calibri" w:hAnsi="Trebuchet MS" w:cs="Times New Roman"/>
          <w:lang w:val="en-US"/>
        </w:rPr>
        <w:t>a</w:t>
      </w:r>
      <w:proofErr w:type="spellEnd"/>
      <w:r w:rsidR="00E772C5"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ferma</w:t>
      </w:r>
      <w:proofErr w:type="spellEnd"/>
      <w:r w:rsidRPr="00096BB9">
        <w:rPr>
          <w:rFonts w:ascii="Trebuchet MS" w:eastAsia="Calibri" w:hAnsi="Trebuchet MS" w:cs="Times New Roman"/>
          <w:lang w:val="en-US"/>
        </w:rPr>
        <w:t xml:space="preserve"> mica la data </w:t>
      </w:r>
      <w:proofErr w:type="spellStart"/>
      <w:r w:rsidRPr="00096BB9">
        <w:rPr>
          <w:rFonts w:ascii="Trebuchet MS" w:eastAsia="Calibri" w:hAnsi="Trebuchet MS" w:cs="Times New Roman"/>
          <w:lang w:val="en-US"/>
        </w:rPr>
        <w:t>depunerii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cererii</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finantare</w:t>
      </w:r>
      <w:proofErr w:type="spellEnd"/>
      <w:r w:rsidRPr="00096BB9">
        <w:rPr>
          <w:rFonts w:ascii="Trebuchet MS" w:eastAsia="Calibri" w:hAnsi="Trebuchet MS" w:cs="Times New Roman"/>
          <w:lang w:val="en-US"/>
        </w:rPr>
        <w:t>.</w:t>
      </w:r>
    </w:p>
    <w:p w14:paraId="08044B3F"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Solicitantul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trebuie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să</w:t>
      </w:r>
      <w:proofErr w:type="spellEnd"/>
      <w:r w:rsidRPr="00096BB9">
        <w:rPr>
          <w:rFonts w:ascii="Trebuchet MS" w:eastAsia="Calibri" w:hAnsi="Trebuchet MS" w:cs="Times New Roman"/>
          <w:lang w:val="en-US"/>
        </w:rPr>
        <w:t xml:space="preserve"> se </w:t>
      </w:r>
      <w:proofErr w:type="spellStart"/>
      <w:r w:rsidRPr="00096BB9">
        <w:rPr>
          <w:rFonts w:ascii="Trebuchet MS" w:eastAsia="Calibri" w:hAnsi="Trebuchet MS" w:cs="Times New Roman"/>
          <w:lang w:val="en-US"/>
        </w:rPr>
        <w:t>încadreze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în</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categoria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beneficiarilor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eligibili</w:t>
      </w:r>
      <w:proofErr w:type="spellEnd"/>
      <w:r w:rsidRPr="00096BB9">
        <w:rPr>
          <w:rFonts w:ascii="Trebuchet MS" w:eastAsia="Calibri" w:hAnsi="Trebuchet MS" w:cs="Times New Roman"/>
          <w:lang w:val="en-US"/>
        </w:rPr>
        <w:t>;</w:t>
      </w:r>
    </w:p>
    <w:p w14:paraId="08044B40" w14:textId="77777777" w:rsidR="00096BB9" w:rsidRPr="00096BB9" w:rsidRDefault="00096BB9" w:rsidP="00096BB9">
      <w:pPr>
        <w:spacing w:after="0"/>
        <w:jc w:val="both"/>
        <w:rPr>
          <w:rFonts w:ascii="Trebuchet MS" w:eastAsia="Calibri" w:hAnsi="Trebuchet MS" w:cs="Times New Roman"/>
          <w:color w:val="FF0000"/>
          <w:lang w:val="en-US"/>
        </w:rPr>
      </w:pPr>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Investiţia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realizată</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demonstrează</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utilitate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şi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crează</w:t>
      </w:r>
      <w:proofErr w:type="spellEnd"/>
      <w:r w:rsidRPr="00096BB9">
        <w:rPr>
          <w:rFonts w:ascii="Trebuchet MS" w:eastAsia="Calibri" w:hAnsi="Trebuchet MS" w:cs="Times New Roman"/>
          <w:lang w:val="en-US"/>
        </w:rPr>
        <w:t xml:space="preserve"> plus </w:t>
      </w:r>
      <w:proofErr w:type="spellStart"/>
      <w:r w:rsidRPr="00096BB9">
        <w:rPr>
          <w:rFonts w:ascii="Trebuchet MS" w:eastAsia="Calibri" w:hAnsi="Trebuchet MS" w:cs="Times New Roman"/>
          <w:lang w:val="en-US"/>
        </w:rPr>
        <w:t>valoare</w:t>
      </w:r>
      <w:proofErr w:type="spellEnd"/>
      <w:r w:rsidRPr="00096BB9">
        <w:rPr>
          <w:rFonts w:ascii="Trebuchet MS" w:eastAsia="Calibri" w:hAnsi="Trebuchet MS" w:cs="Times New Roman"/>
          <w:lang w:val="en-US"/>
        </w:rPr>
        <w:t xml:space="preserve"> nu </w:t>
      </w:r>
      <w:proofErr w:type="spellStart"/>
      <w:r w:rsidRPr="00096BB9">
        <w:rPr>
          <w:rFonts w:ascii="Trebuchet MS" w:eastAsia="Calibri" w:hAnsi="Trebuchet MS" w:cs="Times New Roman"/>
          <w:lang w:val="en-US"/>
        </w:rPr>
        <w:t>numai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pentru</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exploataţia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solicitantului</w:t>
      </w:r>
      <w:proofErr w:type="spellEnd"/>
      <w:r w:rsidRPr="00096BB9">
        <w:rPr>
          <w:rFonts w:ascii="Trebuchet MS" w:eastAsia="Calibri" w:hAnsi="Trebuchet MS" w:cs="Times New Roman"/>
          <w:lang w:val="en-US"/>
        </w:rPr>
        <w:t xml:space="preserve"> ci </w:t>
      </w:r>
      <w:proofErr w:type="spellStart"/>
      <w:r w:rsidRPr="00096BB9">
        <w:rPr>
          <w:rFonts w:ascii="Trebuchet MS" w:eastAsia="Calibri" w:hAnsi="Trebuchet MS" w:cs="Times New Roman"/>
          <w:lang w:val="en-US"/>
        </w:rPr>
        <w:t>şi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pentru</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comunitate</w:t>
      </w:r>
      <w:proofErr w:type="spellEnd"/>
      <w:r w:rsidRPr="00096BB9">
        <w:rPr>
          <w:rFonts w:ascii="Trebuchet MS" w:eastAsia="Calibri" w:hAnsi="Trebuchet MS" w:cs="Times New Roman"/>
          <w:lang w:val="en-US"/>
        </w:rPr>
        <w:t>;</w:t>
      </w:r>
    </w:p>
    <w:p w14:paraId="08044B41"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Implementarea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planului</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afaceri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trebuie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să</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înceapă</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în</w:t>
      </w:r>
      <w:proofErr w:type="spellEnd"/>
      <w:r w:rsidRPr="00096BB9">
        <w:rPr>
          <w:rFonts w:ascii="Trebuchet MS" w:eastAsia="Calibri" w:hAnsi="Trebuchet MS" w:cs="Times New Roman"/>
          <w:lang w:val="en-US"/>
        </w:rPr>
        <w:t xml:space="preserve"> termen de cel </w:t>
      </w:r>
      <w:proofErr w:type="spellStart"/>
      <w:r w:rsidRPr="00096BB9">
        <w:rPr>
          <w:rFonts w:ascii="Trebuchet MS" w:eastAsia="Calibri" w:hAnsi="Trebuchet MS" w:cs="Times New Roman"/>
          <w:lang w:val="en-US"/>
        </w:rPr>
        <w:t>mult</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nouă</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luni</w:t>
      </w:r>
      <w:proofErr w:type="spellEnd"/>
      <w:r w:rsidRPr="00096BB9">
        <w:rPr>
          <w:rFonts w:ascii="Trebuchet MS" w:eastAsia="Calibri" w:hAnsi="Trebuchet MS" w:cs="Times New Roman"/>
          <w:lang w:val="en-US"/>
        </w:rPr>
        <w:t xml:space="preserve"> de la data </w:t>
      </w:r>
      <w:proofErr w:type="spellStart"/>
      <w:r w:rsidRPr="00096BB9">
        <w:rPr>
          <w:rFonts w:ascii="Trebuchet MS" w:eastAsia="Calibri" w:hAnsi="Trebuchet MS" w:cs="Times New Roman"/>
          <w:lang w:val="en-US"/>
        </w:rPr>
        <w:t>deciziei</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acordare</w:t>
      </w:r>
      <w:proofErr w:type="spellEnd"/>
      <w:r w:rsidRPr="00096BB9">
        <w:rPr>
          <w:rFonts w:ascii="Trebuchet MS" w:eastAsia="Calibri" w:hAnsi="Trebuchet MS" w:cs="Times New Roman"/>
          <w:lang w:val="en-US"/>
        </w:rPr>
        <w:t xml:space="preserve"> a </w:t>
      </w:r>
      <w:proofErr w:type="spellStart"/>
      <w:r w:rsidRPr="00096BB9">
        <w:rPr>
          <w:rFonts w:ascii="Trebuchet MS" w:eastAsia="Calibri" w:hAnsi="Trebuchet MS" w:cs="Times New Roman"/>
          <w:lang w:val="en-US"/>
        </w:rPr>
        <w:t>sprijinului</w:t>
      </w:r>
      <w:proofErr w:type="spellEnd"/>
      <w:r w:rsidRPr="00096BB9">
        <w:rPr>
          <w:rFonts w:ascii="Trebuchet MS" w:eastAsia="Calibri" w:hAnsi="Trebuchet MS" w:cs="Times New Roman"/>
          <w:lang w:val="en-US"/>
        </w:rPr>
        <w:t>;</w:t>
      </w:r>
    </w:p>
    <w:p w14:paraId="08044B42"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Pentru</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sectorul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pomicol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vor</w:t>
      </w:r>
      <w:proofErr w:type="spellEnd"/>
      <w:r w:rsidRPr="00096BB9">
        <w:rPr>
          <w:rFonts w:ascii="Trebuchet MS" w:eastAsia="Calibri" w:hAnsi="Trebuchet MS" w:cs="Times New Roman"/>
          <w:lang w:val="en-US"/>
        </w:rPr>
        <w:t xml:space="preserve"> fi </w:t>
      </w:r>
      <w:proofErr w:type="spellStart"/>
      <w:r w:rsidRPr="00096BB9">
        <w:rPr>
          <w:rFonts w:ascii="Trebuchet MS" w:eastAsia="Calibri" w:hAnsi="Trebuchet MS" w:cs="Times New Roman"/>
          <w:lang w:val="en-US"/>
        </w:rPr>
        <w:t>luate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în</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considerare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pentru</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sprijin</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doar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speciile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eligibile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și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suprafeţele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incluse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în</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Anexa</w:t>
      </w:r>
      <w:proofErr w:type="spellEnd"/>
      <w:r w:rsidRPr="00096BB9">
        <w:rPr>
          <w:rFonts w:ascii="Trebuchet MS" w:eastAsia="Calibri" w:hAnsi="Trebuchet MS" w:cs="Times New Roman"/>
          <w:lang w:val="en-US"/>
        </w:rPr>
        <w:t xml:space="preserve"> din </w:t>
      </w:r>
      <w:proofErr w:type="spellStart"/>
      <w:r w:rsidRPr="00096BB9">
        <w:rPr>
          <w:rFonts w:ascii="Trebuchet MS" w:eastAsia="Calibri" w:hAnsi="Trebuchet MS" w:cs="Times New Roman"/>
          <w:lang w:val="en-US"/>
        </w:rPr>
        <w:t>Cadrul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Național</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Implementare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aferentă</w:t>
      </w:r>
      <w:proofErr w:type="spellEnd"/>
      <w:r w:rsidRPr="00096BB9">
        <w:rPr>
          <w:rFonts w:ascii="Trebuchet MS" w:eastAsia="Calibri" w:hAnsi="Trebuchet MS" w:cs="Times New Roman"/>
          <w:lang w:val="en-US"/>
        </w:rPr>
        <w:t xml:space="preserve"> STP, </w:t>
      </w:r>
      <w:proofErr w:type="spellStart"/>
      <w:r w:rsidRPr="00096BB9">
        <w:rPr>
          <w:rFonts w:ascii="Trebuchet MS" w:eastAsia="Calibri" w:hAnsi="Trebuchet MS" w:cs="Times New Roman"/>
          <w:lang w:val="en-US"/>
        </w:rPr>
        <w:t>exceptând</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cultura</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căpșuni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în</w:t>
      </w:r>
      <w:proofErr w:type="spellEnd"/>
      <w:r w:rsidRPr="00096BB9">
        <w:rPr>
          <w:rFonts w:ascii="Trebuchet MS" w:eastAsia="Calibri" w:hAnsi="Trebuchet MS" w:cs="Times New Roman"/>
          <w:lang w:val="en-US"/>
        </w:rPr>
        <w:t xml:space="preserve"> sere </w:t>
      </w:r>
      <w:proofErr w:type="spellStart"/>
      <w:r w:rsidRPr="00096BB9">
        <w:rPr>
          <w:rFonts w:ascii="Trebuchet MS" w:eastAsia="Calibri" w:hAnsi="Trebuchet MS" w:cs="Times New Roman"/>
          <w:lang w:val="en-US"/>
        </w:rPr>
        <w:t>si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solarii</w:t>
      </w:r>
      <w:proofErr w:type="spellEnd"/>
      <w:r w:rsidRPr="00096BB9">
        <w:rPr>
          <w:rFonts w:ascii="Trebuchet MS" w:eastAsia="Calibri" w:hAnsi="Trebuchet MS" w:cs="Times New Roman"/>
          <w:lang w:val="en-US"/>
        </w:rPr>
        <w:t>.</w:t>
      </w:r>
    </w:p>
    <w:p w14:paraId="08044B43"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Toate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activitatile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aferente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implementarii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proiectului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trebuie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sa</w:t>
      </w:r>
      <w:proofErr w:type="spellEnd"/>
      <w:r w:rsidRPr="00096BB9">
        <w:rPr>
          <w:rFonts w:ascii="Trebuchet MS" w:eastAsia="Calibri" w:hAnsi="Trebuchet MS" w:cs="Times New Roman"/>
          <w:lang w:val="en-US"/>
        </w:rPr>
        <w:t xml:space="preserve"> fie </w:t>
      </w:r>
      <w:proofErr w:type="spellStart"/>
      <w:r w:rsidRPr="00096BB9">
        <w:rPr>
          <w:rFonts w:ascii="Trebuchet MS" w:eastAsia="Calibri" w:hAnsi="Trebuchet MS" w:cs="Times New Roman"/>
          <w:lang w:val="en-US"/>
        </w:rPr>
        <w:t>efectuate</w:t>
      </w:r>
      <w:proofErr w:type="spellEnd"/>
      <w:r w:rsidRPr="00096BB9">
        <w:rPr>
          <w:rFonts w:ascii="Trebuchet MS" w:eastAsia="Calibri" w:hAnsi="Trebuchet MS" w:cs="Times New Roman"/>
          <w:lang w:val="en-US"/>
        </w:rPr>
        <w:t xml:space="preserve"> pe </w:t>
      </w:r>
      <w:proofErr w:type="spellStart"/>
      <w:r w:rsidRPr="00096BB9">
        <w:rPr>
          <w:rFonts w:ascii="Trebuchet MS" w:eastAsia="Calibri" w:hAnsi="Trebuchet MS" w:cs="Times New Roman"/>
          <w:lang w:val="en-US"/>
        </w:rPr>
        <w:t>teritoriu</w:t>
      </w:r>
      <w:proofErr w:type="spellEnd"/>
      <w:r w:rsidRPr="00096BB9">
        <w:rPr>
          <w:rFonts w:ascii="Trebuchet MS" w:eastAsia="Calibri" w:hAnsi="Trebuchet MS" w:cs="Times New Roman"/>
          <w:lang w:val="en-US"/>
        </w:rPr>
        <w:t xml:space="preserve"> GAL</w:t>
      </w:r>
    </w:p>
    <w:p w14:paraId="08044B44" w14:textId="77777777" w:rsidR="004F070A" w:rsidRDefault="001F0282" w:rsidP="00096BB9">
      <w:pPr>
        <w:spacing w:after="0"/>
        <w:jc w:val="both"/>
        <w:rPr>
          <w:rFonts w:ascii="Trebuchet MS" w:eastAsia="Calibri" w:hAnsi="Trebuchet MS" w:cs="Times New Roman"/>
          <w:lang w:val="en-US"/>
        </w:rPr>
      </w:pPr>
      <w:proofErr w:type="spellStart"/>
      <w:r>
        <w:rPr>
          <w:rFonts w:ascii="Trebuchet MS" w:eastAsia="Calibri" w:hAnsi="Trebuchet MS" w:cs="Times New Roman"/>
          <w:lang w:val="en-US"/>
        </w:rPr>
        <w:t>Beneficiarii</w:t>
      </w:r>
      <w:proofErr w:type="spellEnd"/>
      <w:r>
        <w:rPr>
          <w:rFonts w:ascii="Trebuchet MS" w:eastAsia="Calibri" w:hAnsi="Trebuchet MS" w:cs="Times New Roman"/>
          <w:lang w:val="en-US"/>
        </w:rPr>
        <w:t xml:space="preserve"> nu sunt </w:t>
      </w:r>
      <w:proofErr w:type="spellStart"/>
      <w:r>
        <w:rPr>
          <w:rFonts w:ascii="Trebuchet MS" w:eastAsia="Calibri" w:hAnsi="Trebuchet MS" w:cs="Times New Roman"/>
          <w:lang w:val="en-US"/>
        </w:rPr>
        <w:t>eligibili</w:t>
      </w:r>
      <w:proofErr w:type="spellEnd"/>
      <w:r>
        <w:rPr>
          <w:rFonts w:ascii="Trebuchet MS" w:eastAsia="Calibri" w:hAnsi="Trebuchet MS" w:cs="Times New Roman"/>
          <w:lang w:val="en-US"/>
        </w:rPr>
        <w:t xml:space="preserve"> in </w:t>
      </w:r>
      <w:proofErr w:type="spellStart"/>
      <w:r>
        <w:rPr>
          <w:rFonts w:ascii="Trebuchet MS" w:eastAsia="Calibri" w:hAnsi="Trebuchet MS" w:cs="Times New Roman"/>
          <w:lang w:val="en-US"/>
        </w:rPr>
        <w:t>urmatoarele</w:t>
      </w:r>
      <w:proofErr w:type="spellEnd"/>
      <w:r>
        <w:rPr>
          <w:rFonts w:ascii="Trebuchet MS" w:eastAsia="Calibri" w:hAnsi="Trebuchet MS" w:cs="Times New Roman"/>
          <w:lang w:val="en-US"/>
        </w:rPr>
        <w:t xml:space="preserve"> </w:t>
      </w:r>
      <w:proofErr w:type="spellStart"/>
      <w:r>
        <w:rPr>
          <w:rFonts w:ascii="Trebuchet MS" w:eastAsia="Calibri" w:hAnsi="Trebuchet MS" w:cs="Times New Roman"/>
          <w:lang w:val="en-US"/>
        </w:rPr>
        <w:t>situatii</w:t>
      </w:r>
      <w:proofErr w:type="spellEnd"/>
      <w:r w:rsidR="004F070A">
        <w:rPr>
          <w:rFonts w:ascii="Trebuchet MS" w:eastAsia="Calibri" w:hAnsi="Trebuchet MS" w:cs="Times New Roman"/>
          <w:lang w:val="en-US"/>
        </w:rPr>
        <w:t>:</w:t>
      </w:r>
    </w:p>
    <w:p w14:paraId="08044B45" w14:textId="77777777" w:rsidR="001F0282" w:rsidRDefault="001F0282" w:rsidP="001F0282">
      <w:pPr>
        <w:spacing w:after="0"/>
        <w:jc w:val="both"/>
        <w:rPr>
          <w:rFonts w:ascii="Trebuchet MS" w:eastAsia="Calibri" w:hAnsi="Trebuchet MS" w:cs="Times New Roman"/>
          <w:lang w:val="en-US"/>
        </w:rPr>
      </w:pPr>
    </w:p>
    <w:p w14:paraId="08044B46" w14:textId="77777777" w:rsidR="001F0282" w:rsidRPr="001F0282" w:rsidRDefault="001F0282" w:rsidP="001F0282">
      <w:pPr>
        <w:spacing w:after="0"/>
        <w:jc w:val="both"/>
        <w:rPr>
          <w:rFonts w:ascii="Trebuchet MS" w:eastAsia="Calibri" w:hAnsi="Trebuchet MS" w:cs="Times New Roman"/>
          <w:lang w:val="en-US"/>
        </w:rPr>
      </w:pPr>
      <w:r>
        <w:rPr>
          <w:rFonts w:ascii="Trebuchet MS" w:eastAsia="Calibri" w:hAnsi="Trebuchet MS" w:cs="Times New Roman"/>
          <w:lang w:val="en-US"/>
        </w:rPr>
        <w:t>1.</w:t>
      </w:r>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Solicitantul</w:t>
      </w:r>
      <w:proofErr w:type="spellEnd"/>
      <w:r w:rsidRPr="001F0282">
        <w:rPr>
          <w:rFonts w:ascii="Trebuchet MS" w:eastAsia="Calibri" w:hAnsi="Trebuchet MS" w:cs="Times New Roman"/>
          <w:lang w:val="en-US"/>
        </w:rPr>
        <w:t xml:space="preserve"> are contract </w:t>
      </w:r>
      <w:proofErr w:type="spellStart"/>
      <w:proofErr w:type="gramStart"/>
      <w:r w:rsidRPr="001F0282">
        <w:rPr>
          <w:rFonts w:ascii="Trebuchet MS" w:eastAsia="Calibri" w:hAnsi="Trebuchet MS" w:cs="Times New Roman"/>
          <w:lang w:val="en-US"/>
        </w:rPr>
        <w:t>finanțare</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aflat</w:t>
      </w:r>
      <w:proofErr w:type="spellEnd"/>
      <w:proofErr w:type="gram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în</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implementare</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și</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finanțat</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pentru</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măsura</w:t>
      </w:r>
      <w:proofErr w:type="spellEnd"/>
      <w:r w:rsidRPr="001F0282">
        <w:rPr>
          <w:rFonts w:ascii="Trebuchet MS" w:eastAsia="Calibri" w:hAnsi="Trebuchet MS" w:cs="Times New Roman"/>
          <w:lang w:val="en-US"/>
        </w:rPr>
        <w:t xml:space="preserve"> 112 „</w:t>
      </w:r>
      <w:proofErr w:type="spellStart"/>
      <w:r w:rsidRPr="001F0282">
        <w:rPr>
          <w:rFonts w:ascii="Trebuchet MS" w:eastAsia="Calibri" w:hAnsi="Trebuchet MS" w:cs="Times New Roman"/>
          <w:lang w:val="en-US"/>
        </w:rPr>
        <w:t>Instalarea</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tinerilor</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fermieri</w:t>
      </w:r>
      <w:proofErr w:type="spellEnd"/>
      <w:r w:rsidRPr="001F0282">
        <w:rPr>
          <w:rFonts w:ascii="Trebuchet MS" w:eastAsia="Calibri" w:hAnsi="Trebuchet MS" w:cs="Times New Roman"/>
          <w:lang w:val="en-US"/>
        </w:rPr>
        <w:t xml:space="preserve">”/411.112 </w:t>
      </w:r>
      <w:proofErr w:type="spellStart"/>
      <w:r w:rsidRPr="001F0282">
        <w:rPr>
          <w:rFonts w:ascii="Trebuchet MS" w:eastAsia="Calibri" w:hAnsi="Trebuchet MS" w:cs="Times New Roman"/>
          <w:lang w:val="en-US"/>
        </w:rPr>
        <w:t>Instalarea</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tinerilor</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fermieri</w:t>
      </w:r>
      <w:proofErr w:type="spellEnd"/>
      <w:r w:rsidRPr="001F0282">
        <w:rPr>
          <w:rFonts w:ascii="Trebuchet MS" w:eastAsia="Calibri" w:hAnsi="Trebuchet MS" w:cs="Times New Roman"/>
          <w:lang w:val="en-US"/>
        </w:rPr>
        <w:t xml:space="preserve">, din LEADER, din PNDR 2007-2013 </w:t>
      </w:r>
      <w:proofErr w:type="spellStart"/>
      <w:r w:rsidRPr="001F0282">
        <w:rPr>
          <w:rFonts w:ascii="Trebuchet MS" w:eastAsia="Calibri" w:hAnsi="Trebuchet MS" w:cs="Times New Roman"/>
          <w:lang w:val="en-US"/>
        </w:rPr>
        <w:t>şi</w:t>
      </w:r>
      <w:proofErr w:type="spellEnd"/>
      <w:r w:rsidRPr="001F0282">
        <w:rPr>
          <w:rFonts w:ascii="Trebuchet MS" w:eastAsia="Calibri" w:hAnsi="Trebuchet MS" w:cs="Times New Roman"/>
          <w:lang w:val="en-US"/>
        </w:rPr>
        <w:t>/</w:t>
      </w:r>
      <w:proofErr w:type="spellStart"/>
      <w:r w:rsidRPr="001F0282">
        <w:rPr>
          <w:rFonts w:ascii="Trebuchet MS" w:eastAsia="Calibri" w:hAnsi="Trebuchet MS" w:cs="Times New Roman"/>
          <w:lang w:val="en-US"/>
        </w:rPr>
        <w:t>sau</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pentru</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submăsura</w:t>
      </w:r>
      <w:proofErr w:type="spellEnd"/>
      <w:r w:rsidRPr="001F0282">
        <w:rPr>
          <w:rFonts w:ascii="Trebuchet MS" w:eastAsia="Calibri" w:hAnsi="Trebuchet MS" w:cs="Times New Roman"/>
          <w:lang w:val="en-US"/>
        </w:rPr>
        <w:t xml:space="preserve"> 6.1 „</w:t>
      </w:r>
      <w:proofErr w:type="spellStart"/>
      <w:r w:rsidRPr="001F0282">
        <w:rPr>
          <w:rFonts w:ascii="Trebuchet MS" w:eastAsia="Calibri" w:hAnsi="Trebuchet MS" w:cs="Times New Roman"/>
          <w:lang w:val="en-US"/>
        </w:rPr>
        <w:t>Sprijin</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pentru</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instalarea</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tinerilor</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fermieri</w:t>
      </w:r>
      <w:proofErr w:type="spellEnd"/>
      <w:r w:rsidRPr="001F0282">
        <w:rPr>
          <w:rFonts w:ascii="Trebuchet MS" w:eastAsia="Calibri" w:hAnsi="Trebuchet MS" w:cs="Times New Roman"/>
          <w:lang w:val="en-US"/>
        </w:rPr>
        <w:t>”, din PNDR 2014-2020</w:t>
      </w:r>
      <w:r w:rsidR="00F55F56">
        <w:rPr>
          <w:rFonts w:ascii="Trebuchet MS" w:eastAsia="Calibri" w:hAnsi="Trebuchet MS" w:cs="Times New Roman"/>
          <w:lang w:val="en-US"/>
        </w:rPr>
        <w:t>,</w:t>
      </w:r>
      <w:r w:rsidR="00F55F56" w:rsidRPr="00F55F56">
        <w:t xml:space="preserve"> </w:t>
      </w:r>
      <w:proofErr w:type="spellStart"/>
      <w:r w:rsidR="00F55F56" w:rsidRPr="00F55F56">
        <w:rPr>
          <w:rFonts w:ascii="Trebuchet MS" w:eastAsia="Calibri" w:hAnsi="Trebuchet MS" w:cs="Times New Roman"/>
          <w:lang w:val="en-US"/>
        </w:rPr>
        <w:t>sau</w:t>
      </w:r>
      <w:proofErr w:type="spellEnd"/>
      <w:r w:rsidR="00F55F56" w:rsidRPr="00F55F56">
        <w:rPr>
          <w:rFonts w:ascii="Trebuchet MS" w:eastAsia="Calibri" w:hAnsi="Trebuchet MS" w:cs="Times New Roman"/>
          <w:lang w:val="en-US"/>
        </w:rPr>
        <w:t xml:space="preserve"> </w:t>
      </w:r>
      <w:proofErr w:type="spellStart"/>
      <w:r w:rsidR="00F55F56" w:rsidRPr="00F55F56">
        <w:rPr>
          <w:rFonts w:ascii="Trebuchet MS" w:eastAsia="Calibri" w:hAnsi="Trebuchet MS" w:cs="Times New Roman"/>
          <w:lang w:val="en-US"/>
        </w:rPr>
        <w:t>proiecte</w:t>
      </w:r>
      <w:proofErr w:type="spellEnd"/>
      <w:r w:rsidR="00F55F56" w:rsidRPr="00F55F56">
        <w:rPr>
          <w:rFonts w:ascii="Trebuchet MS" w:eastAsia="Calibri" w:hAnsi="Trebuchet MS" w:cs="Times New Roman"/>
          <w:lang w:val="en-US"/>
        </w:rPr>
        <w:t xml:space="preserve"> </w:t>
      </w:r>
      <w:proofErr w:type="spellStart"/>
      <w:r w:rsidR="00F55F56" w:rsidRPr="00F55F56">
        <w:rPr>
          <w:rFonts w:ascii="Trebuchet MS" w:eastAsia="Calibri" w:hAnsi="Trebuchet MS" w:cs="Times New Roman"/>
          <w:lang w:val="en-US"/>
        </w:rPr>
        <w:t>similare</w:t>
      </w:r>
      <w:proofErr w:type="spellEnd"/>
      <w:r w:rsidR="00F55F56" w:rsidRPr="00F55F56">
        <w:rPr>
          <w:rFonts w:ascii="Trebuchet MS" w:eastAsia="Calibri" w:hAnsi="Trebuchet MS" w:cs="Times New Roman"/>
          <w:lang w:val="en-US"/>
        </w:rPr>
        <w:t xml:space="preserve"> </w:t>
      </w:r>
      <w:proofErr w:type="spellStart"/>
      <w:r w:rsidR="00F55F56" w:rsidRPr="00F55F56">
        <w:rPr>
          <w:rFonts w:ascii="Trebuchet MS" w:eastAsia="Calibri" w:hAnsi="Trebuchet MS" w:cs="Times New Roman"/>
          <w:lang w:val="en-US"/>
        </w:rPr>
        <w:t>finantate</w:t>
      </w:r>
      <w:proofErr w:type="spellEnd"/>
      <w:r w:rsidR="00F55F56" w:rsidRPr="00F55F56">
        <w:rPr>
          <w:rFonts w:ascii="Trebuchet MS" w:eastAsia="Calibri" w:hAnsi="Trebuchet MS" w:cs="Times New Roman"/>
          <w:lang w:val="en-US"/>
        </w:rPr>
        <w:t xml:space="preserve"> </w:t>
      </w:r>
      <w:proofErr w:type="spellStart"/>
      <w:r w:rsidR="00F55F56" w:rsidRPr="00F55F56">
        <w:rPr>
          <w:rFonts w:ascii="Trebuchet MS" w:eastAsia="Calibri" w:hAnsi="Trebuchet MS" w:cs="Times New Roman"/>
          <w:lang w:val="en-US"/>
        </w:rPr>
        <w:t>prin</w:t>
      </w:r>
      <w:proofErr w:type="spellEnd"/>
      <w:r w:rsidR="00F55F56" w:rsidRPr="00F55F56">
        <w:rPr>
          <w:rFonts w:ascii="Trebuchet MS" w:eastAsia="Calibri" w:hAnsi="Trebuchet MS" w:cs="Times New Roman"/>
          <w:lang w:val="en-US"/>
        </w:rPr>
        <w:t xml:space="preserve"> sub-</w:t>
      </w:r>
      <w:proofErr w:type="spellStart"/>
      <w:r w:rsidR="00F55F56" w:rsidRPr="00F55F56">
        <w:rPr>
          <w:rFonts w:ascii="Trebuchet MS" w:eastAsia="Calibri" w:hAnsi="Trebuchet MS" w:cs="Times New Roman"/>
          <w:lang w:val="en-US"/>
        </w:rPr>
        <w:t>măsura</w:t>
      </w:r>
      <w:proofErr w:type="spellEnd"/>
      <w:r w:rsidR="00F55F56" w:rsidRPr="00F55F56">
        <w:rPr>
          <w:rFonts w:ascii="Trebuchet MS" w:eastAsia="Calibri" w:hAnsi="Trebuchet MS" w:cs="Times New Roman"/>
          <w:lang w:val="en-US"/>
        </w:rPr>
        <w:t xml:space="preserve"> 19.2 ”</w:t>
      </w:r>
      <w:proofErr w:type="spellStart"/>
      <w:r w:rsidR="00F55F56" w:rsidRPr="00F55F56">
        <w:rPr>
          <w:rFonts w:ascii="Trebuchet MS" w:eastAsia="Calibri" w:hAnsi="Trebuchet MS" w:cs="Times New Roman"/>
          <w:lang w:val="en-US"/>
        </w:rPr>
        <w:t>Sprijin</w:t>
      </w:r>
      <w:proofErr w:type="spellEnd"/>
      <w:r w:rsidR="00F55F56" w:rsidRPr="00F55F56">
        <w:rPr>
          <w:rFonts w:ascii="Trebuchet MS" w:eastAsia="Calibri" w:hAnsi="Trebuchet MS" w:cs="Times New Roman"/>
          <w:lang w:val="en-US"/>
        </w:rPr>
        <w:t xml:space="preserve"> </w:t>
      </w:r>
      <w:proofErr w:type="spellStart"/>
      <w:r w:rsidR="00F55F56" w:rsidRPr="00F55F56">
        <w:rPr>
          <w:rFonts w:ascii="Trebuchet MS" w:eastAsia="Calibri" w:hAnsi="Trebuchet MS" w:cs="Times New Roman"/>
          <w:lang w:val="en-US"/>
        </w:rPr>
        <w:t>pentru</w:t>
      </w:r>
      <w:proofErr w:type="spellEnd"/>
      <w:r w:rsidR="00F55F56" w:rsidRPr="00F55F56">
        <w:rPr>
          <w:rFonts w:ascii="Trebuchet MS" w:eastAsia="Calibri" w:hAnsi="Trebuchet MS" w:cs="Times New Roman"/>
          <w:lang w:val="en-US"/>
        </w:rPr>
        <w:t xml:space="preserve"> </w:t>
      </w:r>
      <w:proofErr w:type="spellStart"/>
      <w:r w:rsidR="00F55F56" w:rsidRPr="00F55F56">
        <w:rPr>
          <w:rFonts w:ascii="Trebuchet MS" w:eastAsia="Calibri" w:hAnsi="Trebuchet MS" w:cs="Times New Roman"/>
          <w:lang w:val="en-US"/>
        </w:rPr>
        <w:t>implementarea</w:t>
      </w:r>
      <w:proofErr w:type="spellEnd"/>
      <w:r w:rsidR="00F55F56" w:rsidRPr="00F55F56">
        <w:rPr>
          <w:rFonts w:ascii="Trebuchet MS" w:eastAsia="Calibri" w:hAnsi="Trebuchet MS" w:cs="Times New Roman"/>
          <w:lang w:val="en-US"/>
        </w:rPr>
        <w:t xml:space="preserve"> </w:t>
      </w:r>
      <w:proofErr w:type="spellStart"/>
      <w:r w:rsidR="00F55F56" w:rsidRPr="00F55F56">
        <w:rPr>
          <w:rFonts w:ascii="Trebuchet MS" w:eastAsia="Calibri" w:hAnsi="Trebuchet MS" w:cs="Times New Roman"/>
          <w:lang w:val="en-US"/>
        </w:rPr>
        <w:t>acțiunilor</w:t>
      </w:r>
      <w:proofErr w:type="spellEnd"/>
      <w:r w:rsidR="00F55F56" w:rsidRPr="00F55F56">
        <w:rPr>
          <w:rFonts w:ascii="Trebuchet MS" w:eastAsia="Calibri" w:hAnsi="Trebuchet MS" w:cs="Times New Roman"/>
          <w:lang w:val="en-US"/>
        </w:rPr>
        <w:t xml:space="preserve"> </w:t>
      </w:r>
      <w:proofErr w:type="spellStart"/>
      <w:r w:rsidR="00F55F56" w:rsidRPr="00F55F56">
        <w:rPr>
          <w:rFonts w:ascii="Trebuchet MS" w:eastAsia="Calibri" w:hAnsi="Trebuchet MS" w:cs="Times New Roman"/>
          <w:lang w:val="en-US"/>
        </w:rPr>
        <w:t>în</w:t>
      </w:r>
      <w:proofErr w:type="spellEnd"/>
      <w:r w:rsidR="00F55F56" w:rsidRPr="00F55F56">
        <w:rPr>
          <w:rFonts w:ascii="Trebuchet MS" w:eastAsia="Calibri" w:hAnsi="Trebuchet MS" w:cs="Times New Roman"/>
          <w:lang w:val="en-US"/>
        </w:rPr>
        <w:t xml:space="preserve"> </w:t>
      </w:r>
      <w:proofErr w:type="spellStart"/>
      <w:r w:rsidR="00F55F56" w:rsidRPr="00F55F56">
        <w:rPr>
          <w:rFonts w:ascii="Trebuchet MS" w:eastAsia="Calibri" w:hAnsi="Trebuchet MS" w:cs="Times New Roman"/>
          <w:lang w:val="en-US"/>
        </w:rPr>
        <w:t>cadrul</w:t>
      </w:r>
      <w:proofErr w:type="spellEnd"/>
      <w:r w:rsidR="00F55F56" w:rsidRPr="00F55F56">
        <w:rPr>
          <w:rFonts w:ascii="Trebuchet MS" w:eastAsia="Calibri" w:hAnsi="Trebuchet MS" w:cs="Times New Roman"/>
          <w:lang w:val="en-US"/>
        </w:rPr>
        <w:t xml:space="preserve"> </w:t>
      </w:r>
      <w:proofErr w:type="spellStart"/>
      <w:r w:rsidR="00F55F56" w:rsidRPr="00F55F56">
        <w:rPr>
          <w:rFonts w:ascii="Trebuchet MS" w:eastAsia="Calibri" w:hAnsi="Trebuchet MS" w:cs="Times New Roman"/>
          <w:lang w:val="en-US"/>
        </w:rPr>
        <w:t>Strategiei</w:t>
      </w:r>
      <w:proofErr w:type="spellEnd"/>
      <w:r w:rsidR="00F55F56" w:rsidRPr="00F55F56">
        <w:rPr>
          <w:rFonts w:ascii="Trebuchet MS" w:eastAsia="Calibri" w:hAnsi="Trebuchet MS" w:cs="Times New Roman"/>
          <w:lang w:val="en-US"/>
        </w:rPr>
        <w:t xml:space="preserve"> de </w:t>
      </w:r>
      <w:proofErr w:type="spellStart"/>
      <w:r w:rsidR="00F55F56" w:rsidRPr="00F55F56">
        <w:rPr>
          <w:rFonts w:ascii="Trebuchet MS" w:eastAsia="Calibri" w:hAnsi="Trebuchet MS" w:cs="Times New Roman"/>
          <w:lang w:val="en-US"/>
        </w:rPr>
        <w:t>Dezvoltare</w:t>
      </w:r>
      <w:proofErr w:type="spellEnd"/>
      <w:r w:rsidR="00F55F56" w:rsidRPr="00F55F56">
        <w:rPr>
          <w:rFonts w:ascii="Trebuchet MS" w:eastAsia="Calibri" w:hAnsi="Trebuchet MS" w:cs="Times New Roman"/>
          <w:lang w:val="en-US"/>
        </w:rPr>
        <w:t xml:space="preserve"> </w:t>
      </w:r>
      <w:proofErr w:type="spellStart"/>
      <w:r w:rsidR="00F55F56" w:rsidRPr="00F55F56">
        <w:rPr>
          <w:rFonts w:ascii="Trebuchet MS" w:eastAsia="Calibri" w:hAnsi="Trebuchet MS" w:cs="Times New Roman"/>
          <w:lang w:val="en-US"/>
        </w:rPr>
        <w:t>Locală</w:t>
      </w:r>
      <w:proofErr w:type="spellEnd"/>
      <w:r w:rsidR="00F55F56" w:rsidRPr="00F55F56">
        <w:rPr>
          <w:rFonts w:ascii="Trebuchet MS" w:eastAsia="Calibri" w:hAnsi="Trebuchet MS" w:cs="Times New Roman"/>
          <w:lang w:val="en-US"/>
        </w:rPr>
        <w:t>” din PNDR 2014-2020.</w:t>
      </w:r>
      <w:r w:rsidR="00F55F56">
        <w:rPr>
          <w:rFonts w:ascii="Trebuchet MS" w:eastAsia="Calibri" w:hAnsi="Trebuchet MS" w:cs="Times New Roman"/>
          <w:lang w:val="en-US"/>
        </w:rPr>
        <w:t xml:space="preserve"> </w:t>
      </w:r>
    </w:p>
    <w:p w14:paraId="08044B47" w14:textId="77777777" w:rsidR="001F0282" w:rsidRPr="001F0282" w:rsidRDefault="001F0282" w:rsidP="001F0282">
      <w:pPr>
        <w:spacing w:after="0"/>
        <w:jc w:val="both"/>
        <w:rPr>
          <w:rFonts w:ascii="Trebuchet MS" w:eastAsia="Calibri" w:hAnsi="Trebuchet MS" w:cs="Times New Roman"/>
          <w:lang w:val="en-US"/>
        </w:rPr>
      </w:pPr>
      <w:r>
        <w:rPr>
          <w:rFonts w:ascii="Trebuchet MS" w:eastAsia="Calibri" w:hAnsi="Trebuchet MS" w:cs="Times New Roman"/>
          <w:lang w:val="en-US"/>
        </w:rPr>
        <w:t>2.</w:t>
      </w:r>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Exploataţia</w:t>
      </w:r>
      <w:proofErr w:type="spellEnd"/>
      <w:r w:rsidRPr="001F0282">
        <w:rPr>
          <w:rFonts w:ascii="Trebuchet MS" w:eastAsia="Calibri" w:hAnsi="Trebuchet MS" w:cs="Times New Roman"/>
          <w:lang w:val="en-US"/>
        </w:rPr>
        <w:t>/</w:t>
      </w:r>
      <w:proofErr w:type="spellStart"/>
      <w:r w:rsidRPr="001F0282">
        <w:rPr>
          <w:rFonts w:ascii="Trebuchet MS" w:eastAsia="Calibri" w:hAnsi="Trebuchet MS" w:cs="Times New Roman"/>
          <w:lang w:val="en-US"/>
        </w:rPr>
        <w:t>parte</w:t>
      </w:r>
      <w:proofErr w:type="spellEnd"/>
      <w:r w:rsidRPr="001F0282">
        <w:rPr>
          <w:rFonts w:ascii="Trebuchet MS" w:eastAsia="Calibri" w:hAnsi="Trebuchet MS" w:cs="Times New Roman"/>
          <w:lang w:val="en-US"/>
        </w:rPr>
        <w:t xml:space="preserve"> din </w:t>
      </w:r>
      <w:proofErr w:type="spellStart"/>
      <w:r w:rsidRPr="001F0282">
        <w:rPr>
          <w:rFonts w:ascii="Trebuchet MS" w:eastAsia="Calibri" w:hAnsi="Trebuchet MS" w:cs="Times New Roman"/>
          <w:lang w:val="en-US"/>
        </w:rPr>
        <w:t>exploataţia</w:t>
      </w:r>
      <w:proofErr w:type="spellEnd"/>
      <w:r w:rsidRPr="001F0282">
        <w:rPr>
          <w:rFonts w:ascii="Trebuchet MS" w:eastAsia="Calibri" w:hAnsi="Trebuchet MS" w:cs="Times New Roman"/>
          <w:lang w:val="en-US"/>
        </w:rPr>
        <w:t xml:space="preserve"> care </w:t>
      </w:r>
      <w:proofErr w:type="spellStart"/>
      <w:r w:rsidRPr="001F0282">
        <w:rPr>
          <w:rFonts w:ascii="Trebuchet MS" w:eastAsia="Calibri" w:hAnsi="Trebuchet MS" w:cs="Times New Roman"/>
          <w:lang w:val="en-US"/>
        </w:rPr>
        <w:t>solicită</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sprijin</w:t>
      </w:r>
      <w:proofErr w:type="spellEnd"/>
      <w:r w:rsidRPr="001F0282">
        <w:rPr>
          <w:rFonts w:ascii="Trebuchet MS" w:eastAsia="Calibri" w:hAnsi="Trebuchet MS" w:cs="Times New Roman"/>
          <w:lang w:val="en-US"/>
        </w:rPr>
        <w:t xml:space="preserve"> a </w:t>
      </w:r>
      <w:proofErr w:type="spellStart"/>
      <w:proofErr w:type="gramStart"/>
      <w:r w:rsidRPr="001F0282">
        <w:rPr>
          <w:rFonts w:ascii="Trebuchet MS" w:eastAsia="Calibri" w:hAnsi="Trebuchet MS" w:cs="Times New Roman"/>
          <w:lang w:val="en-US"/>
        </w:rPr>
        <w:t>mai</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beneficiat</w:t>
      </w:r>
      <w:proofErr w:type="spellEnd"/>
      <w:proofErr w:type="gramEnd"/>
      <w:r w:rsidRPr="001F0282">
        <w:rPr>
          <w:rFonts w:ascii="Trebuchet MS" w:eastAsia="Calibri" w:hAnsi="Trebuchet MS" w:cs="Times New Roman"/>
          <w:lang w:val="en-US"/>
        </w:rPr>
        <w:t xml:space="preserve"> de </w:t>
      </w:r>
      <w:proofErr w:type="spellStart"/>
      <w:r w:rsidRPr="001F0282">
        <w:rPr>
          <w:rFonts w:ascii="Trebuchet MS" w:eastAsia="Calibri" w:hAnsi="Trebuchet MS" w:cs="Times New Roman"/>
          <w:lang w:val="en-US"/>
        </w:rPr>
        <w:t>sprijin</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prin</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intermediul</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măsurii</w:t>
      </w:r>
      <w:proofErr w:type="spellEnd"/>
      <w:r w:rsidRPr="001F0282">
        <w:rPr>
          <w:rFonts w:ascii="Trebuchet MS" w:eastAsia="Calibri" w:hAnsi="Trebuchet MS" w:cs="Times New Roman"/>
          <w:lang w:val="en-US"/>
        </w:rPr>
        <w:t xml:space="preserve"> 112 „</w:t>
      </w:r>
      <w:proofErr w:type="spellStart"/>
      <w:r w:rsidRPr="001F0282">
        <w:rPr>
          <w:rFonts w:ascii="Trebuchet MS" w:eastAsia="Calibri" w:hAnsi="Trebuchet MS" w:cs="Times New Roman"/>
          <w:lang w:val="en-US"/>
        </w:rPr>
        <w:t>Instalarea</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tinerilor</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fermieri</w:t>
      </w:r>
      <w:proofErr w:type="spellEnd"/>
      <w:r w:rsidRPr="001F0282">
        <w:rPr>
          <w:rFonts w:ascii="Trebuchet MS" w:eastAsia="Calibri" w:hAnsi="Trebuchet MS" w:cs="Times New Roman"/>
          <w:lang w:val="en-US"/>
        </w:rPr>
        <w:t>”/ 411.112 “</w:t>
      </w:r>
      <w:proofErr w:type="spellStart"/>
      <w:r w:rsidRPr="001F0282">
        <w:rPr>
          <w:rFonts w:ascii="Trebuchet MS" w:eastAsia="Calibri" w:hAnsi="Trebuchet MS" w:cs="Times New Roman"/>
          <w:lang w:val="en-US"/>
        </w:rPr>
        <w:t>Instalarea</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tinerilor</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fermieri</w:t>
      </w:r>
      <w:proofErr w:type="spellEnd"/>
      <w:r w:rsidRPr="001F0282">
        <w:rPr>
          <w:rFonts w:ascii="Trebuchet MS" w:eastAsia="Calibri" w:hAnsi="Trebuchet MS" w:cs="Times New Roman"/>
          <w:lang w:val="en-US"/>
        </w:rPr>
        <w:t xml:space="preserve">” din LEADER, din PNDR 2007-2013 </w:t>
      </w:r>
      <w:proofErr w:type="spellStart"/>
      <w:r w:rsidRPr="001F0282">
        <w:rPr>
          <w:rFonts w:ascii="Trebuchet MS" w:eastAsia="Calibri" w:hAnsi="Trebuchet MS" w:cs="Times New Roman"/>
          <w:lang w:val="en-US"/>
        </w:rPr>
        <w:t>şi</w:t>
      </w:r>
      <w:proofErr w:type="spellEnd"/>
      <w:r w:rsidRPr="001F0282">
        <w:rPr>
          <w:rFonts w:ascii="Trebuchet MS" w:eastAsia="Calibri" w:hAnsi="Trebuchet MS" w:cs="Times New Roman"/>
          <w:lang w:val="en-US"/>
        </w:rPr>
        <w:t>/</w:t>
      </w:r>
      <w:proofErr w:type="spellStart"/>
      <w:r w:rsidRPr="001F0282">
        <w:rPr>
          <w:rFonts w:ascii="Trebuchet MS" w:eastAsia="Calibri" w:hAnsi="Trebuchet MS" w:cs="Times New Roman"/>
          <w:lang w:val="en-US"/>
        </w:rPr>
        <w:t>sau</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prin</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intermediul</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submăsurii</w:t>
      </w:r>
      <w:proofErr w:type="spellEnd"/>
      <w:r w:rsidRPr="001F0282">
        <w:rPr>
          <w:rFonts w:ascii="Trebuchet MS" w:eastAsia="Calibri" w:hAnsi="Trebuchet MS" w:cs="Times New Roman"/>
          <w:lang w:val="en-US"/>
        </w:rPr>
        <w:t xml:space="preserve"> 6.1 „</w:t>
      </w:r>
      <w:proofErr w:type="spellStart"/>
      <w:r w:rsidRPr="001F0282">
        <w:rPr>
          <w:rFonts w:ascii="Trebuchet MS" w:eastAsia="Calibri" w:hAnsi="Trebuchet MS" w:cs="Times New Roman"/>
          <w:lang w:val="en-US"/>
        </w:rPr>
        <w:t>Sprijin</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pentru</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instalarea</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tinerilor</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fermieri</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sau</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proiecte</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similare</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finantate</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prin</w:t>
      </w:r>
      <w:proofErr w:type="spellEnd"/>
      <w:r w:rsidRPr="001F0282">
        <w:rPr>
          <w:rFonts w:ascii="Trebuchet MS" w:eastAsia="Calibri" w:hAnsi="Trebuchet MS" w:cs="Times New Roman"/>
          <w:lang w:val="en-US"/>
        </w:rPr>
        <w:t xml:space="preserve"> sub-</w:t>
      </w:r>
      <w:proofErr w:type="spellStart"/>
      <w:r w:rsidRPr="001F0282">
        <w:rPr>
          <w:rFonts w:ascii="Trebuchet MS" w:eastAsia="Calibri" w:hAnsi="Trebuchet MS" w:cs="Times New Roman"/>
          <w:lang w:val="en-US"/>
        </w:rPr>
        <w:t>măsura</w:t>
      </w:r>
      <w:proofErr w:type="spellEnd"/>
      <w:r w:rsidRPr="001F0282">
        <w:rPr>
          <w:rFonts w:ascii="Trebuchet MS" w:eastAsia="Calibri" w:hAnsi="Trebuchet MS" w:cs="Times New Roman"/>
          <w:lang w:val="en-US"/>
        </w:rPr>
        <w:t xml:space="preserve"> 19.2 ”</w:t>
      </w:r>
      <w:proofErr w:type="spellStart"/>
      <w:r w:rsidRPr="001F0282">
        <w:rPr>
          <w:rFonts w:ascii="Trebuchet MS" w:eastAsia="Calibri" w:hAnsi="Trebuchet MS" w:cs="Times New Roman"/>
          <w:lang w:val="en-US"/>
        </w:rPr>
        <w:t>Sprijin</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pentru</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implementarea</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acțiunilor</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în</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cadrul</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Strategiei</w:t>
      </w:r>
      <w:proofErr w:type="spellEnd"/>
      <w:r w:rsidRPr="001F0282">
        <w:rPr>
          <w:rFonts w:ascii="Trebuchet MS" w:eastAsia="Calibri" w:hAnsi="Trebuchet MS" w:cs="Times New Roman"/>
          <w:lang w:val="en-US"/>
        </w:rPr>
        <w:t xml:space="preserve"> de </w:t>
      </w:r>
      <w:proofErr w:type="spellStart"/>
      <w:r w:rsidRPr="001F0282">
        <w:rPr>
          <w:rFonts w:ascii="Trebuchet MS" w:eastAsia="Calibri" w:hAnsi="Trebuchet MS" w:cs="Times New Roman"/>
          <w:lang w:val="en-US"/>
        </w:rPr>
        <w:t>Dezvoltare</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Locală</w:t>
      </w:r>
      <w:proofErr w:type="spellEnd"/>
      <w:r w:rsidRPr="001F0282">
        <w:rPr>
          <w:rFonts w:ascii="Trebuchet MS" w:eastAsia="Calibri" w:hAnsi="Trebuchet MS" w:cs="Times New Roman"/>
          <w:lang w:val="en-US"/>
        </w:rPr>
        <w:t>” din PNDR 2014-2020</w:t>
      </w:r>
      <w:r>
        <w:rPr>
          <w:rFonts w:ascii="Trebuchet MS" w:eastAsia="Calibri" w:hAnsi="Trebuchet MS" w:cs="Times New Roman"/>
          <w:lang w:val="en-US"/>
        </w:rPr>
        <w:t>.</w:t>
      </w:r>
    </w:p>
    <w:p w14:paraId="08044B48" w14:textId="77777777" w:rsidR="001F0282" w:rsidRPr="001F0282" w:rsidRDefault="001F0282" w:rsidP="001F0282">
      <w:pPr>
        <w:spacing w:after="0"/>
        <w:jc w:val="both"/>
        <w:rPr>
          <w:rFonts w:ascii="Trebuchet MS" w:eastAsia="Calibri" w:hAnsi="Trebuchet MS" w:cs="Times New Roman"/>
          <w:lang w:val="en-US"/>
        </w:rPr>
      </w:pPr>
      <w:r>
        <w:rPr>
          <w:rFonts w:ascii="Trebuchet MS" w:eastAsia="Calibri" w:hAnsi="Trebuchet MS" w:cs="Times New Roman"/>
          <w:lang w:val="en-US"/>
        </w:rPr>
        <w:t>3.</w:t>
      </w:r>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Solicitantul</w:t>
      </w:r>
      <w:proofErr w:type="spellEnd"/>
      <w:r w:rsidRPr="001F0282">
        <w:rPr>
          <w:rFonts w:ascii="Trebuchet MS" w:eastAsia="Calibri" w:hAnsi="Trebuchet MS" w:cs="Times New Roman"/>
          <w:lang w:val="en-US"/>
        </w:rPr>
        <w:t xml:space="preserve"> are </w:t>
      </w:r>
      <w:proofErr w:type="spellStart"/>
      <w:r w:rsidRPr="001F0282">
        <w:rPr>
          <w:rFonts w:ascii="Trebuchet MS" w:eastAsia="Calibri" w:hAnsi="Trebuchet MS" w:cs="Times New Roman"/>
          <w:lang w:val="en-US"/>
        </w:rPr>
        <w:t>decizie</w:t>
      </w:r>
      <w:proofErr w:type="spellEnd"/>
      <w:r w:rsidRPr="001F0282">
        <w:rPr>
          <w:rFonts w:ascii="Trebuchet MS" w:eastAsia="Calibri" w:hAnsi="Trebuchet MS" w:cs="Times New Roman"/>
          <w:lang w:val="en-US"/>
        </w:rPr>
        <w:t xml:space="preserve"> de </w:t>
      </w:r>
      <w:proofErr w:type="spellStart"/>
      <w:r w:rsidRPr="001F0282">
        <w:rPr>
          <w:rFonts w:ascii="Trebuchet MS" w:eastAsia="Calibri" w:hAnsi="Trebuchet MS" w:cs="Times New Roman"/>
          <w:lang w:val="en-US"/>
        </w:rPr>
        <w:t>finanțare</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pentru</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proiect</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aflat</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în</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implementare</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și</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finanțat</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prin</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intermediul</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măsurii</w:t>
      </w:r>
      <w:proofErr w:type="spellEnd"/>
      <w:r w:rsidRPr="001F0282">
        <w:rPr>
          <w:rFonts w:ascii="Trebuchet MS" w:eastAsia="Calibri" w:hAnsi="Trebuchet MS" w:cs="Times New Roman"/>
          <w:lang w:val="en-US"/>
        </w:rPr>
        <w:t xml:space="preserve"> 141 „</w:t>
      </w:r>
      <w:proofErr w:type="spellStart"/>
      <w:r w:rsidRPr="001F0282">
        <w:rPr>
          <w:rFonts w:ascii="Trebuchet MS" w:eastAsia="Calibri" w:hAnsi="Trebuchet MS" w:cs="Times New Roman"/>
          <w:lang w:val="en-US"/>
        </w:rPr>
        <w:t>Sprijinirea</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fermelor</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agricole</w:t>
      </w:r>
      <w:proofErr w:type="spellEnd"/>
      <w:r w:rsidRPr="001F0282">
        <w:rPr>
          <w:rFonts w:ascii="Trebuchet MS" w:eastAsia="Calibri" w:hAnsi="Trebuchet MS" w:cs="Times New Roman"/>
          <w:lang w:val="en-US"/>
        </w:rPr>
        <w:t xml:space="preserve"> de </w:t>
      </w:r>
      <w:proofErr w:type="spellStart"/>
      <w:r w:rsidRPr="001F0282">
        <w:rPr>
          <w:rFonts w:ascii="Trebuchet MS" w:eastAsia="Calibri" w:hAnsi="Trebuchet MS" w:cs="Times New Roman"/>
          <w:lang w:val="en-US"/>
        </w:rPr>
        <w:t>semisubzistenta</w:t>
      </w:r>
      <w:proofErr w:type="spellEnd"/>
      <w:r w:rsidRPr="001F0282">
        <w:rPr>
          <w:rFonts w:ascii="Trebuchet MS" w:eastAsia="Calibri" w:hAnsi="Trebuchet MS" w:cs="Times New Roman"/>
          <w:lang w:val="en-US"/>
        </w:rPr>
        <w:t xml:space="preserve">”/411.141 </w:t>
      </w:r>
      <w:proofErr w:type="spellStart"/>
      <w:r w:rsidRPr="001F0282">
        <w:rPr>
          <w:rFonts w:ascii="Trebuchet MS" w:eastAsia="Calibri" w:hAnsi="Trebuchet MS" w:cs="Times New Roman"/>
          <w:lang w:val="en-US"/>
        </w:rPr>
        <w:t>Sprijinirea</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fermelor</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agricole</w:t>
      </w:r>
      <w:proofErr w:type="spellEnd"/>
      <w:r w:rsidRPr="001F0282">
        <w:rPr>
          <w:rFonts w:ascii="Trebuchet MS" w:eastAsia="Calibri" w:hAnsi="Trebuchet MS" w:cs="Times New Roman"/>
          <w:lang w:val="en-US"/>
        </w:rPr>
        <w:t xml:space="preserve"> de </w:t>
      </w:r>
      <w:proofErr w:type="spellStart"/>
      <w:r w:rsidRPr="001F0282">
        <w:rPr>
          <w:rFonts w:ascii="Trebuchet MS" w:eastAsia="Calibri" w:hAnsi="Trebuchet MS" w:cs="Times New Roman"/>
          <w:lang w:val="en-US"/>
        </w:rPr>
        <w:t>semisubzistenta</w:t>
      </w:r>
      <w:proofErr w:type="spellEnd"/>
      <w:r w:rsidRPr="001F0282">
        <w:rPr>
          <w:rFonts w:ascii="Trebuchet MS" w:eastAsia="Calibri" w:hAnsi="Trebuchet MS" w:cs="Times New Roman"/>
          <w:lang w:val="en-US"/>
        </w:rPr>
        <w:t xml:space="preserve">” din LEADER, din PNDR 2007-2013, </w:t>
      </w:r>
      <w:proofErr w:type="spellStart"/>
      <w:r w:rsidRPr="001F0282">
        <w:rPr>
          <w:rFonts w:ascii="Trebuchet MS" w:eastAsia="Calibri" w:hAnsi="Trebuchet MS" w:cs="Times New Roman"/>
          <w:lang w:val="en-US"/>
        </w:rPr>
        <w:t>și</w:t>
      </w:r>
      <w:proofErr w:type="spellEnd"/>
      <w:r w:rsidRPr="001F0282">
        <w:rPr>
          <w:rFonts w:ascii="Trebuchet MS" w:eastAsia="Calibri" w:hAnsi="Trebuchet MS" w:cs="Times New Roman"/>
          <w:lang w:val="en-US"/>
        </w:rPr>
        <w:t>/</w:t>
      </w:r>
      <w:proofErr w:type="spellStart"/>
      <w:r w:rsidRPr="001F0282">
        <w:rPr>
          <w:rFonts w:ascii="Trebuchet MS" w:eastAsia="Calibri" w:hAnsi="Trebuchet MS" w:cs="Times New Roman"/>
          <w:lang w:val="en-US"/>
        </w:rPr>
        <w:t>sau</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prin</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intermediul</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submăsurii</w:t>
      </w:r>
      <w:proofErr w:type="spellEnd"/>
      <w:r w:rsidRPr="001F0282">
        <w:rPr>
          <w:rFonts w:ascii="Trebuchet MS" w:eastAsia="Calibri" w:hAnsi="Trebuchet MS" w:cs="Times New Roman"/>
          <w:lang w:val="en-US"/>
        </w:rPr>
        <w:t xml:space="preserve"> 6.3 „</w:t>
      </w:r>
      <w:proofErr w:type="spellStart"/>
      <w:r w:rsidRPr="001F0282">
        <w:rPr>
          <w:rFonts w:ascii="Trebuchet MS" w:eastAsia="Calibri" w:hAnsi="Trebuchet MS" w:cs="Times New Roman"/>
          <w:lang w:val="en-US"/>
        </w:rPr>
        <w:t>Sprijin</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pentru</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dezvoltarea</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fermelor</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mici</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sau</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proiecte</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similare</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finantate</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prin</w:t>
      </w:r>
      <w:proofErr w:type="spellEnd"/>
      <w:r w:rsidRPr="001F0282">
        <w:rPr>
          <w:rFonts w:ascii="Trebuchet MS" w:eastAsia="Calibri" w:hAnsi="Trebuchet MS" w:cs="Times New Roman"/>
          <w:lang w:val="en-US"/>
        </w:rPr>
        <w:t xml:space="preserve"> sub-</w:t>
      </w:r>
      <w:proofErr w:type="spellStart"/>
      <w:r w:rsidRPr="001F0282">
        <w:rPr>
          <w:rFonts w:ascii="Trebuchet MS" w:eastAsia="Calibri" w:hAnsi="Trebuchet MS" w:cs="Times New Roman"/>
          <w:lang w:val="en-US"/>
        </w:rPr>
        <w:t>măsura</w:t>
      </w:r>
      <w:proofErr w:type="spellEnd"/>
      <w:r w:rsidRPr="001F0282">
        <w:rPr>
          <w:rFonts w:ascii="Trebuchet MS" w:eastAsia="Calibri" w:hAnsi="Trebuchet MS" w:cs="Times New Roman"/>
          <w:lang w:val="en-US"/>
        </w:rPr>
        <w:t xml:space="preserve"> 19.2 ”</w:t>
      </w:r>
      <w:proofErr w:type="spellStart"/>
      <w:r w:rsidRPr="001F0282">
        <w:rPr>
          <w:rFonts w:ascii="Trebuchet MS" w:eastAsia="Calibri" w:hAnsi="Trebuchet MS" w:cs="Times New Roman"/>
          <w:lang w:val="en-US"/>
        </w:rPr>
        <w:t>Sprijin</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pentru</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implementarea</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acțiunilor</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în</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cadrul</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Strategiei</w:t>
      </w:r>
      <w:proofErr w:type="spellEnd"/>
      <w:r w:rsidRPr="001F0282">
        <w:rPr>
          <w:rFonts w:ascii="Trebuchet MS" w:eastAsia="Calibri" w:hAnsi="Trebuchet MS" w:cs="Times New Roman"/>
          <w:lang w:val="en-US"/>
        </w:rPr>
        <w:t xml:space="preserve"> de </w:t>
      </w:r>
      <w:proofErr w:type="spellStart"/>
      <w:r w:rsidRPr="001F0282">
        <w:rPr>
          <w:rFonts w:ascii="Trebuchet MS" w:eastAsia="Calibri" w:hAnsi="Trebuchet MS" w:cs="Times New Roman"/>
          <w:lang w:val="en-US"/>
        </w:rPr>
        <w:t>Dezvoltare</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Locală</w:t>
      </w:r>
      <w:proofErr w:type="spellEnd"/>
      <w:r w:rsidRPr="001F0282">
        <w:rPr>
          <w:rFonts w:ascii="Trebuchet MS" w:eastAsia="Calibri" w:hAnsi="Trebuchet MS" w:cs="Times New Roman"/>
          <w:lang w:val="en-US"/>
        </w:rPr>
        <w:t>” din PNDR 2014-2020</w:t>
      </w:r>
      <w:r>
        <w:rPr>
          <w:rFonts w:ascii="Trebuchet MS" w:eastAsia="Calibri" w:hAnsi="Trebuchet MS" w:cs="Times New Roman"/>
          <w:lang w:val="en-US"/>
        </w:rPr>
        <w:t>.</w:t>
      </w:r>
    </w:p>
    <w:p w14:paraId="08044B49" w14:textId="77777777" w:rsidR="001F0282" w:rsidRPr="001F0282" w:rsidRDefault="001F0282" w:rsidP="001F0282">
      <w:pPr>
        <w:spacing w:after="0"/>
        <w:jc w:val="both"/>
        <w:rPr>
          <w:rFonts w:ascii="Trebuchet MS" w:eastAsia="Calibri" w:hAnsi="Trebuchet MS" w:cs="Times New Roman"/>
          <w:lang w:val="en-US"/>
        </w:rPr>
      </w:pPr>
      <w:r>
        <w:rPr>
          <w:rFonts w:ascii="Trebuchet MS" w:eastAsia="Calibri" w:hAnsi="Trebuchet MS" w:cs="Times New Roman"/>
          <w:lang w:val="en-US"/>
        </w:rPr>
        <w:t>4.</w:t>
      </w:r>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Exploatația</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parte</w:t>
      </w:r>
      <w:proofErr w:type="spellEnd"/>
      <w:r w:rsidRPr="001F0282">
        <w:rPr>
          <w:rFonts w:ascii="Trebuchet MS" w:eastAsia="Calibri" w:hAnsi="Trebuchet MS" w:cs="Times New Roman"/>
          <w:lang w:val="en-US"/>
        </w:rPr>
        <w:t xml:space="preserve"> din </w:t>
      </w:r>
      <w:proofErr w:type="spellStart"/>
      <w:r w:rsidRPr="001F0282">
        <w:rPr>
          <w:rFonts w:ascii="Trebuchet MS" w:eastAsia="Calibri" w:hAnsi="Trebuchet MS" w:cs="Times New Roman"/>
          <w:lang w:val="en-US"/>
        </w:rPr>
        <w:t>exploataţia</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pentru</w:t>
      </w:r>
      <w:proofErr w:type="spellEnd"/>
      <w:r w:rsidRPr="001F0282">
        <w:rPr>
          <w:rFonts w:ascii="Trebuchet MS" w:eastAsia="Calibri" w:hAnsi="Trebuchet MS" w:cs="Times New Roman"/>
          <w:lang w:val="en-US"/>
        </w:rPr>
        <w:t xml:space="preserve"> care s-a </w:t>
      </w:r>
      <w:proofErr w:type="spellStart"/>
      <w:r w:rsidRPr="001F0282">
        <w:rPr>
          <w:rFonts w:ascii="Trebuchet MS" w:eastAsia="Calibri" w:hAnsi="Trebuchet MS" w:cs="Times New Roman"/>
          <w:lang w:val="en-US"/>
        </w:rPr>
        <w:t>solicitat</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sprijin</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aparține</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unui</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proiect</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aflat</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în</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implementare</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și</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finanțat</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prin</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intermediul</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măsurii</w:t>
      </w:r>
      <w:proofErr w:type="spellEnd"/>
      <w:r w:rsidRPr="001F0282">
        <w:rPr>
          <w:rFonts w:ascii="Trebuchet MS" w:eastAsia="Calibri" w:hAnsi="Trebuchet MS" w:cs="Times New Roman"/>
          <w:lang w:val="en-US"/>
        </w:rPr>
        <w:t xml:space="preserve"> 141 „</w:t>
      </w:r>
      <w:proofErr w:type="spellStart"/>
      <w:r w:rsidRPr="001F0282">
        <w:rPr>
          <w:rFonts w:ascii="Trebuchet MS" w:eastAsia="Calibri" w:hAnsi="Trebuchet MS" w:cs="Times New Roman"/>
          <w:lang w:val="en-US"/>
        </w:rPr>
        <w:t>Sprijinirea</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fermelor</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agricole</w:t>
      </w:r>
      <w:proofErr w:type="spellEnd"/>
      <w:r w:rsidRPr="001F0282">
        <w:rPr>
          <w:rFonts w:ascii="Trebuchet MS" w:eastAsia="Calibri" w:hAnsi="Trebuchet MS" w:cs="Times New Roman"/>
          <w:lang w:val="en-US"/>
        </w:rPr>
        <w:t xml:space="preserve"> de </w:t>
      </w:r>
      <w:proofErr w:type="spellStart"/>
      <w:r w:rsidRPr="001F0282">
        <w:rPr>
          <w:rFonts w:ascii="Trebuchet MS" w:eastAsia="Calibri" w:hAnsi="Trebuchet MS" w:cs="Times New Roman"/>
          <w:lang w:val="en-US"/>
        </w:rPr>
        <w:t>semisubzistenta</w:t>
      </w:r>
      <w:proofErr w:type="spellEnd"/>
      <w:r w:rsidRPr="001F0282">
        <w:rPr>
          <w:rFonts w:ascii="Trebuchet MS" w:eastAsia="Calibri" w:hAnsi="Trebuchet MS" w:cs="Times New Roman"/>
          <w:lang w:val="en-US"/>
        </w:rPr>
        <w:t xml:space="preserve"> ”/411.141 </w:t>
      </w:r>
      <w:proofErr w:type="spellStart"/>
      <w:r w:rsidRPr="001F0282">
        <w:rPr>
          <w:rFonts w:ascii="Trebuchet MS" w:eastAsia="Calibri" w:hAnsi="Trebuchet MS" w:cs="Times New Roman"/>
          <w:lang w:val="en-US"/>
        </w:rPr>
        <w:t>Sprijinirea</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fermelor</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agricole</w:t>
      </w:r>
      <w:proofErr w:type="spellEnd"/>
      <w:r w:rsidRPr="001F0282">
        <w:rPr>
          <w:rFonts w:ascii="Trebuchet MS" w:eastAsia="Calibri" w:hAnsi="Trebuchet MS" w:cs="Times New Roman"/>
          <w:lang w:val="en-US"/>
        </w:rPr>
        <w:t xml:space="preserve"> de </w:t>
      </w:r>
      <w:proofErr w:type="spellStart"/>
      <w:r w:rsidRPr="001F0282">
        <w:rPr>
          <w:rFonts w:ascii="Trebuchet MS" w:eastAsia="Calibri" w:hAnsi="Trebuchet MS" w:cs="Times New Roman"/>
          <w:lang w:val="en-US"/>
        </w:rPr>
        <w:t>semisubzistenta</w:t>
      </w:r>
      <w:proofErr w:type="spellEnd"/>
      <w:r w:rsidRPr="001F0282">
        <w:rPr>
          <w:rFonts w:ascii="Trebuchet MS" w:eastAsia="Calibri" w:hAnsi="Trebuchet MS" w:cs="Times New Roman"/>
          <w:lang w:val="en-US"/>
        </w:rPr>
        <w:t xml:space="preserve">” din LEADER, din PNDR 2007-2013, </w:t>
      </w:r>
      <w:proofErr w:type="spellStart"/>
      <w:r w:rsidRPr="001F0282">
        <w:rPr>
          <w:rFonts w:ascii="Trebuchet MS" w:eastAsia="Calibri" w:hAnsi="Trebuchet MS" w:cs="Times New Roman"/>
          <w:lang w:val="en-US"/>
        </w:rPr>
        <w:t>și</w:t>
      </w:r>
      <w:proofErr w:type="spellEnd"/>
      <w:r w:rsidRPr="001F0282">
        <w:rPr>
          <w:rFonts w:ascii="Trebuchet MS" w:eastAsia="Calibri" w:hAnsi="Trebuchet MS" w:cs="Times New Roman"/>
          <w:lang w:val="en-US"/>
        </w:rPr>
        <w:t>/</w:t>
      </w:r>
      <w:proofErr w:type="spellStart"/>
      <w:r w:rsidRPr="001F0282">
        <w:rPr>
          <w:rFonts w:ascii="Trebuchet MS" w:eastAsia="Calibri" w:hAnsi="Trebuchet MS" w:cs="Times New Roman"/>
          <w:lang w:val="en-US"/>
        </w:rPr>
        <w:t>sau</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prin</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intermediul</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submăsurii</w:t>
      </w:r>
      <w:proofErr w:type="spellEnd"/>
      <w:r w:rsidRPr="001F0282">
        <w:rPr>
          <w:rFonts w:ascii="Trebuchet MS" w:eastAsia="Calibri" w:hAnsi="Trebuchet MS" w:cs="Times New Roman"/>
          <w:lang w:val="en-US"/>
        </w:rPr>
        <w:t xml:space="preserve"> 6.3 „</w:t>
      </w:r>
      <w:proofErr w:type="spellStart"/>
      <w:r w:rsidRPr="001F0282">
        <w:rPr>
          <w:rFonts w:ascii="Trebuchet MS" w:eastAsia="Calibri" w:hAnsi="Trebuchet MS" w:cs="Times New Roman"/>
          <w:lang w:val="en-US"/>
        </w:rPr>
        <w:t>Sprijin</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pentru</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dezvoltarea</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lastRenderedPageBreak/>
        <w:t>fermelor</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mici</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sau</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proiecte</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similare</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finanțate</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prin</w:t>
      </w:r>
      <w:proofErr w:type="spellEnd"/>
      <w:r w:rsidRPr="001F0282">
        <w:rPr>
          <w:rFonts w:ascii="Trebuchet MS" w:eastAsia="Calibri" w:hAnsi="Trebuchet MS" w:cs="Times New Roman"/>
          <w:lang w:val="en-US"/>
        </w:rPr>
        <w:t xml:space="preserve"> sub-</w:t>
      </w:r>
      <w:proofErr w:type="spellStart"/>
      <w:r w:rsidRPr="001F0282">
        <w:rPr>
          <w:rFonts w:ascii="Trebuchet MS" w:eastAsia="Calibri" w:hAnsi="Trebuchet MS" w:cs="Times New Roman"/>
          <w:lang w:val="en-US"/>
        </w:rPr>
        <w:t>măsura</w:t>
      </w:r>
      <w:proofErr w:type="spellEnd"/>
      <w:r w:rsidRPr="001F0282">
        <w:rPr>
          <w:rFonts w:ascii="Trebuchet MS" w:eastAsia="Calibri" w:hAnsi="Trebuchet MS" w:cs="Times New Roman"/>
          <w:lang w:val="en-US"/>
        </w:rPr>
        <w:t xml:space="preserve"> 19.2 _ ”</w:t>
      </w:r>
      <w:proofErr w:type="spellStart"/>
      <w:r w:rsidRPr="001F0282">
        <w:rPr>
          <w:rFonts w:ascii="Trebuchet MS" w:eastAsia="Calibri" w:hAnsi="Trebuchet MS" w:cs="Times New Roman"/>
          <w:lang w:val="en-US"/>
        </w:rPr>
        <w:t>Sprijin</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pentru</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implementarea</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acțiunilor</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în</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cadrul</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Strategiei</w:t>
      </w:r>
      <w:proofErr w:type="spellEnd"/>
      <w:r w:rsidRPr="001F0282">
        <w:rPr>
          <w:rFonts w:ascii="Trebuchet MS" w:eastAsia="Calibri" w:hAnsi="Trebuchet MS" w:cs="Times New Roman"/>
          <w:lang w:val="en-US"/>
        </w:rPr>
        <w:t xml:space="preserve"> de </w:t>
      </w:r>
      <w:proofErr w:type="spellStart"/>
      <w:r w:rsidRPr="001F0282">
        <w:rPr>
          <w:rFonts w:ascii="Trebuchet MS" w:eastAsia="Calibri" w:hAnsi="Trebuchet MS" w:cs="Times New Roman"/>
          <w:lang w:val="en-US"/>
        </w:rPr>
        <w:t>Dezvoltare</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Locală</w:t>
      </w:r>
      <w:proofErr w:type="spellEnd"/>
      <w:r w:rsidRPr="001F0282">
        <w:rPr>
          <w:rFonts w:ascii="Trebuchet MS" w:eastAsia="Calibri" w:hAnsi="Trebuchet MS" w:cs="Times New Roman"/>
          <w:lang w:val="en-US"/>
        </w:rPr>
        <w:t>” din PNDR 2014-2020</w:t>
      </w:r>
      <w:r>
        <w:rPr>
          <w:rFonts w:ascii="Trebuchet MS" w:eastAsia="Calibri" w:hAnsi="Trebuchet MS" w:cs="Times New Roman"/>
          <w:lang w:val="en-US"/>
        </w:rPr>
        <w:t>.</w:t>
      </w:r>
    </w:p>
    <w:p w14:paraId="08044B4A" w14:textId="77777777" w:rsidR="001F0282" w:rsidRPr="00096BB9" w:rsidRDefault="001F0282" w:rsidP="001F0282">
      <w:pPr>
        <w:spacing w:after="0"/>
        <w:jc w:val="both"/>
        <w:rPr>
          <w:rFonts w:ascii="Trebuchet MS" w:eastAsia="Calibri" w:hAnsi="Trebuchet MS" w:cs="Times New Roman"/>
          <w:lang w:val="en-US"/>
        </w:rPr>
      </w:pPr>
      <w:r>
        <w:rPr>
          <w:rFonts w:ascii="Trebuchet MS" w:eastAsia="Calibri" w:hAnsi="Trebuchet MS" w:cs="Times New Roman"/>
          <w:lang w:val="en-US"/>
        </w:rPr>
        <w:t>5.</w:t>
      </w:r>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Solicitantul</w:t>
      </w:r>
      <w:proofErr w:type="spellEnd"/>
      <w:r w:rsidRPr="001F0282">
        <w:rPr>
          <w:rFonts w:ascii="Trebuchet MS" w:eastAsia="Calibri" w:hAnsi="Trebuchet MS" w:cs="Times New Roman"/>
          <w:lang w:val="en-US"/>
        </w:rPr>
        <w:t xml:space="preserve"> are </w:t>
      </w:r>
      <w:proofErr w:type="spellStart"/>
      <w:r w:rsidRPr="001F0282">
        <w:rPr>
          <w:rFonts w:ascii="Trebuchet MS" w:eastAsia="Calibri" w:hAnsi="Trebuchet MS" w:cs="Times New Roman"/>
          <w:lang w:val="en-US"/>
        </w:rPr>
        <w:t>în</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derulare</w:t>
      </w:r>
      <w:proofErr w:type="spellEnd"/>
      <w:r w:rsidRPr="001F0282">
        <w:rPr>
          <w:rFonts w:ascii="Trebuchet MS" w:eastAsia="Calibri" w:hAnsi="Trebuchet MS" w:cs="Times New Roman"/>
          <w:lang w:val="en-US"/>
        </w:rPr>
        <w:t xml:space="preserve"> un </w:t>
      </w:r>
      <w:proofErr w:type="spellStart"/>
      <w:r w:rsidRPr="001F0282">
        <w:rPr>
          <w:rFonts w:ascii="Trebuchet MS" w:eastAsia="Calibri" w:hAnsi="Trebuchet MS" w:cs="Times New Roman"/>
          <w:lang w:val="en-US"/>
        </w:rPr>
        <w:t>proiect</w:t>
      </w:r>
      <w:proofErr w:type="spellEnd"/>
      <w:r w:rsidRPr="001F0282">
        <w:rPr>
          <w:rFonts w:ascii="Trebuchet MS" w:eastAsia="Calibri" w:hAnsi="Trebuchet MS" w:cs="Times New Roman"/>
          <w:lang w:val="en-US"/>
        </w:rPr>
        <w:t xml:space="preserve"> pe </w:t>
      </w:r>
      <w:proofErr w:type="spellStart"/>
      <w:r w:rsidRPr="001F0282">
        <w:rPr>
          <w:rFonts w:ascii="Trebuchet MS" w:eastAsia="Calibri" w:hAnsi="Trebuchet MS" w:cs="Times New Roman"/>
          <w:lang w:val="en-US"/>
        </w:rPr>
        <w:t>submăsura</w:t>
      </w:r>
      <w:proofErr w:type="spellEnd"/>
      <w:r w:rsidRPr="001F0282">
        <w:rPr>
          <w:rFonts w:ascii="Trebuchet MS" w:eastAsia="Calibri" w:hAnsi="Trebuchet MS" w:cs="Times New Roman"/>
          <w:lang w:val="en-US"/>
        </w:rPr>
        <w:t xml:space="preserve"> 4.1 "</w:t>
      </w:r>
      <w:proofErr w:type="spellStart"/>
      <w:r w:rsidRPr="001F0282">
        <w:rPr>
          <w:rFonts w:ascii="Trebuchet MS" w:eastAsia="Calibri" w:hAnsi="Trebuchet MS" w:cs="Times New Roman"/>
          <w:lang w:val="en-US"/>
        </w:rPr>
        <w:t>Investiţii</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în</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exploataţii</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agricole</w:t>
      </w:r>
      <w:proofErr w:type="spellEnd"/>
      <w:r w:rsidRPr="001F0282">
        <w:rPr>
          <w:rFonts w:ascii="Trebuchet MS" w:eastAsia="Calibri" w:hAnsi="Trebuchet MS" w:cs="Times New Roman"/>
          <w:lang w:val="en-US"/>
        </w:rPr>
        <w:t>", 4.1a „</w:t>
      </w:r>
      <w:proofErr w:type="spellStart"/>
      <w:r w:rsidRPr="001F0282">
        <w:rPr>
          <w:rFonts w:ascii="Trebuchet MS" w:eastAsia="Calibri" w:hAnsi="Trebuchet MS" w:cs="Times New Roman"/>
          <w:lang w:val="en-US"/>
        </w:rPr>
        <w:t>Investiţii</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în</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exploataţii</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pomicole</w:t>
      </w:r>
      <w:proofErr w:type="spellEnd"/>
      <w:r w:rsidRPr="001F0282">
        <w:rPr>
          <w:rFonts w:ascii="Trebuchet MS" w:eastAsia="Calibri" w:hAnsi="Trebuchet MS" w:cs="Times New Roman"/>
          <w:lang w:val="en-US"/>
        </w:rPr>
        <w:t>” 4.2 ”</w:t>
      </w:r>
      <w:proofErr w:type="spellStart"/>
      <w:r w:rsidRPr="001F0282">
        <w:rPr>
          <w:rFonts w:ascii="Trebuchet MS" w:eastAsia="Calibri" w:hAnsi="Trebuchet MS" w:cs="Times New Roman"/>
          <w:lang w:val="en-US"/>
        </w:rPr>
        <w:t>Investiții</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pentru</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procesarea</w:t>
      </w:r>
      <w:proofErr w:type="spellEnd"/>
      <w:r w:rsidRPr="001F0282">
        <w:rPr>
          <w:rFonts w:ascii="Trebuchet MS" w:eastAsia="Calibri" w:hAnsi="Trebuchet MS" w:cs="Times New Roman"/>
          <w:lang w:val="en-US"/>
        </w:rPr>
        <w:t>/</w:t>
      </w:r>
      <w:proofErr w:type="spellStart"/>
      <w:r w:rsidRPr="001F0282">
        <w:rPr>
          <w:rFonts w:ascii="Trebuchet MS" w:eastAsia="Calibri" w:hAnsi="Trebuchet MS" w:cs="Times New Roman"/>
          <w:lang w:val="en-US"/>
        </w:rPr>
        <w:t>marketingul</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produselor</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agricole</w:t>
      </w:r>
      <w:proofErr w:type="spellEnd"/>
      <w:r w:rsidRPr="001F0282">
        <w:rPr>
          <w:rFonts w:ascii="Trebuchet MS" w:eastAsia="Calibri" w:hAnsi="Trebuchet MS" w:cs="Times New Roman"/>
          <w:lang w:val="en-US"/>
        </w:rPr>
        <w:t>”, 4.2a ”</w:t>
      </w:r>
      <w:proofErr w:type="spellStart"/>
      <w:r w:rsidRPr="001F0282">
        <w:rPr>
          <w:rFonts w:ascii="Trebuchet MS" w:eastAsia="Calibri" w:hAnsi="Trebuchet MS" w:cs="Times New Roman"/>
          <w:lang w:val="en-US"/>
        </w:rPr>
        <w:t>Investiții</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în</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procesarea</w:t>
      </w:r>
      <w:proofErr w:type="spellEnd"/>
      <w:r w:rsidRPr="001F0282">
        <w:rPr>
          <w:rFonts w:ascii="Trebuchet MS" w:eastAsia="Calibri" w:hAnsi="Trebuchet MS" w:cs="Times New Roman"/>
          <w:lang w:val="en-US"/>
        </w:rPr>
        <w:t>/</w:t>
      </w:r>
      <w:proofErr w:type="spellStart"/>
      <w:r w:rsidRPr="001F0282">
        <w:rPr>
          <w:rFonts w:ascii="Trebuchet MS" w:eastAsia="Calibri" w:hAnsi="Trebuchet MS" w:cs="Times New Roman"/>
          <w:lang w:val="en-US"/>
        </w:rPr>
        <w:t>marketingul</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produselor</w:t>
      </w:r>
      <w:proofErr w:type="spellEnd"/>
      <w:r w:rsidRPr="001F0282">
        <w:rPr>
          <w:rFonts w:ascii="Trebuchet MS" w:eastAsia="Calibri" w:hAnsi="Trebuchet MS" w:cs="Times New Roman"/>
          <w:lang w:val="en-US"/>
        </w:rPr>
        <w:t xml:space="preserve"> din </w:t>
      </w:r>
      <w:proofErr w:type="spellStart"/>
      <w:r w:rsidRPr="001F0282">
        <w:rPr>
          <w:rFonts w:ascii="Trebuchet MS" w:eastAsia="Calibri" w:hAnsi="Trebuchet MS" w:cs="Times New Roman"/>
          <w:lang w:val="en-US"/>
        </w:rPr>
        <w:t>sectorul</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pomicol</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sau</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proiecte</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similare</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finantate</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prin</w:t>
      </w:r>
      <w:proofErr w:type="spellEnd"/>
      <w:r w:rsidRPr="001F0282">
        <w:rPr>
          <w:rFonts w:ascii="Trebuchet MS" w:eastAsia="Calibri" w:hAnsi="Trebuchet MS" w:cs="Times New Roman"/>
          <w:lang w:val="en-US"/>
        </w:rPr>
        <w:t xml:space="preserve"> sub-</w:t>
      </w:r>
      <w:proofErr w:type="spellStart"/>
      <w:r w:rsidRPr="001F0282">
        <w:rPr>
          <w:rFonts w:ascii="Trebuchet MS" w:eastAsia="Calibri" w:hAnsi="Trebuchet MS" w:cs="Times New Roman"/>
          <w:lang w:val="en-US"/>
        </w:rPr>
        <w:t>măsura</w:t>
      </w:r>
      <w:proofErr w:type="spellEnd"/>
      <w:r w:rsidRPr="001F0282">
        <w:rPr>
          <w:rFonts w:ascii="Trebuchet MS" w:eastAsia="Calibri" w:hAnsi="Trebuchet MS" w:cs="Times New Roman"/>
          <w:lang w:val="en-US"/>
        </w:rPr>
        <w:t xml:space="preserve"> 19.2 ”</w:t>
      </w:r>
      <w:proofErr w:type="spellStart"/>
      <w:r w:rsidRPr="001F0282">
        <w:rPr>
          <w:rFonts w:ascii="Trebuchet MS" w:eastAsia="Calibri" w:hAnsi="Trebuchet MS" w:cs="Times New Roman"/>
          <w:lang w:val="en-US"/>
        </w:rPr>
        <w:t>Sprijin</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pentru</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implementarea</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acțiunilor</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în</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cadrul</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Strategiei</w:t>
      </w:r>
      <w:proofErr w:type="spellEnd"/>
      <w:r w:rsidRPr="001F0282">
        <w:rPr>
          <w:rFonts w:ascii="Trebuchet MS" w:eastAsia="Calibri" w:hAnsi="Trebuchet MS" w:cs="Times New Roman"/>
          <w:lang w:val="en-US"/>
        </w:rPr>
        <w:t xml:space="preserve"> de </w:t>
      </w:r>
      <w:proofErr w:type="spellStart"/>
      <w:r w:rsidRPr="001F0282">
        <w:rPr>
          <w:rFonts w:ascii="Trebuchet MS" w:eastAsia="Calibri" w:hAnsi="Trebuchet MS" w:cs="Times New Roman"/>
          <w:lang w:val="en-US"/>
        </w:rPr>
        <w:t>Dezvoltare</w:t>
      </w:r>
      <w:proofErr w:type="spellEnd"/>
      <w:r w:rsidRPr="001F0282">
        <w:rPr>
          <w:rFonts w:ascii="Trebuchet MS" w:eastAsia="Calibri" w:hAnsi="Trebuchet MS" w:cs="Times New Roman"/>
          <w:lang w:val="en-US"/>
        </w:rPr>
        <w:t xml:space="preserve"> </w:t>
      </w:r>
      <w:proofErr w:type="spellStart"/>
      <w:r w:rsidRPr="001F0282">
        <w:rPr>
          <w:rFonts w:ascii="Trebuchet MS" w:eastAsia="Calibri" w:hAnsi="Trebuchet MS" w:cs="Times New Roman"/>
          <w:lang w:val="en-US"/>
        </w:rPr>
        <w:t>Locală</w:t>
      </w:r>
      <w:proofErr w:type="spellEnd"/>
      <w:r w:rsidRPr="001F0282">
        <w:rPr>
          <w:rFonts w:ascii="Trebuchet MS" w:eastAsia="Calibri" w:hAnsi="Trebuchet MS" w:cs="Times New Roman"/>
          <w:lang w:val="en-US"/>
        </w:rPr>
        <w:t>” din PNDR 2014-2020</w:t>
      </w:r>
      <w:r>
        <w:rPr>
          <w:rFonts w:ascii="Trebuchet MS" w:eastAsia="Calibri" w:hAnsi="Trebuchet MS" w:cs="Times New Roman"/>
          <w:lang w:val="en-US"/>
        </w:rPr>
        <w:t>.</w:t>
      </w:r>
    </w:p>
    <w:p w14:paraId="08044B4B" w14:textId="77777777"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Alte </w:t>
      </w:r>
      <w:proofErr w:type="spellStart"/>
      <w:r w:rsidRPr="00096BB9">
        <w:rPr>
          <w:rFonts w:ascii="Trebuchet MS" w:eastAsia="Calibri" w:hAnsi="Trebuchet MS" w:cs="Times New Roman"/>
          <w:b/>
          <w:lang w:val="en-US"/>
        </w:rPr>
        <w:t>angajamente</w:t>
      </w:r>
      <w:proofErr w:type="spellEnd"/>
      <w:r w:rsidRPr="00096BB9">
        <w:rPr>
          <w:rFonts w:ascii="Trebuchet MS" w:eastAsia="Calibri" w:hAnsi="Trebuchet MS" w:cs="Times New Roman"/>
          <w:lang w:val="en-US"/>
        </w:rPr>
        <w:t>:</w:t>
      </w:r>
    </w:p>
    <w:p w14:paraId="08044B4C"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w:t>
      </w:r>
      <w:proofErr w:type="spellStart"/>
      <w:r w:rsidRPr="00096BB9">
        <w:rPr>
          <w:rFonts w:ascii="Trebuchet MS" w:eastAsia="Calibri" w:hAnsi="Trebuchet MS" w:cs="Times New Roman"/>
          <w:lang w:val="en-US"/>
        </w:rPr>
        <w:t>Înaintea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solicitării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celei</w:t>
      </w:r>
      <w:proofErr w:type="spellEnd"/>
      <w:r w:rsidRPr="00096BB9">
        <w:rPr>
          <w:rFonts w:ascii="Trebuchet MS" w:eastAsia="Calibri" w:hAnsi="Trebuchet MS" w:cs="Times New Roman"/>
          <w:lang w:val="en-US"/>
        </w:rPr>
        <w:t xml:space="preserve"> de-a </w:t>
      </w:r>
      <w:proofErr w:type="spellStart"/>
      <w:r w:rsidRPr="00096BB9">
        <w:rPr>
          <w:rFonts w:ascii="Trebuchet MS" w:eastAsia="Calibri" w:hAnsi="Trebuchet MS" w:cs="Times New Roman"/>
          <w:lang w:val="en-US"/>
        </w:rPr>
        <w:t>doua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tranșe</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plată</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solicitantul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va</w:t>
      </w:r>
      <w:proofErr w:type="spellEnd"/>
      <w:r w:rsidRPr="00096BB9">
        <w:rPr>
          <w:rFonts w:ascii="Trebuchet MS" w:eastAsia="Calibri" w:hAnsi="Trebuchet MS" w:cs="Times New Roman"/>
          <w:lang w:val="en-US"/>
        </w:rPr>
        <w:t xml:space="preserve"> face </w:t>
      </w:r>
      <w:proofErr w:type="spellStart"/>
      <w:r w:rsidRPr="00096BB9">
        <w:rPr>
          <w:rFonts w:ascii="Trebuchet MS" w:eastAsia="Calibri" w:hAnsi="Trebuchet MS" w:cs="Times New Roman"/>
          <w:lang w:val="en-US"/>
        </w:rPr>
        <w:t>dovada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creşterii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performanţelor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economice</w:t>
      </w:r>
      <w:proofErr w:type="spellEnd"/>
      <w:r w:rsidRPr="00096BB9">
        <w:rPr>
          <w:rFonts w:ascii="Trebuchet MS" w:eastAsia="Calibri" w:hAnsi="Trebuchet MS" w:cs="Times New Roman"/>
          <w:lang w:val="en-US"/>
        </w:rPr>
        <w:t xml:space="preserve"> ale </w:t>
      </w:r>
      <w:proofErr w:type="spellStart"/>
      <w:r w:rsidRPr="00096BB9">
        <w:rPr>
          <w:rFonts w:ascii="Trebuchet MS" w:eastAsia="Calibri" w:hAnsi="Trebuchet MS" w:cs="Times New Roman"/>
          <w:lang w:val="en-US"/>
        </w:rPr>
        <w:t>exploatației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prin</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comercializarea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producției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proprii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în</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procent</w:t>
      </w:r>
      <w:proofErr w:type="spellEnd"/>
      <w:r w:rsidRPr="00096BB9">
        <w:rPr>
          <w:rFonts w:ascii="Trebuchet MS" w:eastAsia="Calibri" w:hAnsi="Trebuchet MS" w:cs="Times New Roman"/>
          <w:lang w:val="en-US"/>
        </w:rPr>
        <w:t xml:space="preserve"> de minimum </w:t>
      </w:r>
      <w:r w:rsidR="00AA6D2F">
        <w:rPr>
          <w:rFonts w:ascii="Trebuchet MS" w:eastAsia="Calibri" w:hAnsi="Trebuchet MS" w:cs="Times New Roman"/>
          <w:lang w:val="en-US"/>
        </w:rPr>
        <w:t>10</w:t>
      </w:r>
      <w:r w:rsidR="00AA6D2F" w:rsidRPr="00096BB9">
        <w:rPr>
          <w:rFonts w:ascii="Trebuchet MS" w:eastAsia="Calibri" w:hAnsi="Trebuchet MS" w:cs="Times New Roman"/>
          <w:lang w:val="en-US"/>
        </w:rPr>
        <w:t xml:space="preserve"> </w:t>
      </w:r>
      <w:r w:rsidRPr="00096BB9">
        <w:rPr>
          <w:rFonts w:ascii="Trebuchet MS" w:eastAsia="Calibri" w:hAnsi="Trebuchet MS" w:cs="Times New Roman"/>
          <w:lang w:val="en-US"/>
        </w:rPr>
        <w:t xml:space="preserve">% din </w:t>
      </w:r>
      <w:proofErr w:type="spellStart"/>
      <w:r w:rsidRPr="00096BB9">
        <w:rPr>
          <w:rFonts w:ascii="Trebuchet MS" w:eastAsia="Calibri" w:hAnsi="Trebuchet MS" w:cs="Times New Roman"/>
          <w:lang w:val="en-US"/>
        </w:rPr>
        <w:t>valoarea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primei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tranșe</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plată</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cerința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va</w:t>
      </w:r>
      <w:proofErr w:type="spellEnd"/>
      <w:r w:rsidRPr="00096BB9">
        <w:rPr>
          <w:rFonts w:ascii="Trebuchet MS" w:eastAsia="Calibri" w:hAnsi="Trebuchet MS" w:cs="Times New Roman"/>
          <w:lang w:val="en-US"/>
        </w:rPr>
        <w:t xml:space="preserve"> fi </w:t>
      </w:r>
      <w:proofErr w:type="spellStart"/>
      <w:r w:rsidRPr="00096BB9">
        <w:rPr>
          <w:rFonts w:ascii="Trebuchet MS" w:eastAsia="Calibri" w:hAnsi="Trebuchet MS" w:cs="Times New Roman"/>
          <w:lang w:val="en-US"/>
        </w:rPr>
        <w:t>verificată</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în</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momentul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finalizării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implementării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planului</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afaceri</w:t>
      </w:r>
      <w:proofErr w:type="spellEnd"/>
      <w:r w:rsidRPr="00096BB9">
        <w:rPr>
          <w:rFonts w:ascii="Trebuchet MS" w:eastAsia="Calibri" w:hAnsi="Trebuchet MS" w:cs="Times New Roman"/>
          <w:lang w:val="en-US"/>
        </w:rPr>
        <w:t>);-</w:t>
      </w:r>
      <w:proofErr w:type="spellStart"/>
      <w:r w:rsidRPr="00096BB9">
        <w:rPr>
          <w:rFonts w:ascii="Trebuchet MS" w:eastAsia="Calibri" w:hAnsi="Trebuchet MS" w:cs="Times New Roman"/>
          <w:lang w:val="en-US"/>
        </w:rPr>
        <w:t>În</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cazul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în</w:t>
      </w:r>
      <w:proofErr w:type="spellEnd"/>
      <w:r w:rsidRPr="00096BB9">
        <w:rPr>
          <w:rFonts w:ascii="Trebuchet MS" w:eastAsia="Calibri" w:hAnsi="Trebuchet MS" w:cs="Times New Roman"/>
          <w:lang w:val="en-US"/>
        </w:rPr>
        <w:t xml:space="preserve"> care </w:t>
      </w:r>
      <w:proofErr w:type="spellStart"/>
      <w:r w:rsidRPr="00096BB9">
        <w:rPr>
          <w:rFonts w:ascii="Trebuchet MS" w:eastAsia="Calibri" w:hAnsi="Trebuchet MS" w:cs="Times New Roman"/>
          <w:lang w:val="en-US"/>
        </w:rPr>
        <w:t>exploatația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agricolă</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vizează</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creșterea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animalelor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planul</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afaceri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va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prevede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în</w:t>
      </w:r>
      <w:proofErr w:type="spellEnd"/>
      <w:r w:rsidRPr="00096BB9">
        <w:rPr>
          <w:rFonts w:ascii="Trebuchet MS" w:eastAsia="Calibri" w:hAnsi="Trebuchet MS" w:cs="Times New Roman"/>
          <w:lang w:val="en-US"/>
        </w:rPr>
        <w:t xml:space="preserve"> mod </w:t>
      </w:r>
      <w:proofErr w:type="spellStart"/>
      <w:r w:rsidRPr="00096BB9">
        <w:rPr>
          <w:rFonts w:ascii="Trebuchet MS" w:eastAsia="Calibri" w:hAnsi="Trebuchet MS" w:cs="Times New Roman"/>
          <w:lang w:val="en-US"/>
        </w:rPr>
        <w:t>obligatoriu</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amenajări</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gestionare</w:t>
      </w:r>
      <w:proofErr w:type="spellEnd"/>
      <w:r w:rsidRPr="00096BB9">
        <w:rPr>
          <w:rFonts w:ascii="Trebuchet MS" w:eastAsia="Calibri" w:hAnsi="Trebuchet MS" w:cs="Times New Roman"/>
          <w:lang w:val="en-US"/>
        </w:rPr>
        <w:t xml:space="preserve"> a </w:t>
      </w:r>
      <w:proofErr w:type="spellStart"/>
      <w:r w:rsidRPr="00096BB9">
        <w:rPr>
          <w:rFonts w:ascii="Trebuchet MS" w:eastAsia="Calibri" w:hAnsi="Trebuchet MS" w:cs="Times New Roman"/>
          <w:lang w:val="en-US"/>
        </w:rPr>
        <w:t>gunoiului</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grajd</w:t>
      </w:r>
      <w:proofErr w:type="spellEnd"/>
      <w:r w:rsidRPr="00096BB9">
        <w:rPr>
          <w:rFonts w:ascii="Trebuchet MS" w:eastAsia="Calibri" w:hAnsi="Trebuchet MS" w:cs="Times New Roman"/>
          <w:lang w:val="en-US"/>
        </w:rPr>
        <w:t xml:space="preserve">, conform </w:t>
      </w:r>
      <w:proofErr w:type="spellStart"/>
      <w:r w:rsidRPr="00096BB9">
        <w:rPr>
          <w:rFonts w:ascii="Trebuchet MS" w:eastAsia="Calibri" w:hAnsi="Trebuchet MS" w:cs="Times New Roman"/>
          <w:lang w:val="en-US"/>
        </w:rPr>
        <w:t>normelor</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mediu</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cerința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va</w:t>
      </w:r>
      <w:proofErr w:type="spellEnd"/>
      <w:r w:rsidRPr="00096BB9">
        <w:rPr>
          <w:rFonts w:ascii="Trebuchet MS" w:eastAsia="Calibri" w:hAnsi="Trebuchet MS" w:cs="Times New Roman"/>
          <w:lang w:val="en-US"/>
        </w:rPr>
        <w:t xml:space="preserve"> fi </w:t>
      </w:r>
      <w:proofErr w:type="spellStart"/>
      <w:r w:rsidRPr="00096BB9">
        <w:rPr>
          <w:rFonts w:ascii="Trebuchet MS" w:eastAsia="Calibri" w:hAnsi="Trebuchet MS" w:cs="Times New Roman"/>
          <w:lang w:val="en-US"/>
        </w:rPr>
        <w:t>verificată</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în</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momentul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finalizării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implementării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planului</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afaceri</w:t>
      </w:r>
      <w:proofErr w:type="spellEnd"/>
      <w:r w:rsidRPr="00096BB9">
        <w:rPr>
          <w:rFonts w:ascii="Trebuchet MS" w:eastAsia="Calibri" w:hAnsi="Trebuchet MS" w:cs="Times New Roman"/>
          <w:lang w:val="en-US"/>
        </w:rPr>
        <w:t>).</w:t>
      </w:r>
    </w:p>
    <w:p w14:paraId="08044B4D" w14:textId="77777777" w:rsidR="00096BB9" w:rsidRPr="00096BB9" w:rsidRDefault="00096BB9" w:rsidP="00096BB9">
      <w:pPr>
        <w:spacing w:after="0"/>
        <w:jc w:val="both"/>
        <w:rPr>
          <w:rFonts w:ascii="Trebuchet MS" w:eastAsia="Calibri" w:hAnsi="Trebuchet MS" w:cs="Times New Roman"/>
          <w:lang w:val="en-US"/>
        </w:rPr>
      </w:pPr>
    </w:p>
    <w:p w14:paraId="08044B4E" w14:textId="77777777"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8. </w:t>
      </w:r>
      <w:proofErr w:type="spellStart"/>
      <w:r w:rsidRPr="00096BB9">
        <w:rPr>
          <w:rFonts w:ascii="Trebuchet MS" w:eastAsia="Calibri" w:hAnsi="Trebuchet MS" w:cs="Times New Roman"/>
          <w:b/>
          <w:lang w:val="en-US"/>
        </w:rPr>
        <w:t>Criterii</w:t>
      </w:r>
      <w:proofErr w:type="spellEnd"/>
      <w:r w:rsidRPr="00096BB9">
        <w:rPr>
          <w:rFonts w:ascii="Trebuchet MS" w:eastAsia="Calibri" w:hAnsi="Trebuchet MS" w:cs="Times New Roman"/>
          <w:b/>
          <w:lang w:val="en-US"/>
        </w:rPr>
        <w:t xml:space="preserve"> de </w:t>
      </w:r>
      <w:proofErr w:type="spellStart"/>
      <w:r w:rsidRPr="00096BB9">
        <w:rPr>
          <w:rFonts w:ascii="Trebuchet MS" w:eastAsia="Calibri" w:hAnsi="Trebuchet MS" w:cs="Times New Roman"/>
          <w:b/>
          <w:lang w:val="en-US"/>
        </w:rPr>
        <w:t>selecţie</w:t>
      </w:r>
      <w:proofErr w:type="spellEnd"/>
    </w:p>
    <w:p w14:paraId="08044B4F"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Solicitantul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va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justifica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utilitatea</w:t>
      </w:r>
      <w:proofErr w:type="spellEnd"/>
      <w:r w:rsidRPr="00096BB9">
        <w:rPr>
          <w:rFonts w:ascii="Trebuchet MS" w:eastAsia="Calibri" w:hAnsi="Trebuchet MS" w:cs="Times New Roman"/>
          <w:lang w:val="en-US"/>
        </w:rPr>
        <w:t>/</w:t>
      </w:r>
      <w:proofErr w:type="spellStart"/>
      <w:r w:rsidRPr="00096BB9">
        <w:rPr>
          <w:rFonts w:ascii="Trebuchet MS" w:eastAsia="Calibri" w:hAnsi="Trebuchet MS" w:cs="Times New Roman"/>
          <w:lang w:val="en-US"/>
        </w:rPr>
        <w:t>necesitatea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proiectului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pentru</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dezvoltarea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activităţii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economice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proprii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dar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şi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pentru</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susţinerea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celorlalte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activităţi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agricole</w:t>
      </w:r>
      <w:proofErr w:type="spellEnd"/>
      <w:r w:rsidRPr="00096BB9">
        <w:rPr>
          <w:rFonts w:ascii="Trebuchet MS" w:eastAsia="Calibri" w:hAnsi="Trebuchet MS" w:cs="Times New Roman"/>
          <w:lang w:val="en-US"/>
        </w:rPr>
        <w:t xml:space="preserve"> din </w:t>
      </w:r>
      <w:proofErr w:type="spellStart"/>
      <w:r w:rsidRPr="00096BB9">
        <w:rPr>
          <w:rFonts w:ascii="Trebuchet MS" w:eastAsia="Calibri" w:hAnsi="Trebuchet MS" w:cs="Times New Roman"/>
          <w:lang w:val="en-US"/>
        </w:rPr>
        <w:t>comuna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sau</w:t>
      </w:r>
      <w:proofErr w:type="spellEnd"/>
      <w:r w:rsidRPr="00096BB9">
        <w:rPr>
          <w:rFonts w:ascii="Trebuchet MS" w:eastAsia="Calibri" w:hAnsi="Trebuchet MS" w:cs="Times New Roman"/>
          <w:lang w:val="en-US"/>
        </w:rPr>
        <w:t xml:space="preserve"> din </w:t>
      </w:r>
      <w:proofErr w:type="spellStart"/>
      <w:r w:rsidRPr="00096BB9">
        <w:rPr>
          <w:rFonts w:ascii="Trebuchet MS" w:eastAsia="Calibri" w:hAnsi="Trebuchet MS" w:cs="Times New Roman"/>
          <w:lang w:val="en-US"/>
        </w:rPr>
        <w:t>localitatile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membre</w:t>
      </w:r>
      <w:proofErr w:type="spellEnd"/>
      <w:r w:rsidRPr="00096BB9">
        <w:rPr>
          <w:rFonts w:ascii="Trebuchet MS" w:eastAsia="Calibri" w:hAnsi="Trebuchet MS" w:cs="Times New Roman"/>
          <w:lang w:val="en-US"/>
        </w:rPr>
        <w:t xml:space="preserve"> GAL (</w:t>
      </w:r>
      <w:proofErr w:type="spellStart"/>
      <w:r w:rsidRPr="00096BB9">
        <w:rPr>
          <w:rFonts w:ascii="Trebuchet MS" w:eastAsia="Calibri" w:hAnsi="Trebuchet MS" w:cs="Times New Roman"/>
          <w:lang w:val="en-US"/>
        </w:rPr>
        <w:t>analiza</w:t>
      </w:r>
      <w:proofErr w:type="spellEnd"/>
      <w:r w:rsidRPr="00096BB9">
        <w:rPr>
          <w:rFonts w:ascii="Trebuchet MS" w:eastAsia="Calibri" w:hAnsi="Trebuchet MS" w:cs="Times New Roman"/>
          <w:lang w:val="en-US"/>
        </w:rPr>
        <w:t>/</w:t>
      </w:r>
      <w:proofErr w:type="spellStart"/>
      <w:r w:rsidRPr="00096BB9">
        <w:rPr>
          <w:rFonts w:ascii="Trebuchet MS" w:eastAsia="Calibri" w:hAnsi="Trebuchet MS" w:cs="Times New Roman"/>
          <w:lang w:val="en-US"/>
        </w:rPr>
        <w:t>justificare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piata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imbunatatire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proces</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productie</w:t>
      </w:r>
      <w:proofErr w:type="spellEnd"/>
      <w:r w:rsidRPr="00096BB9">
        <w:rPr>
          <w:rFonts w:ascii="Trebuchet MS" w:eastAsia="Calibri" w:hAnsi="Trebuchet MS" w:cs="Times New Roman"/>
          <w:lang w:val="en-US"/>
        </w:rPr>
        <w:t xml:space="preserve"> actual, </w:t>
      </w:r>
      <w:proofErr w:type="spellStart"/>
      <w:r w:rsidRPr="00096BB9">
        <w:rPr>
          <w:rFonts w:ascii="Trebuchet MS" w:eastAsia="Calibri" w:hAnsi="Trebuchet MS" w:cs="Times New Roman"/>
          <w:lang w:val="en-US"/>
        </w:rPr>
        <w:t>diversificare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activitati</w:t>
      </w:r>
      <w:proofErr w:type="spellEnd"/>
      <w:r w:rsidRPr="00096BB9">
        <w:rPr>
          <w:rFonts w:ascii="Trebuchet MS" w:eastAsia="Calibri" w:hAnsi="Trebuchet MS" w:cs="Times New Roman"/>
          <w:lang w:val="en-US"/>
        </w:rPr>
        <w:t>/</w:t>
      </w:r>
      <w:proofErr w:type="spellStart"/>
      <w:r w:rsidRPr="00096BB9">
        <w:rPr>
          <w:rFonts w:ascii="Trebuchet MS" w:eastAsia="Calibri" w:hAnsi="Trebuchet MS" w:cs="Times New Roman"/>
          <w:lang w:val="en-US"/>
        </w:rPr>
        <w:t>produse</w:t>
      </w:r>
      <w:proofErr w:type="spellEnd"/>
      <w:r w:rsidRPr="00096BB9">
        <w:rPr>
          <w:rFonts w:ascii="Trebuchet MS" w:eastAsia="Calibri" w:hAnsi="Trebuchet MS" w:cs="Times New Roman"/>
          <w:lang w:val="en-US"/>
        </w:rPr>
        <w:t>);</w:t>
      </w:r>
    </w:p>
    <w:p w14:paraId="08044B50"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Prioritizarea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investitiilor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realizate</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tineri</w:t>
      </w:r>
      <w:proofErr w:type="spellEnd"/>
      <w:r w:rsidRPr="00096BB9">
        <w:rPr>
          <w:rFonts w:ascii="Trebuchet MS" w:eastAsia="Calibri" w:hAnsi="Trebuchet MS" w:cs="Times New Roman"/>
          <w:lang w:val="en-US"/>
        </w:rPr>
        <w:t xml:space="preserve"> cu </w:t>
      </w:r>
      <w:proofErr w:type="spellStart"/>
      <w:r w:rsidRPr="00096BB9">
        <w:rPr>
          <w:rFonts w:ascii="Trebuchet MS" w:eastAsia="Calibri" w:hAnsi="Trebuchet MS" w:cs="Times New Roman"/>
          <w:lang w:val="en-US"/>
        </w:rPr>
        <w:t>varsta</w:t>
      </w:r>
      <w:proofErr w:type="spellEnd"/>
      <w:r w:rsidRPr="00096BB9">
        <w:rPr>
          <w:rFonts w:ascii="Trebuchet MS" w:eastAsia="Calibri" w:hAnsi="Trebuchet MS" w:cs="Times New Roman"/>
          <w:lang w:val="en-US"/>
        </w:rPr>
        <w:t xml:space="preserve"> sub 40 de ani la data </w:t>
      </w:r>
      <w:proofErr w:type="spellStart"/>
      <w:r w:rsidRPr="00096BB9">
        <w:rPr>
          <w:rFonts w:ascii="Trebuchet MS" w:eastAsia="Calibri" w:hAnsi="Trebuchet MS" w:cs="Times New Roman"/>
          <w:lang w:val="en-US"/>
        </w:rPr>
        <w:t>depunerii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cererii</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finantare</w:t>
      </w:r>
      <w:proofErr w:type="spellEnd"/>
    </w:p>
    <w:p w14:paraId="08044B51"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Numarul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exploatatiilor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agricole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preluate</w:t>
      </w:r>
      <w:proofErr w:type="spellEnd"/>
    </w:p>
    <w:p w14:paraId="08044B52"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Nivelul</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calificare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în</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domeniul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agricol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în</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funcție</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nivelul</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educație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și</w:t>
      </w:r>
      <w:proofErr w:type="spellEnd"/>
      <w:r w:rsidRPr="00096BB9">
        <w:rPr>
          <w:rFonts w:ascii="Trebuchet MS" w:eastAsia="Calibri" w:hAnsi="Trebuchet MS" w:cs="Times New Roman"/>
          <w:lang w:val="en-US"/>
        </w:rPr>
        <w:t>/</w:t>
      </w:r>
      <w:proofErr w:type="spellStart"/>
      <w:r w:rsidRPr="00096BB9">
        <w:rPr>
          <w:rFonts w:ascii="Trebuchet MS" w:eastAsia="Calibri" w:hAnsi="Trebuchet MS" w:cs="Times New Roman"/>
          <w:lang w:val="en-US"/>
        </w:rPr>
        <w:t>sau</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calificare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în</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domeniul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agricol</w:t>
      </w:r>
      <w:proofErr w:type="spellEnd"/>
      <w:r w:rsidRPr="00096BB9">
        <w:rPr>
          <w:rFonts w:ascii="Trebuchet MS" w:eastAsia="Calibri" w:hAnsi="Trebuchet MS" w:cs="Times New Roman"/>
          <w:lang w:val="en-US"/>
        </w:rPr>
        <w:t>);</w:t>
      </w:r>
    </w:p>
    <w:p w14:paraId="08044B53"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Proiectul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prevede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investitii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pentru</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producerea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utilizarea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pentru</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consumul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propriu</w:t>
      </w:r>
      <w:proofErr w:type="spellEnd"/>
      <w:r w:rsidRPr="00096BB9">
        <w:rPr>
          <w:rFonts w:ascii="Trebuchet MS" w:eastAsia="Calibri" w:hAnsi="Trebuchet MS" w:cs="Times New Roman"/>
          <w:lang w:val="en-US"/>
        </w:rPr>
        <w:t xml:space="preserve"> al </w:t>
      </w:r>
      <w:proofErr w:type="spellStart"/>
      <w:r w:rsidRPr="00096BB9">
        <w:rPr>
          <w:rFonts w:ascii="Trebuchet MS" w:eastAsia="Calibri" w:hAnsi="Trebuchet MS" w:cs="Times New Roman"/>
          <w:lang w:val="en-US"/>
        </w:rPr>
        <w:t>fermei</w:t>
      </w:r>
      <w:proofErr w:type="spellEnd"/>
      <w:r w:rsidRPr="00096BB9">
        <w:rPr>
          <w:rFonts w:ascii="Trebuchet MS" w:eastAsia="Calibri" w:hAnsi="Trebuchet MS" w:cs="Times New Roman"/>
          <w:lang w:val="en-US"/>
        </w:rPr>
        <w:t xml:space="preserve"> </w:t>
      </w:r>
      <w:proofErr w:type="gramStart"/>
      <w:r w:rsidRPr="00096BB9">
        <w:rPr>
          <w:rFonts w:ascii="Trebuchet MS" w:eastAsia="Calibri" w:hAnsi="Trebuchet MS" w:cs="Times New Roman"/>
          <w:lang w:val="en-US"/>
        </w:rPr>
        <w:t>a</w:t>
      </w:r>
      <w:proofErr w:type="gram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energiei</w:t>
      </w:r>
      <w:proofErr w:type="spellEnd"/>
      <w:r w:rsidRPr="00096BB9">
        <w:rPr>
          <w:rFonts w:ascii="Trebuchet MS" w:eastAsia="Calibri" w:hAnsi="Trebuchet MS" w:cs="Times New Roman"/>
          <w:lang w:val="en-US"/>
        </w:rPr>
        <w:t xml:space="preserve"> din </w:t>
      </w:r>
      <w:proofErr w:type="spellStart"/>
      <w:r w:rsidRPr="00096BB9">
        <w:rPr>
          <w:rFonts w:ascii="Trebuchet MS" w:eastAsia="Calibri" w:hAnsi="Trebuchet MS" w:cs="Times New Roman"/>
          <w:lang w:val="en-US"/>
        </w:rPr>
        <w:t>surse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regenerabile</w:t>
      </w:r>
      <w:proofErr w:type="spellEnd"/>
      <w:r w:rsidRPr="00096BB9">
        <w:rPr>
          <w:rFonts w:ascii="Trebuchet MS" w:eastAsia="Calibri" w:hAnsi="Trebuchet MS" w:cs="Times New Roman"/>
          <w:lang w:val="en-US"/>
        </w:rPr>
        <w:t>.</w:t>
      </w:r>
    </w:p>
    <w:p w14:paraId="08044B54" w14:textId="77777777" w:rsidR="00096BB9" w:rsidRPr="00096BB9" w:rsidRDefault="00096BB9" w:rsidP="00096BB9">
      <w:pPr>
        <w:spacing w:after="0"/>
        <w:jc w:val="both"/>
        <w:rPr>
          <w:rFonts w:ascii="Trebuchet MS" w:eastAsia="Calibri" w:hAnsi="Trebuchet MS" w:cs="Times New Roman"/>
          <w:lang w:val="en-US"/>
        </w:rPr>
      </w:pPr>
      <w:proofErr w:type="spellStart"/>
      <w:r w:rsidRPr="00096BB9">
        <w:rPr>
          <w:rFonts w:ascii="Trebuchet MS" w:eastAsia="Calibri" w:hAnsi="Trebuchet MS" w:cs="Times New Roman"/>
          <w:lang w:val="en-US"/>
        </w:rPr>
        <w:t>Criteriile</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selectie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vor</w:t>
      </w:r>
      <w:proofErr w:type="spellEnd"/>
      <w:r w:rsidRPr="00096BB9">
        <w:rPr>
          <w:rFonts w:ascii="Trebuchet MS" w:eastAsia="Calibri" w:hAnsi="Trebuchet MS" w:cs="Times New Roman"/>
          <w:lang w:val="en-US"/>
        </w:rPr>
        <w:t xml:space="preserve"> fi </w:t>
      </w:r>
      <w:proofErr w:type="spellStart"/>
      <w:r w:rsidRPr="00096BB9">
        <w:rPr>
          <w:rFonts w:ascii="Trebuchet MS" w:eastAsia="Calibri" w:hAnsi="Trebuchet MS" w:cs="Times New Roman"/>
          <w:lang w:val="en-US"/>
        </w:rPr>
        <w:t>detaliate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suplimentar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în</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Ghidul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solicitantului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aferent</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acestei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masuri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și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vor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avea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în</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vedere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prevederile</w:t>
      </w:r>
      <w:proofErr w:type="spellEnd"/>
      <w:r w:rsidRPr="00096BB9">
        <w:rPr>
          <w:rFonts w:ascii="Trebuchet MS" w:eastAsia="Calibri" w:hAnsi="Trebuchet MS" w:cs="Times New Roman"/>
          <w:lang w:val="en-US"/>
        </w:rPr>
        <w:t xml:space="preserve"> art. 49 al R(UE) nr. 1305/2013 </w:t>
      </w:r>
      <w:proofErr w:type="spellStart"/>
      <w:r w:rsidRPr="00096BB9">
        <w:rPr>
          <w:rFonts w:ascii="Trebuchet MS" w:eastAsia="Calibri" w:hAnsi="Trebuchet MS" w:cs="Times New Roman"/>
          <w:lang w:val="en-US"/>
        </w:rPr>
        <w:t>urmărind</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să</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asigure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tratamentul</w:t>
      </w:r>
      <w:proofErr w:type="spellEnd"/>
      <w:r w:rsidRPr="00096BB9">
        <w:rPr>
          <w:rFonts w:ascii="Trebuchet MS" w:eastAsia="Calibri" w:hAnsi="Trebuchet MS" w:cs="Times New Roman"/>
          <w:lang w:val="en-US"/>
        </w:rPr>
        <w:t xml:space="preserve"> egal al </w:t>
      </w:r>
      <w:proofErr w:type="spellStart"/>
      <w:r w:rsidRPr="00096BB9">
        <w:rPr>
          <w:rFonts w:ascii="Trebuchet MS" w:eastAsia="Calibri" w:hAnsi="Trebuchet MS" w:cs="Times New Roman"/>
          <w:lang w:val="en-US"/>
        </w:rPr>
        <w:t>solicitanților</w:t>
      </w:r>
      <w:proofErr w:type="spellEnd"/>
      <w:r w:rsidRPr="00096BB9">
        <w:rPr>
          <w:rFonts w:ascii="Trebuchet MS" w:eastAsia="Calibri" w:hAnsi="Trebuchet MS" w:cs="Times New Roman"/>
          <w:lang w:val="en-US"/>
        </w:rPr>
        <w:t xml:space="preserve">, o </w:t>
      </w:r>
      <w:proofErr w:type="spellStart"/>
      <w:r w:rsidRPr="00096BB9">
        <w:rPr>
          <w:rFonts w:ascii="Trebuchet MS" w:eastAsia="Calibri" w:hAnsi="Trebuchet MS" w:cs="Times New Roman"/>
          <w:lang w:val="en-US"/>
        </w:rPr>
        <w:t>mai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bună</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utilizare</w:t>
      </w:r>
      <w:proofErr w:type="spellEnd"/>
      <w:r w:rsidRPr="00096BB9">
        <w:rPr>
          <w:rFonts w:ascii="Trebuchet MS" w:eastAsia="Calibri" w:hAnsi="Trebuchet MS" w:cs="Times New Roman"/>
          <w:lang w:val="en-US"/>
        </w:rPr>
        <w:t xml:space="preserve"> a </w:t>
      </w:r>
      <w:proofErr w:type="spellStart"/>
      <w:r w:rsidRPr="00096BB9">
        <w:rPr>
          <w:rFonts w:ascii="Trebuchet MS" w:eastAsia="Calibri" w:hAnsi="Trebuchet MS" w:cs="Times New Roman"/>
          <w:lang w:val="en-US"/>
        </w:rPr>
        <w:t>resurselor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financiare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și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direcționarea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acestora</w:t>
      </w:r>
      <w:proofErr w:type="spellEnd"/>
      <w:r w:rsidRPr="00096BB9">
        <w:rPr>
          <w:rFonts w:ascii="Trebuchet MS" w:eastAsia="Calibri" w:hAnsi="Trebuchet MS" w:cs="Times New Roman"/>
          <w:lang w:val="en-US"/>
        </w:rPr>
        <w:t xml:space="preserve"> in </w:t>
      </w:r>
      <w:proofErr w:type="spellStart"/>
      <w:r w:rsidRPr="00096BB9">
        <w:rPr>
          <w:rFonts w:ascii="Trebuchet MS" w:eastAsia="Calibri" w:hAnsi="Trebuchet MS" w:cs="Times New Roman"/>
          <w:lang w:val="en-US"/>
        </w:rPr>
        <w:t>conformitate</w:t>
      </w:r>
      <w:proofErr w:type="spellEnd"/>
      <w:r w:rsidRPr="00096BB9">
        <w:rPr>
          <w:rFonts w:ascii="Trebuchet MS" w:eastAsia="Calibri" w:hAnsi="Trebuchet MS" w:cs="Times New Roman"/>
          <w:lang w:val="en-US"/>
        </w:rPr>
        <w:t xml:space="preserve"> cu </w:t>
      </w:r>
      <w:proofErr w:type="spellStart"/>
      <w:r w:rsidRPr="00096BB9">
        <w:rPr>
          <w:rFonts w:ascii="Trebuchet MS" w:eastAsia="Calibri" w:hAnsi="Trebuchet MS" w:cs="Times New Roman"/>
          <w:lang w:val="en-US"/>
        </w:rPr>
        <w:t>prioritățile</w:t>
      </w:r>
      <w:proofErr w:type="spellEnd"/>
      <w:r w:rsidRPr="00096BB9">
        <w:rPr>
          <w:rFonts w:ascii="Trebuchet MS" w:eastAsia="Calibri" w:hAnsi="Trebuchet MS" w:cs="Times New Roman"/>
          <w:lang w:val="en-US"/>
        </w:rPr>
        <w:t xml:space="preserve"> Uniunii </w:t>
      </w:r>
      <w:proofErr w:type="spellStart"/>
      <w:r w:rsidRPr="00096BB9">
        <w:rPr>
          <w:rFonts w:ascii="Trebuchet MS" w:eastAsia="Calibri" w:hAnsi="Trebuchet MS" w:cs="Times New Roman"/>
          <w:lang w:val="en-US"/>
        </w:rPr>
        <w:t>în</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materie</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dezvoltare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rurală</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tinand</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cont</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si</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nevoile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identificate</w:t>
      </w:r>
      <w:proofErr w:type="spellEnd"/>
      <w:r w:rsidRPr="00096BB9">
        <w:rPr>
          <w:rFonts w:ascii="Trebuchet MS" w:eastAsia="Calibri" w:hAnsi="Trebuchet MS" w:cs="Times New Roman"/>
          <w:lang w:val="en-US"/>
        </w:rPr>
        <w:t xml:space="preserve"> la </w:t>
      </w:r>
      <w:proofErr w:type="spellStart"/>
      <w:r w:rsidRPr="00096BB9">
        <w:rPr>
          <w:rFonts w:ascii="Trebuchet MS" w:eastAsia="Calibri" w:hAnsi="Trebuchet MS" w:cs="Times New Roman"/>
          <w:lang w:val="en-US"/>
        </w:rPr>
        <w:t>nivel</w:t>
      </w:r>
      <w:proofErr w:type="spellEnd"/>
      <w:r w:rsidRPr="00096BB9">
        <w:rPr>
          <w:rFonts w:ascii="Trebuchet MS" w:eastAsia="Calibri" w:hAnsi="Trebuchet MS" w:cs="Times New Roman"/>
          <w:lang w:val="en-US"/>
        </w:rPr>
        <w:t xml:space="preserve"> </w:t>
      </w:r>
      <w:proofErr w:type="gramStart"/>
      <w:r w:rsidRPr="00096BB9">
        <w:rPr>
          <w:rFonts w:ascii="Trebuchet MS" w:eastAsia="Calibri" w:hAnsi="Trebuchet MS" w:cs="Times New Roman"/>
          <w:lang w:val="en-US"/>
        </w:rPr>
        <w:t>local .</w:t>
      </w:r>
      <w:proofErr w:type="gramEnd"/>
    </w:p>
    <w:p w14:paraId="08044B55"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De </w:t>
      </w:r>
      <w:proofErr w:type="spellStart"/>
      <w:r w:rsidRPr="00096BB9">
        <w:rPr>
          <w:rFonts w:ascii="Trebuchet MS" w:eastAsia="Calibri" w:hAnsi="Trebuchet MS" w:cs="Times New Roman"/>
          <w:lang w:val="en-US"/>
        </w:rPr>
        <w:t>asemenea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principiile</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selecție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vor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asigura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dezvoltarea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echilibrată</w:t>
      </w:r>
      <w:proofErr w:type="spellEnd"/>
      <w:r w:rsidRPr="00096BB9">
        <w:rPr>
          <w:rFonts w:ascii="Trebuchet MS" w:eastAsia="Calibri" w:hAnsi="Trebuchet MS" w:cs="Times New Roman"/>
          <w:lang w:val="en-US"/>
        </w:rPr>
        <w:t xml:space="preserve"> </w:t>
      </w:r>
      <w:proofErr w:type="gramStart"/>
      <w:r w:rsidRPr="00096BB9">
        <w:rPr>
          <w:rFonts w:ascii="Trebuchet MS" w:eastAsia="Calibri" w:hAnsi="Trebuchet MS" w:cs="Times New Roman"/>
          <w:lang w:val="en-US"/>
        </w:rPr>
        <w:t>a</w:t>
      </w:r>
      <w:proofErr w:type="gram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agriculturii</w:t>
      </w:r>
      <w:proofErr w:type="spellEnd"/>
      <w:r w:rsidRPr="00096BB9">
        <w:rPr>
          <w:rFonts w:ascii="Trebuchet MS" w:eastAsia="Calibri" w:hAnsi="Trebuchet MS" w:cs="Times New Roman"/>
          <w:lang w:val="en-US"/>
        </w:rPr>
        <w:t xml:space="preserve"> din </w:t>
      </w:r>
      <w:proofErr w:type="spellStart"/>
      <w:r w:rsidRPr="00096BB9">
        <w:rPr>
          <w:rFonts w:ascii="Trebuchet MS" w:eastAsia="Calibri" w:hAnsi="Trebuchet MS" w:cs="Times New Roman"/>
          <w:lang w:val="en-US"/>
        </w:rPr>
        <w:t>teritoriul</w:t>
      </w:r>
      <w:proofErr w:type="spellEnd"/>
      <w:r w:rsidRPr="00096BB9">
        <w:rPr>
          <w:rFonts w:ascii="Trebuchet MS" w:eastAsia="Calibri" w:hAnsi="Trebuchet MS" w:cs="Times New Roman"/>
          <w:lang w:val="en-US"/>
        </w:rPr>
        <w:t xml:space="preserve"> GAL </w:t>
      </w:r>
      <w:proofErr w:type="spellStart"/>
      <w:r w:rsidRPr="00096BB9">
        <w:rPr>
          <w:rFonts w:ascii="Trebuchet MS" w:eastAsia="Calibri" w:hAnsi="Trebuchet MS" w:cs="Times New Roman"/>
          <w:lang w:val="en-US"/>
        </w:rPr>
        <w:t>Microregiunea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Horezu</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ponderea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criteriilor</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selecție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realizându</w:t>
      </w:r>
      <w:proofErr w:type="spellEnd"/>
      <w:r w:rsidRPr="00096BB9">
        <w:rPr>
          <w:rFonts w:ascii="Trebuchet MS" w:eastAsia="Calibri" w:hAnsi="Trebuchet MS" w:cs="Times New Roman"/>
          <w:lang w:val="en-US"/>
        </w:rPr>
        <w:t xml:space="preserve">-se </w:t>
      </w:r>
      <w:proofErr w:type="spellStart"/>
      <w:r w:rsidRPr="00096BB9">
        <w:rPr>
          <w:rFonts w:ascii="Trebuchet MS" w:eastAsia="Calibri" w:hAnsi="Trebuchet MS" w:cs="Times New Roman"/>
          <w:lang w:val="en-US"/>
        </w:rPr>
        <w:t>în</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funcție</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evoluția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implementarii</w:t>
      </w:r>
      <w:proofErr w:type="spellEnd"/>
      <w:r w:rsidRPr="00096BB9">
        <w:rPr>
          <w:rFonts w:ascii="Trebuchet MS" w:eastAsia="Calibri" w:hAnsi="Trebuchet MS" w:cs="Times New Roman"/>
          <w:lang w:val="en-US"/>
        </w:rPr>
        <w:t xml:space="preserve"> SDL </w:t>
      </w:r>
      <w:proofErr w:type="spellStart"/>
      <w:r w:rsidRPr="00096BB9">
        <w:rPr>
          <w:rFonts w:ascii="Trebuchet MS" w:eastAsia="Calibri" w:hAnsi="Trebuchet MS" w:cs="Times New Roman"/>
          <w:lang w:val="en-US"/>
        </w:rPr>
        <w:t>și</w:t>
      </w:r>
      <w:proofErr w:type="spellEnd"/>
      <w:r w:rsidRPr="00096BB9">
        <w:rPr>
          <w:rFonts w:ascii="Trebuchet MS" w:eastAsia="Calibri" w:hAnsi="Trebuchet MS" w:cs="Times New Roman"/>
          <w:lang w:val="en-US"/>
        </w:rPr>
        <w:t xml:space="preserve"> a </w:t>
      </w:r>
      <w:proofErr w:type="spellStart"/>
      <w:r w:rsidRPr="00096BB9">
        <w:rPr>
          <w:rFonts w:ascii="Trebuchet MS" w:eastAsia="Calibri" w:hAnsi="Trebuchet MS" w:cs="Times New Roman"/>
          <w:lang w:val="en-US"/>
        </w:rPr>
        <w:t>situatiei</w:t>
      </w:r>
      <w:proofErr w:type="spellEnd"/>
      <w:r w:rsidRPr="00096BB9">
        <w:rPr>
          <w:rFonts w:ascii="Trebuchet MS" w:eastAsia="Calibri" w:hAnsi="Trebuchet MS" w:cs="Times New Roman"/>
          <w:lang w:val="en-US"/>
        </w:rPr>
        <w:t xml:space="preserve"> la </w:t>
      </w:r>
      <w:proofErr w:type="spellStart"/>
      <w:r w:rsidRPr="00096BB9">
        <w:rPr>
          <w:rFonts w:ascii="Trebuchet MS" w:eastAsia="Calibri" w:hAnsi="Trebuchet MS" w:cs="Times New Roman"/>
          <w:lang w:val="en-US"/>
        </w:rPr>
        <w:t>nivel</w:t>
      </w:r>
      <w:proofErr w:type="spellEnd"/>
      <w:r w:rsidRPr="00096BB9">
        <w:rPr>
          <w:rFonts w:ascii="Trebuchet MS" w:eastAsia="Calibri" w:hAnsi="Trebuchet MS" w:cs="Times New Roman"/>
          <w:lang w:val="en-US"/>
        </w:rPr>
        <w:t xml:space="preserve"> local.</w:t>
      </w:r>
    </w:p>
    <w:p w14:paraId="08044B56" w14:textId="77777777" w:rsidR="00096BB9" w:rsidRPr="00096BB9" w:rsidRDefault="00096BB9" w:rsidP="00096BB9">
      <w:pPr>
        <w:spacing w:after="0"/>
        <w:jc w:val="both"/>
        <w:rPr>
          <w:rFonts w:ascii="Trebuchet MS" w:eastAsia="Calibri" w:hAnsi="Trebuchet MS" w:cs="Times New Roman"/>
          <w:lang w:val="en-US"/>
        </w:rPr>
      </w:pPr>
    </w:p>
    <w:p w14:paraId="08044B57" w14:textId="77777777"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9. </w:t>
      </w:r>
      <w:proofErr w:type="spellStart"/>
      <w:r w:rsidRPr="00096BB9">
        <w:rPr>
          <w:rFonts w:ascii="Trebuchet MS" w:eastAsia="Calibri" w:hAnsi="Trebuchet MS" w:cs="Times New Roman"/>
          <w:b/>
          <w:lang w:val="en-US"/>
        </w:rPr>
        <w:t>Sume</w:t>
      </w:r>
      <w:proofErr w:type="spellEnd"/>
      <w:r w:rsidRPr="00096BB9">
        <w:rPr>
          <w:rFonts w:ascii="Trebuchet MS" w:eastAsia="Calibri" w:hAnsi="Trebuchet MS" w:cs="Times New Roman"/>
          <w:b/>
          <w:lang w:val="en-US"/>
        </w:rPr>
        <w:t xml:space="preserve"> </w:t>
      </w:r>
      <w:proofErr w:type="spellStart"/>
      <w:r w:rsidRPr="00096BB9">
        <w:rPr>
          <w:rFonts w:ascii="Trebuchet MS" w:eastAsia="Calibri" w:hAnsi="Trebuchet MS" w:cs="Times New Roman"/>
          <w:b/>
          <w:lang w:val="en-US"/>
        </w:rPr>
        <w:t>aplicabile</w:t>
      </w:r>
      <w:proofErr w:type="spellEnd"/>
      <w:r w:rsidRPr="00096BB9">
        <w:rPr>
          <w:rFonts w:ascii="Trebuchet MS" w:eastAsia="Calibri" w:hAnsi="Trebuchet MS" w:cs="Times New Roman"/>
          <w:b/>
          <w:lang w:val="en-US"/>
        </w:rPr>
        <w:t xml:space="preserve"> </w:t>
      </w:r>
      <w:proofErr w:type="spellStart"/>
      <w:r w:rsidRPr="00096BB9">
        <w:rPr>
          <w:rFonts w:ascii="Trebuchet MS" w:eastAsia="Calibri" w:hAnsi="Trebuchet MS" w:cs="Times New Roman"/>
          <w:b/>
          <w:lang w:val="en-US"/>
        </w:rPr>
        <w:t>şi</w:t>
      </w:r>
      <w:proofErr w:type="spellEnd"/>
      <w:r w:rsidRPr="00096BB9">
        <w:rPr>
          <w:rFonts w:ascii="Trebuchet MS" w:eastAsia="Calibri" w:hAnsi="Trebuchet MS" w:cs="Times New Roman"/>
          <w:b/>
          <w:lang w:val="en-US"/>
        </w:rPr>
        <w:t xml:space="preserve"> rata </w:t>
      </w:r>
      <w:proofErr w:type="spellStart"/>
      <w:r w:rsidRPr="00096BB9">
        <w:rPr>
          <w:rFonts w:ascii="Trebuchet MS" w:eastAsia="Calibri" w:hAnsi="Trebuchet MS" w:cs="Times New Roman"/>
          <w:b/>
          <w:lang w:val="en-US"/>
        </w:rPr>
        <w:t>sprijinului</w:t>
      </w:r>
      <w:proofErr w:type="spellEnd"/>
    </w:p>
    <w:p w14:paraId="08044B58" w14:textId="114DF4AB" w:rsidR="00096BB9" w:rsidRPr="00096BB9" w:rsidRDefault="00096BB9" w:rsidP="00096BB9">
      <w:pPr>
        <w:spacing w:after="0"/>
        <w:jc w:val="both"/>
        <w:rPr>
          <w:rFonts w:ascii="Trebuchet MS" w:eastAsia="Calibri" w:hAnsi="Trebuchet MS" w:cs="Times New Roman"/>
          <w:lang w:val="en-US"/>
        </w:rPr>
      </w:pPr>
      <w:proofErr w:type="spellStart"/>
      <w:r w:rsidRPr="00096BB9">
        <w:rPr>
          <w:rFonts w:ascii="Trebuchet MS" w:eastAsia="Calibri" w:hAnsi="Trebuchet MS" w:cs="Times New Roman"/>
          <w:lang w:val="en-US"/>
        </w:rPr>
        <w:t>Sprijinul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nerambursabil</w:t>
      </w:r>
      <w:proofErr w:type="spellEnd"/>
      <w:r w:rsidRPr="00096BB9">
        <w:rPr>
          <w:rFonts w:ascii="Trebuchet MS" w:eastAsia="Calibri" w:hAnsi="Trebuchet MS" w:cs="Times New Roman"/>
          <w:lang w:val="en-US"/>
        </w:rPr>
        <w:t xml:space="preserve"> se </w:t>
      </w:r>
      <w:proofErr w:type="spellStart"/>
      <w:r w:rsidRPr="00096BB9">
        <w:rPr>
          <w:rFonts w:ascii="Trebuchet MS" w:eastAsia="Calibri" w:hAnsi="Trebuchet MS" w:cs="Times New Roman"/>
          <w:lang w:val="en-US"/>
        </w:rPr>
        <w:t>acorda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pentru</w:t>
      </w:r>
      <w:proofErr w:type="spellEnd"/>
      <w:r w:rsidRPr="00096BB9">
        <w:rPr>
          <w:rFonts w:ascii="Trebuchet MS" w:eastAsia="Calibri" w:hAnsi="Trebuchet MS" w:cs="Times New Roman"/>
          <w:lang w:val="en-US"/>
        </w:rPr>
        <w:t xml:space="preserve"> o </w:t>
      </w:r>
      <w:proofErr w:type="spellStart"/>
      <w:r w:rsidRPr="00096BB9">
        <w:rPr>
          <w:rFonts w:ascii="Trebuchet MS" w:eastAsia="Calibri" w:hAnsi="Trebuchet MS" w:cs="Times New Roman"/>
          <w:lang w:val="en-US"/>
        </w:rPr>
        <w:t>perioada</w:t>
      </w:r>
      <w:proofErr w:type="spellEnd"/>
      <w:r w:rsidRPr="00096BB9">
        <w:rPr>
          <w:rFonts w:ascii="Trebuchet MS" w:eastAsia="Calibri" w:hAnsi="Trebuchet MS" w:cs="Times New Roman"/>
          <w:lang w:val="en-US"/>
        </w:rPr>
        <w:t xml:space="preserve"> de 3ani </w:t>
      </w:r>
      <w:proofErr w:type="spellStart"/>
      <w:r w:rsidRPr="00096BB9">
        <w:rPr>
          <w:rFonts w:ascii="Trebuchet MS" w:eastAsia="Calibri" w:hAnsi="Trebuchet MS" w:cs="Times New Roman"/>
          <w:lang w:val="en-US"/>
        </w:rPr>
        <w:t>si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este</w:t>
      </w:r>
      <w:proofErr w:type="spellEnd"/>
      <w:r w:rsidRPr="00096BB9">
        <w:rPr>
          <w:rFonts w:ascii="Trebuchet MS" w:eastAsia="Calibri" w:hAnsi="Trebuchet MS" w:cs="Times New Roman"/>
          <w:lang w:val="en-US"/>
        </w:rPr>
        <w:t xml:space="preserve"> de 15.000 euro.</w:t>
      </w:r>
    </w:p>
    <w:p w14:paraId="08044B59" w14:textId="5647AAF0" w:rsidR="00096BB9" w:rsidRPr="00096BB9" w:rsidRDefault="00096BB9" w:rsidP="00096BB9">
      <w:pPr>
        <w:spacing w:after="0"/>
        <w:jc w:val="both"/>
        <w:rPr>
          <w:rFonts w:ascii="Trebuchet MS" w:eastAsia="Calibri" w:hAnsi="Trebuchet MS" w:cs="Times New Roman"/>
          <w:lang w:val="en-US"/>
        </w:rPr>
      </w:pPr>
      <w:proofErr w:type="spellStart"/>
      <w:r w:rsidRPr="00096BB9">
        <w:rPr>
          <w:rFonts w:ascii="Trebuchet MS" w:eastAsia="Calibri" w:hAnsi="Trebuchet MS" w:cs="Times New Roman"/>
          <w:lang w:val="en-US"/>
        </w:rPr>
        <w:t>Valoare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totala</w:t>
      </w:r>
      <w:proofErr w:type="spellEnd"/>
      <w:r w:rsidRPr="00096BB9">
        <w:rPr>
          <w:rFonts w:ascii="Trebuchet MS" w:eastAsia="Calibri" w:hAnsi="Trebuchet MS" w:cs="Times New Roman"/>
          <w:lang w:val="en-US"/>
        </w:rPr>
        <w:t xml:space="preserve"> a </w:t>
      </w:r>
      <w:proofErr w:type="spellStart"/>
      <w:r w:rsidRPr="00096BB9">
        <w:rPr>
          <w:rFonts w:ascii="Trebuchet MS" w:eastAsia="Calibri" w:hAnsi="Trebuchet MS" w:cs="Times New Roman"/>
          <w:lang w:val="en-US"/>
        </w:rPr>
        <w:t>sprijinului</w:t>
      </w:r>
      <w:proofErr w:type="spellEnd"/>
      <w:r w:rsidRPr="00096BB9">
        <w:rPr>
          <w:rFonts w:ascii="Trebuchet MS" w:eastAsia="Calibri" w:hAnsi="Trebuchet MS" w:cs="Times New Roman"/>
          <w:lang w:val="en-US"/>
        </w:rPr>
        <w:t xml:space="preserve"> in </w:t>
      </w:r>
      <w:proofErr w:type="spellStart"/>
      <w:r w:rsidRPr="00096BB9">
        <w:rPr>
          <w:rFonts w:ascii="Trebuchet MS" w:eastAsia="Calibri" w:hAnsi="Trebuchet MS" w:cs="Times New Roman"/>
          <w:lang w:val="en-US"/>
        </w:rPr>
        <w:t>valoare</w:t>
      </w:r>
      <w:proofErr w:type="spellEnd"/>
      <w:r w:rsidRPr="00096BB9">
        <w:rPr>
          <w:rFonts w:ascii="Trebuchet MS" w:eastAsia="Calibri" w:hAnsi="Trebuchet MS" w:cs="Times New Roman"/>
          <w:lang w:val="en-US"/>
        </w:rPr>
        <w:t xml:space="preserve"> de </w:t>
      </w:r>
      <w:r w:rsidR="00AC25D5">
        <w:rPr>
          <w:rFonts w:ascii="Trebuchet MS" w:eastAsia="Calibri" w:hAnsi="Trebuchet MS" w:cs="Times New Roman"/>
          <w:lang w:val="en-US"/>
        </w:rPr>
        <w:t>195</w:t>
      </w:r>
      <w:r w:rsidR="00530139">
        <w:rPr>
          <w:rFonts w:ascii="Trebuchet MS" w:eastAsia="Calibri" w:hAnsi="Trebuchet MS" w:cs="Times New Roman"/>
          <w:lang w:val="en-US"/>
        </w:rPr>
        <w:t xml:space="preserve">.000 </w:t>
      </w:r>
      <w:r w:rsidRPr="00096BB9">
        <w:rPr>
          <w:rFonts w:ascii="Trebuchet MS" w:eastAsia="Calibri" w:hAnsi="Trebuchet MS" w:cs="Times New Roman"/>
          <w:lang w:val="en-US"/>
        </w:rPr>
        <w:t xml:space="preserve">Euro </w:t>
      </w:r>
      <w:proofErr w:type="gramStart"/>
      <w:r w:rsidR="00AC25D5">
        <w:rPr>
          <w:rFonts w:ascii="Trebuchet MS" w:eastAsia="Calibri" w:hAnsi="Trebuchet MS" w:cs="Times New Roman"/>
          <w:lang w:val="en-US"/>
        </w:rPr>
        <w:t>( 13</w:t>
      </w:r>
      <w:r w:rsidR="00D4678F" w:rsidRPr="00096B31">
        <w:rPr>
          <w:rFonts w:ascii="Trebuchet MS" w:eastAsia="Calibri" w:hAnsi="Trebuchet MS" w:cs="Times New Roman"/>
          <w:lang w:val="en-US"/>
        </w:rPr>
        <w:t>5</w:t>
      </w:r>
      <w:r w:rsidR="00AC25D5">
        <w:rPr>
          <w:rFonts w:ascii="Trebuchet MS" w:eastAsia="Calibri" w:hAnsi="Trebuchet MS" w:cs="Times New Roman"/>
          <w:lang w:val="en-US"/>
        </w:rPr>
        <w:t>.000</w:t>
      </w:r>
      <w:proofErr w:type="gramEnd"/>
      <w:r w:rsidR="00AC25D5">
        <w:rPr>
          <w:rFonts w:ascii="Trebuchet MS" w:eastAsia="Calibri" w:hAnsi="Trebuchet MS" w:cs="Times New Roman"/>
          <w:lang w:val="en-US"/>
        </w:rPr>
        <w:t xml:space="preserve"> Euro </w:t>
      </w:r>
      <w:proofErr w:type="spellStart"/>
      <w:r w:rsidR="00AC25D5">
        <w:rPr>
          <w:rFonts w:ascii="Trebuchet MS" w:eastAsia="Calibri" w:hAnsi="Trebuchet MS" w:cs="Times New Roman"/>
          <w:lang w:val="en-US"/>
        </w:rPr>
        <w:t>alocati</w:t>
      </w:r>
      <w:proofErr w:type="spellEnd"/>
      <w:r w:rsidR="00AC25D5">
        <w:rPr>
          <w:rFonts w:ascii="Trebuchet MS" w:eastAsia="Calibri" w:hAnsi="Trebuchet MS" w:cs="Times New Roman"/>
          <w:lang w:val="en-US"/>
        </w:rPr>
        <w:t xml:space="preserve"> din FEADR </w:t>
      </w:r>
      <w:proofErr w:type="spellStart"/>
      <w:r w:rsidR="00AC25D5">
        <w:rPr>
          <w:rFonts w:ascii="Trebuchet MS" w:eastAsia="Calibri" w:hAnsi="Trebuchet MS" w:cs="Times New Roman"/>
          <w:lang w:val="en-US"/>
        </w:rPr>
        <w:t>si</w:t>
      </w:r>
      <w:proofErr w:type="spellEnd"/>
      <w:r w:rsidR="00AC25D5">
        <w:rPr>
          <w:rFonts w:ascii="Trebuchet MS" w:eastAsia="Calibri" w:hAnsi="Trebuchet MS" w:cs="Times New Roman"/>
          <w:lang w:val="en-US"/>
        </w:rPr>
        <w:t xml:space="preserve"> 60.000 Euro </w:t>
      </w:r>
      <w:proofErr w:type="spellStart"/>
      <w:r w:rsidR="00AC25D5">
        <w:rPr>
          <w:rFonts w:ascii="Trebuchet MS" w:eastAsia="Calibri" w:hAnsi="Trebuchet MS" w:cs="Times New Roman"/>
          <w:lang w:val="en-US"/>
        </w:rPr>
        <w:t>alocati</w:t>
      </w:r>
      <w:proofErr w:type="spellEnd"/>
      <w:r w:rsidR="00AC25D5">
        <w:rPr>
          <w:rFonts w:ascii="Trebuchet MS" w:eastAsia="Calibri" w:hAnsi="Trebuchet MS" w:cs="Times New Roman"/>
          <w:lang w:val="en-US"/>
        </w:rPr>
        <w:t xml:space="preserve"> din EURI) </w:t>
      </w:r>
      <w:proofErr w:type="spellStart"/>
      <w:r w:rsidRPr="00096BB9">
        <w:rPr>
          <w:rFonts w:ascii="Trebuchet MS" w:eastAsia="Calibri" w:hAnsi="Trebuchet MS" w:cs="Times New Roman"/>
          <w:lang w:val="en-US"/>
        </w:rPr>
        <w:t>reprezinta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aproximativ</w:t>
      </w:r>
      <w:proofErr w:type="spellEnd"/>
      <w:r w:rsidRPr="00096BB9">
        <w:rPr>
          <w:rFonts w:ascii="Trebuchet MS" w:eastAsia="Calibri" w:hAnsi="Trebuchet MS" w:cs="Times New Roman"/>
          <w:lang w:val="en-US"/>
        </w:rPr>
        <w:t xml:space="preserve"> </w:t>
      </w:r>
      <w:r w:rsidR="00530139">
        <w:rPr>
          <w:rFonts w:ascii="Trebuchet MS" w:eastAsia="Calibri" w:hAnsi="Trebuchet MS" w:cs="Times New Roman"/>
          <w:lang w:val="en-US"/>
        </w:rPr>
        <w:t xml:space="preserve"> </w:t>
      </w:r>
      <w:r w:rsidR="00AC25D5">
        <w:rPr>
          <w:rFonts w:ascii="Trebuchet MS" w:eastAsia="Calibri" w:hAnsi="Trebuchet MS" w:cs="Times New Roman"/>
          <w:lang w:val="en-US"/>
        </w:rPr>
        <w:t>8,15</w:t>
      </w:r>
      <w:r w:rsidRPr="00096BB9">
        <w:rPr>
          <w:rFonts w:ascii="Trebuchet MS" w:eastAsia="Calibri" w:hAnsi="Trebuchet MS" w:cs="Times New Roman"/>
          <w:lang w:val="en-US"/>
        </w:rPr>
        <w:t xml:space="preserve">% din </w:t>
      </w:r>
      <w:proofErr w:type="spellStart"/>
      <w:r w:rsidRPr="00096BB9">
        <w:rPr>
          <w:rFonts w:ascii="Trebuchet MS" w:eastAsia="Calibri" w:hAnsi="Trebuchet MS" w:cs="Times New Roman"/>
          <w:lang w:val="en-US"/>
        </w:rPr>
        <w:t>valoarea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totala</w:t>
      </w:r>
      <w:proofErr w:type="spellEnd"/>
      <w:r w:rsidRPr="00096BB9">
        <w:rPr>
          <w:rFonts w:ascii="Trebuchet MS" w:eastAsia="Calibri" w:hAnsi="Trebuchet MS" w:cs="Times New Roman"/>
          <w:lang w:val="en-US"/>
        </w:rPr>
        <w:t xml:space="preserve"> a </w:t>
      </w:r>
      <w:proofErr w:type="spellStart"/>
      <w:r w:rsidRPr="00096BB9">
        <w:rPr>
          <w:rFonts w:ascii="Trebuchet MS" w:eastAsia="Calibri" w:hAnsi="Trebuchet MS" w:cs="Times New Roman"/>
          <w:lang w:val="en-US"/>
        </w:rPr>
        <w:t>sprijinului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acordat</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implementarii</w:t>
      </w:r>
      <w:proofErr w:type="spellEnd"/>
      <w:r w:rsidRPr="00096BB9">
        <w:rPr>
          <w:rFonts w:ascii="Trebuchet MS" w:eastAsia="Calibri" w:hAnsi="Trebuchet MS" w:cs="Times New Roman"/>
          <w:lang w:val="en-US"/>
        </w:rPr>
        <w:t xml:space="preserve"> SDL GAL </w:t>
      </w:r>
      <w:proofErr w:type="spellStart"/>
      <w:r w:rsidRPr="00096BB9">
        <w:rPr>
          <w:rFonts w:ascii="Trebuchet MS" w:eastAsia="Calibri" w:hAnsi="Trebuchet MS" w:cs="Times New Roman"/>
          <w:lang w:val="en-US"/>
        </w:rPr>
        <w:t>Microregiunea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Horezu</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Acest</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cuantum</w:t>
      </w:r>
      <w:proofErr w:type="spellEnd"/>
      <w:r w:rsidRPr="00096BB9">
        <w:rPr>
          <w:rFonts w:ascii="Trebuchet MS" w:eastAsia="Calibri" w:hAnsi="Trebuchet MS" w:cs="Times New Roman"/>
          <w:lang w:val="en-US"/>
        </w:rPr>
        <w:t xml:space="preserve"> a </w:t>
      </w:r>
      <w:proofErr w:type="spellStart"/>
      <w:r w:rsidRPr="00096BB9">
        <w:rPr>
          <w:rFonts w:ascii="Trebuchet MS" w:eastAsia="Calibri" w:hAnsi="Trebuchet MS" w:cs="Times New Roman"/>
          <w:lang w:val="en-US"/>
        </w:rPr>
        <w:t>fost</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stabilit</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tinand</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cont</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urmatorii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factori</w:t>
      </w:r>
      <w:proofErr w:type="spellEnd"/>
      <w:r w:rsidRPr="00096BB9">
        <w:rPr>
          <w:rFonts w:ascii="Trebuchet MS" w:eastAsia="Calibri" w:hAnsi="Trebuchet MS" w:cs="Times New Roman"/>
          <w:lang w:val="en-US"/>
        </w:rPr>
        <w:t xml:space="preserve">: </w:t>
      </w:r>
    </w:p>
    <w:p w14:paraId="08044B5A"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Gradul</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interes</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ridicat</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pentru</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dezvoltarea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sectoarelor</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vizate</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prezenta</w:t>
      </w:r>
      <w:proofErr w:type="spellEnd"/>
      <w:r w:rsidRPr="00096BB9">
        <w:rPr>
          <w:rFonts w:ascii="Trebuchet MS" w:eastAsia="Calibri" w:hAnsi="Trebuchet MS" w:cs="Times New Roman"/>
          <w:lang w:val="en-US"/>
        </w:rPr>
        <w:t xml:space="preserve"> </w:t>
      </w:r>
      <w:proofErr w:type="spellStart"/>
      <w:proofErr w:type="gramStart"/>
      <w:r w:rsidRPr="00096BB9">
        <w:rPr>
          <w:rFonts w:ascii="Trebuchet MS" w:eastAsia="Calibri" w:hAnsi="Trebuchet MS" w:cs="Times New Roman"/>
          <w:lang w:val="en-US"/>
        </w:rPr>
        <w:t>masura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reflectate</w:t>
      </w:r>
      <w:proofErr w:type="spellEnd"/>
      <w:proofErr w:type="gramEnd"/>
      <w:r w:rsidRPr="00096BB9">
        <w:rPr>
          <w:rFonts w:ascii="Trebuchet MS" w:eastAsia="Calibri" w:hAnsi="Trebuchet MS" w:cs="Times New Roman"/>
          <w:lang w:val="en-US"/>
        </w:rPr>
        <w:t xml:space="preserve"> in </w:t>
      </w:r>
      <w:proofErr w:type="spellStart"/>
      <w:r w:rsidRPr="00096BB9">
        <w:rPr>
          <w:rFonts w:ascii="Trebuchet MS" w:eastAsia="Calibri" w:hAnsi="Trebuchet MS" w:cs="Times New Roman"/>
          <w:lang w:val="en-US"/>
        </w:rPr>
        <w:t>procesarea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celor</w:t>
      </w:r>
      <w:proofErr w:type="spellEnd"/>
      <w:r w:rsidRPr="00096BB9">
        <w:rPr>
          <w:rFonts w:ascii="Trebuchet MS" w:eastAsia="Calibri" w:hAnsi="Trebuchet MS" w:cs="Times New Roman"/>
          <w:lang w:val="en-US"/>
        </w:rPr>
        <w:t xml:space="preserve"> 319 </w:t>
      </w:r>
      <w:proofErr w:type="spellStart"/>
      <w:r w:rsidRPr="00096BB9">
        <w:rPr>
          <w:rFonts w:ascii="Trebuchet MS" w:eastAsia="Calibri" w:hAnsi="Trebuchet MS" w:cs="Times New Roman"/>
          <w:lang w:val="en-US"/>
        </w:rPr>
        <w:t>chestionare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aplicate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interes</w:t>
      </w:r>
      <w:proofErr w:type="spellEnd"/>
      <w:r w:rsidRPr="00096BB9">
        <w:rPr>
          <w:rFonts w:ascii="Trebuchet MS" w:eastAsia="Calibri" w:hAnsi="Trebuchet MS" w:cs="Times New Roman"/>
          <w:lang w:val="en-US"/>
        </w:rPr>
        <w:t xml:space="preserve"> economic: 37,60% pe sector </w:t>
      </w:r>
      <w:proofErr w:type="spellStart"/>
      <w:r w:rsidRPr="00096BB9">
        <w:rPr>
          <w:rFonts w:ascii="Trebuchet MS" w:eastAsia="Calibri" w:hAnsi="Trebuchet MS" w:cs="Times New Roman"/>
          <w:lang w:val="en-US"/>
        </w:rPr>
        <w:t>agricol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inclusiv</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apicultura</w:t>
      </w:r>
      <w:proofErr w:type="spellEnd"/>
      <w:r w:rsidRPr="00096BB9">
        <w:rPr>
          <w:rFonts w:ascii="Trebuchet MS" w:eastAsia="Calibri" w:hAnsi="Trebuchet MS" w:cs="Times New Roman"/>
          <w:lang w:val="en-US"/>
        </w:rPr>
        <w:t>);</w:t>
      </w:r>
    </w:p>
    <w:p w14:paraId="08044B5B"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Gradul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ridicat</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incadrare</w:t>
      </w:r>
      <w:proofErr w:type="spellEnd"/>
      <w:r w:rsidRPr="00096BB9">
        <w:rPr>
          <w:rFonts w:ascii="Trebuchet MS" w:eastAsia="Calibri" w:hAnsi="Trebuchet MS" w:cs="Times New Roman"/>
          <w:lang w:val="en-US"/>
        </w:rPr>
        <w:t xml:space="preserve"> in </w:t>
      </w:r>
      <w:proofErr w:type="spellStart"/>
      <w:r w:rsidRPr="00096BB9">
        <w:rPr>
          <w:rFonts w:ascii="Trebuchet MS" w:eastAsia="Calibri" w:hAnsi="Trebuchet MS" w:cs="Times New Roman"/>
          <w:lang w:val="en-US"/>
        </w:rPr>
        <w:t>prioritatile</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dezvoltare</w:t>
      </w:r>
      <w:proofErr w:type="spellEnd"/>
      <w:r w:rsidRPr="00096BB9">
        <w:rPr>
          <w:rFonts w:ascii="Trebuchet MS" w:eastAsia="Calibri" w:hAnsi="Trebuchet MS" w:cs="Times New Roman"/>
          <w:lang w:val="en-US"/>
        </w:rPr>
        <w:t xml:space="preserve"> ale SDL </w:t>
      </w:r>
      <w:proofErr w:type="gramStart"/>
      <w:r w:rsidRPr="00096BB9">
        <w:rPr>
          <w:rFonts w:ascii="Trebuchet MS" w:eastAsia="Calibri" w:hAnsi="Trebuchet MS" w:cs="Times New Roman"/>
          <w:lang w:val="en-US"/>
        </w:rPr>
        <w:t>( P</w:t>
      </w:r>
      <w:proofErr w:type="gramEnd"/>
      <w:r w:rsidRPr="00096BB9">
        <w:rPr>
          <w:rFonts w:ascii="Trebuchet MS" w:eastAsia="Calibri" w:hAnsi="Trebuchet MS" w:cs="Times New Roman"/>
          <w:lang w:val="en-US"/>
        </w:rPr>
        <w:t xml:space="preserve">1 </w:t>
      </w:r>
      <w:proofErr w:type="spellStart"/>
      <w:r w:rsidRPr="00096BB9">
        <w:rPr>
          <w:rFonts w:ascii="Trebuchet MS" w:eastAsia="Calibri" w:hAnsi="Trebuchet MS" w:cs="Times New Roman"/>
          <w:lang w:val="en-US"/>
        </w:rPr>
        <w:t>si</w:t>
      </w:r>
      <w:proofErr w:type="spellEnd"/>
      <w:r w:rsidRPr="00096BB9">
        <w:rPr>
          <w:rFonts w:ascii="Trebuchet MS" w:eastAsia="Calibri" w:hAnsi="Trebuchet MS" w:cs="Times New Roman"/>
          <w:lang w:val="en-US"/>
        </w:rPr>
        <w:t xml:space="preserve"> P4);</w:t>
      </w:r>
    </w:p>
    <w:p w14:paraId="08044B5C"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lastRenderedPageBreak/>
        <w:t xml:space="preserve">- </w:t>
      </w:r>
      <w:proofErr w:type="spellStart"/>
      <w:r w:rsidRPr="00096BB9">
        <w:rPr>
          <w:rFonts w:ascii="Trebuchet MS" w:eastAsia="Calibri" w:hAnsi="Trebuchet MS" w:cs="Times New Roman"/>
          <w:lang w:val="en-US"/>
        </w:rPr>
        <w:t>Dezvoltarea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sectorului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agricol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este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stimulata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prin</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masura</w:t>
      </w:r>
      <w:proofErr w:type="spellEnd"/>
      <w:r w:rsidRPr="00096BB9">
        <w:rPr>
          <w:rFonts w:ascii="Trebuchet MS" w:eastAsia="Calibri" w:hAnsi="Trebuchet MS" w:cs="Times New Roman"/>
          <w:lang w:val="en-US"/>
        </w:rPr>
        <w:t xml:space="preserve"> M1/2A, cu o </w:t>
      </w:r>
      <w:proofErr w:type="spellStart"/>
      <w:r w:rsidRPr="00096BB9">
        <w:rPr>
          <w:rFonts w:ascii="Trebuchet MS" w:eastAsia="Calibri" w:hAnsi="Trebuchet MS" w:cs="Times New Roman"/>
          <w:lang w:val="en-US"/>
        </w:rPr>
        <w:t>alocare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financiara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distincta</w:t>
      </w:r>
      <w:proofErr w:type="spellEnd"/>
      <w:r w:rsidRPr="00096BB9">
        <w:rPr>
          <w:rFonts w:ascii="Trebuchet MS" w:eastAsia="Calibri" w:hAnsi="Trebuchet MS" w:cs="Times New Roman"/>
          <w:lang w:val="en-US"/>
        </w:rPr>
        <w:t>.</w:t>
      </w:r>
    </w:p>
    <w:p w14:paraId="08044B5D" w14:textId="77777777" w:rsidR="00096BB9" w:rsidRPr="00096BB9" w:rsidRDefault="00096BB9" w:rsidP="00096BB9">
      <w:pPr>
        <w:spacing w:after="0"/>
        <w:jc w:val="both"/>
        <w:rPr>
          <w:rFonts w:ascii="Trebuchet MS" w:eastAsia="Calibri" w:hAnsi="Trebuchet MS" w:cs="Times New Roman"/>
          <w:lang w:val="en-US"/>
        </w:rPr>
      </w:pPr>
      <w:proofErr w:type="spellStart"/>
      <w:r w:rsidRPr="00096BB9">
        <w:rPr>
          <w:rFonts w:ascii="Trebuchet MS" w:eastAsia="Calibri" w:hAnsi="Trebuchet MS" w:cs="Times New Roman"/>
          <w:lang w:val="en-US"/>
        </w:rPr>
        <w:t>Sprijinul</w:t>
      </w:r>
      <w:proofErr w:type="spellEnd"/>
      <w:r w:rsidRPr="00096BB9">
        <w:rPr>
          <w:rFonts w:ascii="Trebuchet MS" w:eastAsia="Calibri" w:hAnsi="Trebuchet MS" w:cs="Times New Roman"/>
          <w:lang w:val="en-US"/>
        </w:rPr>
        <w:t xml:space="preserve"> se </w:t>
      </w:r>
      <w:proofErr w:type="spellStart"/>
      <w:r w:rsidRPr="00096BB9">
        <w:rPr>
          <w:rFonts w:ascii="Trebuchet MS" w:eastAsia="Calibri" w:hAnsi="Trebuchet MS" w:cs="Times New Roman"/>
          <w:lang w:val="en-US"/>
        </w:rPr>
        <w:t>acorda</w:t>
      </w:r>
      <w:proofErr w:type="spellEnd"/>
      <w:r w:rsidRPr="00096BB9">
        <w:rPr>
          <w:rFonts w:ascii="Trebuchet MS" w:eastAsia="Calibri" w:hAnsi="Trebuchet MS" w:cs="Times New Roman"/>
          <w:lang w:val="en-US"/>
        </w:rPr>
        <w:t xml:space="preserve"> sub forma de prima, in </w:t>
      </w:r>
      <w:proofErr w:type="spellStart"/>
      <w:r w:rsidRPr="00096BB9">
        <w:rPr>
          <w:rFonts w:ascii="Trebuchet MS" w:eastAsia="Calibri" w:hAnsi="Trebuchet MS" w:cs="Times New Roman"/>
          <w:lang w:val="en-US"/>
        </w:rPr>
        <w:t>doua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transe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astfel</w:t>
      </w:r>
      <w:proofErr w:type="spellEnd"/>
      <w:r w:rsidRPr="00096BB9">
        <w:rPr>
          <w:rFonts w:ascii="Trebuchet MS" w:eastAsia="Calibri" w:hAnsi="Trebuchet MS" w:cs="Times New Roman"/>
          <w:lang w:val="en-US"/>
        </w:rPr>
        <w:t>:</w:t>
      </w:r>
    </w:p>
    <w:p w14:paraId="08044B5E"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70% din </w:t>
      </w:r>
      <w:proofErr w:type="spellStart"/>
      <w:r w:rsidRPr="00096BB9">
        <w:rPr>
          <w:rFonts w:ascii="Trebuchet MS" w:eastAsia="Calibri" w:hAnsi="Trebuchet MS" w:cs="Times New Roman"/>
          <w:lang w:val="en-US"/>
        </w:rPr>
        <w:t>cuantumul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sprijinului</w:t>
      </w:r>
      <w:proofErr w:type="spellEnd"/>
      <w:r w:rsidRPr="00096BB9">
        <w:rPr>
          <w:rFonts w:ascii="Trebuchet MS" w:eastAsia="Calibri" w:hAnsi="Trebuchet MS" w:cs="Times New Roman"/>
          <w:lang w:val="en-US"/>
        </w:rPr>
        <w:t xml:space="preserve"> la </w:t>
      </w:r>
      <w:proofErr w:type="spellStart"/>
      <w:r w:rsidRPr="00096BB9">
        <w:rPr>
          <w:rFonts w:ascii="Trebuchet MS" w:eastAsia="Calibri" w:hAnsi="Trebuchet MS" w:cs="Times New Roman"/>
          <w:lang w:val="en-US"/>
        </w:rPr>
        <w:t>semnarea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deciziei</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finantare</w:t>
      </w:r>
      <w:proofErr w:type="spellEnd"/>
      <w:r w:rsidRPr="00096BB9">
        <w:rPr>
          <w:rFonts w:ascii="Trebuchet MS" w:eastAsia="Calibri" w:hAnsi="Trebuchet MS" w:cs="Times New Roman"/>
          <w:lang w:val="en-US"/>
        </w:rPr>
        <w:t>;</w:t>
      </w:r>
    </w:p>
    <w:p w14:paraId="08044B5F" w14:textId="16758D2F"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- 30% din </w:t>
      </w:r>
      <w:proofErr w:type="spellStart"/>
      <w:r w:rsidRPr="00096BB9">
        <w:rPr>
          <w:rFonts w:ascii="Trebuchet MS" w:eastAsia="Calibri" w:hAnsi="Trebuchet MS" w:cs="Times New Roman"/>
          <w:lang w:val="en-US"/>
        </w:rPr>
        <w:t>cuantumul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sprijinului</w:t>
      </w:r>
      <w:proofErr w:type="spellEnd"/>
      <w:r w:rsidRPr="00096BB9">
        <w:rPr>
          <w:rFonts w:ascii="Trebuchet MS" w:eastAsia="Calibri" w:hAnsi="Trebuchet MS" w:cs="Times New Roman"/>
          <w:lang w:val="en-US"/>
        </w:rPr>
        <w:t xml:space="preserve">, cu </w:t>
      </w:r>
      <w:proofErr w:type="spellStart"/>
      <w:r w:rsidRPr="00096BB9">
        <w:rPr>
          <w:rFonts w:ascii="Trebuchet MS" w:eastAsia="Calibri" w:hAnsi="Trebuchet MS" w:cs="Times New Roman"/>
          <w:lang w:val="en-US"/>
        </w:rPr>
        <w:t>conditia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implementarii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corecte</w:t>
      </w:r>
      <w:proofErr w:type="spellEnd"/>
      <w:r w:rsidRPr="00096BB9">
        <w:rPr>
          <w:rFonts w:ascii="Trebuchet MS" w:eastAsia="Calibri" w:hAnsi="Trebuchet MS" w:cs="Times New Roman"/>
          <w:lang w:val="en-US"/>
        </w:rPr>
        <w:t xml:space="preserve"> a </w:t>
      </w:r>
      <w:proofErr w:type="spellStart"/>
      <w:r w:rsidRPr="00096BB9">
        <w:rPr>
          <w:rFonts w:ascii="Trebuchet MS" w:eastAsia="Calibri" w:hAnsi="Trebuchet MS" w:cs="Times New Roman"/>
          <w:lang w:val="en-US"/>
        </w:rPr>
        <w:t>planului</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afaceri</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fara</w:t>
      </w:r>
      <w:proofErr w:type="spellEnd"/>
      <w:r w:rsidRPr="00096BB9">
        <w:rPr>
          <w:rFonts w:ascii="Trebuchet MS" w:eastAsia="Calibri" w:hAnsi="Trebuchet MS" w:cs="Times New Roman"/>
          <w:lang w:val="en-US"/>
        </w:rPr>
        <w:t xml:space="preserve"> a </w:t>
      </w:r>
      <w:proofErr w:type="spellStart"/>
      <w:r w:rsidRPr="00096BB9">
        <w:rPr>
          <w:rFonts w:ascii="Trebuchet MS" w:eastAsia="Calibri" w:hAnsi="Trebuchet MS" w:cs="Times New Roman"/>
          <w:lang w:val="en-US"/>
        </w:rPr>
        <w:t>depasi</w:t>
      </w:r>
      <w:proofErr w:type="spellEnd"/>
      <w:r w:rsidRPr="00096BB9">
        <w:rPr>
          <w:rFonts w:ascii="Trebuchet MS" w:eastAsia="Calibri" w:hAnsi="Trebuchet MS" w:cs="Times New Roman"/>
          <w:lang w:val="en-US"/>
        </w:rPr>
        <w:t xml:space="preserve"> 3ani de la </w:t>
      </w:r>
      <w:proofErr w:type="spellStart"/>
      <w:r w:rsidRPr="00096BB9">
        <w:rPr>
          <w:rFonts w:ascii="Trebuchet MS" w:eastAsia="Calibri" w:hAnsi="Trebuchet MS" w:cs="Times New Roman"/>
          <w:lang w:val="en-US"/>
        </w:rPr>
        <w:t>semnarea</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deciziei</w:t>
      </w:r>
      <w:proofErr w:type="spellEnd"/>
      <w:r w:rsidRPr="00096BB9">
        <w:rPr>
          <w:rFonts w:ascii="Trebuchet MS" w:eastAsia="Calibri" w:hAnsi="Trebuchet MS" w:cs="Times New Roman"/>
          <w:lang w:val="en-US"/>
        </w:rPr>
        <w:t xml:space="preserve"> de </w:t>
      </w:r>
      <w:proofErr w:type="spellStart"/>
      <w:r w:rsidRPr="00096BB9">
        <w:rPr>
          <w:rFonts w:ascii="Trebuchet MS" w:eastAsia="Calibri" w:hAnsi="Trebuchet MS" w:cs="Times New Roman"/>
          <w:lang w:val="en-US"/>
        </w:rPr>
        <w:t>finantare</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detaliere</w:t>
      </w:r>
      <w:proofErr w:type="spellEnd"/>
      <w:r w:rsidRPr="00096BB9">
        <w:rPr>
          <w:rFonts w:ascii="Trebuchet MS" w:eastAsia="Calibri" w:hAnsi="Trebuchet MS" w:cs="Times New Roman"/>
          <w:lang w:val="en-US"/>
        </w:rPr>
        <w:t xml:space="preserve"> in </w:t>
      </w:r>
      <w:proofErr w:type="spellStart"/>
      <w:r w:rsidRPr="00096BB9">
        <w:rPr>
          <w:rFonts w:ascii="Trebuchet MS" w:eastAsia="Calibri" w:hAnsi="Trebuchet MS" w:cs="Times New Roman"/>
          <w:lang w:val="en-US"/>
        </w:rPr>
        <w:t>ghidul</w:t>
      </w:r>
      <w:proofErr w:type="spellEnd"/>
      <w:r w:rsidRPr="00096BB9">
        <w:rPr>
          <w:rFonts w:ascii="Trebuchet MS" w:eastAsia="Calibri" w:hAnsi="Trebuchet MS" w:cs="Times New Roman"/>
          <w:lang w:val="en-US"/>
        </w:rPr>
        <w:t xml:space="preserve"> </w:t>
      </w:r>
      <w:proofErr w:type="spellStart"/>
      <w:r w:rsidRPr="00096BB9">
        <w:rPr>
          <w:rFonts w:ascii="Trebuchet MS" w:eastAsia="Calibri" w:hAnsi="Trebuchet MS" w:cs="Times New Roman"/>
          <w:lang w:val="en-US"/>
        </w:rPr>
        <w:t>masurii</w:t>
      </w:r>
      <w:proofErr w:type="spellEnd"/>
      <w:r w:rsidRPr="00096BB9">
        <w:rPr>
          <w:rFonts w:ascii="Trebuchet MS" w:eastAsia="Calibri" w:hAnsi="Trebuchet MS" w:cs="Times New Roman"/>
          <w:lang w:val="en-US"/>
        </w:rPr>
        <w:t>).</w:t>
      </w:r>
    </w:p>
    <w:p w14:paraId="08044B60" w14:textId="77777777" w:rsidR="00096BB9" w:rsidRPr="00096BB9" w:rsidRDefault="00096BB9" w:rsidP="00096BB9">
      <w:pPr>
        <w:spacing w:after="0"/>
        <w:jc w:val="both"/>
        <w:rPr>
          <w:rFonts w:ascii="Trebuchet MS" w:eastAsia="Calibri" w:hAnsi="Trebuchet MS" w:cs="Times New Roman"/>
          <w:lang w:val="en-US"/>
        </w:rPr>
      </w:pPr>
    </w:p>
    <w:p w14:paraId="08044B61" w14:textId="77777777"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10.Indicatori de </w:t>
      </w:r>
      <w:proofErr w:type="spellStart"/>
      <w:r w:rsidRPr="00096BB9">
        <w:rPr>
          <w:rFonts w:ascii="Trebuchet MS" w:eastAsia="Calibri" w:hAnsi="Trebuchet MS" w:cs="Times New Roman"/>
          <w:b/>
          <w:lang w:val="en-US"/>
        </w:rPr>
        <w:t>monitorizare</w:t>
      </w:r>
      <w:proofErr w:type="spellEnd"/>
    </w:p>
    <w:p w14:paraId="08044B62" w14:textId="77777777" w:rsidR="00096BB9" w:rsidRPr="00096BB9" w:rsidRDefault="00096BB9" w:rsidP="00096BB9">
      <w:pPr>
        <w:spacing w:after="0" w:line="240" w:lineRule="auto"/>
        <w:jc w:val="both"/>
        <w:rPr>
          <w:rFonts w:ascii="Trebuchet MS" w:eastAsia="Times New Roman" w:hAnsi="Trebuchet MS" w:cs="Times New Roman"/>
          <w:color w:val="FF0000"/>
          <w:lang w:val="en-US"/>
        </w:rPr>
      </w:pPr>
      <w:proofErr w:type="spellStart"/>
      <w:r w:rsidRPr="00096BB9">
        <w:rPr>
          <w:rFonts w:ascii="Trebuchet MS" w:eastAsia="Times New Roman" w:hAnsi="Trebuchet MS" w:cs="Times New Roman"/>
          <w:color w:val="000000"/>
          <w:lang w:val="en-US"/>
        </w:rPr>
        <w:t>Numar</w:t>
      </w:r>
      <w:proofErr w:type="spellEnd"/>
      <w:r w:rsidRPr="00096BB9">
        <w:rPr>
          <w:rFonts w:ascii="Trebuchet MS" w:eastAsia="Times New Roman" w:hAnsi="Trebuchet MS" w:cs="Times New Roman"/>
          <w:color w:val="000000"/>
          <w:lang w:val="en-US"/>
        </w:rPr>
        <w:t xml:space="preserve"> de </w:t>
      </w:r>
      <w:proofErr w:type="spellStart"/>
      <w:r w:rsidRPr="00096BB9">
        <w:rPr>
          <w:rFonts w:ascii="Trebuchet MS" w:eastAsia="Times New Roman" w:hAnsi="Trebuchet MS" w:cs="Times New Roman"/>
          <w:color w:val="000000"/>
          <w:lang w:val="en-US"/>
        </w:rPr>
        <w:t>exploatatii</w:t>
      </w:r>
      <w:proofErr w:type="spellEnd"/>
      <w:r w:rsidRPr="00096BB9">
        <w:rPr>
          <w:rFonts w:ascii="Trebuchet MS" w:eastAsia="Times New Roman" w:hAnsi="Trebuchet MS" w:cs="Times New Roman"/>
          <w:color w:val="000000"/>
          <w:lang w:val="en-US"/>
        </w:rPr>
        <w:t xml:space="preserve"> </w:t>
      </w:r>
      <w:proofErr w:type="spellStart"/>
      <w:r w:rsidRPr="00096BB9">
        <w:rPr>
          <w:rFonts w:ascii="Trebuchet MS" w:eastAsia="Times New Roman" w:hAnsi="Trebuchet MS" w:cs="Times New Roman"/>
          <w:color w:val="000000"/>
          <w:lang w:val="en-US"/>
        </w:rPr>
        <w:t>agricole</w:t>
      </w:r>
      <w:proofErr w:type="spellEnd"/>
      <w:r w:rsidRPr="00096BB9">
        <w:rPr>
          <w:rFonts w:ascii="Trebuchet MS" w:eastAsia="Times New Roman" w:hAnsi="Trebuchet MS" w:cs="Times New Roman"/>
          <w:color w:val="000000"/>
          <w:lang w:val="en-US"/>
        </w:rPr>
        <w:t>/</w:t>
      </w:r>
      <w:proofErr w:type="spellStart"/>
      <w:r w:rsidRPr="00096BB9">
        <w:rPr>
          <w:rFonts w:ascii="Trebuchet MS" w:eastAsia="Times New Roman" w:hAnsi="Trebuchet MS" w:cs="Times New Roman"/>
          <w:color w:val="000000"/>
          <w:lang w:val="en-US"/>
        </w:rPr>
        <w:t>beneficiari</w:t>
      </w:r>
      <w:proofErr w:type="spellEnd"/>
      <w:r w:rsidRPr="00096BB9">
        <w:rPr>
          <w:rFonts w:ascii="Trebuchet MS" w:eastAsia="Times New Roman" w:hAnsi="Trebuchet MS" w:cs="Times New Roman"/>
          <w:color w:val="000000"/>
          <w:lang w:val="en-US"/>
        </w:rPr>
        <w:t xml:space="preserve"> </w:t>
      </w:r>
      <w:proofErr w:type="spellStart"/>
      <w:r w:rsidRPr="00096BB9">
        <w:rPr>
          <w:rFonts w:ascii="Trebuchet MS" w:eastAsia="Times New Roman" w:hAnsi="Trebuchet MS" w:cs="Times New Roman"/>
          <w:lang w:val="en-US"/>
        </w:rPr>
        <w:t>sprijiniti</w:t>
      </w:r>
      <w:proofErr w:type="spellEnd"/>
      <w:r w:rsidRPr="00096BB9">
        <w:rPr>
          <w:rFonts w:ascii="Trebuchet MS" w:eastAsia="Times New Roman" w:hAnsi="Trebuchet MS" w:cs="Times New Roman"/>
          <w:lang w:val="en-US"/>
        </w:rPr>
        <w:t xml:space="preserve">: </w:t>
      </w:r>
      <w:r w:rsidR="00530139">
        <w:rPr>
          <w:rFonts w:ascii="Trebuchet MS" w:eastAsia="Times New Roman" w:hAnsi="Trebuchet MS" w:cs="Times New Roman"/>
          <w:lang w:val="en-US"/>
        </w:rPr>
        <w:t xml:space="preserve"> 8</w:t>
      </w:r>
    </w:p>
    <w:p w14:paraId="08044B63" w14:textId="77777777" w:rsidR="00096BB9" w:rsidRPr="00096BB9" w:rsidRDefault="00096BB9" w:rsidP="00096BB9">
      <w:pPr>
        <w:spacing w:after="0"/>
        <w:jc w:val="both"/>
        <w:rPr>
          <w:rFonts w:ascii="Trebuchet MS" w:eastAsia="Calibri" w:hAnsi="Trebuchet MS" w:cs="Times New Roman"/>
          <w:b/>
          <w:lang w:val="en-US"/>
        </w:rPr>
      </w:pPr>
    </w:p>
    <w:p w14:paraId="08044B64"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noProof/>
          <w:lang w:eastAsia="ro-RO"/>
        </w:rPr>
        <mc:AlternateContent>
          <mc:Choice Requires="wps">
            <w:drawing>
              <wp:anchor distT="0" distB="0" distL="114300" distR="114300" simplePos="0" relativeHeight="251679744" behindDoc="1" locked="0" layoutInCell="1" allowOverlap="1" wp14:anchorId="080450AC" wp14:editId="080450AD">
                <wp:simplePos x="0" y="0"/>
                <wp:positionH relativeFrom="column">
                  <wp:posOffset>1270</wp:posOffset>
                </wp:positionH>
                <wp:positionV relativeFrom="paragraph">
                  <wp:posOffset>17780</wp:posOffset>
                </wp:positionV>
                <wp:extent cx="5694045" cy="486410"/>
                <wp:effectExtent l="57150" t="38100" r="78105" b="104140"/>
                <wp:wrapNone/>
                <wp:docPr id="19" name="Rectangle 1"/>
                <wp:cNvGraphicFramePr/>
                <a:graphic xmlns:a="http://schemas.openxmlformats.org/drawingml/2006/main">
                  <a:graphicData uri="http://schemas.microsoft.com/office/word/2010/wordprocessingShape">
                    <wps:wsp>
                      <wps:cNvSpPr/>
                      <wps:spPr>
                        <a:xfrm>
                          <a:off x="0" y="0"/>
                          <a:ext cx="5694045" cy="48641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E4" w14:textId="77777777" w:rsidR="001172C2" w:rsidRPr="00D4187A" w:rsidRDefault="001172C2" w:rsidP="00096BB9">
                            <w:pPr>
                              <w:spacing w:after="0" w:line="240" w:lineRule="auto"/>
                              <w:jc w:val="both"/>
                              <w:rPr>
                                <w:rFonts w:ascii="Trebuchet MS" w:eastAsia="Times New Roman" w:hAnsi="Trebuchet MS" w:cs="Times New Roman"/>
                                <w:color w:val="FF0000"/>
                              </w:rPr>
                            </w:pPr>
                            <w:r>
                              <w:rPr>
                                <w:rFonts w:ascii="Trebuchet MS" w:hAnsi="Trebuchet MS"/>
                              </w:rPr>
                              <w:t xml:space="preserve">Masura M2/2B indeplineste cerintele criteriului CS 4.1, fiind sinergica cu masurile </w:t>
                            </w:r>
                            <w:r w:rsidRPr="00710952">
                              <w:rPr>
                                <w:rFonts w:ascii="Trebuchet MS" w:hAnsi="Trebuchet MS"/>
                              </w:rPr>
                              <w:t>M</w:t>
                            </w:r>
                            <w:r>
                              <w:rPr>
                                <w:rFonts w:ascii="Trebuchet MS" w:hAnsi="Trebuchet MS"/>
                              </w:rPr>
                              <w:t>1</w:t>
                            </w:r>
                            <w:r w:rsidRPr="00710952">
                              <w:rPr>
                                <w:rFonts w:ascii="Trebuchet MS" w:hAnsi="Trebuchet MS"/>
                              </w:rPr>
                              <w:t>/2</w:t>
                            </w:r>
                            <w:r>
                              <w:rPr>
                                <w:rFonts w:ascii="Trebuchet MS" w:hAnsi="Trebuchet MS"/>
                              </w:rPr>
                              <w:t>A</w:t>
                            </w:r>
                            <w:r w:rsidRPr="00710952">
                              <w:rPr>
                                <w:rFonts w:ascii="Trebuchet MS" w:hAnsi="Trebuchet MS"/>
                              </w:rPr>
                              <w:t>, M3/3A/6A, M4/6A, M5/6A</w:t>
                            </w:r>
                            <w:r>
                              <w:rPr>
                                <w:rFonts w:ascii="Trebuchet MS" w:hAnsi="Trebuchet MS"/>
                              </w:rPr>
                              <w:t>, M6/6B, M7/6B.</w:t>
                            </w:r>
                          </w:p>
                          <w:p w14:paraId="080450E5" w14:textId="77777777" w:rsidR="001172C2" w:rsidRDefault="001172C2" w:rsidP="00096B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0450AC" id="_x0000_s1037" style="position:absolute;left:0;text-align:left;margin-left:.1pt;margin-top:1.4pt;width:448.35pt;height:38.3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" fillcolor="#dafda7" strokecolor="#98b954">
                <v:fill color2="#f5ffe6" rotate="t" angle="180" colors="0 #dafda7;22938f #e4fdc2;1 #f5ffe6" focus="100%" type="gradient"/>
                <v:shadow on="t" color="black" opacity="24903f" origin=",.5" offset="0,.55556mm"/>
                <v:textbox>
                  <w:txbxContent>
                    <w:p w14:paraId="080450E4" w14:textId="77777777" w:rsidR="001172C2" w:rsidRPr="00D4187A" w:rsidRDefault="001172C2" w:rsidP="00096BB9">
                      <w:pPr>
                        <w:spacing w:after="0" w:line="240" w:lineRule="auto"/>
                        <w:jc w:val="both"/>
                        <w:rPr>
                          <w:rFonts w:ascii="Trebuchet MS" w:eastAsia="Times New Roman" w:hAnsi="Trebuchet MS" w:cs="Times New Roman"/>
                          <w:color w:val="FF0000"/>
                        </w:rPr>
                      </w:pPr>
                      <w:proofErr w:type="spellStart"/>
                      <w:r>
                        <w:rPr>
                          <w:rFonts w:ascii="Trebuchet MS" w:hAnsi="Trebuchet MS"/>
                        </w:rPr>
                        <w:t>Masura</w:t>
                      </w:r>
                      <w:proofErr w:type="spellEnd"/>
                      <w:r>
                        <w:rPr>
                          <w:rFonts w:ascii="Trebuchet MS" w:hAnsi="Trebuchet MS"/>
                        </w:rPr>
                        <w:t xml:space="preserve"> M2/2B </w:t>
                      </w:r>
                      <w:proofErr w:type="spellStart"/>
                      <w:r>
                        <w:rPr>
                          <w:rFonts w:ascii="Trebuchet MS" w:hAnsi="Trebuchet MS"/>
                        </w:rPr>
                        <w:t>indeplineste</w:t>
                      </w:r>
                      <w:proofErr w:type="spellEnd"/>
                      <w:r>
                        <w:rPr>
                          <w:rFonts w:ascii="Trebuchet MS" w:hAnsi="Trebuchet MS"/>
                        </w:rPr>
                        <w:t xml:space="preserve"> </w:t>
                      </w:r>
                      <w:proofErr w:type="spellStart"/>
                      <w:r>
                        <w:rPr>
                          <w:rFonts w:ascii="Trebuchet MS" w:hAnsi="Trebuchet MS"/>
                        </w:rPr>
                        <w:t>cerintele</w:t>
                      </w:r>
                      <w:proofErr w:type="spellEnd"/>
                      <w:r>
                        <w:rPr>
                          <w:rFonts w:ascii="Trebuchet MS" w:hAnsi="Trebuchet MS"/>
                        </w:rPr>
                        <w:t xml:space="preserve"> criteriului CS 4.1, fiind sinergica cu masurile </w:t>
                      </w:r>
                      <w:r w:rsidRPr="00710952">
                        <w:rPr>
                          <w:rFonts w:ascii="Trebuchet MS" w:hAnsi="Trebuchet MS"/>
                        </w:rPr>
                        <w:t>M</w:t>
                      </w:r>
                      <w:r>
                        <w:rPr>
                          <w:rFonts w:ascii="Trebuchet MS" w:hAnsi="Trebuchet MS"/>
                        </w:rPr>
                        <w:t>1</w:t>
                      </w:r>
                      <w:r w:rsidRPr="00710952">
                        <w:rPr>
                          <w:rFonts w:ascii="Trebuchet MS" w:hAnsi="Trebuchet MS"/>
                        </w:rPr>
                        <w:t>/2</w:t>
                      </w:r>
                      <w:r>
                        <w:rPr>
                          <w:rFonts w:ascii="Trebuchet MS" w:hAnsi="Trebuchet MS"/>
                        </w:rPr>
                        <w:t>A</w:t>
                      </w:r>
                      <w:r w:rsidRPr="00710952">
                        <w:rPr>
                          <w:rFonts w:ascii="Trebuchet MS" w:hAnsi="Trebuchet MS"/>
                        </w:rPr>
                        <w:t>, M3/3A/6A, M4/6A, M5/6A</w:t>
                      </w:r>
                      <w:r>
                        <w:rPr>
                          <w:rFonts w:ascii="Trebuchet MS" w:hAnsi="Trebuchet MS"/>
                        </w:rPr>
                        <w:t>, M6/6B, M7/6B.</w:t>
                      </w:r>
                    </w:p>
                    <w:p w14:paraId="080450E5" w14:textId="77777777" w:rsidR="001172C2" w:rsidRDefault="001172C2" w:rsidP="00096BB9">
                      <w:pPr>
                        <w:jc w:val="center"/>
                      </w:pPr>
                    </w:p>
                  </w:txbxContent>
                </v:textbox>
              </v:rect>
            </w:pict>
          </mc:Fallback>
        </mc:AlternateContent>
      </w:r>
      <w:r w:rsidRPr="00096BB9">
        <w:rPr>
          <w:rFonts w:ascii="Trebuchet MS" w:eastAsia="Calibri" w:hAnsi="Trebuchet MS" w:cs="Times New Roman"/>
          <w:lang w:val="en-US"/>
        </w:rPr>
        <w:tab/>
      </w:r>
    </w:p>
    <w:p w14:paraId="08044B65" w14:textId="77777777" w:rsidR="00CE72C5" w:rsidRDefault="00CE72C5" w:rsidP="004E2B32">
      <w:pPr>
        <w:spacing w:after="0"/>
        <w:jc w:val="both"/>
        <w:rPr>
          <w:rFonts w:ascii="Trebuchet MS" w:hAnsi="Trebuchet MS" w:cstheme="minorHAnsi"/>
          <w:b/>
          <w:color w:val="FF0000"/>
        </w:rPr>
      </w:pPr>
    </w:p>
    <w:p w14:paraId="08044B66" w14:textId="77777777" w:rsidR="00CA2323" w:rsidRDefault="00CA2323" w:rsidP="004E2B32">
      <w:pPr>
        <w:spacing w:after="0"/>
        <w:jc w:val="both"/>
        <w:rPr>
          <w:rFonts w:ascii="Trebuchet MS" w:hAnsi="Trebuchet MS" w:cstheme="minorHAnsi"/>
          <w:b/>
          <w:color w:val="FF0000"/>
        </w:rPr>
      </w:pPr>
    </w:p>
    <w:p w14:paraId="08044B67" w14:textId="77777777" w:rsidR="00CA2323" w:rsidRDefault="00CA2323" w:rsidP="004E2B32">
      <w:pPr>
        <w:spacing w:after="0"/>
        <w:jc w:val="both"/>
        <w:rPr>
          <w:rFonts w:ascii="Trebuchet MS" w:hAnsi="Trebuchet MS" w:cstheme="minorHAnsi"/>
          <w:b/>
          <w:color w:val="FF0000"/>
        </w:rPr>
      </w:pPr>
    </w:p>
    <w:p w14:paraId="08044B68" w14:textId="77777777" w:rsidR="002B214C" w:rsidRDefault="002B214C" w:rsidP="004E2B32">
      <w:pPr>
        <w:spacing w:after="0"/>
        <w:jc w:val="both"/>
        <w:rPr>
          <w:rFonts w:ascii="Trebuchet MS" w:hAnsi="Trebuchet MS" w:cstheme="minorHAnsi"/>
          <w:b/>
          <w:color w:val="FF0000"/>
        </w:rPr>
      </w:pPr>
    </w:p>
    <w:p w14:paraId="08044B69" w14:textId="77777777" w:rsidR="00CA2323" w:rsidRPr="00CA2323" w:rsidRDefault="00CA2323" w:rsidP="00CA2323">
      <w:pPr>
        <w:spacing w:after="0"/>
        <w:jc w:val="center"/>
        <w:rPr>
          <w:rFonts w:ascii="Trebuchet MS" w:eastAsia="Calibri" w:hAnsi="Trebuchet MS" w:cs="Times New Roman"/>
          <w:b/>
          <w:lang w:val="en-US"/>
        </w:rPr>
      </w:pPr>
      <w:r w:rsidRPr="00CA2323">
        <w:rPr>
          <w:rFonts w:ascii="Trebuchet MS" w:eastAsia="Calibri" w:hAnsi="Trebuchet MS" w:cs="Times New Roman"/>
          <w:b/>
          <w:lang w:val="en-US"/>
        </w:rPr>
        <w:t xml:space="preserve">FIȘA </w:t>
      </w:r>
      <w:proofErr w:type="gramStart"/>
      <w:r w:rsidRPr="00CA2323">
        <w:rPr>
          <w:rFonts w:ascii="Trebuchet MS" w:eastAsia="Calibri" w:hAnsi="Trebuchet MS" w:cs="Times New Roman"/>
          <w:b/>
          <w:lang w:val="en-US"/>
        </w:rPr>
        <w:t>MĂSURII</w:t>
      </w:r>
      <w:r w:rsidRPr="00CA2323">
        <w:rPr>
          <w:rFonts w:ascii="Calibri" w:eastAsia="Calibri" w:hAnsi="Calibri" w:cs="Times New Roman"/>
          <w:lang w:val="en-US"/>
        </w:rPr>
        <w:t xml:space="preserve">  </w:t>
      </w:r>
      <w:r w:rsidRPr="00CA2323">
        <w:rPr>
          <w:rFonts w:ascii="Trebuchet MS" w:eastAsia="Calibri" w:hAnsi="Trebuchet MS" w:cs="Times New Roman"/>
          <w:b/>
          <w:lang w:val="en-US"/>
        </w:rPr>
        <w:t>M</w:t>
      </w:r>
      <w:proofErr w:type="gramEnd"/>
      <w:r w:rsidRPr="00CA2323">
        <w:rPr>
          <w:rFonts w:ascii="Trebuchet MS" w:eastAsia="Calibri" w:hAnsi="Trebuchet MS" w:cs="Times New Roman"/>
          <w:b/>
          <w:lang w:val="en-US"/>
        </w:rPr>
        <w:t>3/3A</w:t>
      </w:r>
    </w:p>
    <w:p w14:paraId="08044B6A" w14:textId="77777777" w:rsidR="00CA2323" w:rsidRPr="00CA2323" w:rsidRDefault="00CA2323" w:rsidP="00CA2323">
      <w:pPr>
        <w:spacing w:after="0"/>
        <w:jc w:val="both"/>
        <w:rPr>
          <w:rFonts w:ascii="Trebuchet MS" w:eastAsia="Calibri" w:hAnsi="Trebuchet MS" w:cs="Times New Roman"/>
          <w:b/>
          <w:lang w:val="en-US"/>
        </w:rPr>
      </w:pPr>
    </w:p>
    <w:p w14:paraId="08044B6B" w14:textId="77777777" w:rsidR="00CA2323" w:rsidRPr="00CA2323" w:rsidRDefault="00CA2323" w:rsidP="00CA2323">
      <w:pPr>
        <w:spacing w:after="0"/>
        <w:jc w:val="both"/>
        <w:rPr>
          <w:rFonts w:ascii="Trebuchet MS" w:eastAsia="Calibri" w:hAnsi="Trebuchet MS" w:cs="Times New Roman"/>
          <w:lang w:val="en-US"/>
        </w:rPr>
      </w:pPr>
      <w:proofErr w:type="spellStart"/>
      <w:r w:rsidRPr="00CA2323">
        <w:rPr>
          <w:rFonts w:ascii="Trebuchet MS" w:eastAsia="Calibri" w:hAnsi="Trebuchet MS" w:cs="Times New Roman"/>
          <w:b/>
          <w:lang w:val="en-US"/>
        </w:rPr>
        <w:t>Denumirea</w:t>
      </w:r>
      <w:proofErr w:type="spellEnd"/>
      <w:r w:rsidRPr="00CA2323">
        <w:rPr>
          <w:rFonts w:ascii="Trebuchet MS" w:eastAsia="Calibri" w:hAnsi="Trebuchet MS" w:cs="Times New Roman"/>
          <w:b/>
          <w:lang w:val="en-US"/>
        </w:rPr>
        <w:t xml:space="preserve"> </w:t>
      </w:r>
      <w:proofErr w:type="spellStart"/>
      <w:r w:rsidRPr="00CA2323">
        <w:rPr>
          <w:rFonts w:ascii="Trebuchet MS" w:eastAsia="Calibri" w:hAnsi="Trebuchet MS" w:cs="Times New Roman"/>
          <w:b/>
          <w:lang w:val="en-US"/>
        </w:rPr>
        <w:t>măsurii</w:t>
      </w:r>
      <w:proofErr w:type="spellEnd"/>
      <w:r w:rsidRPr="00CA2323">
        <w:rPr>
          <w:rFonts w:ascii="Trebuchet MS" w:eastAsia="Calibri" w:hAnsi="Trebuchet MS" w:cs="Times New Roman"/>
          <w:lang w:val="en-US"/>
        </w:rPr>
        <w:t xml:space="preserve"> – </w:t>
      </w:r>
      <w:proofErr w:type="spellStart"/>
      <w:r w:rsidRPr="00CA2323">
        <w:rPr>
          <w:rFonts w:ascii="Trebuchet MS" w:eastAsia="Calibri" w:hAnsi="Trebuchet MS" w:cs="Times New Roman"/>
          <w:i/>
          <w:lang w:val="en-US"/>
        </w:rPr>
        <w:t>Valorificarea</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superioara</w:t>
      </w:r>
      <w:proofErr w:type="spellEnd"/>
      <w:r w:rsidRPr="00CA2323">
        <w:rPr>
          <w:rFonts w:ascii="Trebuchet MS" w:eastAsia="Calibri" w:hAnsi="Trebuchet MS" w:cs="Times New Roman"/>
          <w:i/>
          <w:lang w:val="en-US"/>
        </w:rPr>
        <w:t xml:space="preserve"> a </w:t>
      </w:r>
      <w:proofErr w:type="spellStart"/>
      <w:r w:rsidRPr="00CA2323">
        <w:rPr>
          <w:rFonts w:ascii="Trebuchet MS" w:eastAsia="Calibri" w:hAnsi="Trebuchet MS" w:cs="Times New Roman"/>
          <w:i/>
          <w:lang w:val="en-US"/>
        </w:rPr>
        <w:t>productiei</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agricole</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prin</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cresterea</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gradului</w:t>
      </w:r>
      <w:proofErr w:type="spellEnd"/>
      <w:r w:rsidRPr="00CA2323">
        <w:rPr>
          <w:rFonts w:ascii="Trebuchet MS" w:eastAsia="Calibri" w:hAnsi="Trebuchet MS" w:cs="Times New Roman"/>
          <w:i/>
          <w:lang w:val="en-US"/>
        </w:rPr>
        <w:t xml:space="preserve"> de </w:t>
      </w:r>
      <w:proofErr w:type="spellStart"/>
      <w:r w:rsidRPr="00CA2323">
        <w:rPr>
          <w:rFonts w:ascii="Trebuchet MS" w:eastAsia="Calibri" w:hAnsi="Trebuchet MS" w:cs="Times New Roman"/>
          <w:i/>
          <w:lang w:val="en-US"/>
        </w:rPr>
        <w:t>competitivitate</w:t>
      </w:r>
      <w:proofErr w:type="spellEnd"/>
      <w:r w:rsidRPr="00CA2323">
        <w:rPr>
          <w:rFonts w:ascii="Trebuchet MS" w:eastAsia="Calibri" w:hAnsi="Trebuchet MS" w:cs="Times New Roman"/>
          <w:i/>
          <w:lang w:val="en-US"/>
        </w:rPr>
        <w:t xml:space="preserve"> a </w:t>
      </w:r>
      <w:proofErr w:type="spellStart"/>
      <w:r w:rsidRPr="00CA2323">
        <w:rPr>
          <w:rFonts w:ascii="Trebuchet MS" w:eastAsia="Calibri" w:hAnsi="Trebuchet MS" w:cs="Times New Roman"/>
          <w:i/>
          <w:lang w:val="en-US"/>
        </w:rPr>
        <w:t>procesatorilor</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locali</w:t>
      </w:r>
      <w:proofErr w:type="spellEnd"/>
      <w:r w:rsidRPr="00CA2323">
        <w:rPr>
          <w:rFonts w:ascii="Trebuchet MS" w:eastAsia="Calibri" w:hAnsi="Trebuchet MS" w:cs="Times New Roman"/>
          <w:lang w:val="en-US"/>
        </w:rPr>
        <w:t xml:space="preserve"> </w:t>
      </w:r>
    </w:p>
    <w:p w14:paraId="08044B6C" w14:textId="77777777" w:rsidR="00CA2323" w:rsidRPr="00CA2323" w:rsidRDefault="00CA2323" w:rsidP="00CA2323">
      <w:pPr>
        <w:spacing w:after="0"/>
        <w:jc w:val="both"/>
        <w:rPr>
          <w:rFonts w:ascii="Trebuchet MS" w:eastAsia="Calibri" w:hAnsi="Trebuchet MS" w:cs="Times New Roman"/>
          <w:lang w:val="en-US"/>
        </w:rPr>
      </w:pPr>
      <w:proofErr w:type="spellStart"/>
      <w:r w:rsidRPr="00CA2323">
        <w:rPr>
          <w:rFonts w:ascii="Trebuchet MS" w:eastAsia="Calibri" w:hAnsi="Trebuchet MS" w:cs="Times New Roman"/>
          <w:b/>
          <w:lang w:val="en-US"/>
        </w:rPr>
        <w:t>Codul</w:t>
      </w:r>
      <w:proofErr w:type="spellEnd"/>
      <w:r w:rsidRPr="00CA2323">
        <w:rPr>
          <w:rFonts w:ascii="Trebuchet MS" w:eastAsia="Calibri" w:hAnsi="Trebuchet MS" w:cs="Times New Roman"/>
          <w:b/>
          <w:lang w:val="en-US"/>
        </w:rPr>
        <w:t xml:space="preserve"> </w:t>
      </w:r>
      <w:proofErr w:type="spellStart"/>
      <w:r w:rsidRPr="00CA2323">
        <w:rPr>
          <w:rFonts w:ascii="Trebuchet MS" w:eastAsia="Calibri" w:hAnsi="Trebuchet MS" w:cs="Times New Roman"/>
          <w:b/>
          <w:lang w:val="en-US"/>
        </w:rPr>
        <w:t>măsurii</w:t>
      </w:r>
      <w:proofErr w:type="spellEnd"/>
      <w:r w:rsidRPr="00CA2323">
        <w:rPr>
          <w:rFonts w:ascii="Trebuchet MS" w:eastAsia="Calibri" w:hAnsi="Trebuchet MS" w:cs="Times New Roman"/>
          <w:lang w:val="en-US"/>
        </w:rPr>
        <w:t xml:space="preserve"> - M3/3A</w:t>
      </w:r>
    </w:p>
    <w:p w14:paraId="08044B6D" w14:textId="77777777" w:rsidR="00CA2323" w:rsidRPr="00CA2323" w:rsidRDefault="00CA2323" w:rsidP="00CA2323">
      <w:pPr>
        <w:spacing w:after="0"/>
        <w:jc w:val="both"/>
        <w:rPr>
          <w:rFonts w:ascii="Trebuchet MS" w:eastAsia="Calibri" w:hAnsi="Trebuchet MS" w:cs="Times New Roman"/>
          <w:lang w:val="en-US"/>
        </w:rPr>
      </w:pPr>
      <w:proofErr w:type="spellStart"/>
      <w:r w:rsidRPr="00CA2323">
        <w:rPr>
          <w:rFonts w:ascii="Trebuchet MS" w:eastAsia="Calibri" w:hAnsi="Trebuchet MS" w:cs="Times New Roman"/>
          <w:b/>
          <w:lang w:val="en-US"/>
        </w:rPr>
        <w:t>Tipul</w:t>
      </w:r>
      <w:proofErr w:type="spellEnd"/>
      <w:r w:rsidRPr="00CA2323">
        <w:rPr>
          <w:rFonts w:ascii="Trebuchet MS" w:eastAsia="Calibri" w:hAnsi="Trebuchet MS" w:cs="Times New Roman"/>
          <w:b/>
          <w:lang w:val="en-US"/>
        </w:rPr>
        <w:t xml:space="preserve"> </w:t>
      </w:r>
      <w:proofErr w:type="spellStart"/>
      <w:r w:rsidRPr="00CA2323">
        <w:rPr>
          <w:rFonts w:ascii="Trebuchet MS" w:eastAsia="Calibri" w:hAnsi="Trebuchet MS" w:cs="Times New Roman"/>
          <w:b/>
          <w:lang w:val="en-US"/>
        </w:rPr>
        <w:t>măsurii</w:t>
      </w:r>
      <w:proofErr w:type="spellEnd"/>
      <w:r w:rsidRPr="00CA2323">
        <w:rPr>
          <w:rFonts w:ascii="Trebuchet MS" w:eastAsia="Calibri" w:hAnsi="Trebuchet MS" w:cs="Times New Roman"/>
          <w:lang w:val="en-US"/>
        </w:rPr>
        <w:t>:       x INVESTIȚII                 □ SERVICII                □ SPRIJIN FORFETAR</w:t>
      </w:r>
    </w:p>
    <w:p w14:paraId="08044B6E"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1. </w:t>
      </w:r>
      <w:proofErr w:type="spellStart"/>
      <w:r w:rsidRPr="00CA2323">
        <w:rPr>
          <w:rFonts w:ascii="Trebuchet MS" w:eastAsia="Calibri" w:hAnsi="Trebuchet MS" w:cs="Times New Roman"/>
          <w:b/>
          <w:lang w:val="en-US"/>
        </w:rPr>
        <w:t>Descrierea</w:t>
      </w:r>
      <w:proofErr w:type="spellEnd"/>
      <w:r w:rsidRPr="00CA2323">
        <w:rPr>
          <w:rFonts w:ascii="Trebuchet MS" w:eastAsia="Calibri" w:hAnsi="Trebuchet MS" w:cs="Times New Roman"/>
          <w:b/>
          <w:lang w:val="en-US"/>
        </w:rPr>
        <w:t xml:space="preserve"> </w:t>
      </w:r>
      <w:proofErr w:type="spellStart"/>
      <w:r w:rsidRPr="00CA2323">
        <w:rPr>
          <w:rFonts w:ascii="Trebuchet MS" w:eastAsia="Calibri" w:hAnsi="Trebuchet MS" w:cs="Times New Roman"/>
          <w:b/>
          <w:lang w:val="en-US"/>
        </w:rPr>
        <w:t>generală</w:t>
      </w:r>
      <w:proofErr w:type="spellEnd"/>
      <w:r w:rsidRPr="00CA2323">
        <w:rPr>
          <w:rFonts w:ascii="Trebuchet MS" w:eastAsia="Calibri" w:hAnsi="Trebuchet MS" w:cs="Times New Roman"/>
          <w:b/>
          <w:lang w:val="en-US"/>
        </w:rPr>
        <w:t xml:space="preserve"> a </w:t>
      </w:r>
      <w:proofErr w:type="spellStart"/>
      <w:r w:rsidRPr="00CA2323">
        <w:rPr>
          <w:rFonts w:ascii="Trebuchet MS" w:eastAsia="Calibri" w:hAnsi="Trebuchet MS" w:cs="Times New Roman"/>
          <w:b/>
          <w:lang w:val="en-US"/>
        </w:rPr>
        <w:t>măsurii</w:t>
      </w:r>
      <w:proofErr w:type="spellEnd"/>
      <w:r w:rsidRPr="00CA2323">
        <w:rPr>
          <w:rFonts w:ascii="Trebuchet MS" w:eastAsia="Calibri" w:hAnsi="Trebuchet MS" w:cs="Times New Roman"/>
          <w:b/>
          <w:lang w:val="en-US"/>
        </w:rPr>
        <w:t xml:space="preserve">, </w:t>
      </w:r>
      <w:proofErr w:type="spellStart"/>
      <w:r w:rsidRPr="00CA2323">
        <w:rPr>
          <w:rFonts w:ascii="Trebuchet MS" w:eastAsia="Calibri" w:hAnsi="Trebuchet MS" w:cs="Times New Roman"/>
          <w:b/>
          <w:lang w:val="en-US"/>
        </w:rPr>
        <w:t>inclusiv</w:t>
      </w:r>
      <w:proofErr w:type="spellEnd"/>
      <w:r w:rsidRPr="00CA2323">
        <w:rPr>
          <w:rFonts w:ascii="Trebuchet MS" w:eastAsia="Calibri" w:hAnsi="Trebuchet MS" w:cs="Times New Roman"/>
          <w:b/>
          <w:lang w:val="en-US"/>
        </w:rPr>
        <w:t xml:space="preserve"> a </w:t>
      </w:r>
      <w:proofErr w:type="spellStart"/>
      <w:r w:rsidRPr="00CA2323">
        <w:rPr>
          <w:rFonts w:ascii="Trebuchet MS" w:eastAsia="Calibri" w:hAnsi="Trebuchet MS" w:cs="Times New Roman"/>
          <w:b/>
          <w:lang w:val="en-US"/>
        </w:rPr>
        <w:t>logicii</w:t>
      </w:r>
      <w:proofErr w:type="spellEnd"/>
      <w:r w:rsidRPr="00CA2323">
        <w:rPr>
          <w:rFonts w:ascii="Trebuchet MS" w:eastAsia="Calibri" w:hAnsi="Trebuchet MS" w:cs="Times New Roman"/>
          <w:b/>
          <w:lang w:val="en-US"/>
        </w:rPr>
        <w:t xml:space="preserve"> de </w:t>
      </w:r>
      <w:proofErr w:type="spellStart"/>
      <w:r w:rsidRPr="00CA2323">
        <w:rPr>
          <w:rFonts w:ascii="Trebuchet MS" w:eastAsia="Calibri" w:hAnsi="Trebuchet MS" w:cs="Times New Roman"/>
          <w:b/>
          <w:lang w:val="en-US"/>
        </w:rPr>
        <w:t>intervenție</w:t>
      </w:r>
      <w:proofErr w:type="spellEnd"/>
      <w:r w:rsidRPr="00CA2323">
        <w:rPr>
          <w:rFonts w:ascii="Trebuchet MS" w:eastAsia="Calibri" w:hAnsi="Trebuchet MS" w:cs="Times New Roman"/>
          <w:b/>
          <w:lang w:val="en-US"/>
        </w:rPr>
        <w:t xml:space="preserve"> a </w:t>
      </w:r>
      <w:proofErr w:type="spellStart"/>
      <w:r w:rsidRPr="00CA2323">
        <w:rPr>
          <w:rFonts w:ascii="Trebuchet MS" w:eastAsia="Calibri" w:hAnsi="Trebuchet MS" w:cs="Times New Roman"/>
          <w:b/>
          <w:lang w:val="en-US"/>
        </w:rPr>
        <w:t>acesteia</w:t>
      </w:r>
      <w:proofErr w:type="spellEnd"/>
      <w:r w:rsidRPr="00CA2323">
        <w:rPr>
          <w:rFonts w:ascii="Trebuchet MS" w:eastAsia="Calibri" w:hAnsi="Trebuchet MS" w:cs="Times New Roman"/>
          <w:b/>
          <w:lang w:val="en-US"/>
        </w:rPr>
        <w:t xml:space="preserve"> </w:t>
      </w:r>
      <w:proofErr w:type="spellStart"/>
      <w:r w:rsidRPr="00CA2323">
        <w:rPr>
          <w:rFonts w:ascii="Trebuchet MS" w:eastAsia="Calibri" w:hAnsi="Trebuchet MS" w:cs="Times New Roman"/>
          <w:b/>
          <w:lang w:val="en-US"/>
        </w:rPr>
        <w:t>și</w:t>
      </w:r>
      <w:proofErr w:type="spellEnd"/>
      <w:r w:rsidRPr="00CA2323">
        <w:rPr>
          <w:rFonts w:ascii="Trebuchet MS" w:eastAsia="Calibri" w:hAnsi="Trebuchet MS" w:cs="Times New Roman"/>
          <w:b/>
          <w:lang w:val="en-US"/>
        </w:rPr>
        <w:t xml:space="preserve"> a </w:t>
      </w:r>
      <w:proofErr w:type="spellStart"/>
      <w:r w:rsidRPr="00CA2323">
        <w:rPr>
          <w:rFonts w:ascii="Trebuchet MS" w:eastAsia="Calibri" w:hAnsi="Trebuchet MS" w:cs="Times New Roman"/>
          <w:b/>
          <w:lang w:val="en-US"/>
        </w:rPr>
        <w:t>contribuției</w:t>
      </w:r>
      <w:proofErr w:type="spellEnd"/>
      <w:r w:rsidRPr="00CA2323">
        <w:rPr>
          <w:rFonts w:ascii="Trebuchet MS" w:eastAsia="Calibri" w:hAnsi="Trebuchet MS" w:cs="Times New Roman"/>
          <w:b/>
          <w:lang w:val="en-US"/>
        </w:rPr>
        <w:t xml:space="preserve"> la </w:t>
      </w:r>
      <w:proofErr w:type="spellStart"/>
      <w:r w:rsidRPr="00CA2323">
        <w:rPr>
          <w:rFonts w:ascii="Trebuchet MS" w:eastAsia="Calibri" w:hAnsi="Trebuchet MS" w:cs="Times New Roman"/>
          <w:b/>
          <w:lang w:val="en-US"/>
        </w:rPr>
        <w:t>prioritățile</w:t>
      </w:r>
      <w:proofErr w:type="spellEnd"/>
      <w:r w:rsidRPr="00CA2323">
        <w:rPr>
          <w:rFonts w:ascii="Trebuchet MS" w:eastAsia="Calibri" w:hAnsi="Trebuchet MS" w:cs="Times New Roman"/>
          <w:b/>
          <w:lang w:val="en-US"/>
        </w:rPr>
        <w:t xml:space="preserve"> </w:t>
      </w:r>
      <w:proofErr w:type="spellStart"/>
      <w:r w:rsidRPr="00CA2323">
        <w:rPr>
          <w:rFonts w:ascii="Trebuchet MS" w:eastAsia="Calibri" w:hAnsi="Trebuchet MS" w:cs="Times New Roman"/>
          <w:b/>
          <w:lang w:val="en-US"/>
        </w:rPr>
        <w:t>strategiei</w:t>
      </w:r>
      <w:proofErr w:type="spellEnd"/>
      <w:r w:rsidRPr="00CA2323">
        <w:rPr>
          <w:rFonts w:ascii="Trebuchet MS" w:eastAsia="Calibri" w:hAnsi="Trebuchet MS" w:cs="Times New Roman"/>
          <w:b/>
          <w:lang w:val="en-US"/>
        </w:rPr>
        <w:t xml:space="preserve">, la </w:t>
      </w:r>
      <w:proofErr w:type="spellStart"/>
      <w:r w:rsidRPr="00CA2323">
        <w:rPr>
          <w:rFonts w:ascii="Trebuchet MS" w:eastAsia="Calibri" w:hAnsi="Trebuchet MS" w:cs="Times New Roman"/>
          <w:b/>
          <w:lang w:val="en-US"/>
        </w:rPr>
        <w:t>domeniile</w:t>
      </w:r>
      <w:proofErr w:type="spellEnd"/>
      <w:r w:rsidRPr="00CA2323">
        <w:rPr>
          <w:rFonts w:ascii="Trebuchet MS" w:eastAsia="Calibri" w:hAnsi="Trebuchet MS" w:cs="Times New Roman"/>
          <w:b/>
          <w:lang w:val="en-US"/>
        </w:rPr>
        <w:t xml:space="preserve"> de </w:t>
      </w:r>
      <w:proofErr w:type="spellStart"/>
      <w:r w:rsidRPr="00CA2323">
        <w:rPr>
          <w:rFonts w:ascii="Trebuchet MS" w:eastAsia="Calibri" w:hAnsi="Trebuchet MS" w:cs="Times New Roman"/>
          <w:b/>
          <w:lang w:val="en-US"/>
        </w:rPr>
        <w:t>intervenție</w:t>
      </w:r>
      <w:proofErr w:type="spellEnd"/>
      <w:r w:rsidRPr="00CA2323">
        <w:rPr>
          <w:rFonts w:ascii="Trebuchet MS" w:eastAsia="Calibri" w:hAnsi="Trebuchet MS" w:cs="Times New Roman"/>
          <w:b/>
          <w:lang w:val="en-US"/>
        </w:rPr>
        <w:t xml:space="preserve">, la </w:t>
      </w:r>
      <w:proofErr w:type="spellStart"/>
      <w:proofErr w:type="gramStart"/>
      <w:r w:rsidRPr="00CA2323">
        <w:rPr>
          <w:rFonts w:ascii="Trebuchet MS" w:eastAsia="Calibri" w:hAnsi="Trebuchet MS" w:cs="Times New Roman"/>
          <w:b/>
          <w:lang w:val="en-US"/>
        </w:rPr>
        <w:t>obiectivele</w:t>
      </w:r>
      <w:proofErr w:type="spellEnd"/>
      <w:r w:rsidRPr="00CA2323">
        <w:rPr>
          <w:rFonts w:ascii="Trebuchet MS" w:eastAsia="Calibri" w:hAnsi="Trebuchet MS" w:cs="Times New Roman"/>
          <w:b/>
          <w:lang w:val="en-US"/>
        </w:rPr>
        <w:t xml:space="preserve">  </w:t>
      </w:r>
      <w:proofErr w:type="spellStart"/>
      <w:r w:rsidRPr="00CA2323">
        <w:rPr>
          <w:rFonts w:ascii="Trebuchet MS" w:eastAsia="Calibri" w:hAnsi="Trebuchet MS" w:cs="Times New Roman"/>
          <w:b/>
          <w:lang w:val="en-US"/>
        </w:rPr>
        <w:t>transversale</w:t>
      </w:r>
      <w:proofErr w:type="spellEnd"/>
      <w:proofErr w:type="gramEnd"/>
      <w:r w:rsidRPr="00CA2323">
        <w:rPr>
          <w:rFonts w:ascii="Trebuchet MS" w:eastAsia="Calibri" w:hAnsi="Trebuchet MS" w:cs="Times New Roman"/>
          <w:b/>
          <w:lang w:val="en-US"/>
        </w:rPr>
        <w:t xml:space="preserve"> </w:t>
      </w:r>
      <w:proofErr w:type="spellStart"/>
      <w:r w:rsidRPr="00CA2323">
        <w:rPr>
          <w:rFonts w:ascii="Trebuchet MS" w:eastAsia="Calibri" w:hAnsi="Trebuchet MS" w:cs="Times New Roman"/>
          <w:b/>
          <w:lang w:val="en-US"/>
        </w:rPr>
        <w:t>și</w:t>
      </w:r>
      <w:proofErr w:type="spellEnd"/>
      <w:r w:rsidRPr="00CA2323">
        <w:rPr>
          <w:rFonts w:ascii="Trebuchet MS" w:eastAsia="Calibri" w:hAnsi="Trebuchet MS" w:cs="Times New Roman"/>
          <w:b/>
          <w:lang w:val="en-US"/>
        </w:rPr>
        <w:t xml:space="preserve"> a </w:t>
      </w:r>
      <w:proofErr w:type="spellStart"/>
      <w:r w:rsidRPr="00CA2323">
        <w:rPr>
          <w:rFonts w:ascii="Trebuchet MS" w:eastAsia="Calibri" w:hAnsi="Trebuchet MS" w:cs="Times New Roman"/>
          <w:b/>
          <w:lang w:val="en-US"/>
        </w:rPr>
        <w:t>complementarității</w:t>
      </w:r>
      <w:proofErr w:type="spellEnd"/>
      <w:r w:rsidRPr="00CA2323">
        <w:rPr>
          <w:rFonts w:ascii="Trebuchet MS" w:eastAsia="Calibri" w:hAnsi="Trebuchet MS" w:cs="Times New Roman"/>
          <w:b/>
          <w:lang w:val="en-US"/>
        </w:rPr>
        <w:t xml:space="preserve"> cu </w:t>
      </w:r>
      <w:proofErr w:type="spellStart"/>
      <w:r w:rsidRPr="00CA2323">
        <w:rPr>
          <w:rFonts w:ascii="Trebuchet MS" w:eastAsia="Calibri" w:hAnsi="Trebuchet MS" w:cs="Times New Roman"/>
          <w:b/>
          <w:lang w:val="en-US"/>
        </w:rPr>
        <w:t>alte</w:t>
      </w:r>
      <w:proofErr w:type="spellEnd"/>
      <w:r w:rsidRPr="00CA2323">
        <w:rPr>
          <w:rFonts w:ascii="Trebuchet MS" w:eastAsia="Calibri" w:hAnsi="Trebuchet MS" w:cs="Times New Roman"/>
          <w:b/>
          <w:lang w:val="en-US"/>
        </w:rPr>
        <w:t xml:space="preserve"> </w:t>
      </w:r>
      <w:proofErr w:type="spellStart"/>
      <w:r w:rsidRPr="00CA2323">
        <w:rPr>
          <w:rFonts w:ascii="Trebuchet MS" w:eastAsia="Calibri" w:hAnsi="Trebuchet MS" w:cs="Times New Roman"/>
          <w:b/>
          <w:lang w:val="en-US"/>
        </w:rPr>
        <w:t>măsuri</w:t>
      </w:r>
      <w:proofErr w:type="spellEnd"/>
      <w:r w:rsidRPr="00CA2323">
        <w:rPr>
          <w:rFonts w:ascii="Trebuchet MS" w:eastAsia="Calibri" w:hAnsi="Trebuchet MS" w:cs="Times New Roman"/>
          <w:b/>
          <w:lang w:val="en-US"/>
        </w:rPr>
        <w:t xml:space="preserve"> din SDL</w:t>
      </w:r>
      <w:r w:rsidRPr="00CA2323">
        <w:rPr>
          <w:rFonts w:ascii="Trebuchet MS" w:eastAsia="Calibri" w:hAnsi="Trebuchet MS" w:cs="Times New Roman"/>
          <w:lang w:val="en-US"/>
        </w:rPr>
        <w:cr/>
      </w:r>
      <w:r w:rsidRPr="00CA2323">
        <w:rPr>
          <w:rFonts w:ascii="Calibri" w:eastAsia="Calibri" w:hAnsi="Calibri" w:cs="Times New Roman"/>
          <w:lang w:val="en-US"/>
        </w:rPr>
        <w:t xml:space="preserve"> </w:t>
      </w:r>
      <w:proofErr w:type="spellStart"/>
      <w:r w:rsidRPr="00CA2323">
        <w:rPr>
          <w:rFonts w:ascii="Trebuchet MS" w:eastAsia="Calibri" w:hAnsi="Trebuchet MS" w:cs="Times New Roman"/>
          <w:lang w:val="en-US"/>
        </w:rPr>
        <w:t>Aceasta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masura</w:t>
      </w:r>
      <w:proofErr w:type="spellEnd"/>
      <w:r w:rsidRPr="00CA2323">
        <w:rPr>
          <w:rFonts w:ascii="Trebuchet MS" w:eastAsia="Calibri" w:hAnsi="Trebuchet MS" w:cs="Times New Roman"/>
          <w:lang w:val="en-US"/>
        </w:rPr>
        <w:t xml:space="preserve">, ca </w:t>
      </w:r>
      <w:proofErr w:type="spellStart"/>
      <w:r w:rsidRPr="00CA2323">
        <w:rPr>
          <w:rFonts w:ascii="Trebuchet MS" w:eastAsia="Calibri" w:hAnsi="Trebuchet MS" w:cs="Times New Roman"/>
          <w:lang w:val="en-US"/>
        </w:rPr>
        <w:t>rezultat</w:t>
      </w:r>
      <w:proofErr w:type="spellEnd"/>
      <w:r w:rsidRPr="00CA2323">
        <w:rPr>
          <w:rFonts w:ascii="Trebuchet MS" w:eastAsia="Calibri" w:hAnsi="Trebuchet MS" w:cs="Times New Roman"/>
          <w:lang w:val="en-US"/>
        </w:rPr>
        <w:t xml:space="preserve"> al </w:t>
      </w:r>
      <w:proofErr w:type="spellStart"/>
      <w:r w:rsidRPr="00CA2323">
        <w:rPr>
          <w:rFonts w:ascii="Trebuchet MS" w:eastAsia="Calibri" w:hAnsi="Trebuchet MS" w:cs="Times New Roman"/>
          <w:lang w:val="en-US"/>
        </w:rPr>
        <w:t>actiunii</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consultare</w:t>
      </w:r>
      <w:proofErr w:type="spellEnd"/>
      <w:r w:rsidRPr="00CA2323">
        <w:rPr>
          <w:rFonts w:ascii="Trebuchet MS" w:eastAsia="Calibri" w:hAnsi="Trebuchet MS" w:cs="Times New Roman"/>
          <w:lang w:val="en-US"/>
        </w:rPr>
        <w:t xml:space="preserve"> a </w:t>
      </w:r>
      <w:proofErr w:type="spellStart"/>
      <w:r w:rsidRPr="00CA2323">
        <w:rPr>
          <w:rFonts w:ascii="Trebuchet MS" w:eastAsia="Calibri" w:hAnsi="Trebuchet MS" w:cs="Times New Roman"/>
          <w:lang w:val="en-US"/>
        </w:rPr>
        <w:t>comunitatilor</w:t>
      </w:r>
      <w:proofErr w:type="spellEnd"/>
      <w:r w:rsidRPr="00CA2323">
        <w:rPr>
          <w:rFonts w:ascii="Trebuchet MS" w:eastAsia="Calibri" w:hAnsi="Trebuchet MS" w:cs="Times New Roman"/>
          <w:lang w:val="en-US"/>
        </w:rPr>
        <w:t xml:space="preserve"> din </w:t>
      </w:r>
      <w:proofErr w:type="spellStart"/>
      <w:r w:rsidRPr="00CA2323">
        <w:rPr>
          <w:rFonts w:ascii="Trebuchet MS" w:eastAsia="Calibri" w:hAnsi="Trebuchet MS" w:cs="Times New Roman"/>
          <w:lang w:val="en-US"/>
        </w:rPr>
        <w:t>teritoriul</w:t>
      </w:r>
      <w:proofErr w:type="spellEnd"/>
      <w:r w:rsidRPr="00CA2323">
        <w:rPr>
          <w:rFonts w:ascii="Trebuchet MS" w:eastAsia="Calibri" w:hAnsi="Trebuchet MS" w:cs="Times New Roman"/>
          <w:lang w:val="en-US"/>
        </w:rPr>
        <w:t xml:space="preserve"> GAL </w:t>
      </w:r>
      <w:proofErr w:type="spellStart"/>
      <w:r w:rsidRPr="00CA2323">
        <w:rPr>
          <w:rFonts w:ascii="Trebuchet MS" w:eastAsia="Calibri" w:hAnsi="Trebuchet MS" w:cs="Times New Roman"/>
          <w:lang w:val="en-US"/>
        </w:rPr>
        <w:t>Microregiunea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Horezu</w:t>
      </w:r>
      <w:proofErr w:type="spellEnd"/>
      <w:r w:rsidRPr="00CA2323">
        <w:rPr>
          <w:rFonts w:ascii="Trebuchet MS" w:eastAsia="Calibri" w:hAnsi="Trebuchet MS" w:cs="Times New Roman"/>
          <w:lang w:val="en-US"/>
        </w:rPr>
        <w:t xml:space="preserve"> cu </w:t>
      </w:r>
      <w:proofErr w:type="spellStart"/>
      <w:r w:rsidRPr="00CA2323">
        <w:rPr>
          <w:rFonts w:ascii="Trebuchet MS" w:eastAsia="Calibri" w:hAnsi="Trebuchet MS" w:cs="Times New Roman"/>
          <w:lang w:val="en-US"/>
        </w:rPr>
        <w:t>privire</w:t>
      </w:r>
      <w:proofErr w:type="spellEnd"/>
      <w:r w:rsidRPr="00CA2323">
        <w:rPr>
          <w:rFonts w:ascii="Trebuchet MS" w:eastAsia="Calibri" w:hAnsi="Trebuchet MS" w:cs="Times New Roman"/>
          <w:lang w:val="en-US"/>
        </w:rPr>
        <w:t xml:space="preserve"> la </w:t>
      </w:r>
      <w:proofErr w:type="spellStart"/>
      <w:r w:rsidRPr="00CA2323">
        <w:rPr>
          <w:rFonts w:ascii="Trebuchet MS" w:eastAsia="Calibri" w:hAnsi="Trebuchet MS" w:cs="Times New Roman"/>
          <w:lang w:val="en-US"/>
        </w:rPr>
        <w:t>sustinerea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dezvoltarea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sectorului</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procesare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comercializare</w:t>
      </w:r>
      <w:proofErr w:type="spellEnd"/>
      <w:r w:rsidRPr="00CA2323">
        <w:rPr>
          <w:rFonts w:ascii="Trebuchet MS" w:eastAsia="Calibri" w:hAnsi="Trebuchet MS" w:cs="Times New Roman"/>
          <w:lang w:val="en-US"/>
        </w:rPr>
        <w:t xml:space="preserve"> a </w:t>
      </w:r>
      <w:proofErr w:type="spellStart"/>
      <w:r w:rsidRPr="00CA2323">
        <w:rPr>
          <w:rFonts w:ascii="Trebuchet MS" w:eastAsia="Calibri" w:hAnsi="Trebuchet MS" w:cs="Times New Roman"/>
          <w:lang w:val="en-US"/>
        </w:rPr>
        <w:t>produselor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agricole</w:t>
      </w:r>
      <w:proofErr w:type="spellEnd"/>
      <w:r w:rsidRPr="00CA2323">
        <w:rPr>
          <w:rFonts w:ascii="Trebuchet MS" w:eastAsia="Calibri" w:hAnsi="Trebuchet MS" w:cs="Times New Roman"/>
          <w:lang w:val="en-US"/>
        </w:rPr>
        <w:t xml:space="preserve"> locale, </w:t>
      </w:r>
      <w:proofErr w:type="spellStart"/>
      <w:r w:rsidRPr="00CA2323">
        <w:rPr>
          <w:rFonts w:ascii="Trebuchet MS" w:eastAsia="Calibri" w:hAnsi="Trebuchet MS" w:cs="Times New Roman"/>
          <w:lang w:val="en-US"/>
        </w:rPr>
        <w:t>inclusiv</w:t>
      </w:r>
      <w:proofErr w:type="spellEnd"/>
      <w:r w:rsidRPr="00CA2323">
        <w:rPr>
          <w:rFonts w:ascii="Trebuchet MS" w:eastAsia="Calibri" w:hAnsi="Trebuchet MS" w:cs="Times New Roman"/>
          <w:lang w:val="en-US"/>
        </w:rPr>
        <w:t xml:space="preserve"> a </w:t>
      </w:r>
      <w:proofErr w:type="spellStart"/>
      <w:r w:rsidRPr="00CA2323">
        <w:rPr>
          <w:rFonts w:ascii="Trebuchet MS" w:eastAsia="Calibri" w:hAnsi="Trebuchet MS" w:cs="Times New Roman"/>
          <w:lang w:val="en-US"/>
        </w:rPr>
        <w:t>celor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pomicole</w:t>
      </w:r>
      <w:proofErr w:type="spellEnd"/>
      <w:r w:rsidRPr="00CA2323">
        <w:rPr>
          <w:rFonts w:ascii="Trebuchet MS" w:eastAsia="Calibri" w:hAnsi="Trebuchet MS" w:cs="Times New Roman"/>
          <w:lang w:val="en-US"/>
        </w:rPr>
        <w:t xml:space="preserve">  ( </w:t>
      </w:r>
      <w:proofErr w:type="spellStart"/>
      <w:r w:rsidRPr="00CA2323">
        <w:rPr>
          <w:rFonts w:ascii="Trebuchet MS" w:eastAsia="Calibri" w:hAnsi="Trebuchet MS" w:cs="Times New Roman"/>
          <w:lang w:val="en-US"/>
        </w:rPr>
        <w:t>pomicultura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fiind</w:t>
      </w:r>
      <w:proofErr w:type="spellEnd"/>
      <w:r w:rsidRPr="00CA2323">
        <w:rPr>
          <w:rFonts w:ascii="Trebuchet MS" w:eastAsia="Calibri" w:hAnsi="Trebuchet MS" w:cs="Times New Roman"/>
          <w:lang w:val="en-US"/>
        </w:rPr>
        <w:t xml:space="preserve"> o </w:t>
      </w:r>
      <w:proofErr w:type="spellStart"/>
      <w:r w:rsidRPr="00CA2323">
        <w:rPr>
          <w:rFonts w:ascii="Trebuchet MS" w:eastAsia="Calibri" w:hAnsi="Trebuchet MS" w:cs="Times New Roman"/>
          <w:lang w:val="en-US"/>
        </w:rPr>
        <w:t>ramura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agricola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importanta</w:t>
      </w:r>
      <w:proofErr w:type="spellEnd"/>
      <w:r w:rsidRPr="00CA2323">
        <w:rPr>
          <w:rFonts w:ascii="Trebuchet MS" w:eastAsia="Calibri" w:hAnsi="Trebuchet MS" w:cs="Times New Roman"/>
          <w:lang w:val="en-US"/>
        </w:rPr>
        <w:t xml:space="preserve"> in </w:t>
      </w:r>
      <w:proofErr w:type="spellStart"/>
      <w:r w:rsidRPr="00CA2323">
        <w:rPr>
          <w:rFonts w:ascii="Trebuchet MS" w:eastAsia="Calibri" w:hAnsi="Trebuchet MS" w:cs="Times New Roman"/>
          <w:lang w:val="en-US"/>
        </w:rPr>
        <w:t>teritoriul</w:t>
      </w:r>
      <w:proofErr w:type="spellEnd"/>
      <w:r w:rsidRPr="00CA2323">
        <w:rPr>
          <w:rFonts w:ascii="Trebuchet MS" w:eastAsia="Calibri" w:hAnsi="Trebuchet MS" w:cs="Times New Roman"/>
          <w:lang w:val="en-US"/>
        </w:rPr>
        <w:t xml:space="preserve"> GAL)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la </w:t>
      </w:r>
      <w:proofErr w:type="spellStart"/>
      <w:r w:rsidRPr="00CA2323">
        <w:rPr>
          <w:rFonts w:ascii="Trebuchet MS" w:eastAsia="Calibri" w:hAnsi="Trebuchet MS" w:cs="Times New Roman"/>
          <w:lang w:val="en-US"/>
        </w:rPr>
        <w:t>consolidarea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poziţiei</w:t>
      </w:r>
      <w:proofErr w:type="spellEnd"/>
      <w:r w:rsidRPr="00CA2323">
        <w:rPr>
          <w:rFonts w:ascii="Trebuchet MS" w:eastAsia="Calibri" w:hAnsi="Trebuchet MS" w:cs="Times New Roman"/>
          <w:lang w:val="en-US"/>
        </w:rPr>
        <w:t xml:space="preserve"> pe </w:t>
      </w:r>
      <w:proofErr w:type="spellStart"/>
      <w:r w:rsidRPr="00CA2323">
        <w:rPr>
          <w:rFonts w:ascii="Trebuchet MS" w:eastAsia="Calibri" w:hAnsi="Trebuchet MS" w:cs="Times New Roman"/>
          <w:lang w:val="en-US"/>
        </w:rPr>
        <w:t>piaţă</w:t>
      </w:r>
      <w:proofErr w:type="spellEnd"/>
      <w:r w:rsidRPr="00CA2323">
        <w:rPr>
          <w:rFonts w:ascii="Trebuchet MS" w:eastAsia="Calibri" w:hAnsi="Trebuchet MS" w:cs="Times New Roman"/>
          <w:lang w:val="en-US"/>
        </w:rPr>
        <w:t xml:space="preserve"> a </w:t>
      </w:r>
      <w:proofErr w:type="spellStart"/>
      <w:r w:rsidRPr="00CA2323">
        <w:rPr>
          <w:rFonts w:ascii="Trebuchet MS" w:eastAsia="Calibri" w:hAnsi="Trebuchet MS" w:cs="Times New Roman"/>
          <w:lang w:val="en-US"/>
        </w:rPr>
        <w:t>producătorilor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agricoli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isi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propune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sprijinirea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infiintarii</w:t>
      </w:r>
      <w:proofErr w:type="spellEnd"/>
      <w:r w:rsidRPr="00CA2323">
        <w:rPr>
          <w:rFonts w:ascii="Trebuchet MS" w:eastAsia="Calibri" w:hAnsi="Trebuchet MS" w:cs="Times New Roman"/>
          <w:lang w:val="en-US"/>
        </w:rPr>
        <w:t>/</w:t>
      </w:r>
      <w:proofErr w:type="spellStart"/>
      <w:r w:rsidRPr="00CA2323">
        <w:rPr>
          <w:rFonts w:ascii="Trebuchet MS" w:eastAsia="Calibri" w:hAnsi="Trebuchet MS" w:cs="Times New Roman"/>
          <w:lang w:val="en-US"/>
        </w:rPr>
        <w:t>dezvoltarii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unitatilor</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prelucrare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procesare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comercializare</w:t>
      </w:r>
      <w:proofErr w:type="spellEnd"/>
      <w:r w:rsidRPr="00CA2323">
        <w:rPr>
          <w:rFonts w:ascii="Trebuchet MS" w:eastAsia="Calibri" w:hAnsi="Trebuchet MS" w:cs="Times New Roman"/>
          <w:lang w:val="en-US"/>
        </w:rPr>
        <w:t xml:space="preserve"> a </w:t>
      </w:r>
      <w:proofErr w:type="spellStart"/>
      <w:r w:rsidRPr="00CA2323">
        <w:rPr>
          <w:rFonts w:ascii="Trebuchet MS" w:eastAsia="Calibri" w:hAnsi="Trebuchet MS" w:cs="Times New Roman"/>
          <w:lang w:val="en-US"/>
        </w:rPr>
        <w:t>produselor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agricole</w:t>
      </w:r>
      <w:proofErr w:type="spellEnd"/>
      <w:r w:rsidRPr="00CA2323">
        <w:rPr>
          <w:rFonts w:ascii="Trebuchet MS" w:eastAsia="Calibri" w:hAnsi="Trebuchet MS" w:cs="Times New Roman"/>
          <w:lang w:val="en-US"/>
        </w:rPr>
        <w:t xml:space="preserve"> pe </w:t>
      </w:r>
      <w:proofErr w:type="spellStart"/>
      <w:r w:rsidRPr="00CA2323">
        <w:rPr>
          <w:rFonts w:ascii="Trebuchet MS" w:eastAsia="Calibri" w:hAnsi="Trebuchet MS" w:cs="Times New Roman"/>
          <w:lang w:val="en-US"/>
        </w:rPr>
        <w:t>teritoriul</w:t>
      </w:r>
      <w:proofErr w:type="spellEnd"/>
      <w:r w:rsidRPr="00CA2323">
        <w:rPr>
          <w:rFonts w:ascii="Trebuchet MS" w:eastAsia="Calibri" w:hAnsi="Trebuchet MS" w:cs="Times New Roman"/>
          <w:lang w:val="en-US"/>
        </w:rPr>
        <w:t xml:space="preserve"> GAL </w:t>
      </w:r>
      <w:proofErr w:type="spellStart"/>
      <w:r w:rsidRPr="00CA2323">
        <w:rPr>
          <w:rFonts w:ascii="Trebuchet MS" w:eastAsia="Calibri" w:hAnsi="Trebuchet MS" w:cs="Times New Roman"/>
          <w:lang w:val="en-US"/>
        </w:rPr>
        <w:t>Microregiunea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Horezu</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prin</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introducerea</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tehnologii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proceduri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noi</w:t>
      </w:r>
      <w:proofErr w:type="spellEnd"/>
      <w:r w:rsidRPr="00CA2323">
        <w:rPr>
          <w:rFonts w:ascii="Trebuchet MS" w:eastAsia="Calibri" w:hAnsi="Trebuchet MS" w:cs="Times New Roman"/>
          <w:lang w:val="en-US"/>
        </w:rPr>
        <w:t xml:space="preserve">  care </w:t>
      </w:r>
      <w:proofErr w:type="spellStart"/>
      <w:r w:rsidRPr="00CA2323">
        <w:rPr>
          <w:rFonts w:ascii="Trebuchet MS" w:eastAsia="Calibri" w:hAnsi="Trebuchet MS" w:cs="Times New Roman"/>
          <w:lang w:val="en-US"/>
        </w:rPr>
        <w:t>sa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conduca</w:t>
      </w:r>
      <w:proofErr w:type="spellEnd"/>
      <w:r w:rsidRPr="00CA2323">
        <w:rPr>
          <w:rFonts w:ascii="Trebuchet MS" w:eastAsia="Calibri" w:hAnsi="Trebuchet MS" w:cs="Times New Roman"/>
          <w:lang w:val="en-US"/>
        </w:rPr>
        <w:t xml:space="preserve"> la </w:t>
      </w:r>
      <w:proofErr w:type="spellStart"/>
      <w:r w:rsidRPr="00CA2323">
        <w:rPr>
          <w:rFonts w:ascii="Trebuchet MS" w:eastAsia="Calibri" w:hAnsi="Trebuchet MS" w:cs="Times New Roman"/>
          <w:lang w:val="en-US"/>
        </w:rPr>
        <w:t>sporirea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calitatii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diversitatii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produselor</w:t>
      </w:r>
      <w:proofErr w:type="spellEnd"/>
      <w:r w:rsidRPr="00CA2323">
        <w:rPr>
          <w:rFonts w:ascii="Trebuchet MS" w:eastAsia="Calibri" w:hAnsi="Trebuchet MS" w:cs="Times New Roman"/>
          <w:lang w:val="en-US"/>
        </w:rPr>
        <w:t xml:space="preserve"> , la </w:t>
      </w:r>
      <w:proofErr w:type="spellStart"/>
      <w:r w:rsidRPr="00CA2323">
        <w:rPr>
          <w:rFonts w:ascii="Trebuchet MS" w:eastAsia="Calibri" w:hAnsi="Trebuchet MS" w:cs="Times New Roman"/>
          <w:lang w:val="en-US"/>
        </w:rPr>
        <w:t>cresterea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gradului</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competitivitate</w:t>
      </w:r>
      <w:proofErr w:type="spellEnd"/>
      <w:r w:rsidRPr="00CA2323">
        <w:rPr>
          <w:rFonts w:ascii="Trebuchet MS" w:eastAsia="Calibri" w:hAnsi="Trebuchet MS" w:cs="Times New Roman"/>
          <w:lang w:val="en-US"/>
        </w:rPr>
        <w:t xml:space="preserve">  a </w:t>
      </w:r>
      <w:proofErr w:type="spellStart"/>
      <w:r w:rsidRPr="00CA2323">
        <w:rPr>
          <w:rFonts w:ascii="Trebuchet MS" w:eastAsia="Calibri" w:hAnsi="Trebuchet MS" w:cs="Times New Roman"/>
          <w:lang w:val="en-US"/>
        </w:rPr>
        <w:t>procesatorilor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locali</w:t>
      </w:r>
      <w:proofErr w:type="spellEnd"/>
      <w:r w:rsidRPr="00CA2323">
        <w:rPr>
          <w:rFonts w:ascii="Trebuchet MS" w:eastAsia="Calibri" w:hAnsi="Trebuchet MS" w:cs="Times New Roman"/>
          <w:lang w:val="en-US"/>
        </w:rPr>
        <w:t xml:space="preserve"> pe </w:t>
      </w:r>
      <w:proofErr w:type="spellStart"/>
      <w:r w:rsidRPr="00CA2323">
        <w:rPr>
          <w:rFonts w:ascii="Trebuchet MS" w:eastAsia="Calibri" w:hAnsi="Trebuchet MS" w:cs="Times New Roman"/>
          <w:lang w:val="en-US"/>
        </w:rPr>
        <w:t>piata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concurentiala</w:t>
      </w:r>
      <w:proofErr w:type="spellEnd"/>
      <w:r w:rsidRPr="00CA2323">
        <w:rPr>
          <w:rFonts w:ascii="Trebuchet MS" w:eastAsia="Calibri" w:hAnsi="Trebuchet MS" w:cs="Times New Roman"/>
          <w:lang w:val="en-US"/>
        </w:rPr>
        <w:t xml:space="preserve">, precum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la </w:t>
      </w:r>
      <w:proofErr w:type="spellStart"/>
      <w:r w:rsidRPr="00CA2323">
        <w:rPr>
          <w:rFonts w:ascii="Trebuchet MS" w:eastAsia="Calibri" w:hAnsi="Trebuchet MS" w:cs="Times New Roman"/>
          <w:lang w:val="en-US"/>
        </w:rPr>
        <w:t>promovarea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protejarea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produselor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agricole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alimentare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traditionale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locale.</w:t>
      </w:r>
    </w:p>
    <w:p w14:paraId="08044B6F" w14:textId="77777777" w:rsidR="00CA2323" w:rsidRPr="00CA2323" w:rsidRDefault="00CA2323" w:rsidP="00CA2323">
      <w:pPr>
        <w:spacing w:after="0"/>
        <w:jc w:val="both"/>
        <w:rPr>
          <w:rFonts w:ascii="Trebuchet MS" w:eastAsia="Calibri" w:hAnsi="Trebuchet MS" w:cs="Times New Roman"/>
          <w:lang w:val="en-US"/>
        </w:rPr>
      </w:pPr>
      <w:proofErr w:type="spellStart"/>
      <w:r w:rsidRPr="00CA2323">
        <w:rPr>
          <w:rFonts w:ascii="Trebuchet MS" w:eastAsia="Calibri" w:hAnsi="Trebuchet MS" w:cs="Times New Roman"/>
          <w:lang w:val="en-US"/>
        </w:rPr>
        <w:t>Aceasta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masura</w:t>
      </w:r>
      <w:proofErr w:type="spellEnd"/>
      <w:r w:rsidRPr="00CA2323">
        <w:rPr>
          <w:rFonts w:ascii="Trebuchet MS" w:eastAsia="Calibri" w:hAnsi="Trebuchet MS" w:cs="Times New Roman"/>
          <w:lang w:val="en-US"/>
        </w:rPr>
        <w:t xml:space="preserve"> se </w:t>
      </w:r>
      <w:proofErr w:type="spellStart"/>
      <w:r w:rsidRPr="00CA2323">
        <w:rPr>
          <w:rFonts w:ascii="Trebuchet MS" w:eastAsia="Calibri" w:hAnsi="Trebuchet MS" w:cs="Times New Roman"/>
          <w:lang w:val="en-US"/>
        </w:rPr>
        <w:t>coreleaza</w:t>
      </w:r>
      <w:proofErr w:type="spellEnd"/>
      <w:r w:rsidRPr="00CA2323">
        <w:rPr>
          <w:rFonts w:ascii="Trebuchet MS" w:eastAsia="Calibri" w:hAnsi="Trebuchet MS" w:cs="Times New Roman"/>
          <w:lang w:val="en-US"/>
        </w:rPr>
        <w:t xml:space="preserve"> cu </w:t>
      </w:r>
      <w:proofErr w:type="spellStart"/>
      <w:r w:rsidRPr="00CA2323">
        <w:rPr>
          <w:rFonts w:ascii="Trebuchet MS" w:eastAsia="Calibri" w:hAnsi="Trebuchet MS" w:cs="Times New Roman"/>
          <w:lang w:val="en-US"/>
        </w:rPr>
        <w:t>rezultatele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analizei</w:t>
      </w:r>
      <w:proofErr w:type="spellEnd"/>
      <w:r w:rsidRPr="00CA2323">
        <w:rPr>
          <w:rFonts w:ascii="Trebuchet MS" w:eastAsia="Calibri" w:hAnsi="Trebuchet MS" w:cs="Times New Roman"/>
          <w:lang w:val="en-US"/>
        </w:rPr>
        <w:t xml:space="preserve"> SWOT care </w:t>
      </w:r>
      <w:proofErr w:type="spellStart"/>
      <w:r w:rsidRPr="00CA2323">
        <w:rPr>
          <w:rFonts w:ascii="Trebuchet MS" w:eastAsia="Calibri" w:hAnsi="Trebuchet MS" w:cs="Times New Roman"/>
          <w:lang w:val="en-US"/>
        </w:rPr>
        <w:t>evidentiaza</w:t>
      </w:r>
      <w:proofErr w:type="spellEnd"/>
      <w:r w:rsidRPr="00CA2323">
        <w:rPr>
          <w:rFonts w:ascii="Trebuchet MS" w:eastAsia="Calibri" w:hAnsi="Trebuchet MS" w:cs="Times New Roman"/>
          <w:lang w:val="en-US"/>
        </w:rPr>
        <w:t xml:space="preserve"> distinct </w:t>
      </w:r>
      <w:proofErr w:type="spellStart"/>
      <w:r w:rsidRPr="00CA2323">
        <w:rPr>
          <w:rFonts w:ascii="Trebuchet MS" w:eastAsia="Calibri" w:hAnsi="Trebuchet MS" w:cs="Times New Roman"/>
          <w:lang w:val="en-US"/>
        </w:rPr>
        <w:t>urmatoarele</w:t>
      </w:r>
      <w:proofErr w:type="spellEnd"/>
      <w:r w:rsidRPr="00CA2323">
        <w:rPr>
          <w:rFonts w:ascii="Trebuchet MS" w:eastAsia="Calibri" w:hAnsi="Trebuchet MS" w:cs="Times New Roman"/>
          <w:lang w:val="en-US"/>
        </w:rPr>
        <w:t>:</w:t>
      </w:r>
    </w:p>
    <w:p w14:paraId="08044B70" w14:textId="77777777" w:rsidR="00CA2323" w:rsidRPr="00CA2323" w:rsidRDefault="00CA2323" w:rsidP="00CA2323">
      <w:pPr>
        <w:spacing w:after="0"/>
        <w:jc w:val="both"/>
        <w:rPr>
          <w:rFonts w:ascii="Trebuchet MS" w:eastAsia="Calibri" w:hAnsi="Trebuchet MS" w:cs="Times New Roman"/>
          <w:b/>
          <w:lang w:val="en-US"/>
        </w:rPr>
      </w:pPr>
      <w:proofErr w:type="spellStart"/>
      <w:r w:rsidRPr="00CA2323">
        <w:rPr>
          <w:rFonts w:ascii="Trebuchet MS" w:eastAsia="Calibri" w:hAnsi="Trebuchet MS" w:cs="Times New Roman"/>
          <w:b/>
          <w:lang w:val="en-US"/>
        </w:rPr>
        <w:t>Puncte</w:t>
      </w:r>
      <w:proofErr w:type="spellEnd"/>
      <w:r w:rsidRPr="00CA2323">
        <w:rPr>
          <w:rFonts w:ascii="Trebuchet MS" w:eastAsia="Calibri" w:hAnsi="Trebuchet MS" w:cs="Times New Roman"/>
          <w:b/>
          <w:lang w:val="en-US"/>
        </w:rPr>
        <w:t xml:space="preserve"> tari: </w:t>
      </w:r>
      <w:proofErr w:type="spellStart"/>
      <w:r w:rsidRPr="00CA2323">
        <w:rPr>
          <w:rFonts w:ascii="Trebuchet MS" w:eastAsia="Calibri" w:hAnsi="Trebuchet MS" w:cs="Times New Roman"/>
          <w:lang w:val="en-US"/>
        </w:rPr>
        <w:t>Numar</w:t>
      </w:r>
      <w:proofErr w:type="spellEnd"/>
      <w:r w:rsidRPr="00CA2323">
        <w:rPr>
          <w:rFonts w:ascii="Trebuchet MS" w:eastAsia="Calibri" w:hAnsi="Trebuchet MS" w:cs="Times New Roman"/>
          <w:lang w:val="en-US"/>
        </w:rPr>
        <w:t xml:space="preserve"> mare de </w:t>
      </w:r>
      <w:proofErr w:type="spellStart"/>
      <w:r w:rsidRPr="00CA2323">
        <w:rPr>
          <w:rFonts w:ascii="Trebuchet MS" w:eastAsia="Calibri" w:hAnsi="Trebuchet MS" w:cs="Times New Roman"/>
          <w:lang w:val="en-US"/>
        </w:rPr>
        <w:t>ferme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fermieri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suprafete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mari</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teren</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pretabile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pentru</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dezvoltare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culturi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specifice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zonei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depresionare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numarul</w:t>
      </w:r>
      <w:proofErr w:type="spellEnd"/>
      <w:r w:rsidRPr="00CA2323">
        <w:rPr>
          <w:rFonts w:ascii="Trebuchet MS" w:eastAsia="Calibri" w:hAnsi="Trebuchet MS" w:cs="Times New Roman"/>
          <w:lang w:val="en-US"/>
        </w:rPr>
        <w:t xml:space="preserve"> mare de </w:t>
      </w:r>
      <w:proofErr w:type="spellStart"/>
      <w:r w:rsidRPr="00CA2323">
        <w:rPr>
          <w:rFonts w:ascii="Trebuchet MS" w:eastAsia="Calibri" w:hAnsi="Trebuchet MS" w:cs="Times New Roman"/>
          <w:lang w:val="en-US"/>
        </w:rPr>
        <w:t>crescatori</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albine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productii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mari</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fructe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fructe</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padure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existenta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asociatiilor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crescatorilor</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animale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albine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experienta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traditionala</w:t>
      </w:r>
      <w:proofErr w:type="spellEnd"/>
      <w:r w:rsidRPr="00CA2323">
        <w:rPr>
          <w:rFonts w:ascii="Trebuchet MS" w:eastAsia="Calibri" w:hAnsi="Trebuchet MS" w:cs="Times New Roman"/>
          <w:lang w:val="en-US"/>
        </w:rPr>
        <w:t xml:space="preserve"> in </w:t>
      </w:r>
      <w:proofErr w:type="spellStart"/>
      <w:r w:rsidRPr="00CA2323">
        <w:rPr>
          <w:rFonts w:ascii="Trebuchet MS" w:eastAsia="Calibri" w:hAnsi="Trebuchet MS" w:cs="Times New Roman"/>
          <w:lang w:val="en-US"/>
        </w:rPr>
        <w:t>domeniul</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cresterii</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animale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rezonabilitatea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preturilor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produselor</w:t>
      </w:r>
      <w:proofErr w:type="spellEnd"/>
      <w:r w:rsidRPr="00CA2323">
        <w:rPr>
          <w:rFonts w:ascii="Trebuchet MS" w:eastAsia="Calibri" w:hAnsi="Trebuchet MS" w:cs="Times New Roman"/>
          <w:lang w:val="en-US"/>
        </w:rPr>
        <w:t xml:space="preserve"> locale, </w:t>
      </w:r>
      <w:proofErr w:type="spellStart"/>
      <w:r w:rsidRPr="00CA2323">
        <w:rPr>
          <w:rFonts w:ascii="Trebuchet MS" w:eastAsia="Calibri" w:hAnsi="Trebuchet MS" w:cs="Times New Roman"/>
          <w:lang w:val="en-US"/>
        </w:rPr>
        <w:t>raport</w:t>
      </w:r>
      <w:proofErr w:type="spellEnd"/>
      <w:r w:rsidRPr="00CA2323">
        <w:rPr>
          <w:rFonts w:ascii="Trebuchet MS" w:eastAsia="Calibri" w:hAnsi="Trebuchet MS" w:cs="Times New Roman"/>
          <w:lang w:val="en-US"/>
        </w:rPr>
        <w:t xml:space="preserve"> bun </w:t>
      </w:r>
      <w:proofErr w:type="spellStart"/>
      <w:r w:rsidRPr="00CA2323">
        <w:rPr>
          <w:rFonts w:ascii="Trebuchet MS" w:eastAsia="Calibri" w:hAnsi="Trebuchet MS" w:cs="Times New Roman"/>
          <w:lang w:val="en-US"/>
        </w:rPr>
        <w:t>calitate</w:t>
      </w:r>
      <w:proofErr w:type="spellEnd"/>
      <w:r w:rsidRPr="00CA2323">
        <w:rPr>
          <w:rFonts w:ascii="Trebuchet MS" w:eastAsia="Calibri" w:hAnsi="Trebuchet MS" w:cs="Times New Roman"/>
          <w:lang w:val="en-US"/>
        </w:rPr>
        <w:t>/</w:t>
      </w:r>
      <w:proofErr w:type="spellStart"/>
      <w:r w:rsidRPr="00CA2323">
        <w:rPr>
          <w:rFonts w:ascii="Trebuchet MS" w:eastAsia="Calibri" w:hAnsi="Trebuchet MS" w:cs="Times New Roman"/>
          <w:lang w:val="en-US"/>
        </w:rPr>
        <w:t>pret</w:t>
      </w:r>
      <w:proofErr w:type="spellEnd"/>
      <w:r w:rsidRPr="00CA2323">
        <w:rPr>
          <w:rFonts w:ascii="Trebuchet MS" w:eastAsia="Calibri" w:hAnsi="Trebuchet MS" w:cs="Times New Roman"/>
          <w:lang w:val="en-US"/>
        </w:rPr>
        <w:t xml:space="preserve">; </w:t>
      </w:r>
    </w:p>
    <w:p w14:paraId="08044B71" w14:textId="77777777" w:rsidR="00CA2323" w:rsidRPr="00CA2323" w:rsidRDefault="00CA2323" w:rsidP="00CA2323">
      <w:pPr>
        <w:spacing w:after="0"/>
        <w:jc w:val="both"/>
        <w:rPr>
          <w:rFonts w:ascii="Trebuchet MS" w:eastAsia="Calibri" w:hAnsi="Trebuchet MS" w:cs="Times New Roman"/>
          <w:b/>
          <w:lang w:val="en-US"/>
        </w:rPr>
      </w:pPr>
      <w:proofErr w:type="spellStart"/>
      <w:r w:rsidRPr="00CA2323">
        <w:rPr>
          <w:rFonts w:ascii="Trebuchet MS" w:eastAsia="Calibri" w:hAnsi="Trebuchet MS" w:cs="Times New Roman"/>
          <w:b/>
          <w:lang w:val="en-US"/>
        </w:rPr>
        <w:t>Puncte</w:t>
      </w:r>
      <w:proofErr w:type="spellEnd"/>
      <w:r w:rsidRPr="00CA2323">
        <w:rPr>
          <w:rFonts w:ascii="Trebuchet MS" w:eastAsia="Calibri" w:hAnsi="Trebuchet MS" w:cs="Times New Roman"/>
          <w:b/>
          <w:lang w:val="en-US"/>
        </w:rPr>
        <w:t xml:space="preserve"> </w:t>
      </w:r>
      <w:proofErr w:type="spellStart"/>
      <w:r w:rsidRPr="00CA2323">
        <w:rPr>
          <w:rFonts w:ascii="Trebuchet MS" w:eastAsia="Calibri" w:hAnsi="Trebuchet MS" w:cs="Times New Roman"/>
          <w:b/>
          <w:lang w:val="en-US"/>
        </w:rPr>
        <w:t>slabe</w:t>
      </w:r>
      <w:proofErr w:type="spellEnd"/>
      <w:r w:rsidRPr="00CA2323">
        <w:rPr>
          <w:rFonts w:ascii="Trebuchet MS" w:eastAsia="Calibri" w:hAnsi="Trebuchet MS" w:cs="Times New Roman"/>
          <w:b/>
          <w:lang w:val="en-US"/>
        </w:rPr>
        <w:t xml:space="preserve">: </w:t>
      </w:r>
      <w:r w:rsidRPr="00CA2323">
        <w:rPr>
          <w:rFonts w:ascii="Trebuchet MS" w:eastAsia="Calibri" w:hAnsi="Trebuchet MS" w:cs="Times New Roman"/>
          <w:lang w:val="en-US"/>
        </w:rPr>
        <w:t xml:space="preserve">Marea </w:t>
      </w:r>
      <w:proofErr w:type="spellStart"/>
      <w:r w:rsidRPr="00CA2323">
        <w:rPr>
          <w:rFonts w:ascii="Trebuchet MS" w:eastAsia="Calibri" w:hAnsi="Trebuchet MS" w:cs="Times New Roman"/>
          <w:lang w:val="en-US"/>
        </w:rPr>
        <w:t>majoritate</w:t>
      </w:r>
      <w:proofErr w:type="spellEnd"/>
      <w:r w:rsidRPr="00CA2323">
        <w:rPr>
          <w:rFonts w:ascii="Trebuchet MS" w:eastAsia="Calibri" w:hAnsi="Trebuchet MS" w:cs="Times New Roman"/>
          <w:lang w:val="en-US"/>
        </w:rPr>
        <w:t xml:space="preserve"> a </w:t>
      </w:r>
      <w:proofErr w:type="spellStart"/>
      <w:r w:rsidRPr="00CA2323">
        <w:rPr>
          <w:rFonts w:ascii="Trebuchet MS" w:eastAsia="Calibri" w:hAnsi="Trebuchet MS" w:cs="Times New Roman"/>
          <w:lang w:val="en-US"/>
        </w:rPr>
        <w:t>exploatatiilor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agricole</w:t>
      </w:r>
      <w:proofErr w:type="spellEnd"/>
      <w:r w:rsidRPr="00CA2323">
        <w:rPr>
          <w:rFonts w:ascii="Trebuchet MS" w:eastAsia="Calibri" w:hAnsi="Trebuchet MS" w:cs="Times New Roman"/>
          <w:lang w:val="en-US"/>
        </w:rPr>
        <w:t xml:space="preserve"> sunt la </w:t>
      </w:r>
      <w:proofErr w:type="spellStart"/>
      <w:r w:rsidRPr="00CA2323">
        <w:rPr>
          <w:rFonts w:ascii="Trebuchet MS" w:eastAsia="Calibri" w:hAnsi="Trebuchet MS" w:cs="Times New Roman"/>
          <w:lang w:val="en-US"/>
        </w:rPr>
        <w:t>nivel</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ferme</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subzistenta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dimensiuni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mici</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teren</w:t>
      </w:r>
      <w:proofErr w:type="spellEnd"/>
      <w:r w:rsidRPr="00CA2323">
        <w:rPr>
          <w:rFonts w:ascii="Trebuchet MS" w:eastAsia="Calibri" w:hAnsi="Trebuchet MS" w:cs="Times New Roman"/>
          <w:lang w:val="en-US"/>
        </w:rPr>
        <w:t xml:space="preserve"> pe </w:t>
      </w:r>
      <w:proofErr w:type="spellStart"/>
      <w:r w:rsidRPr="00CA2323">
        <w:rPr>
          <w:rFonts w:ascii="Trebuchet MS" w:eastAsia="Calibri" w:hAnsi="Trebuchet MS" w:cs="Times New Roman"/>
          <w:lang w:val="en-US"/>
        </w:rPr>
        <w:t>ferma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reticenta</w:t>
      </w:r>
      <w:proofErr w:type="spellEnd"/>
      <w:r w:rsidRPr="00CA2323">
        <w:rPr>
          <w:rFonts w:ascii="Trebuchet MS" w:eastAsia="Calibri" w:hAnsi="Trebuchet MS" w:cs="Times New Roman"/>
          <w:lang w:val="en-US"/>
        </w:rPr>
        <w:t xml:space="preserve"> la </w:t>
      </w:r>
      <w:proofErr w:type="spellStart"/>
      <w:r w:rsidRPr="00CA2323">
        <w:rPr>
          <w:rFonts w:ascii="Trebuchet MS" w:eastAsia="Calibri" w:hAnsi="Trebuchet MS" w:cs="Times New Roman"/>
          <w:lang w:val="en-US"/>
        </w:rPr>
        <w:t>asociere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activitate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slaba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sau</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chiar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inexistenta</w:t>
      </w:r>
      <w:proofErr w:type="spellEnd"/>
      <w:r w:rsidRPr="00CA2323">
        <w:rPr>
          <w:rFonts w:ascii="Trebuchet MS" w:eastAsia="Calibri" w:hAnsi="Trebuchet MS" w:cs="Times New Roman"/>
          <w:lang w:val="en-US"/>
        </w:rPr>
        <w:t xml:space="preserve"> a </w:t>
      </w:r>
      <w:proofErr w:type="spellStart"/>
      <w:r w:rsidRPr="00CA2323">
        <w:rPr>
          <w:rFonts w:ascii="Trebuchet MS" w:eastAsia="Calibri" w:hAnsi="Trebuchet MS" w:cs="Times New Roman"/>
          <w:lang w:val="en-US"/>
        </w:rPr>
        <w:t>formelor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asociative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existente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lipsa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resurselor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dar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a </w:t>
      </w:r>
      <w:proofErr w:type="spellStart"/>
      <w:r w:rsidRPr="00CA2323">
        <w:rPr>
          <w:rFonts w:ascii="Trebuchet MS" w:eastAsia="Calibri" w:hAnsi="Trebuchet MS" w:cs="Times New Roman"/>
          <w:lang w:val="en-US"/>
        </w:rPr>
        <w:t>preocuparii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pentru</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modernizarea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fermelor</w:t>
      </w:r>
      <w:proofErr w:type="spellEnd"/>
      <w:r w:rsidRPr="00CA2323">
        <w:rPr>
          <w:rFonts w:ascii="Trebuchet MS" w:eastAsia="Calibri" w:hAnsi="Trebuchet MS" w:cs="Times New Roman"/>
          <w:lang w:val="en-US"/>
        </w:rPr>
        <w:t xml:space="preserve">, in special a </w:t>
      </w:r>
      <w:proofErr w:type="spellStart"/>
      <w:r w:rsidRPr="00CA2323">
        <w:rPr>
          <w:rFonts w:ascii="Trebuchet MS" w:eastAsia="Calibri" w:hAnsi="Trebuchet MS" w:cs="Times New Roman"/>
          <w:lang w:val="en-US"/>
        </w:rPr>
        <w:t>celor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zootehnice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lipsa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punctelor</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colectare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procesare</w:t>
      </w:r>
      <w:proofErr w:type="spellEnd"/>
      <w:r w:rsidRPr="00CA2323">
        <w:rPr>
          <w:rFonts w:ascii="Trebuchet MS" w:eastAsia="Calibri" w:hAnsi="Trebuchet MS" w:cs="Times New Roman"/>
          <w:lang w:val="en-US"/>
        </w:rPr>
        <w:t xml:space="preserve"> a  </w:t>
      </w:r>
      <w:proofErr w:type="spellStart"/>
      <w:r w:rsidRPr="00CA2323">
        <w:rPr>
          <w:rFonts w:ascii="Trebuchet MS" w:eastAsia="Calibri" w:hAnsi="Trebuchet MS" w:cs="Times New Roman"/>
          <w:lang w:val="en-US"/>
        </w:rPr>
        <w:t>materiilor</w:t>
      </w:r>
      <w:proofErr w:type="spellEnd"/>
      <w:r w:rsidRPr="00CA2323">
        <w:rPr>
          <w:rFonts w:ascii="Trebuchet MS" w:eastAsia="Calibri" w:hAnsi="Trebuchet MS" w:cs="Times New Roman"/>
          <w:lang w:val="en-US"/>
        </w:rPr>
        <w:t xml:space="preserve"> prime locale (</w:t>
      </w:r>
      <w:proofErr w:type="spellStart"/>
      <w:r w:rsidRPr="00CA2323">
        <w:rPr>
          <w:rFonts w:ascii="Trebuchet MS" w:eastAsia="Calibri" w:hAnsi="Trebuchet MS" w:cs="Times New Roman"/>
          <w:lang w:val="en-US"/>
        </w:rPr>
        <w:t>lapte</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vaca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miere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fructe</w:t>
      </w:r>
      <w:proofErr w:type="spellEnd"/>
      <w:r w:rsidRPr="00CA2323">
        <w:rPr>
          <w:rFonts w:ascii="Trebuchet MS" w:eastAsia="Calibri" w:hAnsi="Trebuchet MS" w:cs="Times New Roman"/>
          <w:lang w:val="en-US"/>
        </w:rPr>
        <w:t xml:space="preserve">, etc.); </w:t>
      </w:r>
      <w:proofErr w:type="spellStart"/>
      <w:r w:rsidRPr="00CA2323">
        <w:rPr>
          <w:rFonts w:ascii="Trebuchet MS" w:eastAsia="Calibri" w:hAnsi="Trebuchet MS" w:cs="Times New Roman"/>
          <w:lang w:val="en-US"/>
        </w:rPr>
        <w:t>preturile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mici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neatractive</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achizitie</w:t>
      </w:r>
      <w:proofErr w:type="spellEnd"/>
      <w:r w:rsidRPr="00CA2323">
        <w:rPr>
          <w:rFonts w:ascii="Trebuchet MS" w:eastAsia="Calibri" w:hAnsi="Trebuchet MS" w:cs="Times New Roman"/>
          <w:lang w:val="en-US"/>
        </w:rPr>
        <w:t xml:space="preserve"> a </w:t>
      </w:r>
      <w:proofErr w:type="spellStart"/>
      <w:r w:rsidRPr="00CA2323">
        <w:rPr>
          <w:rFonts w:ascii="Trebuchet MS" w:eastAsia="Calibri" w:hAnsi="Trebuchet MS" w:cs="Times New Roman"/>
          <w:lang w:val="en-US"/>
        </w:rPr>
        <w:t>materiilor</w:t>
      </w:r>
      <w:proofErr w:type="spellEnd"/>
      <w:r w:rsidRPr="00CA2323">
        <w:rPr>
          <w:rFonts w:ascii="Trebuchet MS" w:eastAsia="Calibri" w:hAnsi="Trebuchet MS" w:cs="Times New Roman"/>
          <w:lang w:val="en-US"/>
        </w:rPr>
        <w:t xml:space="preserve"> prime locale; </w:t>
      </w:r>
      <w:proofErr w:type="spellStart"/>
      <w:r w:rsidRPr="00CA2323">
        <w:rPr>
          <w:rFonts w:ascii="Trebuchet MS" w:eastAsia="Calibri" w:hAnsi="Trebuchet MS" w:cs="Times New Roman"/>
          <w:lang w:val="en-US"/>
        </w:rPr>
        <w:t>lipsa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forta</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munca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calificata</w:t>
      </w:r>
      <w:proofErr w:type="spellEnd"/>
      <w:r w:rsidRPr="00CA2323">
        <w:rPr>
          <w:rFonts w:ascii="Trebuchet MS" w:eastAsia="Calibri" w:hAnsi="Trebuchet MS" w:cs="Times New Roman"/>
          <w:lang w:val="en-US"/>
        </w:rPr>
        <w:t xml:space="preserve"> – </w:t>
      </w:r>
      <w:proofErr w:type="spellStart"/>
      <w:r w:rsidRPr="00CA2323">
        <w:rPr>
          <w:rFonts w:ascii="Trebuchet MS" w:eastAsia="Calibri" w:hAnsi="Trebuchet MS" w:cs="Times New Roman"/>
          <w:lang w:val="en-US"/>
        </w:rPr>
        <w:lastRenderedPageBreak/>
        <w:t>instabilitate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lipsa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piata</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desfacere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pentru</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produsele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agro-alimentare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resurse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proprii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insuficiente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pentru</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dezvoltare</w:t>
      </w:r>
      <w:proofErr w:type="spellEnd"/>
      <w:r w:rsidRPr="00CA2323">
        <w:rPr>
          <w:rFonts w:ascii="Trebuchet MS" w:eastAsia="Calibri" w:hAnsi="Trebuchet MS" w:cs="Times New Roman"/>
          <w:lang w:val="en-US"/>
        </w:rPr>
        <w:t>/</w:t>
      </w:r>
      <w:proofErr w:type="spellStart"/>
      <w:r w:rsidRPr="00CA2323">
        <w:rPr>
          <w:rFonts w:ascii="Trebuchet MS" w:eastAsia="Calibri" w:hAnsi="Trebuchet MS" w:cs="Times New Roman"/>
          <w:lang w:val="en-US"/>
        </w:rPr>
        <w:t>extindere</w:t>
      </w:r>
      <w:proofErr w:type="spellEnd"/>
      <w:r w:rsidRPr="00CA2323">
        <w:rPr>
          <w:rFonts w:ascii="Trebuchet MS" w:eastAsia="Calibri" w:hAnsi="Trebuchet MS" w:cs="Times New Roman"/>
          <w:lang w:val="en-US"/>
        </w:rPr>
        <w:t>;</w:t>
      </w:r>
    </w:p>
    <w:p w14:paraId="08044B72" w14:textId="77777777" w:rsidR="00CA2323" w:rsidRPr="00CA2323" w:rsidRDefault="00CA2323" w:rsidP="00CA2323">
      <w:pPr>
        <w:spacing w:after="0"/>
        <w:jc w:val="both"/>
        <w:rPr>
          <w:rFonts w:ascii="Trebuchet MS" w:eastAsia="Calibri" w:hAnsi="Trebuchet MS" w:cs="Times New Roman"/>
          <w:b/>
          <w:lang w:val="en-US"/>
        </w:rPr>
      </w:pPr>
      <w:proofErr w:type="spellStart"/>
      <w:r w:rsidRPr="00CA2323">
        <w:rPr>
          <w:rFonts w:ascii="Trebuchet MS" w:eastAsia="Calibri" w:hAnsi="Trebuchet MS" w:cs="Times New Roman"/>
          <w:b/>
          <w:lang w:val="en-US"/>
        </w:rPr>
        <w:t>Oportunitati</w:t>
      </w:r>
      <w:proofErr w:type="spellEnd"/>
      <w:r w:rsidRPr="00CA2323">
        <w:rPr>
          <w:rFonts w:ascii="Trebuchet MS" w:eastAsia="Calibri" w:hAnsi="Trebuchet MS" w:cs="Times New Roman"/>
          <w:b/>
          <w:lang w:val="en-US"/>
        </w:rPr>
        <w:t xml:space="preserve">: </w:t>
      </w:r>
      <w:proofErr w:type="spellStart"/>
      <w:r w:rsidRPr="00CA2323">
        <w:rPr>
          <w:rFonts w:ascii="Trebuchet MS" w:eastAsia="Calibri" w:hAnsi="Trebuchet MS" w:cs="Times New Roman"/>
          <w:lang w:val="en-US"/>
        </w:rPr>
        <w:t>Dezvoltarea</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noi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forme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asociative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promovarea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comuna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integrata</w:t>
      </w:r>
      <w:proofErr w:type="spellEnd"/>
      <w:r w:rsidRPr="00CA2323">
        <w:rPr>
          <w:rFonts w:ascii="Trebuchet MS" w:eastAsia="Calibri" w:hAnsi="Trebuchet MS" w:cs="Times New Roman"/>
          <w:lang w:val="en-US"/>
        </w:rPr>
        <w:t xml:space="preserve"> a </w:t>
      </w:r>
      <w:proofErr w:type="spellStart"/>
      <w:r w:rsidRPr="00CA2323">
        <w:rPr>
          <w:rFonts w:ascii="Trebuchet MS" w:eastAsia="Calibri" w:hAnsi="Trebuchet MS" w:cs="Times New Roman"/>
          <w:lang w:val="en-US"/>
        </w:rPr>
        <w:t>produselor</w:t>
      </w:r>
      <w:proofErr w:type="spellEnd"/>
      <w:r w:rsidRPr="00CA2323">
        <w:rPr>
          <w:rFonts w:ascii="Trebuchet MS" w:eastAsia="Calibri" w:hAnsi="Trebuchet MS" w:cs="Times New Roman"/>
          <w:lang w:val="en-US"/>
        </w:rPr>
        <w:t xml:space="preserve"> pe </w:t>
      </w:r>
      <w:proofErr w:type="spellStart"/>
      <w:r w:rsidRPr="00CA2323">
        <w:rPr>
          <w:rFonts w:ascii="Trebuchet MS" w:eastAsia="Calibri" w:hAnsi="Trebuchet MS" w:cs="Times New Roman"/>
          <w:lang w:val="en-US"/>
        </w:rPr>
        <w:t>piata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extinderea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surselor</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energie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regenerabila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parteneriate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pensiuni-fermieri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elaborarea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Ghidului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Microregiunii</w:t>
      </w:r>
      <w:proofErr w:type="spellEnd"/>
      <w:r w:rsidRPr="00CA2323">
        <w:rPr>
          <w:rFonts w:ascii="Trebuchet MS" w:eastAsia="Calibri" w:hAnsi="Trebuchet MS" w:cs="Times New Roman"/>
          <w:lang w:val="en-US"/>
        </w:rPr>
        <w:t xml:space="preserve"> – </w:t>
      </w:r>
      <w:proofErr w:type="spellStart"/>
      <w:r w:rsidRPr="00CA2323">
        <w:rPr>
          <w:rFonts w:ascii="Trebuchet MS" w:eastAsia="Calibri" w:hAnsi="Trebuchet MS" w:cs="Times New Roman"/>
          <w:lang w:val="en-US"/>
        </w:rPr>
        <w:t>pentru</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servicii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produse</w:t>
      </w:r>
      <w:proofErr w:type="spellEnd"/>
      <w:r w:rsidRPr="00CA2323">
        <w:rPr>
          <w:rFonts w:ascii="Trebuchet MS" w:eastAsia="Calibri" w:hAnsi="Trebuchet MS" w:cs="Times New Roman"/>
          <w:lang w:val="en-US"/>
        </w:rPr>
        <w:t xml:space="preserve">, etc.; </w:t>
      </w:r>
      <w:proofErr w:type="spellStart"/>
      <w:r w:rsidRPr="00CA2323">
        <w:rPr>
          <w:rFonts w:ascii="Trebuchet MS" w:eastAsia="Calibri" w:hAnsi="Trebuchet MS" w:cs="Times New Roman"/>
          <w:lang w:val="en-US"/>
        </w:rPr>
        <w:t>proiecte</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dezvoltare</w:t>
      </w:r>
      <w:proofErr w:type="spellEnd"/>
      <w:r w:rsidRPr="00CA2323">
        <w:rPr>
          <w:rFonts w:ascii="Trebuchet MS" w:eastAsia="Calibri" w:hAnsi="Trebuchet MS" w:cs="Times New Roman"/>
          <w:lang w:val="en-US"/>
        </w:rPr>
        <w:t>/</w:t>
      </w:r>
      <w:proofErr w:type="spellStart"/>
      <w:r w:rsidRPr="00CA2323">
        <w:rPr>
          <w:rFonts w:ascii="Trebuchet MS" w:eastAsia="Calibri" w:hAnsi="Trebuchet MS" w:cs="Times New Roman"/>
          <w:lang w:val="en-US"/>
        </w:rPr>
        <w:t>modernizare</w:t>
      </w:r>
      <w:proofErr w:type="spellEnd"/>
      <w:r w:rsidRPr="00CA2323">
        <w:rPr>
          <w:rFonts w:ascii="Trebuchet MS" w:eastAsia="Calibri" w:hAnsi="Trebuchet MS" w:cs="Times New Roman"/>
          <w:lang w:val="en-US"/>
        </w:rPr>
        <w:t>/</w:t>
      </w:r>
      <w:proofErr w:type="spellStart"/>
      <w:r w:rsidRPr="00CA2323">
        <w:rPr>
          <w:rFonts w:ascii="Trebuchet MS" w:eastAsia="Calibri" w:hAnsi="Trebuchet MS" w:cs="Times New Roman"/>
          <w:lang w:val="en-US"/>
        </w:rPr>
        <w:t>tehnologizare</w:t>
      </w:r>
      <w:proofErr w:type="spellEnd"/>
      <w:r w:rsidRPr="00CA2323">
        <w:rPr>
          <w:rFonts w:ascii="Trebuchet MS" w:eastAsia="Calibri" w:hAnsi="Trebuchet MS" w:cs="Times New Roman"/>
          <w:lang w:val="en-US"/>
        </w:rPr>
        <w:t>/</w:t>
      </w:r>
      <w:proofErr w:type="spellStart"/>
      <w:r w:rsidRPr="00CA2323">
        <w:rPr>
          <w:rFonts w:ascii="Trebuchet MS" w:eastAsia="Calibri" w:hAnsi="Trebuchet MS" w:cs="Times New Roman"/>
          <w:lang w:val="en-US"/>
        </w:rPr>
        <w:t>diversificare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activitati</w:t>
      </w:r>
      <w:proofErr w:type="spellEnd"/>
      <w:r w:rsidRPr="00CA2323">
        <w:rPr>
          <w:rFonts w:ascii="Trebuchet MS" w:eastAsia="Calibri" w:hAnsi="Trebuchet MS" w:cs="Times New Roman"/>
          <w:lang w:val="en-US"/>
        </w:rPr>
        <w:t xml:space="preserve">; </w:t>
      </w:r>
    </w:p>
    <w:p w14:paraId="08044B73" w14:textId="77777777" w:rsidR="00CA2323" w:rsidRPr="00CA2323" w:rsidRDefault="00CA2323" w:rsidP="00CA2323">
      <w:pPr>
        <w:spacing w:after="0"/>
        <w:jc w:val="both"/>
        <w:rPr>
          <w:rFonts w:ascii="Trebuchet MS" w:eastAsia="Calibri" w:hAnsi="Trebuchet MS" w:cs="Times New Roman"/>
          <w:b/>
          <w:lang w:val="en-US"/>
        </w:rPr>
      </w:pPr>
      <w:proofErr w:type="spellStart"/>
      <w:r w:rsidRPr="00CA2323">
        <w:rPr>
          <w:rFonts w:ascii="Trebuchet MS" w:eastAsia="Calibri" w:hAnsi="Trebuchet MS" w:cs="Times New Roman"/>
          <w:b/>
          <w:lang w:val="en-US"/>
        </w:rPr>
        <w:t>Amenintari</w:t>
      </w:r>
      <w:proofErr w:type="spellEnd"/>
      <w:r w:rsidRPr="00CA2323">
        <w:rPr>
          <w:rFonts w:ascii="Trebuchet MS" w:eastAsia="Calibri" w:hAnsi="Trebuchet MS" w:cs="Times New Roman"/>
          <w:b/>
          <w:lang w:val="en-US"/>
        </w:rPr>
        <w:t xml:space="preserve">: </w:t>
      </w:r>
      <w:proofErr w:type="spellStart"/>
      <w:r w:rsidRPr="00CA2323">
        <w:rPr>
          <w:rFonts w:ascii="Trebuchet MS" w:eastAsia="Calibri" w:hAnsi="Trebuchet MS" w:cs="Times New Roman"/>
          <w:lang w:val="en-US"/>
        </w:rPr>
        <w:t>Reticenta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asocierii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reducerea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efectivelor</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animale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imbolnavirea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plantatiilor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depopularea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teritoriului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exodul</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tinerilor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salarii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mici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datorate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lipsei</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eficienta</w:t>
      </w:r>
      <w:proofErr w:type="spellEnd"/>
      <w:r w:rsidRPr="00CA2323">
        <w:rPr>
          <w:rFonts w:ascii="Trebuchet MS" w:eastAsia="Calibri" w:hAnsi="Trebuchet MS" w:cs="Times New Roman"/>
          <w:lang w:val="en-US"/>
        </w:rPr>
        <w:t xml:space="preserve"> in </w:t>
      </w:r>
      <w:proofErr w:type="spellStart"/>
      <w:r w:rsidRPr="00CA2323">
        <w:rPr>
          <w:rFonts w:ascii="Trebuchet MS" w:eastAsia="Calibri" w:hAnsi="Trebuchet MS" w:cs="Times New Roman"/>
          <w:lang w:val="en-US"/>
        </w:rPr>
        <w:t>productie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imbatranirea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excesiva</w:t>
      </w:r>
      <w:proofErr w:type="spellEnd"/>
      <w:r w:rsidRPr="00CA2323">
        <w:rPr>
          <w:rFonts w:ascii="Trebuchet MS" w:eastAsia="Calibri" w:hAnsi="Trebuchet MS" w:cs="Times New Roman"/>
          <w:lang w:val="en-US"/>
        </w:rPr>
        <w:t xml:space="preserve"> a </w:t>
      </w:r>
      <w:proofErr w:type="spellStart"/>
      <w:r w:rsidRPr="00CA2323">
        <w:rPr>
          <w:rFonts w:ascii="Trebuchet MS" w:eastAsia="Calibri" w:hAnsi="Trebuchet MS" w:cs="Times New Roman"/>
          <w:lang w:val="en-US"/>
        </w:rPr>
        <w:t>populatiei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creditarea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dobanzile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mari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pierderea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finantarilor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pierderea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pietelor</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desfacere</w:t>
      </w:r>
      <w:proofErr w:type="spellEnd"/>
      <w:r w:rsidRPr="00CA2323">
        <w:rPr>
          <w:rFonts w:ascii="Trebuchet MS" w:eastAsia="Calibri" w:hAnsi="Trebuchet MS" w:cs="Times New Roman"/>
          <w:lang w:val="en-US"/>
        </w:rPr>
        <w:t>.</w:t>
      </w:r>
    </w:p>
    <w:p w14:paraId="08044B74" w14:textId="77777777" w:rsidR="00CA2323" w:rsidRPr="00CA2323" w:rsidRDefault="00CA2323" w:rsidP="00CA2323">
      <w:pPr>
        <w:spacing w:after="0"/>
        <w:jc w:val="both"/>
        <w:rPr>
          <w:rFonts w:ascii="Trebuchet MS" w:eastAsia="Calibri" w:hAnsi="Trebuchet MS" w:cs="Times New Roman"/>
          <w:lang w:val="en-US"/>
        </w:rPr>
      </w:pPr>
      <w:proofErr w:type="spellStart"/>
      <w:r w:rsidRPr="00CA2323">
        <w:rPr>
          <w:rFonts w:ascii="Trebuchet MS" w:eastAsia="Calibri" w:hAnsi="Trebuchet MS" w:cs="Times New Roman"/>
          <w:b/>
          <w:lang w:val="en-US"/>
        </w:rPr>
        <w:t>Obiectivele</w:t>
      </w:r>
      <w:proofErr w:type="spellEnd"/>
      <w:r w:rsidRPr="00CA2323">
        <w:rPr>
          <w:rFonts w:ascii="Trebuchet MS" w:eastAsia="Calibri" w:hAnsi="Trebuchet MS" w:cs="Times New Roman"/>
          <w:b/>
          <w:lang w:val="en-US"/>
        </w:rPr>
        <w:t xml:space="preserve"> de </w:t>
      </w:r>
      <w:proofErr w:type="spellStart"/>
      <w:r w:rsidRPr="00CA2323">
        <w:rPr>
          <w:rFonts w:ascii="Trebuchet MS" w:eastAsia="Calibri" w:hAnsi="Trebuchet MS" w:cs="Times New Roman"/>
          <w:b/>
          <w:lang w:val="en-US"/>
        </w:rPr>
        <w:t>dezvoltare</w:t>
      </w:r>
      <w:proofErr w:type="spellEnd"/>
      <w:r w:rsidRPr="00CA2323">
        <w:rPr>
          <w:rFonts w:ascii="Trebuchet MS" w:eastAsia="Calibri" w:hAnsi="Trebuchet MS" w:cs="Times New Roman"/>
          <w:b/>
          <w:lang w:val="en-US"/>
        </w:rPr>
        <w:t xml:space="preserve"> </w:t>
      </w:r>
      <w:proofErr w:type="spellStart"/>
      <w:r w:rsidRPr="00CA2323">
        <w:rPr>
          <w:rFonts w:ascii="Trebuchet MS" w:eastAsia="Calibri" w:hAnsi="Trebuchet MS" w:cs="Times New Roman"/>
          <w:b/>
          <w:lang w:val="en-US"/>
        </w:rPr>
        <w:t>rurală</w:t>
      </w:r>
      <w:proofErr w:type="spellEnd"/>
      <w:r w:rsidRPr="00CA2323">
        <w:rPr>
          <w:rFonts w:ascii="Trebuchet MS" w:eastAsia="Calibri" w:hAnsi="Trebuchet MS" w:cs="Times New Roman"/>
          <w:b/>
          <w:lang w:val="en-US"/>
        </w:rPr>
        <w:t xml:space="preserve"> ale </w:t>
      </w:r>
      <w:proofErr w:type="gramStart"/>
      <w:r w:rsidRPr="00CA2323">
        <w:rPr>
          <w:rFonts w:ascii="Trebuchet MS" w:eastAsia="Calibri" w:hAnsi="Trebuchet MS" w:cs="Times New Roman"/>
          <w:b/>
          <w:lang w:val="en-US"/>
        </w:rPr>
        <w:t>Reg(</w:t>
      </w:r>
      <w:proofErr w:type="gramEnd"/>
      <w:r w:rsidRPr="00CA2323">
        <w:rPr>
          <w:rFonts w:ascii="Trebuchet MS" w:eastAsia="Calibri" w:hAnsi="Trebuchet MS" w:cs="Times New Roman"/>
          <w:b/>
          <w:lang w:val="en-US"/>
        </w:rPr>
        <w:t>UE) 1305/2013</w:t>
      </w:r>
      <w:r w:rsidRPr="00CA2323">
        <w:rPr>
          <w:rFonts w:ascii="Trebuchet MS" w:eastAsia="Calibri" w:hAnsi="Trebuchet MS" w:cs="Times New Roman"/>
          <w:lang w:val="en-US"/>
        </w:rPr>
        <w:t>:</w:t>
      </w:r>
    </w:p>
    <w:p w14:paraId="08044B75"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1.  </w:t>
      </w:r>
      <w:proofErr w:type="spellStart"/>
      <w:r w:rsidRPr="00CA2323">
        <w:rPr>
          <w:rFonts w:ascii="Trebuchet MS" w:eastAsia="Calibri" w:hAnsi="Trebuchet MS" w:cs="Times New Roman"/>
          <w:lang w:val="en-US"/>
        </w:rPr>
        <w:t>Favorizarea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competitivitatii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agriculturii</w:t>
      </w:r>
      <w:proofErr w:type="spellEnd"/>
    </w:p>
    <w:p w14:paraId="08044B76"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3. </w:t>
      </w:r>
      <w:proofErr w:type="spellStart"/>
      <w:r w:rsidRPr="00CA2323">
        <w:rPr>
          <w:rFonts w:ascii="Trebuchet MS" w:eastAsia="Calibri" w:hAnsi="Trebuchet MS" w:cs="Times New Roman"/>
          <w:lang w:val="en-US"/>
        </w:rPr>
        <w:t>Obtinerea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unei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dezvoltari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teritoriale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echilibrate</w:t>
      </w:r>
      <w:proofErr w:type="spellEnd"/>
      <w:r w:rsidRPr="00CA2323">
        <w:rPr>
          <w:rFonts w:ascii="Trebuchet MS" w:eastAsia="Calibri" w:hAnsi="Trebuchet MS" w:cs="Times New Roman"/>
          <w:lang w:val="en-US"/>
        </w:rPr>
        <w:t xml:space="preserve"> </w:t>
      </w:r>
      <w:proofErr w:type="gramStart"/>
      <w:r w:rsidRPr="00CA2323">
        <w:rPr>
          <w:rFonts w:ascii="Trebuchet MS" w:eastAsia="Calibri" w:hAnsi="Trebuchet MS" w:cs="Times New Roman"/>
          <w:lang w:val="en-US"/>
        </w:rPr>
        <w:t>a</w:t>
      </w:r>
      <w:proofErr w:type="gram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economiilor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comunitatilor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rurale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inclusiv</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crearea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mentinerea</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locuri</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munca</w:t>
      </w:r>
      <w:proofErr w:type="spellEnd"/>
      <w:r w:rsidRPr="00CA2323">
        <w:rPr>
          <w:rFonts w:ascii="Trebuchet MS" w:eastAsia="Calibri" w:hAnsi="Trebuchet MS" w:cs="Times New Roman"/>
          <w:lang w:val="en-US"/>
        </w:rPr>
        <w:t>.</w:t>
      </w:r>
    </w:p>
    <w:p w14:paraId="08044B77" w14:textId="77777777" w:rsidR="00CA2323" w:rsidRPr="00CA2323" w:rsidRDefault="00CA2323" w:rsidP="00CA2323">
      <w:pPr>
        <w:spacing w:after="0"/>
        <w:jc w:val="both"/>
        <w:rPr>
          <w:rFonts w:ascii="Trebuchet MS" w:eastAsia="Calibri" w:hAnsi="Trebuchet MS" w:cs="Times New Roman"/>
          <w:lang w:val="en-US"/>
        </w:rPr>
      </w:pPr>
      <w:proofErr w:type="spellStart"/>
      <w:r w:rsidRPr="00CA2323">
        <w:rPr>
          <w:rFonts w:ascii="Trebuchet MS" w:eastAsia="Calibri" w:hAnsi="Trebuchet MS" w:cs="Times New Roman"/>
          <w:b/>
          <w:lang w:val="en-US"/>
        </w:rPr>
        <w:t>Obiectivul</w:t>
      </w:r>
      <w:proofErr w:type="spellEnd"/>
      <w:r w:rsidRPr="00CA2323">
        <w:rPr>
          <w:rFonts w:ascii="Trebuchet MS" w:eastAsia="Calibri" w:hAnsi="Trebuchet MS" w:cs="Times New Roman"/>
          <w:b/>
          <w:lang w:val="en-US"/>
        </w:rPr>
        <w:t xml:space="preserve"> specific local al </w:t>
      </w:r>
      <w:proofErr w:type="spellStart"/>
      <w:r w:rsidRPr="00CA2323">
        <w:rPr>
          <w:rFonts w:ascii="Trebuchet MS" w:eastAsia="Calibri" w:hAnsi="Trebuchet MS" w:cs="Times New Roman"/>
          <w:b/>
          <w:lang w:val="en-US"/>
        </w:rPr>
        <w:t>măsurii</w:t>
      </w:r>
      <w:proofErr w:type="spellEnd"/>
      <w:r w:rsidRPr="00CA2323">
        <w:rPr>
          <w:rFonts w:ascii="Trebuchet MS" w:eastAsia="Calibri" w:hAnsi="Trebuchet MS" w:cs="Times New Roman"/>
          <w:lang w:val="en-US"/>
        </w:rPr>
        <w:t xml:space="preserve"> – </w:t>
      </w:r>
      <w:r w:rsidRPr="00CA2323">
        <w:rPr>
          <w:rFonts w:ascii="Trebuchet MS" w:eastAsia="Calibri" w:hAnsi="Trebuchet MS" w:cs="Times New Roman"/>
          <w:b/>
          <w:u w:val="single"/>
        </w:rPr>
        <w:t>Obiectivul 1</w:t>
      </w:r>
      <w:r w:rsidRPr="00CA2323">
        <w:rPr>
          <w:rFonts w:ascii="Trebuchet MS" w:eastAsia="Calibri" w:hAnsi="Trebuchet MS" w:cs="Times New Roman"/>
          <w:b/>
        </w:rPr>
        <w:t xml:space="preserve">. </w:t>
      </w:r>
      <w:r w:rsidRPr="00CA2323">
        <w:rPr>
          <w:rFonts w:ascii="Trebuchet MS" w:eastAsia="Calibri" w:hAnsi="Trebuchet MS" w:cs="Times New Roman"/>
        </w:rPr>
        <w:t xml:space="preserve"> </w:t>
      </w:r>
      <w:r w:rsidRPr="00CA2323">
        <w:rPr>
          <w:rFonts w:ascii="Trebuchet MS" w:eastAsia="Calibri" w:hAnsi="Trebuchet MS" w:cs="Times New Roman"/>
          <w:i/>
        </w:rPr>
        <w:t xml:space="preserve">Dezvoltarea sectorului agricol si de prelucrare a produselor agricole inclusiv </w:t>
      </w:r>
      <w:proofErr w:type="spellStart"/>
      <w:r w:rsidRPr="00CA2323">
        <w:rPr>
          <w:rFonts w:ascii="Trebuchet MS" w:eastAsia="Calibri" w:hAnsi="Trebuchet MS" w:cs="Times New Roman"/>
          <w:i/>
        </w:rPr>
        <w:t>productie</w:t>
      </w:r>
      <w:proofErr w:type="spellEnd"/>
      <w:r w:rsidRPr="00CA2323">
        <w:rPr>
          <w:rFonts w:ascii="Trebuchet MS" w:eastAsia="Calibri" w:hAnsi="Trebuchet MS" w:cs="Times New Roman"/>
          <w:i/>
        </w:rPr>
        <w:t xml:space="preserve"> ecologica si de </w:t>
      </w:r>
      <w:proofErr w:type="spellStart"/>
      <w:r w:rsidRPr="00CA2323">
        <w:rPr>
          <w:rFonts w:ascii="Trebuchet MS" w:eastAsia="Calibri" w:hAnsi="Trebuchet MS" w:cs="Times New Roman"/>
          <w:i/>
        </w:rPr>
        <w:t>inalt</w:t>
      </w:r>
      <w:proofErr w:type="spellEnd"/>
      <w:r w:rsidRPr="00CA2323">
        <w:rPr>
          <w:rFonts w:ascii="Trebuchet MS" w:eastAsia="Calibri" w:hAnsi="Trebuchet MS" w:cs="Times New Roman"/>
          <w:i/>
        </w:rPr>
        <w:t xml:space="preserve"> nivel tehnologic </w:t>
      </w:r>
      <w:proofErr w:type="spellStart"/>
      <w:r w:rsidRPr="00CA2323">
        <w:rPr>
          <w:rFonts w:ascii="Trebuchet MS" w:eastAsia="Calibri" w:hAnsi="Trebuchet MS" w:cs="Times New Roman"/>
          <w:i/>
        </w:rPr>
        <w:t>atat</w:t>
      </w:r>
      <w:proofErr w:type="spellEnd"/>
      <w:r w:rsidRPr="00CA2323">
        <w:rPr>
          <w:rFonts w:ascii="Trebuchet MS" w:eastAsia="Calibri" w:hAnsi="Trebuchet MS" w:cs="Times New Roman"/>
          <w:i/>
        </w:rPr>
        <w:t xml:space="preserve"> pentru produse </w:t>
      </w:r>
      <w:proofErr w:type="spellStart"/>
      <w:r w:rsidRPr="00CA2323">
        <w:rPr>
          <w:rFonts w:ascii="Trebuchet MS" w:eastAsia="Calibri" w:hAnsi="Trebuchet MS" w:cs="Times New Roman"/>
          <w:i/>
        </w:rPr>
        <w:t>traditionale</w:t>
      </w:r>
      <w:proofErr w:type="spellEnd"/>
      <w:r w:rsidRPr="00CA2323">
        <w:rPr>
          <w:rFonts w:ascii="Trebuchet MS" w:eastAsia="Calibri" w:hAnsi="Trebuchet MS" w:cs="Times New Roman"/>
          <w:i/>
        </w:rPr>
        <w:t xml:space="preserve"> cat si pentru noi produse</w:t>
      </w:r>
      <w:r w:rsidRPr="00CA2323">
        <w:rPr>
          <w:rFonts w:ascii="Trebuchet MS" w:eastAsia="Calibri" w:hAnsi="Trebuchet MS" w:cs="Times New Roman"/>
        </w:rPr>
        <w:t>;</w:t>
      </w:r>
      <w:r w:rsidRPr="00CA2323">
        <w:rPr>
          <w:rFonts w:ascii="Trebuchet MS" w:eastAsia="Calibri" w:hAnsi="Trebuchet MS" w:cs="Times New Roman"/>
          <w:lang w:val="en-US"/>
        </w:rPr>
        <w:t xml:space="preserve"> </w:t>
      </w:r>
    </w:p>
    <w:p w14:paraId="08044B78" w14:textId="77777777"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Masura </w:t>
      </w:r>
      <w:proofErr w:type="spellStart"/>
      <w:r w:rsidRPr="00CA2323">
        <w:rPr>
          <w:rFonts w:ascii="Trebuchet MS" w:eastAsia="Calibri" w:hAnsi="Trebuchet MS" w:cs="Times New Roman"/>
          <w:b/>
          <w:lang w:val="en-US"/>
        </w:rPr>
        <w:t>contribuie</w:t>
      </w:r>
      <w:proofErr w:type="spellEnd"/>
      <w:r w:rsidRPr="00CA2323">
        <w:rPr>
          <w:rFonts w:ascii="Trebuchet MS" w:eastAsia="Calibri" w:hAnsi="Trebuchet MS" w:cs="Times New Roman"/>
          <w:b/>
          <w:lang w:val="en-US"/>
        </w:rPr>
        <w:t xml:space="preserve"> la </w:t>
      </w:r>
      <w:proofErr w:type="spellStart"/>
      <w:r w:rsidRPr="00CA2323">
        <w:rPr>
          <w:rFonts w:ascii="Trebuchet MS" w:eastAsia="Calibri" w:hAnsi="Trebuchet MS" w:cs="Times New Roman"/>
          <w:b/>
          <w:lang w:val="en-US"/>
        </w:rPr>
        <w:t>prioritatea</w:t>
      </w:r>
      <w:proofErr w:type="spellEnd"/>
      <w:r w:rsidRPr="00CA2323">
        <w:rPr>
          <w:rFonts w:ascii="Trebuchet MS" w:eastAsia="Calibri" w:hAnsi="Trebuchet MS" w:cs="Times New Roman"/>
          <w:b/>
          <w:lang w:val="en-US"/>
        </w:rPr>
        <w:t>/</w:t>
      </w:r>
      <w:proofErr w:type="spellStart"/>
      <w:r w:rsidRPr="00CA2323">
        <w:rPr>
          <w:rFonts w:ascii="Trebuchet MS" w:eastAsia="Calibri" w:hAnsi="Trebuchet MS" w:cs="Times New Roman"/>
          <w:b/>
          <w:lang w:val="en-US"/>
        </w:rPr>
        <w:t>priorităţile</w:t>
      </w:r>
      <w:proofErr w:type="spellEnd"/>
      <w:r w:rsidRPr="00CA2323">
        <w:rPr>
          <w:rFonts w:ascii="Trebuchet MS" w:eastAsia="Calibri" w:hAnsi="Trebuchet MS" w:cs="Times New Roman"/>
          <w:b/>
          <w:lang w:val="en-US"/>
        </w:rPr>
        <w:t xml:space="preserve"> </w:t>
      </w:r>
      <w:proofErr w:type="spellStart"/>
      <w:r w:rsidRPr="00CA2323">
        <w:rPr>
          <w:rFonts w:ascii="Trebuchet MS" w:eastAsia="Calibri" w:hAnsi="Trebuchet MS" w:cs="Times New Roman"/>
          <w:b/>
          <w:lang w:val="en-US"/>
        </w:rPr>
        <w:t>prevăzute</w:t>
      </w:r>
      <w:proofErr w:type="spellEnd"/>
      <w:r w:rsidRPr="00CA2323">
        <w:rPr>
          <w:rFonts w:ascii="Trebuchet MS" w:eastAsia="Calibri" w:hAnsi="Trebuchet MS" w:cs="Times New Roman"/>
          <w:b/>
          <w:lang w:val="en-US"/>
        </w:rPr>
        <w:t xml:space="preserve"> la art.5, </w:t>
      </w:r>
      <w:proofErr w:type="gramStart"/>
      <w:r w:rsidRPr="00CA2323">
        <w:rPr>
          <w:rFonts w:ascii="Trebuchet MS" w:eastAsia="Calibri" w:hAnsi="Trebuchet MS" w:cs="Times New Roman"/>
          <w:b/>
          <w:lang w:val="en-US"/>
        </w:rPr>
        <w:t>Reg.(</w:t>
      </w:r>
      <w:proofErr w:type="gramEnd"/>
      <w:r w:rsidRPr="00CA2323">
        <w:rPr>
          <w:rFonts w:ascii="Trebuchet MS" w:eastAsia="Calibri" w:hAnsi="Trebuchet MS" w:cs="Times New Roman"/>
          <w:b/>
          <w:lang w:val="en-US"/>
        </w:rPr>
        <w:t xml:space="preserve">UE) nr.1305/2013: </w:t>
      </w:r>
      <w:r w:rsidRPr="00CA2323">
        <w:rPr>
          <w:rFonts w:ascii="Trebuchet MS" w:eastAsia="Calibri" w:hAnsi="Trebuchet MS" w:cs="Times New Roman"/>
          <w:lang w:val="en-US"/>
        </w:rPr>
        <w:t xml:space="preserve">P3 - </w:t>
      </w:r>
      <w:proofErr w:type="spellStart"/>
      <w:r w:rsidRPr="00CA2323">
        <w:rPr>
          <w:rFonts w:ascii="Trebuchet MS" w:eastAsia="Calibri" w:hAnsi="Trebuchet MS" w:cs="Times New Roman"/>
          <w:i/>
          <w:lang w:val="en-US"/>
        </w:rPr>
        <w:t>Promovarea</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organizării</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lanțului</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alimentar</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inclusiv</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procesarea</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și</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comercializarea</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produselor</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agricole</w:t>
      </w:r>
      <w:proofErr w:type="spellEnd"/>
      <w:r w:rsidRPr="00CA2323">
        <w:rPr>
          <w:rFonts w:ascii="Trebuchet MS" w:eastAsia="Calibri" w:hAnsi="Trebuchet MS" w:cs="Times New Roman"/>
          <w:i/>
          <w:lang w:val="en-US"/>
        </w:rPr>
        <w:t xml:space="preserve">, a </w:t>
      </w:r>
      <w:proofErr w:type="spellStart"/>
      <w:r w:rsidRPr="00CA2323">
        <w:rPr>
          <w:rFonts w:ascii="Trebuchet MS" w:eastAsia="Calibri" w:hAnsi="Trebuchet MS" w:cs="Times New Roman"/>
          <w:i/>
          <w:lang w:val="en-US"/>
        </w:rPr>
        <w:t>bunăstării</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animalelor</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și</w:t>
      </w:r>
      <w:proofErr w:type="spellEnd"/>
      <w:r w:rsidRPr="00CA2323">
        <w:rPr>
          <w:rFonts w:ascii="Trebuchet MS" w:eastAsia="Calibri" w:hAnsi="Trebuchet MS" w:cs="Times New Roman"/>
          <w:i/>
          <w:lang w:val="en-US"/>
        </w:rPr>
        <w:t xml:space="preserve"> a </w:t>
      </w:r>
      <w:proofErr w:type="spellStart"/>
      <w:r w:rsidRPr="00CA2323">
        <w:rPr>
          <w:rFonts w:ascii="Trebuchet MS" w:eastAsia="Calibri" w:hAnsi="Trebuchet MS" w:cs="Times New Roman"/>
          <w:i/>
          <w:lang w:val="en-US"/>
        </w:rPr>
        <w:t>gestionării</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riscurilor</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în</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agricultură</w:t>
      </w:r>
      <w:proofErr w:type="spellEnd"/>
    </w:p>
    <w:p w14:paraId="08044B79" w14:textId="77777777"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Masura </w:t>
      </w:r>
      <w:proofErr w:type="spellStart"/>
      <w:r w:rsidRPr="00CA2323">
        <w:rPr>
          <w:rFonts w:ascii="Trebuchet MS" w:eastAsia="Calibri" w:hAnsi="Trebuchet MS" w:cs="Times New Roman"/>
          <w:b/>
          <w:lang w:val="en-US"/>
        </w:rPr>
        <w:t>contribuie</w:t>
      </w:r>
      <w:proofErr w:type="spellEnd"/>
      <w:r w:rsidRPr="00CA2323">
        <w:rPr>
          <w:rFonts w:ascii="Trebuchet MS" w:eastAsia="Calibri" w:hAnsi="Trebuchet MS" w:cs="Times New Roman"/>
          <w:b/>
          <w:lang w:val="en-US"/>
        </w:rPr>
        <w:t xml:space="preserve"> la </w:t>
      </w:r>
      <w:proofErr w:type="spellStart"/>
      <w:r w:rsidRPr="00CA2323">
        <w:rPr>
          <w:rFonts w:ascii="Trebuchet MS" w:eastAsia="Calibri" w:hAnsi="Trebuchet MS" w:cs="Times New Roman"/>
          <w:b/>
          <w:lang w:val="en-US"/>
        </w:rPr>
        <w:t>Priorităţile</w:t>
      </w:r>
      <w:proofErr w:type="spellEnd"/>
      <w:r w:rsidRPr="00CA2323">
        <w:rPr>
          <w:rFonts w:ascii="Trebuchet MS" w:eastAsia="Calibri" w:hAnsi="Trebuchet MS" w:cs="Times New Roman"/>
          <w:b/>
          <w:lang w:val="en-US"/>
        </w:rPr>
        <w:t xml:space="preserve"> SDL </w:t>
      </w:r>
    </w:p>
    <w:p w14:paraId="08044B7A" w14:textId="77777777" w:rsidR="00CA2323" w:rsidRPr="00CA2323" w:rsidRDefault="00CA2323" w:rsidP="00CA2323">
      <w:pPr>
        <w:spacing w:after="0"/>
        <w:jc w:val="both"/>
        <w:rPr>
          <w:rFonts w:ascii="Trebuchet MS" w:eastAsia="Calibri" w:hAnsi="Trebuchet MS" w:cs="Times New Roman"/>
          <w:b/>
          <w:lang w:val="en-US"/>
        </w:rPr>
      </w:pPr>
      <w:proofErr w:type="spellStart"/>
      <w:r w:rsidRPr="00CA2323">
        <w:rPr>
          <w:rFonts w:ascii="Trebuchet MS" w:eastAsia="Calibri" w:hAnsi="Trebuchet MS" w:cs="Times New Roman"/>
          <w:b/>
          <w:lang w:val="en-US"/>
        </w:rPr>
        <w:t>Prioritatea</w:t>
      </w:r>
      <w:proofErr w:type="spellEnd"/>
      <w:r w:rsidRPr="00CA2323">
        <w:rPr>
          <w:rFonts w:ascii="Trebuchet MS" w:eastAsia="Calibri" w:hAnsi="Trebuchet MS" w:cs="Times New Roman"/>
          <w:b/>
          <w:lang w:val="en-US"/>
        </w:rPr>
        <w:t xml:space="preserve"> 1: </w:t>
      </w:r>
      <w:proofErr w:type="spellStart"/>
      <w:r w:rsidRPr="00CA2323">
        <w:rPr>
          <w:rFonts w:ascii="Trebuchet MS" w:eastAsia="Calibri" w:hAnsi="Trebuchet MS" w:cs="Times New Roman"/>
          <w:i/>
          <w:lang w:val="en-US"/>
        </w:rPr>
        <w:t>Dezvoltarea</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activitatii</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economice</w:t>
      </w:r>
      <w:proofErr w:type="spellEnd"/>
      <w:r w:rsidRPr="00CA2323">
        <w:rPr>
          <w:rFonts w:ascii="Trebuchet MS" w:eastAsia="Calibri" w:hAnsi="Trebuchet MS" w:cs="Times New Roman"/>
          <w:i/>
          <w:lang w:val="en-US"/>
        </w:rPr>
        <w:t xml:space="preserve"> in </w:t>
      </w:r>
      <w:proofErr w:type="spellStart"/>
      <w:r w:rsidRPr="00CA2323">
        <w:rPr>
          <w:rFonts w:ascii="Trebuchet MS" w:eastAsia="Calibri" w:hAnsi="Trebuchet MS" w:cs="Times New Roman"/>
          <w:i/>
          <w:lang w:val="en-US"/>
        </w:rPr>
        <w:t>domenii</w:t>
      </w:r>
      <w:proofErr w:type="spellEnd"/>
      <w:r w:rsidRPr="00CA2323">
        <w:rPr>
          <w:rFonts w:ascii="Trebuchet MS" w:eastAsia="Calibri" w:hAnsi="Trebuchet MS" w:cs="Times New Roman"/>
          <w:i/>
          <w:lang w:val="en-US"/>
        </w:rPr>
        <w:t xml:space="preserve"> care </w:t>
      </w:r>
      <w:proofErr w:type="spellStart"/>
      <w:r w:rsidRPr="00CA2323">
        <w:rPr>
          <w:rFonts w:ascii="Trebuchet MS" w:eastAsia="Calibri" w:hAnsi="Trebuchet MS" w:cs="Times New Roman"/>
          <w:i/>
          <w:lang w:val="en-US"/>
        </w:rPr>
        <w:t>adauga</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valoare</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inclusiv</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produse</w:t>
      </w:r>
      <w:proofErr w:type="spellEnd"/>
      <w:r w:rsidRPr="00CA2323">
        <w:rPr>
          <w:rFonts w:ascii="Trebuchet MS" w:eastAsia="Calibri" w:hAnsi="Trebuchet MS" w:cs="Times New Roman"/>
          <w:i/>
          <w:lang w:val="en-US"/>
        </w:rPr>
        <w:t xml:space="preserve"> locale </w:t>
      </w:r>
      <w:proofErr w:type="spellStart"/>
      <w:r w:rsidRPr="00CA2323">
        <w:rPr>
          <w:rFonts w:ascii="Trebuchet MS" w:eastAsia="Calibri" w:hAnsi="Trebuchet MS" w:cs="Times New Roman"/>
          <w:i/>
          <w:lang w:val="en-US"/>
        </w:rPr>
        <w:t>traditionale</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intr</w:t>
      </w:r>
      <w:proofErr w:type="spellEnd"/>
      <w:r w:rsidRPr="00CA2323">
        <w:rPr>
          <w:rFonts w:ascii="Trebuchet MS" w:eastAsia="Calibri" w:hAnsi="Trebuchet MS" w:cs="Times New Roman"/>
          <w:i/>
          <w:lang w:val="en-US"/>
        </w:rPr>
        <w:t xml:space="preserve">-un </w:t>
      </w:r>
      <w:proofErr w:type="spellStart"/>
      <w:r w:rsidRPr="00CA2323">
        <w:rPr>
          <w:rFonts w:ascii="Trebuchet MS" w:eastAsia="Calibri" w:hAnsi="Trebuchet MS" w:cs="Times New Roman"/>
          <w:i/>
          <w:lang w:val="en-US"/>
        </w:rPr>
        <w:t>mediu</w:t>
      </w:r>
      <w:proofErr w:type="spellEnd"/>
      <w:r w:rsidRPr="00CA2323">
        <w:rPr>
          <w:rFonts w:ascii="Trebuchet MS" w:eastAsia="Calibri" w:hAnsi="Trebuchet MS" w:cs="Times New Roman"/>
          <w:i/>
          <w:lang w:val="en-US"/>
        </w:rPr>
        <w:t xml:space="preserve"> de </w:t>
      </w:r>
      <w:proofErr w:type="spellStart"/>
      <w:r w:rsidRPr="00CA2323">
        <w:rPr>
          <w:rFonts w:ascii="Trebuchet MS" w:eastAsia="Calibri" w:hAnsi="Trebuchet MS" w:cs="Times New Roman"/>
          <w:i/>
          <w:lang w:val="en-US"/>
        </w:rPr>
        <w:t>afaceri</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stimulativ</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stabil</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deschis</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spre</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inovatie</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preluare</w:t>
      </w:r>
      <w:proofErr w:type="spellEnd"/>
      <w:r w:rsidRPr="00CA2323">
        <w:rPr>
          <w:rFonts w:ascii="Trebuchet MS" w:eastAsia="Calibri" w:hAnsi="Trebuchet MS" w:cs="Times New Roman"/>
          <w:i/>
          <w:lang w:val="en-US"/>
        </w:rPr>
        <w:t xml:space="preserve"> de </w:t>
      </w:r>
      <w:proofErr w:type="spellStart"/>
      <w:r w:rsidRPr="00CA2323">
        <w:rPr>
          <w:rFonts w:ascii="Trebuchet MS" w:eastAsia="Calibri" w:hAnsi="Trebuchet MS" w:cs="Times New Roman"/>
          <w:i/>
          <w:lang w:val="en-US"/>
        </w:rPr>
        <w:t>bune</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practici</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tehnologii</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moderne</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şi</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ecologice</w:t>
      </w:r>
      <w:proofErr w:type="spellEnd"/>
      <w:r w:rsidRPr="00CA2323">
        <w:rPr>
          <w:rFonts w:ascii="Trebuchet MS" w:eastAsia="Calibri" w:hAnsi="Trebuchet MS" w:cs="Times New Roman"/>
          <w:lang w:val="en-US"/>
        </w:rPr>
        <w:t>.</w:t>
      </w:r>
    </w:p>
    <w:p w14:paraId="08044B7B" w14:textId="77777777" w:rsidR="00CA2323" w:rsidRPr="00CA2323" w:rsidRDefault="00CA2323" w:rsidP="00CA2323">
      <w:pPr>
        <w:spacing w:after="0"/>
        <w:jc w:val="both"/>
        <w:rPr>
          <w:rFonts w:ascii="Trebuchet MS" w:eastAsia="Calibri" w:hAnsi="Trebuchet MS" w:cs="Times New Roman"/>
          <w:b/>
          <w:lang w:val="en-US"/>
        </w:rPr>
      </w:pPr>
      <w:proofErr w:type="spellStart"/>
      <w:r w:rsidRPr="00CA2323">
        <w:rPr>
          <w:rFonts w:ascii="Trebuchet MS" w:eastAsia="Calibri" w:hAnsi="Trebuchet MS" w:cs="Times New Roman"/>
          <w:b/>
          <w:lang w:val="en-US"/>
        </w:rPr>
        <w:t>Prioritatea</w:t>
      </w:r>
      <w:proofErr w:type="spellEnd"/>
      <w:r w:rsidRPr="00CA2323">
        <w:rPr>
          <w:rFonts w:ascii="Trebuchet MS" w:eastAsia="Calibri" w:hAnsi="Trebuchet MS" w:cs="Times New Roman"/>
          <w:b/>
          <w:lang w:val="en-US"/>
        </w:rPr>
        <w:t xml:space="preserve"> 4: </w:t>
      </w:r>
      <w:proofErr w:type="spellStart"/>
      <w:r w:rsidRPr="00CA2323">
        <w:rPr>
          <w:rFonts w:ascii="Trebuchet MS" w:eastAsia="Calibri" w:hAnsi="Trebuchet MS" w:cs="Times New Roman"/>
          <w:i/>
          <w:lang w:val="en-US"/>
        </w:rPr>
        <w:t>Asigurarea</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unei</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gestionari</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durabile</w:t>
      </w:r>
      <w:proofErr w:type="spellEnd"/>
      <w:r w:rsidRPr="00CA2323">
        <w:rPr>
          <w:rFonts w:ascii="Trebuchet MS" w:eastAsia="Calibri" w:hAnsi="Trebuchet MS" w:cs="Times New Roman"/>
          <w:i/>
          <w:lang w:val="en-US"/>
        </w:rPr>
        <w:t xml:space="preserve"> a </w:t>
      </w:r>
      <w:proofErr w:type="spellStart"/>
      <w:r w:rsidRPr="00CA2323">
        <w:rPr>
          <w:rFonts w:ascii="Trebuchet MS" w:eastAsia="Calibri" w:hAnsi="Trebuchet MS" w:cs="Times New Roman"/>
          <w:i/>
          <w:lang w:val="en-US"/>
        </w:rPr>
        <w:t>resurselor</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naturale</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si</w:t>
      </w:r>
      <w:proofErr w:type="spellEnd"/>
      <w:r w:rsidRPr="00CA2323">
        <w:rPr>
          <w:rFonts w:ascii="Trebuchet MS" w:eastAsia="Calibri" w:hAnsi="Trebuchet MS" w:cs="Times New Roman"/>
          <w:i/>
          <w:lang w:val="en-US"/>
        </w:rPr>
        <w:t xml:space="preserve"> a </w:t>
      </w:r>
      <w:proofErr w:type="spellStart"/>
      <w:r w:rsidRPr="00CA2323">
        <w:rPr>
          <w:rFonts w:ascii="Trebuchet MS" w:eastAsia="Calibri" w:hAnsi="Trebuchet MS" w:cs="Times New Roman"/>
          <w:i/>
          <w:lang w:val="en-US"/>
        </w:rPr>
        <w:t>unor</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ecosisteme</w:t>
      </w:r>
      <w:proofErr w:type="spellEnd"/>
      <w:r w:rsidRPr="00CA2323">
        <w:rPr>
          <w:rFonts w:ascii="Trebuchet MS" w:eastAsia="Calibri" w:hAnsi="Trebuchet MS" w:cs="Times New Roman"/>
          <w:i/>
          <w:lang w:val="en-US"/>
        </w:rPr>
        <w:t xml:space="preserve"> </w:t>
      </w:r>
      <w:proofErr w:type="spellStart"/>
      <w:proofErr w:type="gramStart"/>
      <w:r w:rsidRPr="00CA2323">
        <w:rPr>
          <w:rFonts w:ascii="Trebuchet MS" w:eastAsia="Calibri" w:hAnsi="Trebuchet MS" w:cs="Times New Roman"/>
          <w:i/>
          <w:lang w:val="en-US"/>
        </w:rPr>
        <w:t>nepoluate</w:t>
      </w:r>
      <w:proofErr w:type="spellEnd"/>
      <w:r w:rsidRPr="00CA2323">
        <w:rPr>
          <w:rFonts w:ascii="Trebuchet MS" w:eastAsia="Calibri" w:hAnsi="Trebuchet MS" w:cs="Times New Roman"/>
          <w:i/>
          <w:lang w:val="en-US"/>
        </w:rPr>
        <w:t xml:space="preserve">  ale</w:t>
      </w:r>
      <w:proofErr w:type="gram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microregiunii</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pentru</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calitatea</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vietii</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locuitorilor</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şi</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atractivitate</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pentru</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vizitatori</w:t>
      </w:r>
      <w:proofErr w:type="spellEnd"/>
      <w:r w:rsidRPr="00CA2323">
        <w:rPr>
          <w:rFonts w:ascii="Trebuchet MS" w:eastAsia="Calibri" w:hAnsi="Trebuchet MS" w:cs="Times New Roman"/>
          <w:i/>
          <w:lang w:val="en-US"/>
        </w:rPr>
        <w:t>.</w:t>
      </w:r>
    </w:p>
    <w:p w14:paraId="08044B7C"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 xml:space="preserve">Masura </w:t>
      </w:r>
      <w:proofErr w:type="spellStart"/>
      <w:r w:rsidRPr="00CA2323">
        <w:rPr>
          <w:rFonts w:ascii="Trebuchet MS" w:eastAsia="Calibri" w:hAnsi="Trebuchet MS" w:cs="Times New Roman"/>
          <w:b/>
          <w:lang w:val="en-US"/>
        </w:rPr>
        <w:t>corespunde</w:t>
      </w:r>
      <w:proofErr w:type="spellEnd"/>
      <w:r w:rsidRPr="00CA2323">
        <w:rPr>
          <w:rFonts w:ascii="Trebuchet MS" w:eastAsia="Calibri" w:hAnsi="Trebuchet MS" w:cs="Times New Roman"/>
          <w:b/>
          <w:lang w:val="en-US"/>
        </w:rPr>
        <w:t xml:space="preserve"> </w:t>
      </w:r>
      <w:proofErr w:type="spellStart"/>
      <w:r w:rsidRPr="00CA2323">
        <w:rPr>
          <w:rFonts w:ascii="Trebuchet MS" w:eastAsia="Calibri" w:hAnsi="Trebuchet MS" w:cs="Times New Roman"/>
          <w:b/>
          <w:lang w:val="en-US"/>
        </w:rPr>
        <w:t>obiectivelor</w:t>
      </w:r>
      <w:proofErr w:type="spellEnd"/>
      <w:r w:rsidRPr="00CA2323">
        <w:rPr>
          <w:rFonts w:ascii="Trebuchet MS" w:eastAsia="Calibri" w:hAnsi="Trebuchet MS" w:cs="Times New Roman"/>
          <w:lang w:val="en-US"/>
        </w:rPr>
        <w:t xml:space="preserve"> art. 17 – </w:t>
      </w:r>
      <w:proofErr w:type="spellStart"/>
      <w:r w:rsidRPr="00CA2323">
        <w:rPr>
          <w:rFonts w:ascii="Trebuchet MS" w:eastAsia="Calibri" w:hAnsi="Trebuchet MS" w:cs="Times New Roman"/>
          <w:i/>
          <w:lang w:val="en-US"/>
        </w:rPr>
        <w:t>Investitii</w:t>
      </w:r>
      <w:proofErr w:type="spellEnd"/>
      <w:r w:rsidRPr="00CA2323">
        <w:rPr>
          <w:rFonts w:ascii="Trebuchet MS" w:eastAsia="Calibri" w:hAnsi="Trebuchet MS" w:cs="Times New Roman"/>
          <w:i/>
          <w:lang w:val="en-US"/>
        </w:rPr>
        <w:t xml:space="preserve"> in active </w:t>
      </w:r>
      <w:proofErr w:type="spellStart"/>
      <w:r w:rsidRPr="00CA2323">
        <w:rPr>
          <w:rFonts w:ascii="Trebuchet MS" w:eastAsia="Calibri" w:hAnsi="Trebuchet MS" w:cs="Times New Roman"/>
          <w:i/>
          <w:lang w:val="en-US"/>
        </w:rPr>
        <w:t>fizice</w:t>
      </w:r>
      <w:proofErr w:type="spellEnd"/>
      <w:r w:rsidR="00135C91">
        <w:rPr>
          <w:rFonts w:ascii="Trebuchet MS" w:eastAsia="Calibri" w:hAnsi="Trebuchet MS" w:cs="Times New Roman"/>
          <w:i/>
          <w:lang w:val="en-US"/>
        </w:rPr>
        <w:t xml:space="preserve">, </w:t>
      </w:r>
      <w:proofErr w:type="spellStart"/>
      <w:r w:rsidR="00135C91">
        <w:rPr>
          <w:rFonts w:ascii="Trebuchet MS" w:eastAsia="Calibri" w:hAnsi="Trebuchet MS" w:cs="Times New Roman"/>
          <w:i/>
          <w:lang w:val="en-US"/>
        </w:rPr>
        <w:t>alin</w:t>
      </w:r>
      <w:proofErr w:type="spellEnd"/>
      <w:r w:rsidR="00135C91">
        <w:rPr>
          <w:rFonts w:ascii="Trebuchet MS" w:eastAsia="Calibri" w:hAnsi="Trebuchet MS" w:cs="Times New Roman"/>
          <w:i/>
          <w:lang w:val="en-US"/>
        </w:rPr>
        <w:t>. (1), lit. b)</w:t>
      </w:r>
      <w:r w:rsidRPr="00CA2323">
        <w:rPr>
          <w:rFonts w:ascii="Trebuchet MS" w:eastAsia="Calibri" w:hAnsi="Trebuchet MS" w:cs="Times New Roman"/>
          <w:lang w:val="en-US"/>
        </w:rPr>
        <w:t xml:space="preserve"> din </w:t>
      </w:r>
      <w:proofErr w:type="gramStart"/>
      <w:r w:rsidRPr="00CA2323">
        <w:rPr>
          <w:rFonts w:ascii="Trebuchet MS" w:eastAsia="Calibri" w:hAnsi="Trebuchet MS" w:cs="Times New Roman"/>
          <w:lang w:val="en-US"/>
        </w:rPr>
        <w:t>Reg.(</w:t>
      </w:r>
      <w:proofErr w:type="gramEnd"/>
      <w:r w:rsidRPr="00CA2323">
        <w:rPr>
          <w:rFonts w:ascii="Trebuchet MS" w:eastAsia="Calibri" w:hAnsi="Trebuchet MS" w:cs="Times New Roman"/>
          <w:lang w:val="en-US"/>
        </w:rPr>
        <w:t>UE) nr.1305/2013</w:t>
      </w:r>
    </w:p>
    <w:p w14:paraId="08044B7D"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 xml:space="preserve">Masura </w:t>
      </w:r>
      <w:proofErr w:type="spellStart"/>
      <w:r w:rsidRPr="00CA2323">
        <w:rPr>
          <w:rFonts w:ascii="Trebuchet MS" w:eastAsia="Calibri" w:hAnsi="Trebuchet MS" w:cs="Times New Roman"/>
          <w:b/>
          <w:lang w:val="en-US"/>
        </w:rPr>
        <w:t>contribuie</w:t>
      </w:r>
      <w:proofErr w:type="spellEnd"/>
      <w:r w:rsidRPr="00CA2323">
        <w:rPr>
          <w:rFonts w:ascii="Trebuchet MS" w:eastAsia="Calibri" w:hAnsi="Trebuchet MS" w:cs="Times New Roman"/>
          <w:b/>
          <w:lang w:val="en-US"/>
        </w:rPr>
        <w:t xml:space="preserve"> la </w:t>
      </w:r>
      <w:proofErr w:type="spellStart"/>
      <w:r w:rsidRPr="00CA2323">
        <w:rPr>
          <w:rFonts w:ascii="Trebuchet MS" w:eastAsia="Calibri" w:hAnsi="Trebuchet MS" w:cs="Times New Roman"/>
          <w:b/>
          <w:lang w:val="en-US"/>
        </w:rPr>
        <w:t>Domeniul</w:t>
      </w:r>
      <w:proofErr w:type="spellEnd"/>
      <w:r w:rsidRPr="00CA2323">
        <w:rPr>
          <w:rFonts w:ascii="Trebuchet MS" w:eastAsia="Calibri" w:hAnsi="Trebuchet MS" w:cs="Times New Roman"/>
          <w:b/>
          <w:lang w:val="en-US"/>
        </w:rPr>
        <w:t xml:space="preserve"> de </w:t>
      </w:r>
      <w:proofErr w:type="spellStart"/>
      <w:r w:rsidRPr="00CA2323">
        <w:rPr>
          <w:rFonts w:ascii="Trebuchet MS" w:eastAsia="Calibri" w:hAnsi="Trebuchet MS" w:cs="Times New Roman"/>
          <w:b/>
          <w:lang w:val="en-US"/>
        </w:rPr>
        <w:t>intervenţie</w:t>
      </w:r>
      <w:proofErr w:type="spellEnd"/>
      <w:r w:rsidRPr="00CA2323">
        <w:rPr>
          <w:rFonts w:ascii="Trebuchet MS" w:eastAsia="Calibri" w:hAnsi="Trebuchet MS" w:cs="Times New Roman"/>
          <w:lang w:val="en-US"/>
        </w:rPr>
        <w:t>:</w:t>
      </w:r>
      <w:r w:rsidRPr="00CA2323">
        <w:rPr>
          <w:rFonts w:ascii="Calibri" w:eastAsia="Calibri" w:hAnsi="Calibri" w:cs="Times New Roman"/>
          <w:lang w:val="en-US"/>
        </w:rPr>
        <w:t xml:space="preserve"> </w:t>
      </w:r>
      <w:r w:rsidRPr="00CA2323">
        <w:rPr>
          <w:rFonts w:ascii="Trebuchet MS" w:eastAsia="Calibri" w:hAnsi="Trebuchet MS" w:cs="Times New Roman"/>
          <w:b/>
          <w:lang w:val="en-US"/>
        </w:rPr>
        <w:t>3A)</w:t>
      </w:r>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i/>
          <w:lang w:val="en-US"/>
        </w:rPr>
        <w:t>Îmbunătățirea</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competitivității</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producătorilor</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primari</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printr</w:t>
      </w:r>
      <w:proofErr w:type="spellEnd"/>
      <w:r w:rsidRPr="00CA2323">
        <w:rPr>
          <w:rFonts w:ascii="Trebuchet MS" w:eastAsia="Calibri" w:hAnsi="Trebuchet MS" w:cs="Times New Roman"/>
          <w:i/>
          <w:lang w:val="en-US"/>
        </w:rPr>
        <w:t xml:space="preserve">-o </w:t>
      </w:r>
      <w:proofErr w:type="spellStart"/>
      <w:r w:rsidRPr="00CA2323">
        <w:rPr>
          <w:rFonts w:ascii="Trebuchet MS" w:eastAsia="Calibri" w:hAnsi="Trebuchet MS" w:cs="Times New Roman"/>
          <w:i/>
          <w:lang w:val="en-US"/>
        </w:rPr>
        <w:t>mai</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bună</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integrare</w:t>
      </w:r>
      <w:proofErr w:type="spellEnd"/>
      <w:r w:rsidRPr="00CA2323">
        <w:rPr>
          <w:rFonts w:ascii="Trebuchet MS" w:eastAsia="Calibri" w:hAnsi="Trebuchet MS" w:cs="Times New Roman"/>
          <w:i/>
          <w:lang w:val="en-US"/>
        </w:rPr>
        <w:t xml:space="preserve"> a </w:t>
      </w:r>
      <w:proofErr w:type="spellStart"/>
      <w:r w:rsidRPr="00CA2323">
        <w:rPr>
          <w:rFonts w:ascii="Trebuchet MS" w:eastAsia="Calibri" w:hAnsi="Trebuchet MS" w:cs="Times New Roman"/>
          <w:i/>
          <w:lang w:val="en-US"/>
        </w:rPr>
        <w:t>acestora</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în</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lanțul</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agroalimentar</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prin</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intermediul</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schemelor</w:t>
      </w:r>
      <w:proofErr w:type="spellEnd"/>
      <w:r w:rsidRPr="00CA2323">
        <w:rPr>
          <w:rFonts w:ascii="Trebuchet MS" w:eastAsia="Calibri" w:hAnsi="Trebuchet MS" w:cs="Times New Roman"/>
          <w:i/>
          <w:lang w:val="en-US"/>
        </w:rPr>
        <w:t xml:space="preserve"> de </w:t>
      </w:r>
      <w:proofErr w:type="spellStart"/>
      <w:r w:rsidRPr="00CA2323">
        <w:rPr>
          <w:rFonts w:ascii="Trebuchet MS" w:eastAsia="Calibri" w:hAnsi="Trebuchet MS" w:cs="Times New Roman"/>
          <w:i/>
          <w:lang w:val="en-US"/>
        </w:rPr>
        <w:t>calitate</w:t>
      </w:r>
      <w:proofErr w:type="spellEnd"/>
      <w:r w:rsidRPr="00CA2323">
        <w:rPr>
          <w:rFonts w:ascii="Trebuchet MS" w:eastAsia="Calibri" w:hAnsi="Trebuchet MS" w:cs="Times New Roman"/>
          <w:i/>
          <w:lang w:val="en-US"/>
        </w:rPr>
        <w:t xml:space="preserve">, al </w:t>
      </w:r>
      <w:proofErr w:type="spellStart"/>
      <w:r w:rsidRPr="00CA2323">
        <w:rPr>
          <w:rFonts w:ascii="Trebuchet MS" w:eastAsia="Calibri" w:hAnsi="Trebuchet MS" w:cs="Times New Roman"/>
          <w:i/>
          <w:lang w:val="en-US"/>
        </w:rPr>
        <w:t>creșterii</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valorii</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adăugate</w:t>
      </w:r>
      <w:proofErr w:type="spellEnd"/>
      <w:r w:rsidRPr="00CA2323">
        <w:rPr>
          <w:rFonts w:ascii="Trebuchet MS" w:eastAsia="Calibri" w:hAnsi="Trebuchet MS" w:cs="Times New Roman"/>
          <w:i/>
          <w:lang w:val="en-US"/>
        </w:rPr>
        <w:t xml:space="preserve"> a </w:t>
      </w:r>
      <w:proofErr w:type="spellStart"/>
      <w:r w:rsidRPr="00CA2323">
        <w:rPr>
          <w:rFonts w:ascii="Trebuchet MS" w:eastAsia="Calibri" w:hAnsi="Trebuchet MS" w:cs="Times New Roman"/>
          <w:i/>
          <w:lang w:val="en-US"/>
        </w:rPr>
        <w:t>produselor</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agricole</w:t>
      </w:r>
      <w:proofErr w:type="spellEnd"/>
      <w:r w:rsidRPr="00CA2323">
        <w:rPr>
          <w:rFonts w:ascii="Trebuchet MS" w:eastAsia="Calibri" w:hAnsi="Trebuchet MS" w:cs="Times New Roman"/>
          <w:i/>
          <w:lang w:val="en-US"/>
        </w:rPr>
        <w:t xml:space="preserve">, al </w:t>
      </w:r>
      <w:proofErr w:type="spellStart"/>
      <w:r w:rsidRPr="00CA2323">
        <w:rPr>
          <w:rFonts w:ascii="Trebuchet MS" w:eastAsia="Calibri" w:hAnsi="Trebuchet MS" w:cs="Times New Roman"/>
          <w:i/>
          <w:lang w:val="en-US"/>
        </w:rPr>
        <w:t>promovării</w:t>
      </w:r>
      <w:proofErr w:type="spellEnd"/>
      <w:r w:rsidRPr="00CA2323">
        <w:rPr>
          <w:rFonts w:ascii="Trebuchet MS" w:eastAsia="Calibri" w:hAnsi="Trebuchet MS" w:cs="Times New Roman"/>
          <w:i/>
          <w:lang w:val="en-US"/>
        </w:rPr>
        <w:t xml:space="preserve"> pe </w:t>
      </w:r>
      <w:proofErr w:type="spellStart"/>
      <w:r w:rsidRPr="00CA2323">
        <w:rPr>
          <w:rFonts w:ascii="Trebuchet MS" w:eastAsia="Calibri" w:hAnsi="Trebuchet MS" w:cs="Times New Roman"/>
          <w:i/>
          <w:lang w:val="en-US"/>
        </w:rPr>
        <w:t>piețele</w:t>
      </w:r>
      <w:proofErr w:type="spellEnd"/>
      <w:r w:rsidRPr="00CA2323">
        <w:rPr>
          <w:rFonts w:ascii="Trebuchet MS" w:eastAsia="Calibri" w:hAnsi="Trebuchet MS" w:cs="Times New Roman"/>
          <w:i/>
          <w:lang w:val="en-US"/>
        </w:rPr>
        <w:t xml:space="preserve"> locale </w:t>
      </w:r>
      <w:proofErr w:type="spellStart"/>
      <w:r w:rsidRPr="00CA2323">
        <w:rPr>
          <w:rFonts w:ascii="Trebuchet MS" w:eastAsia="Calibri" w:hAnsi="Trebuchet MS" w:cs="Times New Roman"/>
          <w:i/>
          <w:lang w:val="en-US"/>
        </w:rPr>
        <w:t>și</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în</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cadrul</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circuitelor</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scurte</w:t>
      </w:r>
      <w:proofErr w:type="spellEnd"/>
      <w:r w:rsidRPr="00CA2323">
        <w:rPr>
          <w:rFonts w:ascii="Trebuchet MS" w:eastAsia="Calibri" w:hAnsi="Trebuchet MS" w:cs="Times New Roman"/>
          <w:i/>
          <w:lang w:val="en-US"/>
        </w:rPr>
        <w:t xml:space="preserve"> de </w:t>
      </w:r>
      <w:proofErr w:type="spellStart"/>
      <w:r w:rsidRPr="00CA2323">
        <w:rPr>
          <w:rFonts w:ascii="Trebuchet MS" w:eastAsia="Calibri" w:hAnsi="Trebuchet MS" w:cs="Times New Roman"/>
          <w:i/>
          <w:lang w:val="en-US"/>
        </w:rPr>
        <w:t>aprovizionare</w:t>
      </w:r>
      <w:proofErr w:type="spellEnd"/>
      <w:r w:rsidRPr="00CA2323">
        <w:rPr>
          <w:rFonts w:ascii="Trebuchet MS" w:eastAsia="Calibri" w:hAnsi="Trebuchet MS" w:cs="Times New Roman"/>
          <w:i/>
          <w:lang w:val="en-US"/>
        </w:rPr>
        <w:t xml:space="preserve">, al </w:t>
      </w:r>
      <w:proofErr w:type="spellStart"/>
      <w:r w:rsidRPr="00CA2323">
        <w:rPr>
          <w:rFonts w:ascii="Trebuchet MS" w:eastAsia="Calibri" w:hAnsi="Trebuchet MS" w:cs="Times New Roman"/>
          <w:i/>
          <w:lang w:val="en-US"/>
        </w:rPr>
        <w:t>grupurilor</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și</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organizațiilor</w:t>
      </w:r>
      <w:proofErr w:type="spellEnd"/>
      <w:r w:rsidRPr="00CA2323">
        <w:rPr>
          <w:rFonts w:ascii="Trebuchet MS" w:eastAsia="Calibri" w:hAnsi="Trebuchet MS" w:cs="Times New Roman"/>
          <w:i/>
          <w:lang w:val="en-US"/>
        </w:rPr>
        <w:t xml:space="preserve"> de </w:t>
      </w:r>
      <w:proofErr w:type="spellStart"/>
      <w:r w:rsidRPr="00CA2323">
        <w:rPr>
          <w:rFonts w:ascii="Trebuchet MS" w:eastAsia="Calibri" w:hAnsi="Trebuchet MS" w:cs="Times New Roman"/>
          <w:i/>
          <w:lang w:val="en-US"/>
        </w:rPr>
        <w:t>producători</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și</w:t>
      </w:r>
      <w:proofErr w:type="spellEnd"/>
      <w:r w:rsidRPr="00CA2323">
        <w:rPr>
          <w:rFonts w:ascii="Trebuchet MS" w:eastAsia="Calibri" w:hAnsi="Trebuchet MS" w:cs="Times New Roman"/>
          <w:i/>
          <w:lang w:val="en-US"/>
        </w:rPr>
        <w:t xml:space="preserve"> al </w:t>
      </w:r>
      <w:proofErr w:type="spellStart"/>
      <w:r w:rsidRPr="00CA2323">
        <w:rPr>
          <w:rFonts w:ascii="Trebuchet MS" w:eastAsia="Calibri" w:hAnsi="Trebuchet MS" w:cs="Times New Roman"/>
          <w:i/>
          <w:lang w:val="en-US"/>
        </w:rPr>
        <w:t>organizațiilor</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interprofesionale</w:t>
      </w:r>
      <w:proofErr w:type="spellEnd"/>
      <w:r w:rsidRPr="00CA2323">
        <w:rPr>
          <w:rFonts w:ascii="Trebuchet MS" w:eastAsia="Calibri" w:hAnsi="Trebuchet MS" w:cs="Times New Roman"/>
          <w:i/>
          <w:lang w:val="en-US"/>
        </w:rPr>
        <w:t>.</w:t>
      </w:r>
    </w:p>
    <w:p w14:paraId="08044B7E" w14:textId="77777777" w:rsidR="00171B65"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 xml:space="preserve">Masura </w:t>
      </w:r>
      <w:proofErr w:type="spellStart"/>
      <w:r w:rsidRPr="00CA2323">
        <w:rPr>
          <w:rFonts w:ascii="Trebuchet MS" w:eastAsia="Calibri" w:hAnsi="Trebuchet MS" w:cs="Times New Roman"/>
          <w:b/>
          <w:lang w:val="en-US"/>
        </w:rPr>
        <w:t>contribuie</w:t>
      </w:r>
      <w:proofErr w:type="spellEnd"/>
      <w:r w:rsidRPr="00CA2323">
        <w:rPr>
          <w:rFonts w:ascii="Trebuchet MS" w:eastAsia="Calibri" w:hAnsi="Trebuchet MS" w:cs="Times New Roman"/>
          <w:b/>
          <w:lang w:val="en-US"/>
        </w:rPr>
        <w:t xml:space="preserve"> la </w:t>
      </w:r>
      <w:proofErr w:type="spellStart"/>
      <w:r w:rsidRPr="00CA2323">
        <w:rPr>
          <w:rFonts w:ascii="Trebuchet MS" w:eastAsia="Calibri" w:hAnsi="Trebuchet MS" w:cs="Times New Roman"/>
          <w:b/>
          <w:lang w:val="en-US"/>
        </w:rPr>
        <w:t>obiectivele</w:t>
      </w:r>
      <w:proofErr w:type="spellEnd"/>
      <w:r w:rsidRPr="00CA2323">
        <w:rPr>
          <w:rFonts w:ascii="Trebuchet MS" w:eastAsia="Calibri" w:hAnsi="Trebuchet MS" w:cs="Times New Roman"/>
          <w:b/>
          <w:lang w:val="en-US"/>
        </w:rPr>
        <w:t xml:space="preserve"> </w:t>
      </w:r>
      <w:proofErr w:type="spellStart"/>
      <w:r w:rsidRPr="00CA2323">
        <w:rPr>
          <w:rFonts w:ascii="Trebuchet MS" w:eastAsia="Calibri" w:hAnsi="Trebuchet MS" w:cs="Times New Roman"/>
          <w:b/>
          <w:lang w:val="en-US"/>
        </w:rPr>
        <w:t>transversale</w:t>
      </w:r>
      <w:proofErr w:type="spellEnd"/>
      <w:r w:rsidRPr="00CA2323">
        <w:rPr>
          <w:rFonts w:ascii="Trebuchet MS" w:eastAsia="Calibri" w:hAnsi="Trebuchet MS" w:cs="Times New Roman"/>
          <w:b/>
          <w:lang w:val="en-US"/>
        </w:rPr>
        <w:t xml:space="preserve"> ale </w:t>
      </w:r>
      <w:proofErr w:type="gramStart"/>
      <w:r w:rsidRPr="00CA2323">
        <w:rPr>
          <w:rFonts w:ascii="Trebuchet MS" w:eastAsia="Calibri" w:hAnsi="Trebuchet MS" w:cs="Times New Roman"/>
          <w:b/>
          <w:lang w:val="en-US"/>
        </w:rPr>
        <w:t>Reg.(</w:t>
      </w:r>
      <w:proofErr w:type="gramEnd"/>
      <w:r w:rsidRPr="00CA2323">
        <w:rPr>
          <w:rFonts w:ascii="Trebuchet MS" w:eastAsia="Calibri" w:hAnsi="Trebuchet MS" w:cs="Times New Roman"/>
          <w:b/>
          <w:lang w:val="en-US"/>
        </w:rPr>
        <w:t>UE) 1305/2013</w:t>
      </w:r>
      <w:r w:rsidRPr="00CA2323">
        <w:rPr>
          <w:rFonts w:ascii="Trebuchet MS" w:eastAsia="Calibri" w:hAnsi="Trebuchet MS" w:cs="Times New Roman"/>
          <w:lang w:val="en-US"/>
        </w:rPr>
        <w:t>:</w:t>
      </w:r>
      <w:r w:rsidRPr="00CA2323">
        <w:rPr>
          <w:rFonts w:ascii="Calibri" w:eastAsia="Calibri" w:hAnsi="Calibri" w:cs="Times New Roman"/>
          <w:lang w:val="en-US"/>
        </w:rPr>
        <w:t xml:space="preserve"> </w:t>
      </w:r>
      <w:proofErr w:type="spellStart"/>
      <w:r w:rsidR="00171B65" w:rsidRPr="00171B65">
        <w:rPr>
          <w:rFonts w:ascii="Trebuchet MS" w:eastAsia="Calibri" w:hAnsi="Trebuchet MS" w:cs="Times New Roman"/>
          <w:lang w:val="en-US"/>
        </w:rPr>
        <w:t>Inovare</w:t>
      </w:r>
      <w:proofErr w:type="spellEnd"/>
      <w:r w:rsidR="00171B65" w:rsidRPr="00171B65">
        <w:rPr>
          <w:rFonts w:ascii="Trebuchet MS" w:eastAsia="Calibri" w:hAnsi="Trebuchet MS" w:cs="Times New Roman"/>
          <w:lang w:val="en-US"/>
        </w:rPr>
        <w:t xml:space="preserve">, </w:t>
      </w:r>
      <w:proofErr w:type="spellStart"/>
      <w:r w:rsidR="00171B65" w:rsidRPr="00171B65">
        <w:rPr>
          <w:rFonts w:ascii="Trebuchet MS" w:eastAsia="Calibri" w:hAnsi="Trebuchet MS" w:cs="Times New Roman"/>
          <w:lang w:val="en-US"/>
        </w:rPr>
        <w:t>Mediu</w:t>
      </w:r>
      <w:proofErr w:type="spellEnd"/>
      <w:r w:rsidR="00171B65" w:rsidRPr="00171B65">
        <w:rPr>
          <w:rFonts w:ascii="Trebuchet MS" w:eastAsia="Calibri" w:hAnsi="Trebuchet MS" w:cs="Times New Roman"/>
          <w:lang w:val="en-US"/>
        </w:rPr>
        <w:t xml:space="preserve"> </w:t>
      </w:r>
      <w:proofErr w:type="spellStart"/>
      <w:r w:rsidR="00171B65" w:rsidRPr="00171B65">
        <w:rPr>
          <w:rFonts w:ascii="Trebuchet MS" w:eastAsia="Calibri" w:hAnsi="Trebuchet MS" w:cs="Times New Roman"/>
          <w:lang w:val="en-US"/>
        </w:rPr>
        <w:t>si</w:t>
      </w:r>
      <w:proofErr w:type="spellEnd"/>
      <w:r w:rsidR="00171B65" w:rsidRPr="00171B65">
        <w:rPr>
          <w:rFonts w:ascii="Trebuchet MS" w:eastAsia="Calibri" w:hAnsi="Trebuchet MS" w:cs="Times New Roman"/>
          <w:lang w:val="en-US"/>
        </w:rPr>
        <w:t xml:space="preserve"> </w:t>
      </w:r>
      <w:proofErr w:type="spellStart"/>
      <w:r w:rsidR="00171B65" w:rsidRPr="00171B65">
        <w:rPr>
          <w:rFonts w:ascii="Trebuchet MS" w:eastAsia="Calibri" w:hAnsi="Trebuchet MS" w:cs="Times New Roman"/>
          <w:lang w:val="en-US"/>
        </w:rPr>
        <w:t>Clima</w:t>
      </w:r>
      <w:proofErr w:type="spellEnd"/>
    </w:p>
    <w:p w14:paraId="08044B7F" w14:textId="77777777" w:rsidR="00CA2323" w:rsidRPr="00CA2323" w:rsidRDefault="00CA2323" w:rsidP="00CA2323">
      <w:pPr>
        <w:spacing w:after="0"/>
        <w:jc w:val="both"/>
        <w:rPr>
          <w:rFonts w:ascii="Trebuchet MS" w:eastAsia="Calibri" w:hAnsi="Trebuchet MS" w:cs="Times New Roman"/>
          <w:lang w:val="en-US"/>
        </w:rPr>
      </w:pPr>
      <w:proofErr w:type="spellStart"/>
      <w:r w:rsidRPr="00CA2323">
        <w:rPr>
          <w:rFonts w:ascii="Trebuchet MS" w:eastAsia="Calibri" w:hAnsi="Trebuchet MS" w:cs="Times New Roman"/>
          <w:b/>
          <w:lang w:val="en-US"/>
        </w:rPr>
        <w:t>Complementaritate</w:t>
      </w:r>
      <w:proofErr w:type="spellEnd"/>
      <w:r w:rsidRPr="00CA2323">
        <w:rPr>
          <w:rFonts w:ascii="Trebuchet MS" w:eastAsia="Calibri" w:hAnsi="Trebuchet MS" w:cs="Times New Roman"/>
          <w:b/>
          <w:lang w:val="en-US"/>
        </w:rPr>
        <w:t xml:space="preserve"> cu </w:t>
      </w:r>
      <w:proofErr w:type="spellStart"/>
      <w:r w:rsidRPr="00CA2323">
        <w:rPr>
          <w:rFonts w:ascii="Trebuchet MS" w:eastAsia="Calibri" w:hAnsi="Trebuchet MS" w:cs="Times New Roman"/>
          <w:b/>
          <w:lang w:val="en-US"/>
        </w:rPr>
        <w:t>alte</w:t>
      </w:r>
      <w:proofErr w:type="spellEnd"/>
      <w:r w:rsidRPr="00CA2323">
        <w:rPr>
          <w:rFonts w:ascii="Trebuchet MS" w:eastAsia="Calibri" w:hAnsi="Trebuchet MS" w:cs="Times New Roman"/>
          <w:b/>
          <w:lang w:val="en-US"/>
        </w:rPr>
        <w:t xml:space="preserve"> </w:t>
      </w:r>
      <w:proofErr w:type="spellStart"/>
      <w:r w:rsidRPr="00CA2323">
        <w:rPr>
          <w:rFonts w:ascii="Trebuchet MS" w:eastAsia="Calibri" w:hAnsi="Trebuchet MS" w:cs="Times New Roman"/>
          <w:b/>
          <w:lang w:val="en-US"/>
        </w:rPr>
        <w:t>măsuri</w:t>
      </w:r>
      <w:proofErr w:type="spellEnd"/>
      <w:r w:rsidRPr="00CA2323">
        <w:rPr>
          <w:rFonts w:ascii="Trebuchet MS" w:eastAsia="Calibri" w:hAnsi="Trebuchet MS" w:cs="Times New Roman"/>
          <w:b/>
          <w:lang w:val="en-US"/>
        </w:rPr>
        <w:t xml:space="preserve"> din SDL</w:t>
      </w:r>
      <w:r w:rsidRPr="00CA2323">
        <w:rPr>
          <w:rFonts w:ascii="Trebuchet MS" w:eastAsia="Calibri" w:hAnsi="Trebuchet MS" w:cs="Times New Roman"/>
          <w:lang w:val="en-US"/>
        </w:rPr>
        <w:t xml:space="preserve">: Masura </w:t>
      </w:r>
      <w:proofErr w:type="spellStart"/>
      <w:r w:rsidRPr="00CA2323">
        <w:rPr>
          <w:rFonts w:ascii="Trebuchet MS" w:eastAsia="Calibri" w:hAnsi="Trebuchet MS" w:cs="Times New Roman"/>
          <w:lang w:val="en-US"/>
        </w:rPr>
        <w:t>este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complementara</w:t>
      </w:r>
      <w:proofErr w:type="spellEnd"/>
      <w:r w:rsidRPr="00CA2323">
        <w:rPr>
          <w:rFonts w:ascii="Trebuchet MS" w:eastAsia="Calibri" w:hAnsi="Trebuchet MS" w:cs="Times New Roman"/>
          <w:lang w:val="en-US"/>
        </w:rPr>
        <w:t xml:space="preserve"> cu </w:t>
      </w:r>
      <w:proofErr w:type="spellStart"/>
      <w:r w:rsidRPr="00CA2323">
        <w:rPr>
          <w:rFonts w:ascii="Trebuchet MS" w:eastAsia="Calibri" w:hAnsi="Trebuchet MS" w:cs="Times New Roman"/>
          <w:lang w:val="en-US"/>
        </w:rPr>
        <w:t>masura</w:t>
      </w:r>
      <w:proofErr w:type="spellEnd"/>
      <w:r w:rsidRPr="00CA2323">
        <w:rPr>
          <w:rFonts w:ascii="Trebuchet MS" w:eastAsia="Calibri" w:hAnsi="Trebuchet MS" w:cs="Times New Roman"/>
          <w:lang w:val="en-US"/>
        </w:rPr>
        <w:t xml:space="preserve"> </w:t>
      </w:r>
      <w:r w:rsidRPr="00CA2323">
        <w:rPr>
          <w:rFonts w:ascii="Trebuchet MS" w:eastAsia="Calibri" w:hAnsi="Trebuchet MS" w:cs="Times New Roman"/>
          <w:i/>
          <w:lang w:val="en-US"/>
        </w:rPr>
        <w:t xml:space="preserve">M1/2A </w:t>
      </w:r>
      <w:proofErr w:type="spellStart"/>
      <w:r w:rsidRPr="00CA2323">
        <w:rPr>
          <w:rFonts w:ascii="Trebuchet MS" w:eastAsia="Calibri" w:hAnsi="Trebuchet MS" w:cs="Times New Roman"/>
          <w:i/>
          <w:lang w:val="en-US"/>
        </w:rPr>
        <w:t>Dezvoltarea</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si</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modernizarea</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fermelor</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agricole</w:t>
      </w:r>
      <w:proofErr w:type="spellEnd"/>
      <w:r w:rsidRPr="00CA2323">
        <w:rPr>
          <w:rFonts w:ascii="Trebuchet MS" w:eastAsia="Calibri" w:hAnsi="Trebuchet MS" w:cs="Times New Roman"/>
          <w:i/>
          <w:lang w:val="en-US"/>
        </w:rPr>
        <w:t xml:space="preserve"> in </w:t>
      </w:r>
      <w:proofErr w:type="spellStart"/>
      <w:r w:rsidRPr="00CA2323">
        <w:rPr>
          <w:rFonts w:ascii="Trebuchet MS" w:eastAsia="Calibri" w:hAnsi="Trebuchet MS" w:cs="Times New Roman"/>
          <w:i/>
          <w:lang w:val="en-US"/>
        </w:rPr>
        <w:t>vederea</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cresterii</w:t>
      </w:r>
      <w:proofErr w:type="spellEnd"/>
      <w:r w:rsidRPr="00CA2323">
        <w:rPr>
          <w:rFonts w:ascii="Trebuchet MS" w:eastAsia="Calibri" w:hAnsi="Trebuchet MS" w:cs="Times New Roman"/>
          <w:i/>
          <w:lang w:val="en-US"/>
        </w:rPr>
        <w:t xml:space="preserve"> </w:t>
      </w:r>
      <w:proofErr w:type="spellStart"/>
      <w:proofErr w:type="gramStart"/>
      <w:r w:rsidRPr="00CA2323">
        <w:rPr>
          <w:rFonts w:ascii="Trebuchet MS" w:eastAsia="Calibri" w:hAnsi="Trebuchet MS" w:cs="Times New Roman"/>
          <w:i/>
          <w:lang w:val="en-US"/>
        </w:rPr>
        <w:t>calitatii</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productivitatii</w:t>
      </w:r>
      <w:proofErr w:type="spellEnd"/>
      <w:proofErr w:type="gram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si</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diminuarii</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riscurilor</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specifice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masura</w:t>
      </w:r>
      <w:proofErr w:type="spellEnd"/>
      <w:r w:rsidRPr="00CA2323">
        <w:rPr>
          <w:rFonts w:ascii="Trebuchet MS" w:eastAsia="Calibri" w:hAnsi="Trebuchet MS" w:cs="Times New Roman"/>
          <w:lang w:val="en-US"/>
        </w:rPr>
        <w:t xml:space="preserve">  M2/2B </w:t>
      </w:r>
      <w:proofErr w:type="spellStart"/>
      <w:r w:rsidRPr="00CA2323">
        <w:rPr>
          <w:rFonts w:ascii="Trebuchet MS" w:eastAsia="Calibri" w:hAnsi="Trebuchet MS" w:cs="Times New Roman"/>
          <w:i/>
          <w:lang w:val="en-US"/>
        </w:rPr>
        <w:t>Valorificarea</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superioara</w:t>
      </w:r>
      <w:proofErr w:type="spellEnd"/>
      <w:r w:rsidRPr="00CA2323">
        <w:rPr>
          <w:rFonts w:ascii="Trebuchet MS" w:eastAsia="Calibri" w:hAnsi="Trebuchet MS" w:cs="Times New Roman"/>
          <w:i/>
          <w:lang w:val="en-US"/>
        </w:rPr>
        <w:t xml:space="preserve"> a </w:t>
      </w:r>
      <w:proofErr w:type="spellStart"/>
      <w:r w:rsidRPr="00CA2323">
        <w:rPr>
          <w:rFonts w:ascii="Trebuchet MS" w:eastAsia="Calibri" w:hAnsi="Trebuchet MS" w:cs="Times New Roman"/>
          <w:i/>
          <w:lang w:val="en-US"/>
        </w:rPr>
        <w:t>potentialului</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agricol</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prin</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stimularea</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infiintarii</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si</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dezvoltarii</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exploatatiilor</w:t>
      </w:r>
      <w:proofErr w:type="spellEnd"/>
      <w:r w:rsidRPr="00CA2323">
        <w:rPr>
          <w:rFonts w:ascii="Trebuchet MS" w:eastAsia="Calibri" w:hAnsi="Trebuchet MS" w:cs="Times New Roman"/>
          <w:i/>
          <w:lang w:val="en-US"/>
        </w:rPr>
        <w:t xml:space="preserve"> </w:t>
      </w:r>
      <w:proofErr w:type="spellStart"/>
      <w:r w:rsidRPr="00CA2323">
        <w:rPr>
          <w:rFonts w:ascii="Trebuchet MS" w:eastAsia="Calibri" w:hAnsi="Trebuchet MS" w:cs="Times New Roman"/>
          <w:i/>
          <w:lang w:val="en-US"/>
        </w:rPr>
        <w:t>agricole</w:t>
      </w:r>
      <w:proofErr w:type="spellEnd"/>
      <w:r w:rsidRPr="00CA2323">
        <w:rPr>
          <w:rFonts w:ascii="Trebuchet MS" w:eastAsia="Calibri" w:hAnsi="Trebuchet MS" w:cs="Times New Roman"/>
          <w:i/>
          <w:lang w:val="en-US"/>
        </w:rPr>
        <w:t xml:space="preserve"> competitive</w:t>
      </w:r>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beneficiarii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masurii</w:t>
      </w:r>
      <w:proofErr w:type="spellEnd"/>
      <w:r w:rsidRPr="00CA2323">
        <w:rPr>
          <w:rFonts w:ascii="Trebuchet MS" w:eastAsia="Calibri" w:hAnsi="Trebuchet MS" w:cs="Times New Roman"/>
          <w:lang w:val="en-US"/>
        </w:rPr>
        <w:t xml:space="preserve"> de fata </w:t>
      </w:r>
      <w:proofErr w:type="spellStart"/>
      <w:r w:rsidRPr="00CA2323">
        <w:rPr>
          <w:rFonts w:ascii="Trebuchet MS" w:eastAsia="Calibri" w:hAnsi="Trebuchet MS" w:cs="Times New Roman"/>
          <w:lang w:val="en-US"/>
        </w:rPr>
        <w:t>putand</w:t>
      </w:r>
      <w:proofErr w:type="spellEnd"/>
      <w:r w:rsidRPr="00CA2323">
        <w:rPr>
          <w:rFonts w:ascii="Trebuchet MS" w:eastAsia="Calibri" w:hAnsi="Trebuchet MS" w:cs="Times New Roman"/>
          <w:lang w:val="en-US"/>
        </w:rPr>
        <w:t xml:space="preserve"> beneficia in mod direct de </w:t>
      </w:r>
      <w:proofErr w:type="spellStart"/>
      <w:r w:rsidRPr="00CA2323">
        <w:rPr>
          <w:rFonts w:ascii="Trebuchet MS" w:eastAsia="Calibri" w:hAnsi="Trebuchet MS" w:cs="Times New Roman"/>
          <w:lang w:val="en-US"/>
        </w:rPr>
        <w:t>rezultatele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masurilor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complementare</w:t>
      </w:r>
      <w:proofErr w:type="spellEnd"/>
      <w:r w:rsidRPr="00CA2323">
        <w:rPr>
          <w:rFonts w:ascii="Trebuchet MS" w:eastAsia="Calibri" w:hAnsi="Trebuchet MS" w:cs="Times New Roman"/>
          <w:lang w:val="en-US"/>
        </w:rPr>
        <w:t>.</w:t>
      </w:r>
    </w:p>
    <w:p w14:paraId="08044B80" w14:textId="77777777" w:rsidR="00CA2323" w:rsidRPr="00CA2323" w:rsidRDefault="00CA2323" w:rsidP="00CA2323">
      <w:pPr>
        <w:spacing w:after="0"/>
        <w:jc w:val="both"/>
        <w:rPr>
          <w:rFonts w:ascii="Trebuchet MS" w:eastAsia="Calibri" w:hAnsi="Trebuchet MS" w:cs="Times New Roman"/>
          <w:b/>
          <w:color w:val="FF0000"/>
          <w:lang w:val="en-US"/>
        </w:rPr>
      </w:pPr>
      <w:proofErr w:type="spellStart"/>
      <w:r w:rsidRPr="00CA2323">
        <w:rPr>
          <w:rFonts w:ascii="Trebuchet MS" w:eastAsia="Calibri" w:hAnsi="Trebuchet MS" w:cs="Times New Roman"/>
          <w:b/>
          <w:lang w:val="en-US"/>
        </w:rPr>
        <w:t>Sinergia</w:t>
      </w:r>
      <w:proofErr w:type="spellEnd"/>
      <w:r w:rsidRPr="00CA2323">
        <w:rPr>
          <w:rFonts w:ascii="Trebuchet MS" w:eastAsia="Calibri" w:hAnsi="Trebuchet MS" w:cs="Times New Roman"/>
          <w:b/>
          <w:lang w:val="en-US"/>
        </w:rPr>
        <w:t xml:space="preserve"> cu </w:t>
      </w:r>
      <w:proofErr w:type="spellStart"/>
      <w:r w:rsidRPr="00CA2323">
        <w:rPr>
          <w:rFonts w:ascii="Trebuchet MS" w:eastAsia="Calibri" w:hAnsi="Trebuchet MS" w:cs="Times New Roman"/>
          <w:b/>
          <w:lang w:val="en-US"/>
        </w:rPr>
        <w:t>alte</w:t>
      </w:r>
      <w:proofErr w:type="spellEnd"/>
      <w:r w:rsidRPr="00CA2323">
        <w:rPr>
          <w:rFonts w:ascii="Trebuchet MS" w:eastAsia="Calibri" w:hAnsi="Trebuchet MS" w:cs="Times New Roman"/>
          <w:b/>
          <w:lang w:val="en-US"/>
        </w:rPr>
        <w:t xml:space="preserve"> </w:t>
      </w:r>
      <w:proofErr w:type="spellStart"/>
      <w:r w:rsidRPr="00CA2323">
        <w:rPr>
          <w:rFonts w:ascii="Trebuchet MS" w:eastAsia="Calibri" w:hAnsi="Trebuchet MS" w:cs="Times New Roman"/>
          <w:b/>
          <w:lang w:val="en-US"/>
        </w:rPr>
        <w:t>măsuri</w:t>
      </w:r>
      <w:proofErr w:type="spellEnd"/>
      <w:r w:rsidRPr="00CA2323">
        <w:rPr>
          <w:rFonts w:ascii="Trebuchet MS" w:eastAsia="Calibri" w:hAnsi="Trebuchet MS" w:cs="Times New Roman"/>
          <w:b/>
          <w:lang w:val="en-US"/>
        </w:rPr>
        <w:t xml:space="preserve"> din SDL: </w:t>
      </w:r>
      <w:r w:rsidRPr="00CA2323">
        <w:rPr>
          <w:rFonts w:ascii="Trebuchet MS" w:eastAsia="Times New Roman" w:hAnsi="Trebuchet MS" w:cs="Times New Roman"/>
          <w:lang w:val="en-US"/>
        </w:rPr>
        <w:t>Masura M3/3A</w:t>
      </w:r>
      <w:r w:rsidRPr="00CA2323">
        <w:rPr>
          <w:rFonts w:ascii="Trebuchet MS" w:eastAsia="Times New Roman" w:hAnsi="Trebuchet MS" w:cs="Times New Roman"/>
          <w:i/>
          <w:lang w:val="en-US"/>
        </w:rPr>
        <w:t xml:space="preserve">Valorificarea </w:t>
      </w:r>
      <w:proofErr w:type="spellStart"/>
      <w:r w:rsidRPr="00CA2323">
        <w:rPr>
          <w:rFonts w:ascii="Trebuchet MS" w:eastAsia="Times New Roman" w:hAnsi="Trebuchet MS" w:cs="Times New Roman"/>
          <w:i/>
          <w:lang w:val="en-US"/>
        </w:rPr>
        <w:t>superioara</w:t>
      </w:r>
      <w:proofErr w:type="spellEnd"/>
      <w:r w:rsidRPr="00CA2323">
        <w:rPr>
          <w:rFonts w:ascii="Trebuchet MS" w:eastAsia="Times New Roman" w:hAnsi="Trebuchet MS" w:cs="Times New Roman"/>
          <w:i/>
          <w:lang w:val="en-US"/>
        </w:rPr>
        <w:t xml:space="preserve"> a </w:t>
      </w:r>
      <w:proofErr w:type="spellStart"/>
      <w:r w:rsidRPr="00CA2323">
        <w:rPr>
          <w:rFonts w:ascii="Trebuchet MS" w:eastAsia="Times New Roman" w:hAnsi="Trebuchet MS" w:cs="Times New Roman"/>
          <w:i/>
          <w:lang w:val="en-US"/>
        </w:rPr>
        <w:t>productiei</w:t>
      </w:r>
      <w:proofErr w:type="spellEnd"/>
      <w:r w:rsidRPr="00CA2323">
        <w:rPr>
          <w:rFonts w:ascii="Trebuchet MS" w:eastAsia="Times New Roman" w:hAnsi="Trebuchet MS" w:cs="Times New Roman"/>
          <w:i/>
          <w:lang w:val="en-US"/>
        </w:rPr>
        <w:t xml:space="preserve"> </w:t>
      </w:r>
      <w:proofErr w:type="spellStart"/>
      <w:r w:rsidRPr="00CA2323">
        <w:rPr>
          <w:rFonts w:ascii="Trebuchet MS" w:eastAsia="Times New Roman" w:hAnsi="Trebuchet MS" w:cs="Times New Roman"/>
          <w:i/>
          <w:lang w:val="en-US"/>
        </w:rPr>
        <w:t>agricole</w:t>
      </w:r>
      <w:proofErr w:type="spellEnd"/>
      <w:r w:rsidRPr="00CA2323">
        <w:rPr>
          <w:rFonts w:ascii="Trebuchet MS" w:eastAsia="Times New Roman" w:hAnsi="Trebuchet MS" w:cs="Times New Roman"/>
          <w:i/>
          <w:lang w:val="en-US"/>
        </w:rPr>
        <w:t xml:space="preserve"> </w:t>
      </w:r>
      <w:proofErr w:type="spellStart"/>
      <w:r w:rsidRPr="00CA2323">
        <w:rPr>
          <w:rFonts w:ascii="Trebuchet MS" w:eastAsia="Times New Roman" w:hAnsi="Trebuchet MS" w:cs="Times New Roman"/>
          <w:i/>
          <w:lang w:val="en-US"/>
        </w:rPr>
        <w:t>prin</w:t>
      </w:r>
      <w:proofErr w:type="spellEnd"/>
      <w:r w:rsidRPr="00CA2323">
        <w:rPr>
          <w:rFonts w:ascii="Trebuchet MS" w:eastAsia="Times New Roman" w:hAnsi="Trebuchet MS" w:cs="Times New Roman"/>
          <w:i/>
          <w:lang w:val="en-US"/>
        </w:rPr>
        <w:t xml:space="preserve"> </w:t>
      </w:r>
      <w:proofErr w:type="spellStart"/>
      <w:r w:rsidRPr="00CA2323">
        <w:rPr>
          <w:rFonts w:ascii="Trebuchet MS" w:eastAsia="Times New Roman" w:hAnsi="Trebuchet MS" w:cs="Times New Roman"/>
          <w:i/>
          <w:lang w:val="en-US"/>
        </w:rPr>
        <w:t>cresterea</w:t>
      </w:r>
      <w:proofErr w:type="spellEnd"/>
      <w:r w:rsidRPr="00CA2323">
        <w:rPr>
          <w:rFonts w:ascii="Trebuchet MS" w:eastAsia="Times New Roman" w:hAnsi="Trebuchet MS" w:cs="Times New Roman"/>
          <w:i/>
          <w:lang w:val="en-US"/>
        </w:rPr>
        <w:t xml:space="preserve"> </w:t>
      </w:r>
      <w:proofErr w:type="spellStart"/>
      <w:r w:rsidRPr="00CA2323">
        <w:rPr>
          <w:rFonts w:ascii="Trebuchet MS" w:eastAsia="Times New Roman" w:hAnsi="Trebuchet MS" w:cs="Times New Roman"/>
          <w:i/>
          <w:lang w:val="en-US"/>
        </w:rPr>
        <w:t>gradului</w:t>
      </w:r>
      <w:proofErr w:type="spellEnd"/>
      <w:r w:rsidRPr="00CA2323">
        <w:rPr>
          <w:rFonts w:ascii="Trebuchet MS" w:eastAsia="Times New Roman" w:hAnsi="Trebuchet MS" w:cs="Times New Roman"/>
          <w:i/>
          <w:lang w:val="en-US"/>
        </w:rPr>
        <w:t xml:space="preserve"> de </w:t>
      </w:r>
      <w:proofErr w:type="spellStart"/>
      <w:r w:rsidRPr="00CA2323">
        <w:rPr>
          <w:rFonts w:ascii="Trebuchet MS" w:eastAsia="Times New Roman" w:hAnsi="Trebuchet MS" w:cs="Times New Roman"/>
          <w:i/>
          <w:lang w:val="en-US"/>
        </w:rPr>
        <w:t>competitivitate</w:t>
      </w:r>
      <w:proofErr w:type="spellEnd"/>
      <w:r w:rsidRPr="00CA2323">
        <w:rPr>
          <w:rFonts w:ascii="Trebuchet MS" w:eastAsia="Times New Roman" w:hAnsi="Trebuchet MS" w:cs="Times New Roman"/>
          <w:i/>
          <w:lang w:val="en-US"/>
        </w:rPr>
        <w:t xml:space="preserve"> a </w:t>
      </w:r>
      <w:proofErr w:type="spellStart"/>
      <w:r w:rsidRPr="00CA2323">
        <w:rPr>
          <w:rFonts w:ascii="Trebuchet MS" w:eastAsia="Times New Roman" w:hAnsi="Trebuchet MS" w:cs="Times New Roman"/>
          <w:i/>
          <w:lang w:val="en-US"/>
        </w:rPr>
        <w:t>procesatorilor</w:t>
      </w:r>
      <w:proofErr w:type="spellEnd"/>
      <w:r w:rsidRPr="00CA2323">
        <w:rPr>
          <w:rFonts w:ascii="Trebuchet MS" w:eastAsia="Times New Roman" w:hAnsi="Trebuchet MS" w:cs="Times New Roman"/>
          <w:i/>
          <w:lang w:val="en-US"/>
        </w:rPr>
        <w:t xml:space="preserve"> </w:t>
      </w:r>
      <w:proofErr w:type="spellStart"/>
      <w:proofErr w:type="gramStart"/>
      <w:r w:rsidRPr="00CA2323">
        <w:rPr>
          <w:rFonts w:ascii="Trebuchet MS" w:eastAsia="Times New Roman" w:hAnsi="Trebuchet MS" w:cs="Times New Roman"/>
          <w:i/>
          <w:lang w:val="en-US"/>
        </w:rPr>
        <w:t>locali</w:t>
      </w:r>
      <w:proofErr w:type="spellEnd"/>
      <w:r w:rsidRPr="00CA2323">
        <w:rPr>
          <w:rFonts w:ascii="Trebuchet MS" w:eastAsia="Times New Roman" w:hAnsi="Trebuchet MS" w:cs="Times New Roman"/>
          <w:i/>
          <w:lang w:val="en-US"/>
        </w:rPr>
        <w:t xml:space="preserve"> </w:t>
      </w:r>
      <w:r w:rsidRPr="00CA2323">
        <w:rPr>
          <w:rFonts w:ascii="Trebuchet MS" w:eastAsia="Calibri" w:hAnsi="Trebuchet MS" w:cs="Times New Roman"/>
          <w:i/>
        </w:rPr>
        <w:t xml:space="preserve"> </w:t>
      </w:r>
      <w:proofErr w:type="spellStart"/>
      <w:r w:rsidRPr="00CA2323">
        <w:rPr>
          <w:rFonts w:ascii="Trebuchet MS" w:eastAsia="Calibri" w:hAnsi="Trebuchet MS" w:cs="Times New Roman"/>
        </w:rPr>
        <w:t>contibuie</w:t>
      </w:r>
      <w:proofErr w:type="spellEnd"/>
      <w:proofErr w:type="gramEnd"/>
      <w:r w:rsidRPr="00CA2323">
        <w:rPr>
          <w:rFonts w:ascii="Trebuchet MS" w:eastAsia="Calibri" w:hAnsi="Trebuchet MS" w:cs="Times New Roman"/>
        </w:rPr>
        <w:t xml:space="preserve"> la realizarea</w:t>
      </w:r>
      <w:r w:rsidRPr="00CA2323">
        <w:rPr>
          <w:rFonts w:ascii="Trebuchet MS" w:eastAsia="Calibri" w:hAnsi="Trebuchet MS" w:cs="Times New Roman"/>
          <w:i/>
        </w:rPr>
        <w:t xml:space="preserve"> </w:t>
      </w:r>
      <w:proofErr w:type="spellStart"/>
      <w:r w:rsidRPr="00CA2323">
        <w:rPr>
          <w:rFonts w:ascii="Trebuchet MS" w:eastAsia="Calibri" w:hAnsi="Trebuchet MS" w:cs="Times New Roman"/>
        </w:rPr>
        <w:t>Prioritatii</w:t>
      </w:r>
      <w:proofErr w:type="spellEnd"/>
      <w:r w:rsidRPr="00CA2323">
        <w:rPr>
          <w:rFonts w:ascii="Trebuchet MS" w:eastAsia="Calibri" w:hAnsi="Trebuchet MS" w:cs="Times New Roman"/>
        </w:rPr>
        <w:t xml:space="preserve"> nr. 1 a SDL - </w:t>
      </w:r>
      <w:r w:rsidRPr="00CA2323">
        <w:rPr>
          <w:rFonts w:ascii="Trebuchet MS" w:eastAsia="Calibri" w:hAnsi="Trebuchet MS" w:cs="Times New Roman"/>
          <w:i/>
        </w:rPr>
        <w:t xml:space="preserve">Dezvoltarea </w:t>
      </w:r>
      <w:proofErr w:type="spellStart"/>
      <w:r w:rsidRPr="00CA2323">
        <w:rPr>
          <w:rFonts w:ascii="Trebuchet MS" w:eastAsia="Calibri" w:hAnsi="Trebuchet MS" w:cs="Times New Roman"/>
          <w:i/>
        </w:rPr>
        <w:t>activitatii</w:t>
      </w:r>
      <w:proofErr w:type="spellEnd"/>
      <w:r w:rsidRPr="00CA2323">
        <w:rPr>
          <w:rFonts w:ascii="Trebuchet MS" w:eastAsia="Calibri" w:hAnsi="Trebuchet MS" w:cs="Times New Roman"/>
          <w:i/>
        </w:rPr>
        <w:t xml:space="preserve"> economice in domenii care </w:t>
      </w:r>
      <w:proofErr w:type="spellStart"/>
      <w:r w:rsidRPr="00CA2323">
        <w:rPr>
          <w:rFonts w:ascii="Trebuchet MS" w:eastAsia="Calibri" w:hAnsi="Trebuchet MS" w:cs="Times New Roman"/>
          <w:i/>
        </w:rPr>
        <w:t>adauga</w:t>
      </w:r>
      <w:proofErr w:type="spellEnd"/>
      <w:r w:rsidRPr="00CA2323">
        <w:rPr>
          <w:rFonts w:ascii="Trebuchet MS" w:eastAsia="Calibri" w:hAnsi="Trebuchet MS" w:cs="Times New Roman"/>
          <w:i/>
        </w:rPr>
        <w:t xml:space="preserve"> valoare inclusiv produse locale </w:t>
      </w:r>
      <w:proofErr w:type="spellStart"/>
      <w:r w:rsidRPr="00CA2323">
        <w:rPr>
          <w:rFonts w:ascii="Trebuchet MS" w:eastAsia="Calibri" w:hAnsi="Trebuchet MS" w:cs="Times New Roman"/>
          <w:i/>
        </w:rPr>
        <w:t>traditionale</w:t>
      </w:r>
      <w:proofErr w:type="spellEnd"/>
      <w:r w:rsidRPr="00CA2323">
        <w:rPr>
          <w:rFonts w:ascii="Trebuchet MS" w:eastAsia="Calibri" w:hAnsi="Trebuchet MS" w:cs="Times New Roman"/>
          <w:i/>
        </w:rPr>
        <w:t xml:space="preserve"> </w:t>
      </w:r>
      <w:proofErr w:type="spellStart"/>
      <w:r w:rsidRPr="00CA2323">
        <w:rPr>
          <w:rFonts w:ascii="Trebuchet MS" w:eastAsia="Calibri" w:hAnsi="Trebuchet MS" w:cs="Times New Roman"/>
          <w:i/>
        </w:rPr>
        <w:t>intr</w:t>
      </w:r>
      <w:proofErr w:type="spellEnd"/>
      <w:r w:rsidRPr="00CA2323">
        <w:rPr>
          <w:rFonts w:ascii="Trebuchet MS" w:eastAsia="Calibri" w:hAnsi="Trebuchet MS" w:cs="Times New Roman"/>
          <w:i/>
        </w:rPr>
        <w:t xml:space="preserve">-un mediu de afaceri stimulativ, stabil, deschis spre </w:t>
      </w:r>
      <w:proofErr w:type="spellStart"/>
      <w:r w:rsidRPr="00CA2323">
        <w:rPr>
          <w:rFonts w:ascii="Trebuchet MS" w:eastAsia="Calibri" w:hAnsi="Trebuchet MS" w:cs="Times New Roman"/>
          <w:i/>
        </w:rPr>
        <w:t>inovatie</w:t>
      </w:r>
      <w:proofErr w:type="spellEnd"/>
      <w:r w:rsidRPr="00CA2323">
        <w:rPr>
          <w:rFonts w:ascii="Trebuchet MS" w:eastAsia="Calibri" w:hAnsi="Trebuchet MS" w:cs="Times New Roman"/>
          <w:i/>
        </w:rPr>
        <w:t xml:space="preserve">, preluare de bune practici, tehnologii moderne </w:t>
      </w:r>
      <w:proofErr w:type="spellStart"/>
      <w:r w:rsidRPr="00CA2323">
        <w:rPr>
          <w:rFonts w:ascii="Trebuchet MS" w:eastAsia="Calibri" w:hAnsi="Trebuchet MS" w:cs="Times New Roman"/>
          <w:i/>
        </w:rPr>
        <w:t>şi</w:t>
      </w:r>
      <w:proofErr w:type="spellEnd"/>
      <w:r w:rsidRPr="00CA2323">
        <w:rPr>
          <w:rFonts w:ascii="Trebuchet MS" w:eastAsia="Calibri" w:hAnsi="Trebuchet MS" w:cs="Times New Roman"/>
          <w:i/>
        </w:rPr>
        <w:t xml:space="preserve"> ecologice</w:t>
      </w:r>
      <w:r w:rsidRPr="00CA2323">
        <w:rPr>
          <w:rFonts w:ascii="Trebuchet MS" w:eastAsia="Calibri" w:hAnsi="Trebuchet MS" w:cs="Times New Roman"/>
        </w:rPr>
        <w:t xml:space="preserve"> si Prioritatea nr. 4 a </w:t>
      </w:r>
      <w:r w:rsidRPr="00CA2323">
        <w:rPr>
          <w:rFonts w:ascii="Trebuchet MS" w:eastAsia="Calibri" w:hAnsi="Trebuchet MS" w:cs="Times New Roman"/>
        </w:rPr>
        <w:lastRenderedPageBreak/>
        <w:t xml:space="preserve">SDL - </w:t>
      </w:r>
      <w:r w:rsidRPr="00CA2323">
        <w:rPr>
          <w:rFonts w:ascii="Trebuchet MS" w:eastAsia="Calibri" w:hAnsi="Trebuchet MS" w:cs="Times New Roman"/>
          <w:i/>
        </w:rPr>
        <w:t xml:space="preserve">Asigurarea unei gestionari durabile a resurselor naturale si a unor ecosisteme nepoluate  ale microregiunii pentru calitatea </w:t>
      </w:r>
      <w:proofErr w:type="spellStart"/>
      <w:r w:rsidRPr="00CA2323">
        <w:rPr>
          <w:rFonts w:ascii="Trebuchet MS" w:eastAsia="Calibri" w:hAnsi="Trebuchet MS" w:cs="Times New Roman"/>
          <w:i/>
        </w:rPr>
        <w:t>vietii</w:t>
      </w:r>
      <w:proofErr w:type="spellEnd"/>
      <w:r w:rsidRPr="00CA2323">
        <w:rPr>
          <w:rFonts w:ascii="Trebuchet MS" w:eastAsia="Calibri" w:hAnsi="Trebuchet MS" w:cs="Times New Roman"/>
          <w:i/>
        </w:rPr>
        <w:t xml:space="preserve"> locuitorilor </w:t>
      </w:r>
      <w:proofErr w:type="spellStart"/>
      <w:r w:rsidRPr="00CA2323">
        <w:rPr>
          <w:rFonts w:ascii="Trebuchet MS" w:eastAsia="Calibri" w:hAnsi="Trebuchet MS" w:cs="Times New Roman"/>
          <w:i/>
        </w:rPr>
        <w:t>şi</w:t>
      </w:r>
      <w:proofErr w:type="spellEnd"/>
      <w:r w:rsidRPr="00CA2323">
        <w:rPr>
          <w:rFonts w:ascii="Trebuchet MS" w:eastAsia="Calibri" w:hAnsi="Trebuchet MS" w:cs="Times New Roman"/>
          <w:i/>
        </w:rPr>
        <w:t xml:space="preserve"> atractivitate pentru vizitatori</w:t>
      </w:r>
      <w:r w:rsidRPr="00CA2323">
        <w:rPr>
          <w:rFonts w:ascii="Trebuchet MS" w:eastAsia="Calibri" w:hAnsi="Trebuchet MS" w:cs="Times New Roman"/>
        </w:rPr>
        <w:t xml:space="preserve"> </w:t>
      </w:r>
      <w:proofErr w:type="spellStart"/>
      <w:r w:rsidRPr="00CA2323">
        <w:rPr>
          <w:rFonts w:ascii="Trebuchet MS" w:eastAsia="Calibri" w:hAnsi="Trebuchet MS" w:cs="Times New Roman"/>
        </w:rPr>
        <w:t>alaturi</w:t>
      </w:r>
      <w:proofErr w:type="spellEnd"/>
      <w:r w:rsidRPr="00CA2323">
        <w:rPr>
          <w:rFonts w:ascii="Trebuchet MS" w:eastAsia="Calibri" w:hAnsi="Trebuchet MS" w:cs="Times New Roman"/>
        </w:rPr>
        <w:t xml:space="preserve"> de masurile: M1/2A </w:t>
      </w:r>
      <w:r w:rsidRPr="00CA2323">
        <w:rPr>
          <w:rFonts w:ascii="Trebuchet MS" w:eastAsia="Calibri" w:hAnsi="Trebuchet MS" w:cs="Times New Roman"/>
          <w:i/>
        </w:rPr>
        <w:t xml:space="preserve">Dezvoltarea si modernizarea fermelor agricole in vederea </w:t>
      </w:r>
      <w:proofErr w:type="spellStart"/>
      <w:r w:rsidRPr="00CA2323">
        <w:rPr>
          <w:rFonts w:ascii="Trebuchet MS" w:eastAsia="Calibri" w:hAnsi="Trebuchet MS" w:cs="Times New Roman"/>
          <w:i/>
        </w:rPr>
        <w:t>cresterii</w:t>
      </w:r>
      <w:proofErr w:type="spellEnd"/>
      <w:r w:rsidRPr="00CA2323">
        <w:rPr>
          <w:rFonts w:ascii="Trebuchet MS" w:eastAsia="Calibri" w:hAnsi="Trebuchet MS" w:cs="Times New Roman"/>
          <w:i/>
        </w:rPr>
        <w:t xml:space="preserve"> </w:t>
      </w:r>
      <w:proofErr w:type="spellStart"/>
      <w:r w:rsidRPr="00CA2323">
        <w:rPr>
          <w:rFonts w:ascii="Trebuchet MS" w:eastAsia="Calibri" w:hAnsi="Trebuchet MS" w:cs="Times New Roman"/>
          <w:i/>
        </w:rPr>
        <w:t>calitatii</w:t>
      </w:r>
      <w:proofErr w:type="spellEnd"/>
      <w:r w:rsidRPr="00CA2323">
        <w:rPr>
          <w:rFonts w:ascii="Trebuchet MS" w:eastAsia="Calibri" w:hAnsi="Trebuchet MS" w:cs="Times New Roman"/>
          <w:i/>
        </w:rPr>
        <w:t xml:space="preserve">, </w:t>
      </w:r>
      <w:proofErr w:type="spellStart"/>
      <w:r w:rsidRPr="00CA2323">
        <w:rPr>
          <w:rFonts w:ascii="Trebuchet MS" w:eastAsia="Calibri" w:hAnsi="Trebuchet MS" w:cs="Times New Roman"/>
          <w:i/>
        </w:rPr>
        <w:t>productivitatii</w:t>
      </w:r>
      <w:proofErr w:type="spellEnd"/>
      <w:r w:rsidRPr="00CA2323">
        <w:rPr>
          <w:rFonts w:ascii="Trebuchet MS" w:eastAsia="Calibri" w:hAnsi="Trebuchet MS" w:cs="Times New Roman"/>
          <w:i/>
        </w:rPr>
        <w:t xml:space="preserve"> si </w:t>
      </w:r>
      <w:proofErr w:type="spellStart"/>
      <w:r w:rsidRPr="00CA2323">
        <w:rPr>
          <w:rFonts w:ascii="Trebuchet MS" w:eastAsia="Calibri" w:hAnsi="Trebuchet MS" w:cs="Times New Roman"/>
          <w:i/>
        </w:rPr>
        <w:t>diminuarii</w:t>
      </w:r>
      <w:proofErr w:type="spellEnd"/>
      <w:r w:rsidRPr="00CA2323">
        <w:rPr>
          <w:rFonts w:ascii="Trebuchet MS" w:eastAsia="Calibri" w:hAnsi="Trebuchet MS" w:cs="Times New Roman"/>
          <w:i/>
        </w:rPr>
        <w:t xml:space="preserve"> riscurilor specifice</w:t>
      </w:r>
      <w:r w:rsidRPr="00CA2323">
        <w:rPr>
          <w:rFonts w:ascii="Trebuchet MS" w:eastAsia="Calibri" w:hAnsi="Trebuchet MS" w:cs="Times New Roman"/>
        </w:rPr>
        <w:t xml:space="preserve">, M2/2B </w:t>
      </w:r>
      <w:r w:rsidRPr="00CA2323">
        <w:rPr>
          <w:rFonts w:ascii="Trebuchet MS" w:eastAsia="Calibri" w:hAnsi="Trebuchet MS" w:cs="Times New Roman"/>
          <w:i/>
        </w:rPr>
        <w:t xml:space="preserve">Valorificarea superioara a </w:t>
      </w:r>
      <w:proofErr w:type="spellStart"/>
      <w:r w:rsidRPr="00CA2323">
        <w:rPr>
          <w:rFonts w:ascii="Trebuchet MS" w:eastAsia="Calibri" w:hAnsi="Trebuchet MS" w:cs="Times New Roman"/>
          <w:i/>
        </w:rPr>
        <w:t>potentialului</w:t>
      </w:r>
      <w:proofErr w:type="spellEnd"/>
      <w:r w:rsidRPr="00CA2323">
        <w:rPr>
          <w:rFonts w:ascii="Trebuchet MS" w:eastAsia="Calibri" w:hAnsi="Trebuchet MS" w:cs="Times New Roman"/>
          <w:i/>
        </w:rPr>
        <w:t xml:space="preserve"> agricol prin stimularea </w:t>
      </w:r>
      <w:proofErr w:type="spellStart"/>
      <w:r w:rsidRPr="00CA2323">
        <w:rPr>
          <w:rFonts w:ascii="Trebuchet MS" w:eastAsia="Calibri" w:hAnsi="Trebuchet MS" w:cs="Times New Roman"/>
          <w:i/>
        </w:rPr>
        <w:t>infiintarii</w:t>
      </w:r>
      <w:proofErr w:type="spellEnd"/>
      <w:r w:rsidRPr="00CA2323">
        <w:rPr>
          <w:rFonts w:ascii="Trebuchet MS" w:eastAsia="Calibri" w:hAnsi="Trebuchet MS" w:cs="Times New Roman"/>
          <w:i/>
        </w:rPr>
        <w:t xml:space="preserve"> si </w:t>
      </w:r>
      <w:proofErr w:type="spellStart"/>
      <w:r w:rsidRPr="00CA2323">
        <w:rPr>
          <w:rFonts w:ascii="Trebuchet MS" w:eastAsia="Calibri" w:hAnsi="Trebuchet MS" w:cs="Times New Roman"/>
          <w:i/>
        </w:rPr>
        <w:t>dezvoltarii</w:t>
      </w:r>
      <w:proofErr w:type="spellEnd"/>
      <w:r w:rsidRPr="00CA2323">
        <w:rPr>
          <w:rFonts w:ascii="Trebuchet MS" w:eastAsia="Calibri" w:hAnsi="Trebuchet MS" w:cs="Times New Roman"/>
          <w:i/>
        </w:rPr>
        <w:t xml:space="preserve"> </w:t>
      </w:r>
      <w:proofErr w:type="spellStart"/>
      <w:r w:rsidRPr="00CA2323">
        <w:rPr>
          <w:rFonts w:ascii="Trebuchet MS" w:eastAsia="Calibri" w:hAnsi="Trebuchet MS" w:cs="Times New Roman"/>
          <w:i/>
        </w:rPr>
        <w:t>exploatatiilor</w:t>
      </w:r>
      <w:proofErr w:type="spellEnd"/>
      <w:r w:rsidRPr="00CA2323">
        <w:rPr>
          <w:rFonts w:ascii="Trebuchet MS" w:eastAsia="Calibri" w:hAnsi="Trebuchet MS" w:cs="Times New Roman"/>
          <w:i/>
        </w:rPr>
        <w:t xml:space="preserve"> agricole competitive, </w:t>
      </w:r>
      <w:r w:rsidRPr="00CA2323">
        <w:rPr>
          <w:rFonts w:ascii="Trebuchet MS" w:eastAsia="Times New Roman" w:hAnsi="Trebuchet MS" w:cs="Times New Roman"/>
          <w:lang w:val="en-US"/>
        </w:rPr>
        <w:t xml:space="preserve">M4/6A </w:t>
      </w:r>
      <w:proofErr w:type="spellStart"/>
      <w:r w:rsidRPr="00CA2323">
        <w:rPr>
          <w:rFonts w:ascii="Trebuchet MS" w:eastAsia="Times New Roman" w:hAnsi="Trebuchet MS" w:cs="Times New Roman"/>
          <w:i/>
          <w:lang w:val="en-US"/>
        </w:rPr>
        <w:t>Cresterea</w:t>
      </w:r>
      <w:proofErr w:type="spellEnd"/>
      <w:r w:rsidRPr="00CA2323">
        <w:rPr>
          <w:rFonts w:ascii="Trebuchet MS" w:eastAsia="Times New Roman" w:hAnsi="Trebuchet MS" w:cs="Times New Roman"/>
          <w:i/>
          <w:lang w:val="en-US"/>
        </w:rPr>
        <w:t xml:space="preserve"> </w:t>
      </w:r>
      <w:proofErr w:type="spellStart"/>
      <w:r w:rsidRPr="00CA2323">
        <w:rPr>
          <w:rFonts w:ascii="Trebuchet MS" w:eastAsia="Times New Roman" w:hAnsi="Trebuchet MS" w:cs="Times New Roman"/>
          <w:i/>
          <w:lang w:val="en-US"/>
        </w:rPr>
        <w:t>nivelului</w:t>
      </w:r>
      <w:proofErr w:type="spellEnd"/>
      <w:r w:rsidRPr="00CA2323">
        <w:rPr>
          <w:rFonts w:ascii="Trebuchet MS" w:eastAsia="Times New Roman" w:hAnsi="Trebuchet MS" w:cs="Times New Roman"/>
          <w:i/>
          <w:lang w:val="en-US"/>
        </w:rPr>
        <w:t xml:space="preserve"> de </w:t>
      </w:r>
      <w:proofErr w:type="spellStart"/>
      <w:r w:rsidRPr="00CA2323">
        <w:rPr>
          <w:rFonts w:ascii="Trebuchet MS" w:eastAsia="Times New Roman" w:hAnsi="Trebuchet MS" w:cs="Times New Roman"/>
          <w:i/>
          <w:lang w:val="en-US"/>
        </w:rPr>
        <w:t>trai</w:t>
      </w:r>
      <w:proofErr w:type="spellEnd"/>
      <w:r w:rsidRPr="00CA2323">
        <w:rPr>
          <w:rFonts w:ascii="Trebuchet MS" w:eastAsia="Times New Roman" w:hAnsi="Trebuchet MS" w:cs="Times New Roman"/>
          <w:i/>
          <w:lang w:val="en-US"/>
        </w:rPr>
        <w:t xml:space="preserve"> </w:t>
      </w:r>
      <w:proofErr w:type="spellStart"/>
      <w:r w:rsidRPr="00CA2323">
        <w:rPr>
          <w:rFonts w:ascii="Trebuchet MS" w:eastAsia="Times New Roman" w:hAnsi="Trebuchet MS" w:cs="Times New Roman"/>
          <w:i/>
          <w:lang w:val="en-US"/>
        </w:rPr>
        <w:t>prin</w:t>
      </w:r>
      <w:proofErr w:type="spellEnd"/>
      <w:r w:rsidRPr="00CA2323">
        <w:rPr>
          <w:rFonts w:ascii="Trebuchet MS" w:eastAsia="Times New Roman" w:hAnsi="Trebuchet MS" w:cs="Times New Roman"/>
          <w:i/>
          <w:lang w:val="en-US"/>
        </w:rPr>
        <w:t xml:space="preserve"> </w:t>
      </w:r>
      <w:proofErr w:type="spellStart"/>
      <w:r w:rsidRPr="00CA2323">
        <w:rPr>
          <w:rFonts w:ascii="Trebuchet MS" w:eastAsia="Times New Roman" w:hAnsi="Trebuchet MS" w:cs="Times New Roman"/>
          <w:i/>
          <w:lang w:val="en-US"/>
        </w:rPr>
        <w:t>valorificarea</w:t>
      </w:r>
      <w:proofErr w:type="spellEnd"/>
      <w:r w:rsidRPr="00CA2323">
        <w:rPr>
          <w:rFonts w:ascii="Trebuchet MS" w:eastAsia="Times New Roman" w:hAnsi="Trebuchet MS" w:cs="Times New Roman"/>
          <w:i/>
          <w:lang w:val="en-US"/>
        </w:rPr>
        <w:t xml:space="preserve"> </w:t>
      </w:r>
      <w:proofErr w:type="spellStart"/>
      <w:r w:rsidRPr="00CA2323">
        <w:rPr>
          <w:rFonts w:ascii="Trebuchet MS" w:eastAsia="Times New Roman" w:hAnsi="Trebuchet MS" w:cs="Times New Roman"/>
          <w:i/>
          <w:lang w:val="en-US"/>
        </w:rPr>
        <w:t>superioara</w:t>
      </w:r>
      <w:proofErr w:type="spellEnd"/>
      <w:r w:rsidRPr="00CA2323">
        <w:rPr>
          <w:rFonts w:ascii="Trebuchet MS" w:eastAsia="Times New Roman" w:hAnsi="Trebuchet MS" w:cs="Times New Roman"/>
          <w:i/>
          <w:lang w:val="en-US"/>
        </w:rPr>
        <w:t xml:space="preserve"> a </w:t>
      </w:r>
      <w:proofErr w:type="spellStart"/>
      <w:r w:rsidRPr="00CA2323">
        <w:rPr>
          <w:rFonts w:ascii="Trebuchet MS" w:eastAsia="Times New Roman" w:hAnsi="Trebuchet MS" w:cs="Times New Roman"/>
          <w:i/>
          <w:lang w:val="en-US"/>
        </w:rPr>
        <w:t>potentialului</w:t>
      </w:r>
      <w:proofErr w:type="spellEnd"/>
      <w:r w:rsidRPr="00CA2323">
        <w:rPr>
          <w:rFonts w:ascii="Trebuchet MS" w:eastAsia="Times New Roman" w:hAnsi="Trebuchet MS" w:cs="Times New Roman"/>
          <w:i/>
          <w:lang w:val="en-US"/>
        </w:rPr>
        <w:t xml:space="preserve"> local </w:t>
      </w:r>
      <w:proofErr w:type="spellStart"/>
      <w:r w:rsidRPr="00CA2323">
        <w:rPr>
          <w:rFonts w:ascii="Trebuchet MS" w:eastAsia="Times New Roman" w:hAnsi="Trebuchet MS" w:cs="Times New Roman"/>
          <w:i/>
          <w:lang w:val="en-US"/>
        </w:rPr>
        <w:t>nonagricol</w:t>
      </w:r>
      <w:proofErr w:type="spellEnd"/>
      <w:r w:rsidRPr="00CA2323">
        <w:rPr>
          <w:rFonts w:ascii="Trebuchet MS" w:eastAsia="Times New Roman" w:hAnsi="Trebuchet MS" w:cs="Times New Roman"/>
          <w:lang w:val="en-US"/>
        </w:rPr>
        <w:t xml:space="preserve">, M5/6A </w:t>
      </w:r>
      <w:proofErr w:type="spellStart"/>
      <w:r w:rsidRPr="00CA2323">
        <w:rPr>
          <w:rFonts w:ascii="Trebuchet MS" w:eastAsia="Times New Roman" w:hAnsi="Trebuchet MS" w:cs="Times New Roman"/>
          <w:i/>
          <w:lang w:val="en-US"/>
        </w:rPr>
        <w:t>Dezvoltarea</w:t>
      </w:r>
      <w:proofErr w:type="spellEnd"/>
      <w:r w:rsidRPr="00CA2323">
        <w:rPr>
          <w:rFonts w:ascii="Trebuchet MS" w:eastAsia="Times New Roman" w:hAnsi="Trebuchet MS" w:cs="Times New Roman"/>
          <w:i/>
          <w:lang w:val="en-US"/>
        </w:rPr>
        <w:t xml:space="preserve"> </w:t>
      </w:r>
      <w:proofErr w:type="spellStart"/>
      <w:r w:rsidRPr="00CA2323">
        <w:rPr>
          <w:rFonts w:ascii="Trebuchet MS" w:eastAsia="Times New Roman" w:hAnsi="Trebuchet MS" w:cs="Times New Roman"/>
          <w:i/>
          <w:lang w:val="en-US"/>
        </w:rPr>
        <w:t>economiei</w:t>
      </w:r>
      <w:proofErr w:type="spellEnd"/>
      <w:r w:rsidRPr="00CA2323">
        <w:rPr>
          <w:rFonts w:ascii="Trebuchet MS" w:eastAsia="Times New Roman" w:hAnsi="Trebuchet MS" w:cs="Times New Roman"/>
          <w:i/>
          <w:lang w:val="en-US"/>
        </w:rPr>
        <w:t xml:space="preserve"> locale </w:t>
      </w:r>
      <w:proofErr w:type="spellStart"/>
      <w:r w:rsidRPr="00CA2323">
        <w:rPr>
          <w:rFonts w:ascii="Trebuchet MS" w:eastAsia="Times New Roman" w:hAnsi="Trebuchet MS" w:cs="Times New Roman"/>
          <w:i/>
          <w:lang w:val="en-US"/>
        </w:rPr>
        <w:t>prin</w:t>
      </w:r>
      <w:proofErr w:type="spellEnd"/>
      <w:r w:rsidRPr="00CA2323">
        <w:rPr>
          <w:rFonts w:ascii="Trebuchet MS" w:eastAsia="Times New Roman" w:hAnsi="Trebuchet MS" w:cs="Times New Roman"/>
          <w:i/>
          <w:lang w:val="en-US"/>
        </w:rPr>
        <w:t xml:space="preserve"> </w:t>
      </w:r>
      <w:proofErr w:type="spellStart"/>
      <w:r w:rsidRPr="00CA2323">
        <w:rPr>
          <w:rFonts w:ascii="Trebuchet MS" w:eastAsia="Times New Roman" w:hAnsi="Trebuchet MS" w:cs="Times New Roman"/>
          <w:i/>
          <w:lang w:val="en-US"/>
        </w:rPr>
        <w:t>infiintarea</w:t>
      </w:r>
      <w:proofErr w:type="spellEnd"/>
      <w:r w:rsidRPr="00CA2323">
        <w:rPr>
          <w:rFonts w:ascii="Trebuchet MS" w:eastAsia="Times New Roman" w:hAnsi="Trebuchet MS" w:cs="Times New Roman"/>
          <w:i/>
          <w:lang w:val="en-US"/>
        </w:rPr>
        <w:t>/</w:t>
      </w:r>
      <w:proofErr w:type="spellStart"/>
      <w:r w:rsidRPr="00CA2323">
        <w:rPr>
          <w:rFonts w:ascii="Trebuchet MS" w:eastAsia="Times New Roman" w:hAnsi="Trebuchet MS" w:cs="Times New Roman"/>
          <w:i/>
          <w:lang w:val="en-US"/>
        </w:rPr>
        <w:t>extinderea</w:t>
      </w:r>
      <w:proofErr w:type="spellEnd"/>
      <w:r w:rsidRPr="00CA2323">
        <w:rPr>
          <w:rFonts w:ascii="Trebuchet MS" w:eastAsia="Times New Roman" w:hAnsi="Trebuchet MS" w:cs="Times New Roman"/>
          <w:i/>
          <w:lang w:val="en-US"/>
        </w:rPr>
        <w:t>/</w:t>
      </w:r>
      <w:proofErr w:type="spellStart"/>
      <w:r w:rsidRPr="00CA2323">
        <w:rPr>
          <w:rFonts w:ascii="Trebuchet MS" w:eastAsia="Times New Roman" w:hAnsi="Trebuchet MS" w:cs="Times New Roman"/>
          <w:i/>
          <w:lang w:val="en-US"/>
        </w:rPr>
        <w:t>modernizarea</w:t>
      </w:r>
      <w:proofErr w:type="spellEnd"/>
      <w:r w:rsidRPr="00CA2323">
        <w:rPr>
          <w:rFonts w:ascii="Trebuchet MS" w:eastAsia="Times New Roman" w:hAnsi="Trebuchet MS" w:cs="Times New Roman"/>
          <w:i/>
          <w:lang w:val="en-US"/>
        </w:rPr>
        <w:t xml:space="preserve"> de </w:t>
      </w:r>
      <w:proofErr w:type="spellStart"/>
      <w:r w:rsidRPr="00CA2323">
        <w:rPr>
          <w:rFonts w:ascii="Trebuchet MS" w:eastAsia="Times New Roman" w:hAnsi="Trebuchet MS" w:cs="Times New Roman"/>
          <w:i/>
          <w:lang w:val="en-US"/>
        </w:rPr>
        <w:t>unitati</w:t>
      </w:r>
      <w:proofErr w:type="spellEnd"/>
      <w:r w:rsidRPr="00CA2323">
        <w:rPr>
          <w:rFonts w:ascii="Trebuchet MS" w:eastAsia="Times New Roman" w:hAnsi="Trebuchet MS" w:cs="Times New Roman"/>
          <w:i/>
          <w:lang w:val="en-US"/>
        </w:rPr>
        <w:t xml:space="preserve"> </w:t>
      </w:r>
      <w:proofErr w:type="spellStart"/>
      <w:r w:rsidRPr="00CA2323">
        <w:rPr>
          <w:rFonts w:ascii="Trebuchet MS" w:eastAsia="Times New Roman" w:hAnsi="Trebuchet MS" w:cs="Times New Roman"/>
          <w:i/>
          <w:lang w:val="en-US"/>
        </w:rPr>
        <w:t>economice</w:t>
      </w:r>
      <w:proofErr w:type="spellEnd"/>
      <w:r w:rsidRPr="00CA2323">
        <w:rPr>
          <w:rFonts w:ascii="Trebuchet MS" w:eastAsia="Times New Roman" w:hAnsi="Trebuchet MS" w:cs="Times New Roman"/>
          <w:i/>
          <w:lang w:val="en-US"/>
        </w:rPr>
        <w:t xml:space="preserve"> de </w:t>
      </w:r>
      <w:proofErr w:type="spellStart"/>
      <w:r w:rsidRPr="00CA2323">
        <w:rPr>
          <w:rFonts w:ascii="Trebuchet MS" w:eastAsia="Times New Roman" w:hAnsi="Trebuchet MS" w:cs="Times New Roman"/>
          <w:i/>
          <w:lang w:val="en-US"/>
        </w:rPr>
        <w:t>productie</w:t>
      </w:r>
      <w:proofErr w:type="spellEnd"/>
      <w:r w:rsidRPr="00CA2323">
        <w:rPr>
          <w:rFonts w:ascii="Trebuchet MS" w:eastAsia="Times New Roman" w:hAnsi="Trebuchet MS" w:cs="Times New Roman"/>
          <w:i/>
          <w:lang w:val="en-US"/>
        </w:rPr>
        <w:t xml:space="preserve"> </w:t>
      </w:r>
      <w:proofErr w:type="spellStart"/>
      <w:r w:rsidRPr="00CA2323">
        <w:rPr>
          <w:rFonts w:ascii="Trebuchet MS" w:eastAsia="Times New Roman" w:hAnsi="Trebuchet MS" w:cs="Times New Roman"/>
          <w:i/>
          <w:lang w:val="en-US"/>
        </w:rPr>
        <w:t>si</w:t>
      </w:r>
      <w:proofErr w:type="spellEnd"/>
      <w:r w:rsidRPr="00CA2323">
        <w:rPr>
          <w:rFonts w:ascii="Trebuchet MS" w:eastAsia="Times New Roman" w:hAnsi="Trebuchet MS" w:cs="Times New Roman"/>
          <w:i/>
          <w:lang w:val="en-US"/>
        </w:rPr>
        <w:t xml:space="preserve"> </w:t>
      </w:r>
      <w:proofErr w:type="spellStart"/>
      <w:r w:rsidRPr="00CA2323">
        <w:rPr>
          <w:rFonts w:ascii="Trebuchet MS" w:eastAsia="Times New Roman" w:hAnsi="Trebuchet MS" w:cs="Times New Roman"/>
          <w:i/>
          <w:lang w:val="en-US"/>
        </w:rPr>
        <w:t>servicii</w:t>
      </w:r>
      <w:proofErr w:type="spellEnd"/>
      <w:r w:rsidRPr="00CA2323">
        <w:rPr>
          <w:rFonts w:ascii="Trebuchet MS" w:eastAsia="Times New Roman" w:hAnsi="Trebuchet MS" w:cs="Times New Roman"/>
          <w:lang w:val="en-US"/>
        </w:rPr>
        <w:t>,</w:t>
      </w:r>
      <w:r w:rsidRPr="00CA2323">
        <w:rPr>
          <w:rFonts w:ascii="Calibri" w:eastAsia="Calibri" w:hAnsi="Calibri" w:cs="Times New Roman"/>
        </w:rPr>
        <w:t xml:space="preserve"> </w:t>
      </w:r>
      <w:r w:rsidRPr="00CA2323">
        <w:rPr>
          <w:rFonts w:ascii="Trebuchet MS" w:eastAsia="Times New Roman" w:hAnsi="Trebuchet MS" w:cs="Times New Roman"/>
        </w:rPr>
        <w:t xml:space="preserve">M6/6B </w:t>
      </w:r>
      <w:r w:rsidRPr="00CA2323">
        <w:rPr>
          <w:rFonts w:ascii="Trebuchet MS" w:eastAsia="Times New Roman" w:hAnsi="Trebuchet MS" w:cs="Times New Roman"/>
          <w:bCs/>
          <w:i/>
        </w:rPr>
        <w:t xml:space="preserve">Dezvoltarea infrastructurii la scara mica, serviciilor publice, serviciilor pentru </w:t>
      </w:r>
      <w:proofErr w:type="spellStart"/>
      <w:r w:rsidRPr="00CA2323">
        <w:rPr>
          <w:rFonts w:ascii="Trebuchet MS" w:eastAsia="Times New Roman" w:hAnsi="Trebuchet MS" w:cs="Times New Roman"/>
          <w:bCs/>
          <w:i/>
        </w:rPr>
        <w:t>populatie</w:t>
      </w:r>
      <w:proofErr w:type="spellEnd"/>
      <w:r w:rsidRPr="00CA2323">
        <w:rPr>
          <w:rFonts w:ascii="Trebuchet MS" w:eastAsia="Times New Roman" w:hAnsi="Trebuchet MS" w:cs="Times New Roman"/>
          <w:bCs/>
          <w:i/>
        </w:rPr>
        <w:t xml:space="preserve">, serviciilor sociale, conservarea si promovarea patrimoniului local, material si imaterial si a patrimoniului natural si </w:t>
      </w:r>
      <w:r w:rsidRPr="00CA2323">
        <w:rPr>
          <w:rFonts w:ascii="Trebuchet MS" w:eastAsia="Calibri" w:hAnsi="Trebuchet MS" w:cs="Times New Roman"/>
        </w:rPr>
        <w:t xml:space="preserve">M7/6B </w:t>
      </w:r>
      <w:r w:rsidRPr="00CA2323">
        <w:rPr>
          <w:rFonts w:ascii="Trebuchet MS" w:eastAsia="Calibri" w:hAnsi="Trebuchet MS" w:cs="Times New Roman"/>
          <w:i/>
        </w:rPr>
        <w:t xml:space="preserve">Crearea si dezvoltarea formelor asociative de </w:t>
      </w:r>
      <w:proofErr w:type="spellStart"/>
      <w:r w:rsidRPr="00CA2323">
        <w:rPr>
          <w:rFonts w:ascii="Trebuchet MS" w:eastAsia="Calibri" w:hAnsi="Trebuchet MS" w:cs="Times New Roman"/>
          <w:i/>
        </w:rPr>
        <w:t>producatori</w:t>
      </w:r>
      <w:proofErr w:type="spellEnd"/>
      <w:r w:rsidRPr="00CA2323">
        <w:rPr>
          <w:rFonts w:ascii="Trebuchet MS" w:eastAsia="Calibri" w:hAnsi="Trebuchet MS" w:cs="Times New Roman"/>
          <w:i/>
        </w:rPr>
        <w:t xml:space="preserve"> non-agricoli si prestatori de servicii, in vederea </w:t>
      </w:r>
      <w:proofErr w:type="spellStart"/>
      <w:r w:rsidRPr="00CA2323">
        <w:rPr>
          <w:rFonts w:ascii="Trebuchet MS" w:eastAsia="Calibri" w:hAnsi="Trebuchet MS" w:cs="Times New Roman"/>
          <w:i/>
        </w:rPr>
        <w:t>promovarii</w:t>
      </w:r>
      <w:proofErr w:type="spellEnd"/>
      <w:r w:rsidRPr="00CA2323">
        <w:rPr>
          <w:rFonts w:ascii="Trebuchet MS" w:eastAsia="Calibri" w:hAnsi="Trebuchet MS" w:cs="Times New Roman"/>
          <w:i/>
        </w:rPr>
        <w:t xml:space="preserve"> comune, </w:t>
      </w:r>
      <w:proofErr w:type="spellStart"/>
      <w:r w:rsidRPr="00CA2323">
        <w:rPr>
          <w:rFonts w:ascii="Trebuchet MS" w:eastAsia="Calibri" w:hAnsi="Trebuchet MS" w:cs="Times New Roman"/>
          <w:i/>
        </w:rPr>
        <w:t>abordarii</w:t>
      </w:r>
      <w:proofErr w:type="spellEnd"/>
      <w:r w:rsidRPr="00CA2323">
        <w:rPr>
          <w:rFonts w:ascii="Trebuchet MS" w:eastAsia="Calibri" w:hAnsi="Trebuchet MS" w:cs="Times New Roman"/>
          <w:i/>
        </w:rPr>
        <w:t xml:space="preserve"> planificate a </w:t>
      </w:r>
      <w:proofErr w:type="spellStart"/>
      <w:r w:rsidRPr="00CA2323">
        <w:rPr>
          <w:rFonts w:ascii="Trebuchet MS" w:eastAsia="Calibri" w:hAnsi="Trebuchet MS" w:cs="Times New Roman"/>
          <w:i/>
        </w:rPr>
        <w:t>pietei</w:t>
      </w:r>
      <w:proofErr w:type="spellEnd"/>
      <w:r w:rsidRPr="00CA2323">
        <w:rPr>
          <w:rFonts w:ascii="Trebuchet MS" w:eastAsia="Calibri" w:hAnsi="Trebuchet MS" w:cs="Times New Roman"/>
          <w:i/>
        </w:rPr>
        <w:t xml:space="preserve"> de desfacere, transferului de </w:t>
      </w:r>
      <w:proofErr w:type="spellStart"/>
      <w:r w:rsidRPr="00CA2323">
        <w:rPr>
          <w:rFonts w:ascii="Trebuchet MS" w:eastAsia="Calibri" w:hAnsi="Trebuchet MS" w:cs="Times New Roman"/>
          <w:i/>
        </w:rPr>
        <w:t>cunostinte</w:t>
      </w:r>
      <w:proofErr w:type="spellEnd"/>
      <w:r w:rsidRPr="00CA2323">
        <w:rPr>
          <w:rFonts w:ascii="Trebuchet MS" w:eastAsia="Calibri" w:hAnsi="Trebuchet MS" w:cs="Times New Roman"/>
          <w:i/>
        </w:rPr>
        <w:t xml:space="preserve"> si </w:t>
      </w:r>
      <w:proofErr w:type="spellStart"/>
      <w:r w:rsidRPr="00CA2323">
        <w:rPr>
          <w:rFonts w:ascii="Trebuchet MS" w:eastAsia="Calibri" w:hAnsi="Trebuchet MS" w:cs="Times New Roman"/>
          <w:i/>
        </w:rPr>
        <w:t>inovarii</w:t>
      </w:r>
      <w:proofErr w:type="spellEnd"/>
      <w:r w:rsidRPr="00CA2323">
        <w:rPr>
          <w:rFonts w:ascii="Trebuchet MS" w:eastAsia="Calibri" w:hAnsi="Trebuchet MS" w:cs="Times New Roman"/>
        </w:rPr>
        <w:t>.</w:t>
      </w:r>
    </w:p>
    <w:p w14:paraId="08044B81" w14:textId="77777777"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2. </w:t>
      </w:r>
      <w:proofErr w:type="spellStart"/>
      <w:r w:rsidRPr="00CA2323">
        <w:rPr>
          <w:rFonts w:ascii="Trebuchet MS" w:eastAsia="Calibri" w:hAnsi="Trebuchet MS" w:cs="Times New Roman"/>
          <w:b/>
          <w:lang w:val="en-US"/>
        </w:rPr>
        <w:t>Valoarea</w:t>
      </w:r>
      <w:proofErr w:type="spellEnd"/>
      <w:r w:rsidRPr="00CA2323">
        <w:rPr>
          <w:rFonts w:ascii="Trebuchet MS" w:eastAsia="Calibri" w:hAnsi="Trebuchet MS" w:cs="Times New Roman"/>
          <w:b/>
          <w:lang w:val="en-US"/>
        </w:rPr>
        <w:t xml:space="preserve"> </w:t>
      </w:r>
      <w:proofErr w:type="spellStart"/>
      <w:r w:rsidRPr="00CA2323">
        <w:rPr>
          <w:rFonts w:ascii="Trebuchet MS" w:eastAsia="Calibri" w:hAnsi="Trebuchet MS" w:cs="Times New Roman"/>
          <w:b/>
          <w:lang w:val="en-US"/>
        </w:rPr>
        <w:t>adăugată</w:t>
      </w:r>
      <w:proofErr w:type="spellEnd"/>
      <w:r w:rsidRPr="00CA2323">
        <w:rPr>
          <w:rFonts w:ascii="Trebuchet MS" w:eastAsia="Calibri" w:hAnsi="Trebuchet MS" w:cs="Times New Roman"/>
          <w:b/>
          <w:lang w:val="en-US"/>
        </w:rPr>
        <w:t xml:space="preserve"> a </w:t>
      </w:r>
      <w:proofErr w:type="spellStart"/>
      <w:r w:rsidRPr="00CA2323">
        <w:rPr>
          <w:rFonts w:ascii="Trebuchet MS" w:eastAsia="Calibri" w:hAnsi="Trebuchet MS" w:cs="Times New Roman"/>
          <w:b/>
          <w:lang w:val="en-US"/>
        </w:rPr>
        <w:t>măsurii</w:t>
      </w:r>
      <w:proofErr w:type="spellEnd"/>
      <w:r w:rsidRPr="00CA2323">
        <w:rPr>
          <w:rFonts w:ascii="Trebuchet MS" w:eastAsia="Calibri" w:hAnsi="Trebuchet MS" w:cs="Times New Roman"/>
          <w:b/>
          <w:lang w:val="en-US"/>
        </w:rPr>
        <w:t xml:space="preserve">: </w:t>
      </w:r>
    </w:p>
    <w:p w14:paraId="08044B82" w14:textId="77777777" w:rsidR="00CA2323" w:rsidRPr="00CA2323" w:rsidRDefault="00CA2323" w:rsidP="00CA2323">
      <w:pPr>
        <w:spacing w:after="0"/>
        <w:jc w:val="both"/>
        <w:rPr>
          <w:rFonts w:ascii="Trebuchet MS" w:eastAsia="Calibri" w:hAnsi="Trebuchet MS" w:cs="Times New Roman"/>
          <w:lang w:val="en-US"/>
        </w:rPr>
      </w:pPr>
      <w:proofErr w:type="spellStart"/>
      <w:r w:rsidRPr="00CA2323">
        <w:rPr>
          <w:rFonts w:ascii="Trebuchet MS" w:eastAsia="Calibri" w:hAnsi="Trebuchet MS" w:cs="Times New Roman"/>
          <w:lang w:val="en-US"/>
        </w:rPr>
        <w:t>Măsura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contribuie</w:t>
      </w:r>
      <w:proofErr w:type="spellEnd"/>
      <w:r w:rsidRPr="00CA2323">
        <w:rPr>
          <w:rFonts w:ascii="Trebuchet MS" w:eastAsia="Calibri" w:hAnsi="Trebuchet MS" w:cs="Times New Roman"/>
          <w:lang w:val="en-US"/>
        </w:rPr>
        <w:t xml:space="preserve"> la: </w:t>
      </w:r>
      <w:proofErr w:type="spellStart"/>
      <w:r w:rsidRPr="00CA2323">
        <w:rPr>
          <w:rFonts w:ascii="Trebuchet MS" w:eastAsia="Calibri" w:hAnsi="Trebuchet MS" w:cs="Times New Roman"/>
          <w:lang w:val="en-US"/>
        </w:rPr>
        <w:t>Stimularea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valorificarii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superioare</w:t>
      </w:r>
      <w:proofErr w:type="spellEnd"/>
      <w:r w:rsidRPr="00CA2323">
        <w:rPr>
          <w:rFonts w:ascii="Trebuchet MS" w:eastAsia="Calibri" w:hAnsi="Trebuchet MS" w:cs="Times New Roman"/>
          <w:lang w:val="en-US"/>
        </w:rPr>
        <w:t xml:space="preserve"> a </w:t>
      </w:r>
      <w:proofErr w:type="spellStart"/>
      <w:r w:rsidRPr="00CA2323">
        <w:rPr>
          <w:rFonts w:ascii="Trebuchet MS" w:eastAsia="Calibri" w:hAnsi="Trebuchet MS" w:cs="Times New Roman"/>
          <w:lang w:val="en-US"/>
        </w:rPr>
        <w:t>produselor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agricole</w:t>
      </w:r>
      <w:proofErr w:type="spellEnd"/>
      <w:r w:rsidRPr="00CA2323">
        <w:rPr>
          <w:rFonts w:ascii="Trebuchet MS" w:eastAsia="Calibri" w:hAnsi="Trebuchet MS" w:cs="Times New Roman"/>
          <w:lang w:val="en-US"/>
        </w:rPr>
        <w:t xml:space="preserve"> locale, de </w:t>
      </w:r>
      <w:proofErr w:type="spellStart"/>
      <w:r w:rsidRPr="00CA2323">
        <w:rPr>
          <w:rFonts w:ascii="Trebuchet MS" w:eastAsia="Calibri" w:hAnsi="Trebuchet MS" w:cs="Times New Roman"/>
          <w:lang w:val="en-US"/>
        </w:rPr>
        <w:t>cultura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sau</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spontane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inclusiv</w:t>
      </w:r>
      <w:proofErr w:type="spellEnd"/>
      <w:r w:rsidRPr="00CA2323">
        <w:rPr>
          <w:rFonts w:ascii="Trebuchet MS" w:eastAsia="Calibri" w:hAnsi="Trebuchet MS" w:cs="Times New Roman"/>
          <w:lang w:val="en-US"/>
        </w:rPr>
        <w:t xml:space="preserve"> a </w:t>
      </w:r>
      <w:proofErr w:type="spellStart"/>
      <w:r w:rsidRPr="00CA2323">
        <w:rPr>
          <w:rFonts w:ascii="Trebuchet MS" w:eastAsia="Calibri" w:hAnsi="Trebuchet MS" w:cs="Times New Roman"/>
          <w:lang w:val="en-US"/>
        </w:rPr>
        <w:t>celor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pomicole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Crearea</w:t>
      </w:r>
      <w:proofErr w:type="spellEnd"/>
      <w:r w:rsidRPr="00CA2323">
        <w:rPr>
          <w:rFonts w:ascii="Trebuchet MS" w:eastAsia="Calibri" w:hAnsi="Trebuchet MS" w:cs="Times New Roman"/>
          <w:lang w:val="en-US"/>
        </w:rPr>
        <w:t>/</w:t>
      </w:r>
      <w:proofErr w:type="spellStart"/>
      <w:r w:rsidRPr="00CA2323">
        <w:rPr>
          <w:rFonts w:ascii="Trebuchet MS" w:eastAsia="Calibri" w:hAnsi="Trebuchet MS" w:cs="Times New Roman"/>
          <w:lang w:val="en-US"/>
        </w:rPr>
        <w:t>cresterea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numarului</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locuri</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munca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Incurajarea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parteneriatelor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prin</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stimularea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formelor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asociative</w:t>
      </w:r>
      <w:proofErr w:type="spellEnd"/>
      <w:r w:rsidRPr="00CA2323">
        <w:rPr>
          <w:rFonts w:ascii="Trebuchet MS" w:eastAsia="Calibri" w:hAnsi="Trebuchet MS" w:cs="Times New Roman"/>
          <w:lang w:val="en-US"/>
        </w:rPr>
        <w:t xml:space="preserve"> (ex: </w:t>
      </w:r>
      <w:proofErr w:type="spellStart"/>
      <w:r w:rsidRPr="00CA2323">
        <w:rPr>
          <w:rFonts w:ascii="Trebuchet MS" w:eastAsia="Calibri" w:hAnsi="Trebuchet MS" w:cs="Times New Roman"/>
          <w:lang w:val="en-US"/>
        </w:rPr>
        <w:t>asociaţii</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crescători</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animale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şi</w:t>
      </w:r>
      <w:proofErr w:type="spellEnd"/>
      <w:r w:rsidRPr="00CA2323">
        <w:rPr>
          <w:rFonts w:ascii="Trebuchet MS" w:eastAsia="Calibri" w:hAnsi="Trebuchet MS" w:cs="Times New Roman"/>
          <w:lang w:val="en-US"/>
        </w:rPr>
        <w:t>/</w:t>
      </w:r>
      <w:proofErr w:type="spellStart"/>
      <w:r w:rsidRPr="00CA2323">
        <w:rPr>
          <w:rFonts w:ascii="Trebuchet MS" w:eastAsia="Calibri" w:hAnsi="Trebuchet MS" w:cs="Times New Roman"/>
          <w:lang w:val="en-US"/>
        </w:rPr>
        <w:t>sau</w:t>
      </w:r>
      <w:proofErr w:type="spellEnd"/>
      <w:r w:rsidRPr="00CA2323">
        <w:rPr>
          <w:rFonts w:ascii="Trebuchet MS" w:eastAsia="Calibri" w:hAnsi="Trebuchet MS" w:cs="Times New Roman"/>
          <w:lang w:val="en-US"/>
        </w:rPr>
        <w:t xml:space="preserve"> cooperative </w:t>
      </w:r>
      <w:proofErr w:type="spellStart"/>
      <w:r w:rsidRPr="00CA2323">
        <w:rPr>
          <w:rFonts w:ascii="Trebuchet MS" w:eastAsia="Calibri" w:hAnsi="Trebuchet MS" w:cs="Times New Roman"/>
          <w:lang w:val="en-US"/>
        </w:rPr>
        <w:t>agricole</w:t>
      </w:r>
      <w:proofErr w:type="spellEnd"/>
      <w:r w:rsidRPr="00CA2323">
        <w:rPr>
          <w:rFonts w:ascii="Trebuchet MS" w:eastAsia="Calibri" w:hAnsi="Trebuchet MS" w:cs="Times New Roman"/>
          <w:lang w:val="en-US"/>
        </w:rPr>
        <w:t xml:space="preserve">) care </w:t>
      </w:r>
      <w:proofErr w:type="spellStart"/>
      <w:r w:rsidRPr="00CA2323">
        <w:rPr>
          <w:rFonts w:ascii="Trebuchet MS" w:eastAsia="Calibri" w:hAnsi="Trebuchet MS" w:cs="Times New Roman"/>
          <w:lang w:val="en-US"/>
        </w:rPr>
        <w:t>îşi</w:t>
      </w:r>
      <w:proofErr w:type="spellEnd"/>
      <w:r w:rsidRPr="00CA2323">
        <w:rPr>
          <w:rFonts w:ascii="Trebuchet MS" w:eastAsia="Calibri" w:hAnsi="Trebuchet MS" w:cs="Times New Roman"/>
          <w:lang w:val="en-US"/>
        </w:rPr>
        <w:t xml:space="preserve"> au </w:t>
      </w:r>
      <w:proofErr w:type="spellStart"/>
      <w:r w:rsidRPr="00CA2323">
        <w:rPr>
          <w:rFonts w:ascii="Trebuchet MS" w:eastAsia="Calibri" w:hAnsi="Trebuchet MS" w:cs="Times New Roman"/>
          <w:lang w:val="en-US"/>
        </w:rPr>
        <w:t>sediul</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în</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teritoriul</w:t>
      </w:r>
      <w:proofErr w:type="spellEnd"/>
      <w:r w:rsidRPr="00CA2323">
        <w:rPr>
          <w:rFonts w:ascii="Trebuchet MS" w:eastAsia="Calibri" w:hAnsi="Trebuchet MS" w:cs="Times New Roman"/>
          <w:lang w:val="en-US"/>
        </w:rPr>
        <w:t xml:space="preserve"> GAL;</w:t>
      </w:r>
      <w:r w:rsidRPr="00CA2323">
        <w:rPr>
          <w:rFonts w:ascii="Trebuchet MS" w:eastAsia="Calibri" w:hAnsi="Trebuchet MS" w:cs="Times New Roman"/>
          <w:color w:val="FF0000"/>
          <w:lang w:val="en-US"/>
        </w:rPr>
        <w:t xml:space="preserve"> </w:t>
      </w:r>
      <w:proofErr w:type="spellStart"/>
      <w:r w:rsidRPr="00CA2323">
        <w:rPr>
          <w:rFonts w:ascii="Trebuchet MS" w:eastAsia="Calibri" w:hAnsi="Trebuchet MS" w:cs="Times New Roman"/>
          <w:lang w:val="en-US"/>
        </w:rPr>
        <w:t>Introducerea</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tehnologii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noi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inovative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pentru</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dezvoltarea</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noi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produse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procese</w:t>
      </w:r>
      <w:proofErr w:type="spellEnd"/>
      <w:r w:rsidRPr="00CA2323">
        <w:rPr>
          <w:rFonts w:ascii="Trebuchet MS" w:eastAsia="Calibri" w:hAnsi="Trebuchet MS" w:cs="Times New Roman"/>
          <w:lang w:val="en-US"/>
        </w:rPr>
        <w:t xml:space="preserve">, de o </w:t>
      </w:r>
      <w:proofErr w:type="spellStart"/>
      <w:r w:rsidRPr="00CA2323">
        <w:rPr>
          <w:rFonts w:ascii="Trebuchet MS" w:eastAsia="Calibri" w:hAnsi="Trebuchet MS" w:cs="Times New Roman"/>
          <w:lang w:val="en-US"/>
        </w:rPr>
        <w:t>calitate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mai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bună</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și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pentru</w:t>
      </w:r>
      <w:proofErr w:type="spellEnd"/>
      <w:r w:rsidRPr="00CA2323">
        <w:rPr>
          <w:rFonts w:ascii="Trebuchet MS" w:eastAsia="Calibri" w:hAnsi="Trebuchet MS" w:cs="Times New Roman"/>
          <w:lang w:val="en-US"/>
        </w:rPr>
        <w:t xml:space="preserve"> a </w:t>
      </w:r>
      <w:proofErr w:type="spellStart"/>
      <w:r w:rsidRPr="00CA2323">
        <w:rPr>
          <w:rFonts w:ascii="Trebuchet MS" w:eastAsia="Calibri" w:hAnsi="Trebuchet MS" w:cs="Times New Roman"/>
          <w:lang w:val="en-US"/>
        </w:rPr>
        <w:t>deschide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noi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piețe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în</w:t>
      </w:r>
      <w:proofErr w:type="spellEnd"/>
      <w:r w:rsidRPr="00CA2323">
        <w:rPr>
          <w:rFonts w:ascii="Trebuchet MS" w:eastAsia="Calibri" w:hAnsi="Trebuchet MS" w:cs="Times New Roman"/>
          <w:lang w:val="en-US"/>
        </w:rPr>
        <w:t xml:space="preserve"> special </w:t>
      </w:r>
      <w:proofErr w:type="spellStart"/>
      <w:r w:rsidRPr="00CA2323">
        <w:rPr>
          <w:rFonts w:ascii="Trebuchet MS" w:eastAsia="Calibri" w:hAnsi="Trebuchet MS" w:cs="Times New Roman"/>
          <w:lang w:val="en-US"/>
        </w:rPr>
        <w:t>în</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contextul</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rețelelor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mici</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distribuție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Cresterea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gradului</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competitivitate</w:t>
      </w:r>
      <w:proofErr w:type="spellEnd"/>
      <w:r w:rsidRPr="00CA2323">
        <w:rPr>
          <w:rFonts w:ascii="Trebuchet MS" w:eastAsia="Calibri" w:hAnsi="Trebuchet MS" w:cs="Times New Roman"/>
          <w:lang w:val="en-US"/>
        </w:rPr>
        <w:t xml:space="preserve"> a </w:t>
      </w:r>
      <w:proofErr w:type="spellStart"/>
      <w:r w:rsidRPr="00CA2323">
        <w:rPr>
          <w:rFonts w:ascii="Trebuchet MS" w:eastAsia="Calibri" w:hAnsi="Trebuchet MS" w:cs="Times New Roman"/>
          <w:lang w:val="en-US"/>
        </w:rPr>
        <w:t>procesatorilor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producatorilor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locali</w:t>
      </w:r>
      <w:proofErr w:type="spellEnd"/>
      <w:r w:rsidRPr="00CA2323">
        <w:rPr>
          <w:rFonts w:ascii="Trebuchet MS" w:eastAsia="Calibri" w:hAnsi="Trebuchet MS" w:cs="Times New Roman"/>
          <w:lang w:val="en-US"/>
        </w:rPr>
        <w:t xml:space="preserve"> ca </w:t>
      </w:r>
      <w:proofErr w:type="spellStart"/>
      <w:r w:rsidRPr="00CA2323">
        <w:rPr>
          <w:rFonts w:ascii="Trebuchet MS" w:eastAsia="Calibri" w:hAnsi="Trebuchet MS" w:cs="Times New Roman"/>
          <w:lang w:val="en-US"/>
        </w:rPr>
        <w:t>urmare</w:t>
      </w:r>
      <w:proofErr w:type="spellEnd"/>
      <w:r w:rsidRPr="00CA2323">
        <w:rPr>
          <w:rFonts w:ascii="Trebuchet MS" w:eastAsia="Calibri" w:hAnsi="Trebuchet MS" w:cs="Times New Roman"/>
          <w:lang w:val="en-US"/>
        </w:rPr>
        <w:t xml:space="preserve"> a </w:t>
      </w:r>
      <w:proofErr w:type="spellStart"/>
      <w:r w:rsidRPr="00CA2323">
        <w:rPr>
          <w:rFonts w:ascii="Trebuchet MS" w:eastAsia="Calibri" w:hAnsi="Trebuchet MS" w:cs="Times New Roman"/>
          <w:lang w:val="en-US"/>
        </w:rPr>
        <w:t>cresterii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productivitatii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calitatii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produselor</w:t>
      </w:r>
      <w:proofErr w:type="spellEnd"/>
      <w:r w:rsidRPr="00CA2323">
        <w:rPr>
          <w:rFonts w:ascii="Trebuchet MS" w:eastAsia="Calibri" w:hAnsi="Trebuchet MS" w:cs="Times New Roman"/>
          <w:lang w:val="en-US"/>
        </w:rPr>
        <w:t>;</w:t>
      </w:r>
    </w:p>
    <w:p w14:paraId="08044B83" w14:textId="77777777" w:rsidR="00CA2323" w:rsidRPr="00CA2323" w:rsidRDefault="00CA2323" w:rsidP="00CA2323">
      <w:pPr>
        <w:spacing w:after="0"/>
        <w:jc w:val="both"/>
        <w:rPr>
          <w:rFonts w:ascii="Trebuchet MS" w:eastAsia="Calibri" w:hAnsi="Trebuchet MS" w:cs="Times New Roman"/>
          <w:lang w:val="en-US"/>
        </w:rPr>
      </w:pPr>
      <w:proofErr w:type="spellStart"/>
      <w:r w:rsidRPr="00CA2323">
        <w:rPr>
          <w:rFonts w:ascii="Trebuchet MS" w:eastAsia="Calibri" w:hAnsi="Trebuchet MS" w:cs="Times New Roman"/>
          <w:lang w:val="en-US"/>
        </w:rPr>
        <w:t>Caracterul</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inovativ</w:t>
      </w:r>
      <w:proofErr w:type="spellEnd"/>
      <w:r w:rsidRPr="00CA2323">
        <w:rPr>
          <w:rFonts w:ascii="Trebuchet MS" w:eastAsia="Calibri" w:hAnsi="Trebuchet MS" w:cs="Times New Roman"/>
          <w:lang w:val="en-US"/>
        </w:rPr>
        <w:t xml:space="preserve"> al </w:t>
      </w:r>
      <w:proofErr w:type="spellStart"/>
      <w:r w:rsidRPr="00CA2323">
        <w:rPr>
          <w:rFonts w:ascii="Trebuchet MS" w:eastAsia="Calibri" w:hAnsi="Trebuchet MS" w:cs="Times New Roman"/>
          <w:lang w:val="en-US"/>
        </w:rPr>
        <w:t>măsurii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este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generat</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scopul</w:t>
      </w:r>
      <w:proofErr w:type="spellEnd"/>
      <w:r w:rsidRPr="00CA2323">
        <w:rPr>
          <w:rFonts w:ascii="Trebuchet MS" w:eastAsia="Calibri" w:hAnsi="Trebuchet MS" w:cs="Times New Roman"/>
          <w:lang w:val="en-US"/>
        </w:rPr>
        <w:t xml:space="preserve"> principal al </w:t>
      </w:r>
      <w:proofErr w:type="spellStart"/>
      <w:r w:rsidRPr="00CA2323">
        <w:rPr>
          <w:rFonts w:ascii="Trebuchet MS" w:eastAsia="Calibri" w:hAnsi="Trebuchet MS" w:cs="Times New Roman"/>
          <w:lang w:val="en-US"/>
        </w:rPr>
        <w:t>acesteia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respectiv</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încurajarea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şi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susţinerea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întreprinzătorilor</w:t>
      </w:r>
      <w:proofErr w:type="spellEnd"/>
      <w:r w:rsidRPr="00CA2323">
        <w:rPr>
          <w:rFonts w:ascii="Trebuchet MS" w:eastAsia="Calibri" w:hAnsi="Trebuchet MS" w:cs="Times New Roman"/>
          <w:lang w:val="en-US"/>
        </w:rPr>
        <w:t xml:space="preserve"> din </w:t>
      </w:r>
      <w:proofErr w:type="spellStart"/>
      <w:r w:rsidRPr="00CA2323">
        <w:rPr>
          <w:rFonts w:ascii="Trebuchet MS" w:eastAsia="Calibri" w:hAnsi="Trebuchet MS" w:cs="Times New Roman"/>
          <w:lang w:val="en-US"/>
        </w:rPr>
        <w:t>domeniul</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procesarii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comercializarii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produselor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agricole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pentru</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diversificarea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activitatilor</w:t>
      </w:r>
      <w:proofErr w:type="spellEnd"/>
      <w:r w:rsidRPr="00CA2323">
        <w:rPr>
          <w:rFonts w:ascii="Trebuchet MS" w:eastAsia="Calibri" w:hAnsi="Trebuchet MS" w:cs="Times New Roman"/>
          <w:lang w:val="en-US"/>
        </w:rPr>
        <w:t xml:space="preserve"> din </w:t>
      </w:r>
      <w:proofErr w:type="spellStart"/>
      <w:r w:rsidRPr="00CA2323">
        <w:rPr>
          <w:rFonts w:ascii="Trebuchet MS" w:eastAsia="Calibri" w:hAnsi="Trebuchet MS" w:cs="Times New Roman"/>
          <w:lang w:val="en-US"/>
        </w:rPr>
        <w:t>sectorul</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agricol</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adaugarea</w:t>
      </w:r>
      <w:proofErr w:type="spellEnd"/>
      <w:r w:rsidRPr="00CA2323">
        <w:rPr>
          <w:rFonts w:ascii="Trebuchet MS" w:eastAsia="Calibri" w:hAnsi="Trebuchet MS" w:cs="Times New Roman"/>
          <w:lang w:val="en-US"/>
        </w:rPr>
        <w:t xml:space="preserve"> de plus-</w:t>
      </w:r>
      <w:proofErr w:type="spellStart"/>
      <w:r w:rsidRPr="00CA2323">
        <w:rPr>
          <w:rFonts w:ascii="Trebuchet MS" w:eastAsia="Calibri" w:hAnsi="Trebuchet MS" w:cs="Times New Roman"/>
          <w:lang w:val="en-US"/>
        </w:rPr>
        <w:t>valoare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produselor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agricole</w:t>
      </w:r>
      <w:proofErr w:type="spellEnd"/>
      <w:r w:rsidRPr="00CA2323">
        <w:rPr>
          <w:rFonts w:ascii="Trebuchet MS" w:eastAsia="Calibri" w:hAnsi="Trebuchet MS" w:cs="Times New Roman"/>
          <w:lang w:val="en-US"/>
        </w:rPr>
        <w:t xml:space="preserve"> locale, </w:t>
      </w:r>
      <w:proofErr w:type="spellStart"/>
      <w:r w:rsidRPr="00CA2323">
        <w:rPr>
          <w:rFonts w:ascii="Trebuchet MS" w:eastAsia="Calibri" w:hAnsi="Trebuchet MS" w:cs="Times New Roman"/>
          <w:lang w:val="en-US"/>
        </w:rPr>
        <w:t>obtinerea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unor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produse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agro-alimentare</w:t>
      </w:r>
      <w:proofErr w:type="spellEnd"/>
      <w:r w:rsidRPr="00CA2323">
        <w:rPr>
          <w:rFonts w:ascii="Trebuchet MS" w:eastAsia="Calibri" w:hAnsi="Trebuchet MS" w:cs="Times New Roman"/>
          <w:lang w:val="en-US"/>
        </w:rPr>
        <w:t xml:space="preserve"> cu specific local, </w:t>
      </w:r>
      <w:proofErr w:type="spellStart"/>
      <w:r w:rsidRPr="00CA2323">
        <w:rPr>
          <w:rFonts w:ascii="Trebuchet MS" w:eastAsia="Calibri" w:hAnsi="Trebuchet MS" w:cs="Times New Roman"/>
          <w:lang w:val="en-US"/>
        </w:rPr>
        <w:t>reducerea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poluarii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prin</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utilizarea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energiei</w:t>
      </w:r>
      <w:proofErr w:type="spellEnd"/>
      <w:r w:rsidRPr="00CA2323">
        <w:rPr>
          <w:rFonts w:ascii="Trebuchet MS" w:eastAsia="Calibri" w:hAnsi="Trebuchet MS" w:cs="Times New Roman"/>
          <w:lang w:val="en-US"/>
        </w:rPr>
        <w:t xml:space="preserve"> din </w:t>
      </w:r>
      <w:proofErr w:type="spellStart"/>
      <w:r w:rsidRPr="00CA2323">
        <w:rPr>
          <w:rFonts w:ascii="Trebuchet MS" w:eastAsia="Calibri" w:hAnsi="Trebuchet MS" w:cs="Times New Roman"/>
          <w:lang w:val="en-US"/>
        </w:rPr>
        <w:t>surse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regenerabile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Măsura</w:t>
      </w:r>
      <w:proofErr w:type="spellEnd"/>
      <w:r w:rsidRPr="00CA2323">
        <w:rPr>
          <w:rFonts w:ascii="Trebuchet MS" w:eastAsia="Calibri" w:hAnsi="Trebuchet MS" w:cs="Times New Roman"/>
          <w:lang w:val="en-US"/>
        </w:rPr>
        <w:t xml:space="preserve"> se </w:t>
      </w:r>
      <w:proofErr w:type="spellStart"/>
      <w:r w:rsidRPr="00CA2323">
        <w:rPr>
          <w:rFonts w:ascii="Trebuchet MS" w:eastAsia="Calibri" w:hAnsi="Trebuchet MS" w:cs="Times New Roman"/>
          <w:lang w:val="en-US"/>
        </w:rPr>
        <w:t>adresează</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acelor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activităţi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sau</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operaţiuni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agricole</w:t>
      </w:r>
      <w:proofErr w:type="spellEnd"/>
      <w:r w:rsidRPr="00CA2323">
        <w:rPr>
          <w:rFonts w:ascii="Trebuchet MS" w:eastAsia="Calibri" w:hAnsi="Trebuchet MS" w:cs="Times New Roman"/>
          <w:lang w:val="en-US"/>
        </w:rPr>
        <w:t xml:space="preserve">, conform </w:t>
      </w:r>
      <w:proofErr w:type="spellStart"/>
      <w:r w:rsidRPr="00CA2323">
        <w:rPr>
          <w:rFonts w:ascii="Trebuchet MS" w:eastAsia="Calibri" w:hAnsi="Trebuchet MS" w:cs="Times New Roman"/>
          <w:lang w:val="en-US"/>
        </w:rPr>
        <w:t>nevoilor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rezultate</w:t>
      </w:r>
      <w:proofErr w:type="spellEnd"/>
      <w:r w:rsidRPr="00CA2323">
        <w:rPr>
          <w:rFonts w:ascii="Trebuchet MS" w:eastAsia="Calibri" w:hAnsi="Trebuchet MS" w:cs="Times New Roman"/>
          <w:lang w:val="en-US"/>
        </w:rPr>
        <w:t xml:space="preserve"> din </w:t>
      </w:r>
      <w:proofErr w:type="spellStart"/>
      <w:r w:rsidRPr="00CA2323">
        <w:rPr>
          <w:rFonts w:ascii="Trebuchet MS" w:eastAsia="Calibri" w:hAnsi="Trebuchet MS" w:cs="Times New Roman"/>
          <w:lang w:val="en-US"/>
        </w:rPr>
        <w:t>analiza</w:t>
      </w:r>
      <w:proofErr w:type="spellEnd"/>
      <w:r w:rsidRPr="00CA2323">
        <w:rPr>
          <w:rFonts w:ascii="Trebuchet MS" w:eastAsia="Calibri" w:hAnsi="Trebuchet MS" w:cs="Times New Roman"/>
          <w:lang w:val="en-US"/>
        </w:rPr>
        <w:t xml:space="preserve"> diagnostic </w:t>
      </w:r>
      <w:proofErr w:type="spellStart"/>
      <w:r w:rsidRPr="00CA2323">
        <w:rPr>
          <w:rFonts w:ascii="Trebuchet MS" w:eastAsia="Calibri" w:hAnsi="Trebuchet MS" w:cs="Times New Roman"/>
          <w:lang w:val="en-US"/>
        </w:rPr>
        <w:t>şi</w:t>
      </w:r>
      <w:proofErr w:type="spellEnd"/>
      <w:r w:rsidRPr="00CA2323">
        <w:rPr>
          <w:rFonts w:ascii="Trebuchet MS" w:eastAsia="Calibri" w:hAnsi="Trebuchet MS" w:cs="Times New Roman"/>
          <w:lang w:val="en-US"/>
        </w:rPr>
        <w:t xml:space="preserve"> a </w:t>
      </w:r>
      <w:proofErr w:type="spellStart"/>
      <w:r w:rsidRPr="00CA2323">
        <w:rPr>
          <w:rFonts w:ascii="Trebuchet MS" w:eastAsia="Calibri" w:hAnsi="Trebuchet MS" w:cs="Times New Roman"/>
          <w:lang w:val="en-US"/>
        </w:rPr>
        <w:t>celei</w:t>
      </w:r>
      <w:proofErr w:type="spellEnd"/>
      <w:r w:rsidRPr="00CA2323">
        <w:rPr>
          <w:rFonts w:ascii="Trebuchet MS" w:eastAsia="Calibri" w:hAnsi="Trebuchet MS" w:cs="Times New Roman"/>
          <w:lang w:val="en-US"/>
        </w:rPr>
        <w:t xml:space="preserve"> SWOT.</w:t>
      </w:r>
    </w:p>
    <w:p w14:paraId="08044B84" w14:textId="77777777"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3. </w:t>
      </w:r>
      <w:proofErr w:type="spellStart"/>
      <w:r w:rsidRPr="00CA2323">
        <w:rPr>
          <w:rFonts w:ascii="Trebuchet MS" w:eastAsia="Calibri" w:hAnsi="Trebuchet MS" w:cs="Times New Roman"/>
          <w:b/>
          <w:lang w:val="en-US"/>
        </w:rPr>
        <w:t>Trimiteri</w:t>
      </w:r>
      <w:proofErr w:type="spellEnd"/>
      <w:r w:rsidRPr="00CA2323">
        <w:rPr>
          <w:rFonts w:ascii="Trebuchet MS" w:eastAsia="Calibri" w:hAnsi="Trebuchet MS" w:cs="Times New Roman"/>
          <w:b/>
          <w:lang w:val="en-US"/>
        </w:rPr>
        <w:t xml:space="preserve"> la </w:t>
      </w:r>
      <w:proofErr w:type="spellStart"/>
      <w:r w:rsidRPr="00CA2323">
        <w:rPr>
          <w:rFonts w:ascii="Trebuchet MS" w:eastAsia="Calibri" w:hAnsi="Trebuchet MS" w:cs="Times New Roman"/>
          <w:b/>
          <w:lang w:val="en-US"/>
        </w:rPr>
        <w:t>alte</w:t>
      </w:r>
      <w:proofErr w:type="spellEnd"/>
      <w:r w:rsidRPr="00CA2323">
        <w:rPr>
          <w:rFonts w:ascii="Trebuchet MS" w:eastAsia="Calibri" w:hAnsi="Trebuchet MS" w:cs="Times New Roman"/>
          <w:b/>
          <w:lang w:val="en-US"/>
        </w:rPr>
        <w:t xml:space="preserve"> </w:t>
      </w:r>
      <w:proofErr w:type="spellStart"/>
      <w:r w:rsidRPr="00CA2323">
        <w:rPr>
          <w:rFonts w:ascii="Trebuchet MS" w:eastAsia="Calibri" w:hAnsi="Trebuchet MS" w:cs="Times New Roman"/>
          <w:b/>
          <w:lang w:val="en-US"/>
        </w:rPr>
        <w:t>acte</w:t>
      </w:r>
      <w:proofErr w:type="spellEnd"/>
      <w:r w:rsidRPr="00CA2323">
        <w:rPr>
          <w:rFonts w:ascii="Trebuchet MS" w:eastAsia="Calibri" w:hAnsi="Trebuchet MS" w:cs="Times New Roman"/>
          <w:b/>
          <w:lang w:val="en-US"/>
        </w:rPr>
        <w:t xml:space="preserve"> legislative: </w:t>
      </w:r>
    </w:p>
    <w:p w14:paraId="08044B85" w14:textId="77777777" w:rsidR="00CA2323" w:rsidRPr="00CA2323" w:rsidRDefault="00CA2323" w:rsidP="00CA2323">
      <w:pPr>
        <w:spacing w:after="0"/>
        <w:jc w:val="both"/>
        <w:rPr>
          <w:rFonts w:ascii="Trebuchet MS" w:eastAsia="Calibri" w:hAnsi="Trebuchet MS" w:cs="Times New Roman"/>
          <w:lang w:val="en-US"/>
        </w:rPr>
      </w:pPr>
      <w:proofErr w:type="spellStart"/>
      <w:r w:rsidRPr="00CA2323">
        <w:rPr>
          <w:rFonts w:ascii="Trebuchet MS" w:eastAsia="Calibri" w:hAnsi="Trebuchet MS" w:cs="Times New Roman"/>
          <w:b/>
          <w:lang w:val="en-US"/>
        </w:rPr>
        <w:t>Legislaţie</w:t>
      </w:r>
      <w:proofErr w:type="spellEnd"/>
      <w:r w:rsidRPr="00CA2323">
        <w:rPr>
          <w:rFonts w:ascii="Trebuchet MS" w:eastAsia="Calibri" w:hAnsi="Trebuchet MS" w:cs="Times New Roman"/>
          <w:b/>
          <w:lang w:val="en-US"/>
        </w:rPr>
        <w:t xml:space="preserve"> </w:t>
      </w:r>
      <w:proofErr w:type="spellStart"/>
      <w:r w:rsidRPr="00CA2323">
        <w:rPr>
          <w:rFonts w:ascii="Trebuchet MS" w:eastAsia="Calibri" w:hAnsi="Trebuchet MS" w:cs="Times New Roman"/>
          <w:b/>
          <w:lang w:val="en-US"/>
        </w:rPr>
        <w:t>naţională</w:t>
      </w:r>
      <w:proofErr w:type="spellEnd"/>
      <w:r w:rsidRPr="00CA2323">
        <w:rPr>
          <w:rFonts w:ascii="Trebuchet MS" w:eastAsia="Calibri" w:hAnsi="Trebuchet MS" w:cs="Times New Roman"/>
          <w:b/>
          <w:lang w:val="en-US"/>
        </w:rPr>
        <w:t>:</w:t>
      </w:r>
      <w:r w:rsidRPr="00CA2323">
        <w:rPr>
          <w:rFonts w:ascii="Trebuchet MS" w:eastAsia="Calibri" w:hAnsi="Trebuchet MS" w:cs="Times New Roman"/>
          <w:lang w:val="en-US"/>
        </w:rPr>
        <w:t xml:space="preserve"> cu </w:t>
      </w:r>
      <w:proofErr w:type="spellStart"/>
      <w:r w:rsidRPr="00CA2323">
        <w:rPr>
          <w:rFonts w:ascii="Trebuchet MS" w:eastAsia="Calibri" w:hAnsi="Trebuchet MS" w:cs="Times New Roman"/>
          <w:lang w:val="en-US"/>
        </w:rPr>
        <w:t>incidenţă</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în</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domeniile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activităţilor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agricole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prevăzută</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în</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Ghidul</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solicitantului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pentru</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participarea</w:t>
      </w:r>
      <w:proofErr w:type="spellEnd"/>
      <w:r w:rsidRPr="00CA2323">
        <w:rPr>
          <w:rFonts w:ascii="Trebuchet MS" w:eastAsia="Calibri" w:hAnsi="Trebuchet MS" w:cs="Times New Roman"/>
          <w:lang w:val="en-US"/>
        </w:rPr>
        <w:t xml:space="preserve"> la </w:t>
      </w:r>
      <w:proofErr w:type="spellStart"/>
      <w:r w:rsidRPr="00CA2323">
        <w:rPr>
          <w:rFonts w:ascii="Trebuchet MS" w:eastAsia="Calibri" w:hAnsi="Trebuchet MS" w:cs="Times New Roman"/>
          <w:lang w:val="en-US"/>
        </w:rPr>
        <w:t>selecţia</w:t>
      </w:r>
      <w:proofErr w:type="spellEnd"/>
      <w:r w:rsidRPr="00CA2323">
        <w:rPr>
          <w:rFonts w:ascii="Trebuchet MS" w:eastAsia="Calibri" w:hAnsi="Trebuchet MS" w:cs="Times New Roman"/>
          <w:lang w:val="en-US"/>
        </w:rPr>
        <w:t xml:space="preserve"> SDL, </w:t>
      </w:r>
      <w:proofErr w:type="spellStart"/>
      <w:r w:rsidRPr="00CA2323">
        <w:rPr>
          <w:rFonts w:ascii="Trebuchet MS" w:eastAsia="Calibri" w:hAnsi="Trebuchet MS" w:cs="Times New Roman"/>
          <w:lang w:val="en-US"/>
        </w:rPr>
        <w:t>prevederile</w:t>
      </w:r>
      <w:proofErr w:type="spellEnd"/>
      <w:r w:rsidRPr="00CA2323">
        <w:rPr>
          <w:rFonts w:ascii="Trebuchet MS" w:eastAsia="Calibri" w:hAnsi="Trebuchet MS" w:cs="Times New Roman"/>
          <w:lang w:val="en-US"/>
        </w:rPr>
        <w:t xml:space="preserve"> PNDR 2014-2020</w:t>
      </w:r>
    </w:p>
    <w:p w14:paraId="08044B86" w14:textId="77777777" w:rsidR="00CA2323" w:rsidRPr="00CA2323" w:rsidRDefault="00CA2323" w:rsidP="00CA2323">
      <w:pPr>
        <w:spacing w:after="0"/>
        <w:jc w:val="both"/>
        <w:rPr>
          <w:rFonts w:ascii="Trebuchet MS" w:eastAsia="Calibri" w:hAnsi="Trebuchet MS" w:cs="Times New Roman"/>
          <w:lang w:val="en-US"/>
        </w:rPr>
      </w:pPr>
      <w:proofErr w:type="spellStart"/>
      <w:r w:rsidRPr="00CA2323">
        <w:rPr>
          <w:rFonts w:ascii="Trebuchet MS" w:eastAsia="Calibri" w:hAnsi="Trebuchet MS" w:cs="Times New Roman"/>
          <w:b/>
          <w:lang w:val="en-US"/>
        </w:rPr>
        <w:t>Legislatie</w:t>
      </w:r>
      <w:proofErr w:type="spellEnd"/>
      <w:r w:rsidRPr="00CA2323">
        <w:rPr>
          <w:rFonts w:ascii="Trebuchet MS" w:eastAsia="Calibri" w:hAnsi="Trebuchet MS" w:cs="Times New Roman"/>
          <w:b/>
          <w:lang w:val="en-US"/>
        </w:rPr>
        <w:t xml:space="preserve"> </w:t>
      </w:r>
      <w:proofErr w:type="spellStart"/>
      <w:r w:rsidRPr="00CA2323">
        <w:rPr>
          <w:rFonts w:ascii="Trebuchet MS" w:eastAsia="Calibri" w:hAnsi="Trebuchet MS" w:cs="Times New Roman"/>
          <w:b/>
          <w:lang w:val="en-US"/>
        </w:rPr>
        <w:t>europeana</w:t>
      </w:r>
      <w:proofErr w:type="spellEnd"/>
      <w:r w:rsidRPr="00CA2323">
        <w:rPr>
          <w:rFonts w:ascii="Trebuchet MS" w:eastAsia="Calibri" w:hAnsi="Trebuchet MS" w:cs="Times New Roman"/>
          <w:b/>
          <w:lang w:val="en-US"/>
        </w:rPr>
        <w:t>:</w:t>
      </w:r>
      <w:r w:rsidRPr="00CA2323">
        <w:rPr>
          <w:rFonts w:ascii="Trebuchet MS" w:eastAsia="Calibri" w:hAnsi="Trebuchet MS" w:cs="Times New Roman"/>
          <w:lang w:val="en-US"/>
        </w:rPr>
        <w:t xml:space="preserve"> Reg. (UE) 1303/2013, Reg. (UE) 1305/2013, </w:t>
      </w:r>
      <w:proofErr w:type="spellStart"/>
      <w:r w:rsidRPr="00CA2323">
        <w:rPr>
          <w:rFonts w:ascii="Trebuchet MS" w:eastAsia="Calibri" w:hAnsi="Trebuchet MS" w:cs="Times New Roman"/>
          <w:lang w:val="en-US"/>
        </w:rPr>
        <w:t>completat</w:t>
      </w:r>
      <w:proofErr w:type="spellEnd"/>
      <w:r w:rsidRPr="00CA2323">
        <w:rPr>
          <w:rFonts w:ascii="Trebuchet MS" w:eastAsia="Calibri" w:hAnsi="Trebuchet MS" w:cs="Times New Roman"/>
          <w:lang w:val="en-US"/>
        </w:rPr>
        <w:t xml:space="preserve"> cu Reg. (UE) nr. 807/2014, Reg. (UE) nr. 808/2014, Reg (UE) nr. 1242/2008 </w:t>
      </w:r>
    </w:p>
    <w:p w14:paraId="08044B87" w14:textId="77777777"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4. </w:t>
      </w:r>
      <w:proofErr w:type="spellStart"/>
      <w:r w:rsidRPr="00CA2323">
        <w:rPr>
          <w:rFonts w:ascii="Trebuchet MS" w:eastAsia="Calibri" w:hAnsi="Trebuchet MS" w:cs="Times New Roman"/>
          <w:b/>
          <w:lang w:val="en-US"/>
        </w:rPr>
        <w:t>Beneficiari</w:t>
      </w:r>
      <w:proofErr w:type="spellEnd"/>
      <w:r w:rsidRPr="00CA2323">
        <w:rPr>
          <w:rFonts w:ascii="Trebuchet MS" w:eastAsia="Calibri" w:hAnsi="Trebuchet MS" w:cs="Times New Roman"/>
          <w:b/>
          <w:lang w:val="en-US"/>
        </w:rPr>
        <w:t xml:space="preserve"> </w:t>
      </w:r>
      <w:proofErr w:type="spellStart"/>
      <w:r w:rsidRPr="00CA2323">
        <w:rPr>
          <w:rFonts w:ascii="Trebuchet MS" w:eastAsia="Calibri" w:hAnsi="Trebuchet MS" w:cs="Times New Roman"/>
          <w:b/>
          <w:lang w:val="en-US"/>
        </w:rPr>
        <w:t>direcţi</w:t>
      </w:r>
      <w:proofErr w:type="spellEnd"/>
      <w:r w:rsidRPr="00CA2323">
        <w:rPr>
          <w:rFonts w:ascii="Trebuchet MS" w:eastAsia="Calibri" w:hAnsi="Trebuchet MS" w:cs="Times New Roman"/>
          <w:b/>
          <w:lang w:val="en-US"/>
        </w:rPr>
        <w:t>/</w:t>
      </w:r>
      <w:proofErr w:type="spellStart"/>
      <w:r w:rsidRPr="00CA2323">
        <w:rPr>
          <w:rFonts w:ascii="Trebuchet MS" w:eastAsia="Calibri" w:hAnsi="Trebuchet MS" w:cs="Times New Roman"/>
          <w:b/>
          <w:lang w:val="en-US"/>
        </w:rPr>
        <w:t>indirecţi</w:t>
      </w:r>
      <w:proofErr w:type="spellEnd"/>
      <w:r w:rsidRPr="00CA2323">
        <w:rPr>
          <w:rFonts w:ascii="Trebuchet MS" w:eastAsia="Calibri" w:hAnsi="Trebuchet MS" w:cs="Times New Roman"/>
          <w:b/>
          <w:lang w:val="en-US"/>
        </w:rPr>
        <w:t xml:space="preserve"> (</w:t>
      </w:r>
      <w:proofErr w:type="spellStart"/>
      <w:r w:rsidRPr="00CA2323">
        <w:rPr>
          <w:rFonts w:ascii="Trebuchet MS" w:eastAsia="Calibri" w:hAnsi="Trebuchet MS" w:cs="Times New Roman"/>
          <w:b/>
          <w:lang w:val="en-US"/>
        </w:rPr>
        <w:t>grup</w:t>
      </w:r>
      <w:proofErr w:type="spellEnd"/>
      <w:r w:rsidRPr="00CA2323">
        <w:rPr>
          <w:rFonts w:ascii="Trebuchet MS" w:eastAsia="Calibri" w:hAnsi="Trebuchet MS" w:cs="Times New Roman"/>
          <w:b/>
          <w:lang w:val="en-US"/>
        </w:rPr>
        <w:t xml:space="preserve"> </w:t>
      </w:r>
      <w:proofErr w:type="spellStart"/>
      <w:r w:rsidRPr="00CA2323">
        <w:rPr>
          <w:rFonts w:ascii="Trebuchet MS" w:eastAsia="Calibri" w:hAnsi="Trebuchet MS" w:cs="Times New Roman"/>
          <w:b/>
          <w:lang w:val="en-US"/>
        </w:rPr>
        <w:t>ţintă</w:t>
      </w:r>
      <w:proofErr w:type="spellEnd"/>
      <w:r w:rsidRPr="00CA2323">
        <w:rPr>
          <w:rFonts w:ascii="Trebuchet MS" w:eastAsia="Calibri" w:hAnsi="Trebuchet MS" w:cs="Times New Roman"/>
          <w:b/>
          <w:lang w:val="en-US"/>
        </w:rPr>
        <w:t>)</w:t>
      </w:r>
    </w:p>
    <w:p w14:paraId="08044B88" w14:textId="77777777" w:rsidR="00CA2323" w:rsidRPr="00CA2323" w:rsidRDefault="00CA2323" w:rsidP="00CA2323">
      <w:pPr>
        <w:spacing w:after="0"/>
        <w:jc w:val="both"/>
        <w:rPr>
          <w:rFonts w:ascii="Trebuchet MS" w:eastAsia="Calibri" w:hAnsi="Trebuchet MS" w:cs="Times New Roman"/>
          <w:lang w:val="en-US"/>
        </w:rPr>
      </w:pPr>
      <w:proofErr w:type="spellStart"/>
      <w:r w:rsidRPr="00CA2323">
        <w:rPr>
          <w:rFonts w:ascii="Trebuchet MS" w:eastAsia="Calibri" w:hAnsi="Trebuchet MS" w:cs="Times New Roman"/>
          <w:b/>
          <w:lang w:val="en-US"/>
        </w:rPr>
        <w:t>Beneficiari</w:t>
      </w:r>
      <w:proofErr w:type="spellEnd"/>
      <w:r w:rsidRPr="00CA2323">
        <w:rPr>
          <w:rFonts w:ascii="Trebuchet MS" w:eastAsia="Calibri" w:hAnsi="Trebuchet MS" w:cs="Times New Roman"/>
          <w:b/>
          <w:lang w:val="en-US"/>
        </w:rPr>
        <w:t xml:space="preserve"> </w:t>
      </w:r>
      <w:proofErr w:type="spellStart"/>
      <w:r w:rsidRPr="00CA2323">
        <w:rPr>
          <w:rFonts w:ascii="Trebuchet MS" w:eastAsia="Calibri" w:hAnsi="Trebuchet MS" w:cs="Times New Roman"/>
          <w:b/>
          <w:lang w:val="en-US"/>
        </w:rPr>
        <w:t>direcţi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Exploataţii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agricole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operatori</w:t>
      </w:r>
      <w:proofErr w:type="spellEnd"/>
      <w:r w:rsidRPr="00CA2323">
        <w:rPr>
          <w:rFonts w:ascii="Trebuchet MS" w:eastAsia="Calibri" w:hAnsi="Trebuchet MS" w:cs="Times New Roman"/>
          <w:lang w:val="en-US"/>
        </w:rPr>
        <w:t xml:space="preserve"> economici cu </w:t>
      </w:r>
      <w:proofErr w:type="spellStart"/>
      <w:r w:rsidRPr="00CA2323">
        <w:rPr>
          <w:rFonts w:ascii="Trebuchet MS" w:eastAsia="Calibri" w:hAnsi="Trebuchet MS" w:cs="Times New Roman"/>
          <w:lang w:val="en-US"/>
        </w:rPr>
        <w:t>activitatea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în</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teritoriul</w:t>
      </w:r>
      <w:proofErr w:type="spellEnd"/>
      <w:r w:rsidRPr="00CA2323">
        <w:rPr>
          <w:rFonts w:ascii="Trebuchet MS" w:eastAsia="Calibri" w:hAnsi="Trebuchet MS" w:cs="Times New Roman"/>
          <w:lang w:val="en-US"/>
        </w:rPr>
        <w:t xml:space="preserve"> GAL, </w:t>
      </w:r>
      <w:proofErr w:type="spellStart"/>
      <w:r w:rsidRPr="00CA2323">
        <w:rPr>
          <w:rFonts w:ascii="Trebuchet MS" w:eastAsia="Calibri" w:hAnsi="Trebuchet MS" w:cs="Times New Roman"/>
          <w:lang w:val="en-US"/>
        </w:rPr>
        <w:t>constituite</w:t>
      </w:r>
      <w:proofErr w:type="spellEnd"/>
      <w:r w:rsidRPr="00CA2323">
        <w:rPr>
          <w:rFonts w:ascii="Trebuchet MS" w:eastAsia="Calibri" w:hAnsi="Trebuchet MS" w:cs="Times New Roman"/>
          <w:lang w:val="en-US"/>
        </w:rPr>
        <w:t xml:space="preserve"> conform </w:t>
      </w:r>
      <w:proofErr w:type="spellStart"/>
      <w:r w:rsidRPr="00CA2323">
        <w:rPr>
          <w:rFonts w:ascii="Trebuchet MS" w:eastAsia="Calibri" w:hAnsi="Trebuchet MS" w:cs="Times New Roman"/>
          <w:lang w:val="en-US"/>
        </w:rPr>
        <w:t>legislatiei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nationale</w:t>
      </w:r>
      <w:proofErr w:type="spellEnd"/>
      <w:r w:rsidRPr="00CA2323">
        <w:rPr>
          <w:rFonts w:ascii="Trebuchet MS" w:eastAsia="Calibri" w:hAnsi="Trebuchet MS" w:cs="Times New Roman"/>
          <w:lang w:val="en-US"/>
        </w:rPr>
        <w:t xml:space="preserve"> in </w:t>
      </w:r>
      <w:proofErr w:type="spellStart"/>
      <w:r w:rsidRPr="00CA2323">
        <w:rPr>
          <w:rFonts w:ascii="Trebuchet MS" w:eastAsia="Calibri" w:hAnsi="Trebuchet MS" w:cs="Times New Roman"/>
          <w:lang w:val="en-US"/>
        </w:rPr>
        <w:t>vigoare</w:t>
      </w:r>
      <w:proofErr w:type="spellEnd"/>
      <w:r w:rsidRPr="00CA2323">
        <w:rPr>
          <w:rFonts w:ascii="Trebuchet MS" w:eastAsia="Calibri" w:hAnsi="Trebuchet MS" w:cs="Times New Roman"/>
          <w:lang w:val="en-US"/>
        </w:rPr>
        <w:t>;</w:t>
      </w:r>
    </w:p>
    <w:p w14:paraId="08044B89" w14:textId="77777777" w:rsidR="00CA2323" w:rsidRPr="00CA2323" w:rsidRDefault="00CA2323" w:rsidP="00CA2323">
      <w:pPr>
        <w:spacing w:after="0"/>
        <w:jc w:val="both"/>
        <w:rPr>
          <w:rFonts w:ascii="Trebuchet MS" w:eastAsia="Calibri" w:hAnsi="Trebuchet MS" w:cs="Times New Roman"/>
          <w:lang w:val="en-US"/>
        </w:rPr>
      </w:pPr>
      <w:proofErr w:type="spellStart"/>
      <w:r w:rsidRPr="00CA2323">
        <w:rPr>
          <w:rFonts w:ascii="Trebuchet MS" w:eastAsia="Calibri" w:hAnsi="Trebuchet MS" w:cs="Times New Roman"/>
          <w:b/>
          <w:lang w:val="en-US"/>
        </w:rPr>
        <w:t>Beneficiari</w:t>
      </w:r>
      <w:proofErr w:type="spellEnd"/>
      <w:r w:rsidRPr="00CA2323">
        <w:rPr>
          <w:rFonts w:ascii="Trebuchet MS" w:eastAsia="Calibri" w:hAnsi="Trebuchet MS" w:cs="Times New Roman"/>
          <w:b/>
          <w:lang w:val="en-US"/>
        </w:rPr>
        <w:t xml:space="preserve"> </w:t>
      </w:r>
      <w:proofErr w:type="spellStart"/>
      <w:r w:rsidRPr="00CA2323">
        <w:rPr>
          <w:rFonts w:ascii="Trebuchet MS" w:eastAsia="Calibri" w:hAnsi="Trebuchet MS" w:cs="Times New Roman"/>
          <w:b/>
          <w:lang w:val="en-US"/>
        </w:rPr>
        <w:t>indirecţi</w:t>
      </w:r>
      <w:proofErr w:type="spellEnd"/>
      <w:r w:rsidRPr="00CA2323">
        <w:rPr>
          <w:rFonts w:ascii="Trebuchet MS" w:eastAsia="Calibri" w:hAnsi="Trebuchet MS" w:cs="Times New Roman"/>
          <w:b/>
          <w:lang w:val="en-US"/>
        </w:rPr>
        <w:t>:</w:t>
      </w:r>
      <w:r w:rsidRPr="00CA2323">
        <w:rPr>
          <w:rFonts w:ascii="Calibri" w:eastAsia="Calibri" w:hAnsi="Calibri" w:cs="Times New Roman"/>
          <w:lang w:val="en-US"/>
        </w:rPr>
        <w:t xml:space="preserve"> </w:t>
      </w:r>
      <w:proofErr w:type="spellStart"/>
      <w:r w:rsidRPr="00CA2323">
        <w:rPr>
          <w:rFonts w:ascii="Trebuchet MS" w:eastAsia="Calibri" w:hAnsi="Trebuchet MS" w:cs="Times New Roman"/>
          <w:lang w:val="en-US"/>
        </w:rPr>
        <w:t>Persoanele</w:t>
      </w:r>
      <w:proofErr w:type="spellEnd"/>
      <w:r w:rsidRPr="00CA2323">
        <w:rPr>
          <w:rFonts w:ascii="Trebuchet MS" w:eastAsia="Calibri" w:hAnsi="Trebuchet MS" w:cs="Times New Roman"/>
          <w:lang w:val="en-US"/>
        </w:rPr>
        <w:t xml:space="preserve"> din </w:t>
      </w:r>
      <w:proofErr w:type="spellStart"/>
      <w:r w:rsidRPr="00CA2323">
        <w:rPr>
          <w:rFonts w:ascii="Trebuchet MS" w:eastAsia="Calibri" w:hAnsi="Trebuchet MS" w:cs="Times New Roman"/>
          <w:lang w:val="en-US"/>
        </w:rPr>
        <w:t>categoria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populaţiei</w:t>
      </w:r>
      <w:proofErr w:type="spellEnd"/>
      <w:r w:rsidRPr="00CA2323">
        <w:rPr>
          <w:rFonts w:ascii="Trebuchet MS" w:eastAsia="Calibri" w:hAnsi="Trebuchet MS" w:cs="Times New Roman"/>
          <w:lang w:val="en-US"/>
        </w:rPr>
        <w:t xml:space="preserve"> active </w:t>
      </w:r>
      <w:proofErr w:type="spellStart"/>
      <w:r w:rsidRPr="00CA2323">
        <w:rPr>
          <w:rFonts w:ascii="Trebuchet MS" w:eastAsia="Calibri" w:hAnsi="Trebuchet MS" w:cs="Times New Roman"/>
          <w:lang w:val="en-US"/>
        </w:rPr>
        <w:t>aflate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în</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căutarea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unui</w:t>
      </w:r>
      <w:proofErr w:type="spellEnd"/>
      <w:r w:rsidRPr="00CA2323">
        <w:rPr>
          <w:rFonts w:ascii="Trebuchet MS" w:eastAsia="Calibri" w:hAnsi="Trebuchet MS" w:cs="Times New Roman"/>
          <w:lang w:val="en-US"/>
        </w:rPr>
        <w:t xml:space="preserve"> loc de </w:t>
      </w:r>
      <w:proofErr w:type="spellStart"/>
      <w:r w:rsidRPr="00CA2323">
        <w:rPr>
          <w:rFonts w:ascii="Trebuchet MS" w:eastAsia="Calibri" w:hAnsi="Trebuchet MS" w:cs="Times New Roman"/>
          <w:lang w:val="en-US"/>
        </w:rPr>
        <w:t>muncă</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Exploatatii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agricole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operatori</w:t>
      </w:r>
      <w:proofErr w:type="spellEnd"/>
      <w:r w:rsidRPr="00CA2323">
        <w:rPr>
          <w:rFonts w:ascii="Trebuchet MS" w:eastAsia="Calibri" w:hAnsi="Trebuchet MS" w:cs="Times New Roman"/>
          <w:lang w:val="en-US"/>
        </w:rPr>
        <w:t xml:space="preserve"> economici care </w:t>
      </w:r>
      <w:proofErr w:type="spellStart"/>
      <w:r w:rsidRPr="00CA2323">
        <w:rPr>
          <w:rFonts w:ascii="Trebuchet MS" w:eastAsia="Calibri" w:hAnsi="Trebuchet MS" w:cs="Times New Roman"/>
          <w:lang w:val="en-US"/>
        </w:rPr>
        <w:t>desfasoara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activitati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agricole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producatori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agricoli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individuali</w:t>
      </w:r>
      <w:proofErr w:type="spellEnd"/>
      <w:r w:rsidRPr="00CA2323">
        <w:rPr>
          <w:rFonts w:ascii="Trebuchet MS" w:eastAsia="Calibri" w:hAnsi="Trebuchet MS" w:cs="Times New Roman"/>
          <w:lang w:val="en-US"/>
        </w:rPr>
        <w:t xml:space="preserve"> din </w:t>
      </w:r>
      <w:proofErr w:type="spellStart"/>
      <w:r w:rsidRPr="00CA2323">
        <w:rPr>
          <w:rFonts w:ascii="Trebuchet MS" w:eastAsia="Calibri" w:hAnsi="Trebuchet MS" w:cs="Times New Roman"/>
          <w:lang w:val="en-US"/>
        </w:rPr>
        <w:t>teritoriu</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membrii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comunitatii</w:t>
      </w:r>
      <w:proofErr w:type="spellEnd"/>
      <w:r w:rsidRPr="00CA2323">
        <w:rPr>
          <w:rFonts w:ascii="Trebuchet MS" w:eastAsia="Calibri" w:hAnsi="Trebuchet MS" w:cs="Times New Roman"/>
          <w:lang w:val="en-US"/>
        </w:rPr>
        <w:t xml:space="preserve"> din </w:t>
      </w:r>
      <w:proofErr w:type="spellStart"/>
      <w:r w:rsidRPr="00CA2323">
        <w:rPr>
          <w:rFonts w:ascii="Trebuchet MS" w:eastAsia="Calibri" w:hAnsi="Trebuchet MS" w:cs="Times New Roman"/>
          <w:lang w:val="en-US"/>
        </w:rPr>
        <w:t>teritoriul</w:t>
      </w:r>
      <w:proofErr w:type="spellEnd"/>
      <w:r w:rsidRPr="00CA2323">
        <w:rPr>
          <w:rFonts w:ascii="Trebuchet MS" w:eastAsia="Calibri" w:hAnsi="Trebuchet MS" w:cs="Times New Roman"/>
          <w:lang w:val="en-US"/>
        </w:rPr>
        <w:t xml:space="preserve"> GAL.</w:t>
      </w:r>
    </w:p>
    <w:p w14:paraId="08044B8A" w14:textId="77777777"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5. Tip de </w:t>
      </w:r>
      <w:proofErr w:type="spellStart"/>
      <w:r w:rsidRPr="00CA2323">
        <w:rPr>
          <w:rFonts w:ascii="Trebuchet MS" w:eastAsia="Calibri" w:hAnsi="Trebuchet MS" w:cs="Times New Roman"/>
          <w:b/>
          <w:lang w:val="en-US"/>
        </w:rPr>
        <w:t>sprijin</w:t>
      </w:r>
      <w:proofErr w:type="spellEnd"/>
      <w:r w:rsidRPr="00CA2323">
        <w:rPr>
          <w:rFonts w:ascii="Trebuchet MS" w:eastAsia="Calibri" w:hAnsi="Trebuchet MS" w:cs="Times New Roman"/>
          <w:b/>
          <w:lang w:val="en-US"/>
        </w:rPr>
        <w:t xml:space="preserve"> (conform art. 67 din Reg. (UE) nr.1303/2013)</w:t>
      </w:r>
    </w:p>
    <w:p w14:paraId="08044B8B" w14:textId="77777777"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  </w:t>
      </w:r>
      <w:proofErr w:type="spellStart"/>
      <w:r w:rsidRPr="00CA2323">
        <w:rPr>
          <w:rFonts w:ascii="Trebuchet MS" w:eastAsia="Calibri" w:hAnsi="Trebuchet MS" w:cs="Times New Roman"/>
          <w:lang w:val="en-US"/>
        </w:rPr>
        <w:t>Rambursarea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costurilor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eligibile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suportate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şi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plătite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efectiv</w:t>
      </w:r>
      <w:proofErr w:type="spellEnd"/>
      <w:r w:rsidRPr="00CA2323">
        <w:rPr>
          <w:rFonts w:ascii="Trebuchet MS" w:eastAsia="Calibri" w:hAnsi="Trebuchet MS" w:cs="Times New Roman"/>
          <w:lang w:val="en-US"/>
        </w:rPr>
        <w:t xml:space="preserve"> de solicitant</w:t>
      </w:r>
    </w:p>
    <w:p w14:paraId="08044B8C"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Plăţi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în</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avans</w:t>
      </w:r>
      <w:proofErr w:type="spellEnd"/>
      <w:r w:rsidRPr="00CA2323">
        <w:rPr>
          <w:rFonts w:ascii="Trebuchet MS" w:eastAsia="Calibri" w:hAnsi="Trebuchet MS" w:cs="Times New Roman"/>
          <w:lang w:val="en-US"/>
        </w:rPr>
        <w:t xml:space="preserve">, cu </w:t>
      </w:r>
      <w:proofErr w:type="spellStart"/>
      <w:r w:rsidRPr="00CA2323">
        <w:rPr>
          <w:rFonts w:ascii="Trebuchet MS" w:eastAsia="Calibri" w:hAnsi="Trebuchet MS" w:cs="Times New Roman"/>
          <w:lang w:val="en-US"/>
        </w:rPr>
        <w:t>condiţia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constituirii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unei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garanţii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echivalente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corespunzătoare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procentului</w:t>
      </w:r>
      <w:proofErr w:type="spellEnd"/>
      <w:r w:rsidRPr="00CA2323">
        <w:rPr>
          <w:rFonts w:ascii="Trebuchet MS" w:eastAsia="Calibri" w:hAnsi="Trebuchet MS" w:cs="Times New Roman"/>
          <w:lang w:val="en-US"/>
        </w:rPr>
        <w:t xml:space="preserve"> de 100% din </w:t>
      </w:r>
      <w:proofErr w:type="spellStart"/>
      <w:r w:rsidRPr="00CA2323">
        <w:rPr>
          <w:rFonts w:ascii="Trebuchet MS" w:eastAsia="Calibri" w:hAnsi="Trebuchet MS" w:cs="Times New Roman"/>
          <w:lang w:val="en-US"/>
        </w:rPr>
        <w:t>valoarea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avansului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în</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conformitate</w:t>
      </w:r>
      <w:proofErr w:type="spellEnd"/>
      <w:r w:rsidRPr="00CA2323">
        <w:rPr>
          <w:rFonts w:ascii="Trebuchet MS" w:eastAsia="Calibri" w:hAnsi="Trebuchet MS" w:cs="Times New Roman"/>
          <w:lang w:val="en-US"/>
        </w:rPr>
        <w:t xml:space="preserve"> cu art.45(4) </w:t>
      </w:r>
      <w:proofErr w:type="spellStart"/>
      <w:r w:rsidRPr="00CA2323">
        <w:rPr>
          <w:rFonts w:ascii="Trebuchet MS" w:eastAsia="Calibri" w:hAnsi="Trebuchet MS" w:cs="Times New Roman"/>
          <w:lang w:val="en-US"/>
        </w:rPr>
        <w:t>şi</w:t>
      </w:r>
      <w:proofErr w:type="spellEnd"/>
      <w:r w:rsidRPr="00CA2323">
        <w:rPr>
          <w:rFonts w:ascii="Trebuchet MS" w:eastAsia="Calibri" w:hAnsi="Trebuchet MS" w:cs="Times New Roman"/>
          <w:lang w:val="en-US"/>
        </w:rPr>
        <w:t xml:space="preserve"> art.63 ale </w:t>
      </w:r>
      <w:proofErr w:type="gramStart"/>
      <w:r w:rsidRPr="00CA2323">
        <w:rPr>
          <w:rFonts w:ascii="Trebuchet MS" w:eastAsia="Calibri" w:hAnsi="Trebuchet MS" w:cs="Times New Roman"/>
          <w:lang w:val="en-US"/>
        </w:rPr>
        <w:t>Reg.(</w:t>
      </w:r>
      <w:proofErr w:type="gramEnd"/>
      <w:r w:rsidRPr="00CA2323">
        <w:rPr>
          <w:rFonts w:ascii="Trebuchet MS" w:eastAsia="Calibri" w:hAnsi="Trebuchet MS" w:cs="Times New Roman"/>
          <w:lang w:val="en-US"/>
        </w:rPr>
        <w:t xml:space="preserve">UE) nr. 1305/2013, </w:t>
      </w:r>
      <w:proofErr w:type="spellStart"/>
      <w:r w:rsidRPr="00CA2323">
        <w:rPr>
          <w:rFonts w:ascii="Trebuchet MS" w:eastAsia="Calibri" w:hAnsi="Trebuchet MS" w:cs="Times New Roman"/>
          <w:lang w:val="en-US"/>
        </w:rPr>
        <w:t>numai</w:t>
      </w:r>
      <w:proofErr w:type="spellEnd"/>
      <w:r w:rsidRPr="00CA2323">
        <w:rPr>
          <w:rFonts w:ascii="Trebuchet MS" w:eastAsia="Calibri" w:hAnsi="Trebuchet MS" w:cs="Times New Roman"/>
          <w:lang w:val="en-US"/>
        </w:rPr>
        <w:t xml:space="preserve"> in </w:t>
      </w:r>
      <w:proofErr w:type="spellStart"/>
      <w:r w:rsidRPr="00CA2323">
        <w:rPr>
          <w:rFonts w:ascii="Trebuchet MS" w:eastAsia="Calibri" w:hAnsi="Trebuchet MS" w:cs="Times New Roman"/>
          <w:lang w:val="en-US"/>
        </w:rPr>
        <w:t>cazul</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proiectelor</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investitii</w:t>
      </w:r>
      <w:proofErr w:type="spellEnd"/>
      <w:r w:rsidRPr="00CA2323">
        <w:rPr>
          <w:rFonts w:ascii="Trebuchet MS" w:eastAsia="Calibri" w:hAnsi="Trebuchet MS" w:cs="Times New Roman"/>
          <w:lang w:val="en-US"/>
        </w:rPr>
        <w:t>.</w:t>
      </w:r>
    </w:p>
    <w:p w14:paraId="08044B8D"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 xml:space="preserve">6. </w:t>
      </w:r>
      <w:proofErr w:type="spellStart"/>
      <w:r w:rsidRPr="00CA2323">
        <w:rPr>
          <w:rFonts w:ascii="Trebuchet MS" w:eastAsia="Calibri" w:hAnsi="Trebuchet MS" w:cs="Times New Roman"/>
          <w:b/>
          <w:lang w:val="en-US"/>
        </w:rPr>
        <w:t>Tipuri</w:t>
      </w:r>
      <w:proofErr w:type="spellEnd"/>
      <w:r w:rsidRPr="00CA2323">
        <w:rPr>
          <w:rFonts w:ascii="Trebuchet MS" w:eastAsia="Calibri" w:hAnsi="Trebuchet MS" w:cs="Times New Roman"/>
          <w:b/>
          <w:lang w:val="en-US"/>
        </w:rPr>
        <w:t xml:space="preserve"> de </w:t>
      </w:r>
      <w:proofErr w:type="spellStart"/>
      <w:r w:rsidRPr="00CA2323">
        <w:rPr>
          <w:rFonts w:ascii="Trebuchet MS" w:eastAsia="Calibri" w:hAnsi="Trebuchet MS" w:cs="Times New Roman"/>
          <w:b/>
          <w:lang w:val="en-US"/>
        </w:rPr>
        <w:t>acţiuni</w:t>
      </w:r>
      <w:proofErr w:type="spellEnd"/>
      <w:r w:rsidRPr="00CA2323">
        <w:rPr>
          <w:rFonts w:ascii="Trebuchet MS" w:eastAsia="Calibri" w:hAnsi="Trebuchet MS" w:cs="Times New Roman"/>
          <w:b/>
          <w:lang w:val="en-US"/>
        </w:rPr>
        <w:t xml:space="preserve"> </w:t>
      </w:r>
      <w:proofErr w:type="spellStart"/>
      <w:r w:rsidRPr="00CA2323">
        <w:rPr>
          <w:rFonts w:ascii="Trebuchet MS" w:eastAsia="Calibri" w:hAnsi="Trebuchet MS" w:cs="Times New Roman"/>
          <w:b/>
          <w:lang w:val="en-US"/>
        </w:rPr>
        <w:t>eligibile</w:t>
      </w:r>
      <w:proofErr w:type="spellEnd"/>
      <w:r w:rsidRPr="00CA2323">
        <w:rPr>
          <w:rFonts w:ascii="Trebuchet MS" w:eastAsia="Calibri" w:hAnsi="Trebuchet MS" w:cs="Times New Roman"/>
          <w:b/>
          <w:lang w:val="en-US"/>
        </w:rPr>
        <w:t xml:space="preserve"> </w:t>
      </w:r>
      <w:proofErr w:type="spellStart"/>
      <w:r w:rsidRPr="00CA2323">
        <w:rPr>
          <w:rFonts w:ascii="Trebuchet MS" w:eastAsia="Calibri" w:hAnsi="Trebuchet MS" w:cs="Times New Roman"/>
          <w:b/>
          <w:lang w:val="en-US"/>
        </w:rPr>
        <w:t>şi</w:t>
      </w:r>
      <w:proofErr w:type="spellEnd"/>
      <w:r w:rsidRPr="00CA2323">
        <w:rPr>
          <w:rFonts w:ascii="Trebuchet MS" w:eastAsia="Calibri" w:hAnsi="Trebuchet MS" w:cs="Times New Roman"/>
          <w:b/>
          <w:lang w:val="en-US"/>
        </w:rPr>
        <w:t xml:space="preserve"> </w:t>
      </w:r>
      <w:proofErr w:type="spellStart"/>
      <w:r w:rsidRPr="00CA2323">
        <w:rPr>
          <w:rFonts w:ascii="Trebuchet MS" w:eastAsia="Calibri" w:hAnsi="Trebuchet MS" w:cs="Times New Roman"/>
          <w:b/>
          <w:lang w:val="en-US"/>
        </w:rPr>
        <w:t>neeligibile</w:t>
      </w:r>
      <w:proofErr w:type="spellEnd"/>
      <w:r w:rsidRPr="00CA2323">
        <w:rPr>
          <w:rFonts w:ascii="Trebuchet MS" w:eastAsia="Calibri" w:hAnsi="Trebuchet MS" w:cs="Times New Roman"/>
          <w:b/>
          <w:lang w:val="en-US"/>
        </w:rPr>
        <w:t xml:space="preserve">: </w:t>
      </w:r>
      <w:r w:rsidRPr="00CA2323">
        <w:rPr>
          <w:rFonts w:ascii="Trebuchet MS" w:eastAsia="Calibri" w:hAnsi="Trebuchet MS" w:cs="Times New Roman"/>
          <w:lang w:val="en-US"/>
        </w:rPr>
        <w:t xml:space="preserve">Prin </w:t>
      </w:r>
      <w:proofErr w:type="spellStart"/>
      <w:r w:rsidRPr="00CA2323">
        <w:rPr>
          <w:rFonts w:ascii="Trebuchet MS" w:eastAsia="Calibri" w:hAnsi="Trebuchet MS" w:cs="Times New Roman"/>
          <w:lang w:val="en-US"/>
        </w:rPr>
        <w:t>această</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măsură</w:t>
      </w:r>
      <w:proofErr w:type="spellEnd"/>
      <w:r w:rsidRPr="00CA2323">
        <w:rPr>
          <w:rFonts w:ascii="Trebuchet MS" w:eastAsia="Calibri" w:hAnsi="Trebuchet MS" w:cs="Times New Roman"/>
          <w:lang w:val="en-US"/>
        </w:rPr>
        <w:t xml:space="preserve"> se </w:t>
      </w:r>
      <w:proofErr w:type="spellStart"/>
      <w:r w:rsidRPr="00CA2323">
        <w:rPr>
          <w:rFonts w:ascii="Trebuchet MS" w:eastAsia="Calibri" w:hAnsi="Trebuchet MS" w:cs="Times New Roman"/>
          <w:lang w:val="en-US"/>
        </w:rPr>
        <w:t>vor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finanţa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investiţiile</w:t>
      </w:r>
      <w:proofErr w:type="spellEnd"/>
      <w:r w:rsidRPr="00CA2323">
        <w:rPr>
          <w:rFonts w:ascii="Trebuchet MS" w:eastAsia="Calibri" w:hAnsi="Trebuchet MS" w:cs="Times New Roman"/>
          <w:lang w:val="en-US"/>
        </w:rPr>
        <w:t xml:space="preserve"> care </w:t>
      </w:r>
      <w:proofErr w:type="spellStart"/>
      <w:r w:rsidRPr="00CA2323">
        <w:rPr>
          <w:rFonts w:ascii="Trebuchet MS" w:eastAsia="Calibri" w:hAnsi="Trebuchet MS" w:cs="Times New Roman"/>
          <w:lang w:val="en-US"/>
        </w:rPr>
        <w:t>vizeaza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colectarea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sortarea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procesarea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comercializarea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produselor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agricole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cuprinse</w:t>
      </w:r>
      <w:proofErr w:type="spellEnd"/>
      <w:r w:rsidRPr="00CA2323">
        <w:rPr>
          <w:rFonts w:ascii="Trebuchet MS" w:eastAsia="Calibri" w:hAnsi="Trebuchet MS" w:cs="Times New Roman"/>
          <w:lang w:val="en-US"/>
        </w:rPr>
        <w:t xml:space="preserve"> </w:t>
      </w:r>
      <w:r w:rsidRPr="00CA2323">
        <w:rPr>
          <w:rFonts w:ascii="Trebuchet MS" w:eastAsia="Calibri" w:hAnsi="Trebuchet MS" w:cs="Times New Roman"/>
          <w:lang w:val="en-US"/>
        </w:rPr>
        <w:lastRenderedPageBreak/>
        <w:t xml:space="preserve">in </w:t>
      </w:r>
      <w:proofErr w:type="spellStart"/>
      <w:r w:rsidRPr="00CA2323">
        <w:rPr>
          <w:rFonts w:ascii="Trebuchet MS" w:eastAsia="Calibri" w:hAnsi="Trebuchet MS" w:cs="Times New Roman"/>
          <w:lang w:val="en-US"/>
        </w:rPr>
        <w:t>anexa</w:t>
      </w:r>
      <w:proofErr w:type="spellEnd"/>
      <w:r w:rsidRPr="00CA2323">
        <w:rPr>
          <w:rFonts w:ascii="Trebuchet MS" w:eastAsia="Calibri" w:hAnsi="Trebuchet MS" w:cs="Times New Roman"/>
          <w:lang w:val="en-US"/>
        </w:rPr>
        <w:t xml:space="preserve"> I la TFUE, cu </w:t>
      </w:r>
      <w:proofErr w:type="spellStart"/>
      <w:r w:rsidRPr="00CA2323">
        <w:rPr>
          <w:rFonts w:ascii="Trebuchet MS" w:eastAsia="Calibri" w:hAnsi="Trebuchet MS" w:cs="Times New Roman"/>
          <w:lang w:val="en-US"/>
        </w:rPr>
        <w:t>exceptia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produselor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pescaresti</w:t>
      </w:r>
      <w:proofErr w:type="spellEnd"/>
      <w:r w:rsidRPr="00CA2323">
        <w:rPr>
          <w:rFonts w:ascii="Trebuchet MS" w:eastAsia="Calibri" w:hAnsi="Trebuchet MS" w:cs="Times New Roman"/>
          <w:lang w:val="en-US"/>
        </w:rPr>
        <w:t xml:space="preserve">, cum </w:t>
      </w:r>
      <w:proofErr w:type="spellStart"/>
      <w:r w:rsidRPr="00CA2323">
        <w:rPr>
          <w:rFonts w:ascii="Trebuchet MS" w:eastAsia="Calibri" w:hAnsi="Trebuchet MS" w:cs="Times New Roman"/>
          <w:lang w:val="en-US"/>
        </w:rPr>
        <w:t>ar</w:t>
      </w:r>
      <w:proofErr w:type="spellEnd"/>
      <w:r w:rsidRPr="00CA2323">
        <w:rPr>
          <w:rFonts w:ascii="Trebuchet MS" w:eastAsia="Calibri" w:hAnsi="Trebuchet MS" w:cs="Times New Roman"/>
          <w:lang w:val="en-US"/>
        </w:rPr>
        <w:t xml:space="preserve"> fi:  </w:t>
      </w:r>
      <w:proofErr w:type="spellStart"/>
      <w:r w:rsidRPr="00CA2323">
        <w:rPr>
          <w:rFonts w:ascii="Trebuchet MS" w:eastAsia="Calibri" w:hAnsi="Trebuchet MS" w:cs="Times New Roman"/>
          <w:lang w:val="en-US"/>
        </w:rPr>
        <w:t>Investitii</w:t>
      </w:r>
      <w:proofErr w:type="spellEnd"/>
      <w:r w:rsidRPr="00CA2323">
        <w:rPr>
          <w:rFonts w:ascii="Trebuchet MS" w:eastAsia="Calibri" w:hAnsi="Trebuchet MS" w:cs="Times New Roman"/>
          <w:lang w:val="en-US"/>
        </w:rPr>
        <w:t xml:space="preserve"> in </w:t>
      </w:r>
      <w:proofErr w:type="spellStart"/>
      <w:r w:rsidRPr="00CA2323">
        <w:rPr>
          <w:rFonts w:ascii="Trebuchet MS" w:eastAsia="Calibri" w:hAnsi="Trebuchet MS" w:cs="Times New Roman"/>
          <w:lang w:val="en-US"/>
        </w:rPr>
        <w:t>constructia</w:t>
      </w:r>
      <w:proofErr w:type="spellEnd"/>
      <w:r w:rsidRPr="00CA2323">
        <w:rPr>
          <w:rFonts w:ascii="Trebuchet MS" w:eastAsia="Calibri" w:hAnsi="Trebuchet MS" w:cs="Times New Roman"/>
          <w:lang w:val="en-US"/>
        </w:rPr>
        <w:t>/</w:t>
      </w:r>
      <w:proofErr w:type="spellStart"/>
      <w:r w:rsidRPr="00CA2323">
        <w:rPr>
          <w:rFonts w:ascii="Trebuchet MS" w:eastAsia="Calibri" w:hAnsi="Trebuchet MS" w:cs="Times New Roman"/>
          <w:lang w:val="en-US"/>
        </w:rPr>
        <w:t>modernizarea</w:t>
      </w:r>
      <w:proofErr w:type="spellEnd"/>
      <w:r w:rsidRPr="00CA2323">
        <w:rPr>
          <w:rFonts w:ascii="Trebuchet MS" w:eastAsia="Calibri" w:hAnsi="Trebuchet MS" w:cs="Times New Roman"/>
          <w:lang w:val="en-US"/>
        </w:rPr>
        <w:t>/</w:t>
      </w:r>
      <w:proofErr w:type="spellStart"/>
      <w:r w:rsidRPr="00CA2323">
        <w:rPr>
          <w:rFonts w:ascii="Trebuchet MS" w:eastAsia="Calibri" w:hAnsi="Trebuchet MS" w:cs="Times New Roman"/>
          <w:lang w:val="en-US"/>
        </w:rPr>
        <w:t>dotarea</w:t>
      </w:r>
      <w:proofErr w:type="spellEnd"/>
      <w:r w:rsidRPr="00CA2323">
        <w:rPr>
          <w:rFonts w:ascii="Trebuchet MS" w:eastAsia="Calibri" w:hAnsi="Trebuchet MS" w:cs="Times New Roman"/>
          <w:lang w:val="en-US"/>
        </w:rPr>
        <w:t xml:space="preserve"> cu</w:t>
      </w:r>
      <w:r w:rsidRPr="00CA2323">
        <w:rPr>
          <w:rFonts w:ascii="Calibri" w:eastAsia="Calibri" w:hAnsi="Calibri" w:cs="Times New Roman"/>
          <w:lang w:val="en-US"/>
        </w:rPr>
        <w:t xml:space="preserve"> </w:t>
      </w:r>
      <w:proofErr w:type="spellStart"/>
      <w:r w:rsidRPr="00CA2323">
        <w:rPr>
          <w:rFonts w:ascii="Trebuchet MS" w:eastAsia="Calibri" w:hAnsi="Trebuchet MS" w:cs="Times New Roman"/>
          <w:lang w:val="en-US"/>
        </w:rPr>
        <w:t>utilaje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echipamente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tehnologice</w:t>
      </w:r>
      <w:proofErr w:type="spellEnd"/>
      <w:r w:rsidRPr="00CA2323">
        <w:rPr>
          <w:rFonts w:ascii="Trebuchet MS" w:eastAsia="Calibri" w:hAnsi="Trebuchet MS" w:cs="Times New Roman"/>
          <w:lang w:val="en-US"/>
        </w:rPr>
        <w:t xml:space="preserve"> destinate </w:t>
      </w:r>
      <w:proofErr w:type="spellStart"/>
      <w:r w:rsidRPr="00CA2323">
        <w:rPr>
          <w:rFonts w:ascii="Trebuchet MS" w:eastAsia="Calibri" w:hAnsi="Trebuchet MS" w:cs="Times New Roman"/>
          <w:lang w:val="en-US"/>
        </w:rPr>
        <w:t>procesului</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productie</w:t>
      </w:r>
      <w:proofErr w:type="spellEnd"/>
      <w:r w:rsidRPr="00CA2323">
        <w:rPr>
          <w:rFonts w:ascii="Trebuchet MS" w:eastAsia="Calibri" w:hAnsi="Trebuchet MS" w:cs="Times New Roman"/>
          <w:lang w:val="en-US"/>
        </w:rPr>
        <w:t xml:space="preserve"> a </w:t>
      </w:r>
      <w:proofErr w:type="spellStart"/>
      <w:r w:rsidRPr="00CA2323">
        <w:rPr>
          <w:rFonts w:ascii="Trebuchet MS" w:eastAsia="Calibri" w:hAnsi="Trebuchet MS" w:cs="Times New Roman"/>
          <w:lang w:val="en-US"/>
        </w:rPr>
        <w:t>spaţiilor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tehnologice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sau</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producţie</w:t>
      </w:r>
      <w:proofErr w:type="spellEnd"/>
      <w:r w:rsidRPr="00CA2323">
        <w:rPr>
          <w:rFonts w:ascii="Trebuchet MS" w:eastAsia="Calibri" w:hAnsi="Trebuchet MS" w:cs="Times New Roman"/>
          <w:lang w:val="en-US"/>
        </w:rPr>
        <w:t xml:space="preserve"> ale </w:t>
      </w:r>
      <w:proofErr w:type="spellStart"/>
      <w:r w:rsidRPr="00CA2323">
        <w:rPr>
          <w:rFonts w:ascii="Trebuchet MS" w:eastAsia="Calibri" w:hAnsi="Trebuchet MS" w:cs="Times New Roman"/>
          <w:lang w:val="en-US"/>
        </w:rPr>
        <w:t>operatorilor</w:t>
      </w:r>
      <w:proofErr w:type="spellEnd"/>
      <w:r w:rsidRPr="00CA2323">
        <w:rPr>
          <w:rFonts w:ascii="Trebuchet MS" w:eastAsia="Calibri" w:hAnsi="Trebuchet MS" w:cs="Times New Roman"/>
          <w:lang w:val="en-US"/>
        </w:rPr>
        <w:t xml:space="preserve"> economici care </w:t>
      </w:r>
      <w:proofErr w:type="spellStart"/>
      <w:r w:rsidRPr="00CA2323">
        <w:rPr>
          <w:rFonts w:ascii="Trebuchet MS" w:eastAsia="Calibri" w:hAnsi="Trebuchet MS" w:cs="Times New Roman"/>
          <w:lang w:val="en-US"/>
        </w:rPr>
        <w:t>desfasoara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activitati</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colectare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depozitare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sortare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procesare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comercializare</w:t>
      </w:r>
      <w:proofErr w:type="spellEnd"/>
      <w:r w:rsidRPr="00CA2323">
        <w:rPr>
          <w:rFonts w:ascii="Trebuchet MS" w:eastAsia="Calibri" w:hAnsi="Trebuchet MS" w:cs="Times New Roman"/>
          <w:lang w:val="en-US"/>
        </w:rPr>
        <w:t xml:space="preserve"> a </w:t>
      </w:r>
      <w:proofErr w:type="spellStart"/>
      <w:r w:rsidRPr="00CA2323">
        <w:rPr>
          <w:rFonts w:ascii="Trebuchet MS" w:eastAsia="Calibri" w:hAnsi="Trebuchet MS" w:cs="Times New Roman"/>
          <w:lang w:val="en-US"/>
        </w:rPr>
        <w:t>produselor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agricole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alimentare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inclusiv</w:t>
      </w:r>
      <w:proofErr w:type="spellEnd"/>
      <w:r w:rsidRPr="00CA2323">
        <w:rPr>
          <w:rFonts w:ascii="Trebuchet MS" w:eastAsia="Calibri" w:hAnsi="Trebuchet MS" w:cs="Times New Roman"/>
          <w:lang w:val="en-US"/>
        </w:rPr>
        <w:t xml:space="preserve"> a </w:t>
      </w:r>
      <w:proofErr w:type="spellStart"/>
      <w:r w:rsidRPr="00CA2323">
        <w:rPr>
          <w:rFonts w:ascii="Trebuchet MS" w:eastAsia="Calibri" w:hAnsi="Trebuchet MS" w:cs="Times New Roman"/>
          <w:lang w:val="en-US"/>
        </w:rPr>
        <w:t>produselor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pomicole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investitii</w:t>
      </w:r>
      <w:proofErr w:type="spellEnd"/>
      <w:r w:rsidRPr="00CA2323">
        <w:rPr>
          <w:rFonts w:ascii="Trebuchet MS" w:eastAsia="Calibri" w:hAnsi="Trebuchet MS" w:cs="Times New Roman"/>
          <w:lang w:val="en-US"/>
        </w:rPr>
        <w:t xml:space="preserve"> in </w:t>
      </w:r>
      <w:proofErr w:type="spellStart"/>
      <w:r w:rsidRPr="00CA2323">
        <w:rPr>
          <w:rFonts w:ascii="Trebuchet MS" w:eastAsia="Calibri" w:hAnsi="Trebuchet MS" w:cs="Times New Roman"/>
          <w:lang w:val="en-US"/>
        </w:rPr>
        <w:t>vederea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comercializarii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produselor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agricole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alimentare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obtinute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inclusiv</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activitati</w:t>
      </w:r>
      <w:proofErr w:type="spellEnd"/>
      <w:r w:rsidRPr="00CA2323">
        <w:rPr>
          <w:rFonts w:ascii="Trebuchet MS" w:eastAsia="Calibri" w:hAnsi="Trebuchet MS" w:cs="Times New Roman"/>
          <w:lang w:val="en-US"/>
        </w:rPr>
        <w:t xml:space="preserve"> de marketing; Nu se </w:t>
      </w:r>
      <w:proofErr w:type="spellStart"/>
      <w:r w:rsidRPr="00CA2323">
        <w:rPr>
          <w:rFonts w:ascii="Trebuchet MS" w:eastAsia="Calibri" w:hAnsi="Trebuchet MS" w:cs="Times New Roman"/>
          <w:lang w:val="en-US"/>
        </w:rPr>
        <w:t>finanteaza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investitiile</w:t>
      </w:r>
      <w:proofErr w:type="spellEnd"/>
      <w:r w:rsidRPr="00CA2323">
        <w:rPr>
          <w:rFonts w:ascii="Trebuchet MS" w:eastAsia="Calibri" w:hAnsi="Trebuchet MS" w:cs="Times New Roman"/>
          <w:lang w:val="en-US"/>
        </w:rPr>
        <w:t xml:space="preserve"> care </w:t>
      </w:r>
      <w:proofErr w:type="spellStart"/>
      <w:r w:rsidRPr="00CA2323">
        <w:rPr>
          <w:rFonts w:ascii="Trebuchet MS" w:eastAsia="Calibri" w:hAnsi="Trebuchet MS" w:cs="Times New Roman"/>
          <w:lang w:val="en-US"/>
        </w:rPr>
        <w:t>isi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propun</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doar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comercializarea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activitati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pentru</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implementarea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sistemelor</w:t>
      </w:r>
      <w:proofErr w:type="spellEnd"/>
      <w:r w:rsidRPr="00CA2323">
        <w:rPr>
          <w:rFonts w:ascii="Trebuchet MS" w:eastAsia="Calibri" w:hAnsi="Trebuchet MS" w:cs="Times New Roman"/>
          <w:lang w:val="en-US"/>
        </w:rPr>
        <w:t xml:space="preserve"> de management a </w:t>
      </w:r>
      <w:proofErr w:type="spellStart"/>
      <w:r w:rsidRPr="00CA2323">
        <w:rPr>
          <w:rFonts w:ascii="Trebuchet MS" w:eastAsia="Calibri" w:hAnsi="Trebuchet MS" w:cs="Times New Roman"/>
          <w:lang w:val="en-US"/>
        </w:rPr>
        <w:t>calitatii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siguranta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alimentara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certificare</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produs</w:t>
      </w:r>
      <w:proofErr w:type="spellEnd"/>
      <w:r w:rsidRPr="00CA2323">
        <w:rPr>
          <w:rFonts w:ascii="Trebuchet MS" w:eastAsia="Calibri" w:hAnsi="Trebuchet MS" w:cs="Times New Roman"/>
          <w:lang w:val="en-US"/>
        </w:rPr>
        <w:t xml:space="preserve"> (ex: </w:t>
      </w:r>
      <w:proofErr w:type="spellStart"/>
      <w:r w:rsidRPr="00CA2323">
        <w:rPr>
          <w:rFonts w:ascii="Trebuchet MS" w:eastAsia="Calibri" w:hAnsi="Trebuchet MS" w:cs="Times New Roman"/>
          <w:lang w:val="en-US"/>
        </w:rPr>
        <w:t>produs</w:t>
      </w:r>
      <w:proofErr w:type="spellEnd"/>
      <w:r w:rsidRPr="00CA2323">
        <w:rPr>
          <w:rFonts w:ascii="Trebuchet MS" w:eastAsia="Calibri" w:hAnsi="Trebuchet MS" w:cs="Times New Roman"/>
          <w:lang w:val="en-US"/>
        </w:rPr>
        <w:t xml:space="preserve"> traditional, brand local, </w:t>
      </w:r>
      <w:proofErr w:type="spellStart"/>
      <w:r w:rsidRPr="00CA2323">
        <w:rPr>
          <w:rFonts w:ascii="Trebuchet MS" w:eastAsia="Calibri" w:hAnsi="Trebuchet MS" w:cs="Times New Roman"/>
          <w:lang w:val="en-US"/>
        </w:rPr>
        <w:t>produs</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montan</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investitii</w:t>
      </w:r>
      <w:proofErr w:type="spellEnd"/>
      <w:r w:rsidRPr="00CA2323">
        <w:rPr>
          <w:rFonts w:ascii="Trebuchet MS" w:eastAsia="Calibri" w:hAnsi="Trebuchet MS" w:cs="Times New Roman"/>
          <w:lang w:val="en-US"/>
        </w:rPr>
        <w:t xml:space="preserve"> in </w:t>
      </w:r>
      <w:proofErr w:type="spellStart"/>
      <w:r w:rsidRPr="00CA2323">
        <w:rPr>
          <w:rFonts w:ascii="Trebuchet MS" w:eastAsia="Calibri" w:hAnsi="Trebuchet MS" w:cs="Times New Roman"/>
          <w:lang w:val="en-US"/>
        </w:rPr>
        <w:t>producerea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utilizarea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energiei</w:t>
      </w:r>
      <w:proofErr w:type="spellEnd"/>
      <w:r w:rsidRPr="00CA2323">
        <w:rPr>
          <w:rFonts w:ascii="Trebuchet MS" w:eastAsia="Calibri" w:hAnsi="Trebuchet MS" w:cs="Times New Roman"/>
          <w:lang w:val="en-US"/>
        </w:rPr>
        <w:t xml:space="preserve"> din </w:t>
      </w:r>
      <w:proofErr w:type="spellStart"/>
      <w:r w:rsidRPr="00CA2323">
        <w:rPr>
          <w:rFonts w:ascii="Trebuchet MS" w:eastAsia="Calibri" w:hAnsi="Trebuchet MS" w:cs="Times New Roman"/>
          <w:lang w:val="en-US"/>
        </w:rPr>
        <w:t>surse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regenerabile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procesarea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biomasei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agricole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pentru</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energie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regenerabilă</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către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entități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altele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decât</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fermele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agricole</w:t>
      </w:r>
      <w:proofErr w:type="spellEnd"/>
      <w:r w:rsidRPr="00CA2323">
        <w:rPr>
          <w:rFonts w:ascii="Trebuchet MS" w:eastAsia="Calibri" w:hAnsi="Trebuchet MS" w:cs="Times New Roman"/>
          <w:lang w:val="en-US"/>
        </w:rPr>
        <w:t>.</w:t>
      </w:r>
    </w:p>
    <w:p w14:paraId="08044B8E" w14:textId="77777777" w:rsidR="00171B65" w:rsidRDefault="00171B65" w:rsidP="00CA2323">
      <w:pPr>
        <w:spacing w:after="0"/>
        <w:jc w:val="both"/>
        <w:rPr>
          <w:rFonts w:ascii="Trebuchet MS" w:eastAsia="Calibri" w:hAnsi="Trebuchet MS" w:cs="Times New Roman"/>
          <w:b/>
          <w:lang w:val="en-US"/>
        </w:rPr>
      </w:pPr>
    </w:p>
    <w:p w14:paraId="08044B8F" w14:textId="77777777" w:rsidR="00171B65" w:rsidRDefault="00171B65" w:rsidP="00CA2323">
      <w:pPr>
        <w:spacing w:after="0"/>
        <w:jc w:val="both"/>
        <w:rPr>
          <w:rFonts w:ascii="Trebuchet MS" w:eastAsia="Calibri" w:hAnsi="Trebuchet MS" w:cs="Times New Roman"/>
          <w:b/>
          <w:lang w:val="en-US"/>
        </w:rPr>
      </w:pPr>
    </w:p>
    <w:p w14:paraId="08044B90" w14:textId="77777777" w:rsidR="00CA2323" w:rsidRPr="00CA2323" w:rsidRDefault="00CA2323" w:rsidP="00CA2323">
      <w:pPr>
        <w:spacing w:after="0"/>
        <w:jc w:val="both"/>
        <w:rPr>
          <w:rFonts w:ascii="Trebuchet MS" w:eastAsia="Calibri" w:hAnsi="Trebuchet MS" w:cs="Times New Roman"/>
          <w:b/>
          <w:lang w:val="en-US"/>
        </w:rPr>
      </w:pPr>
      <w:proofErr w:type="spellStart"/>
      <w:r w:rsidRPr="00CA2323">
        <w:rPr>
          <w:rFonts w:ascii="Trebuchet MS" w:eastAsia="Calibri" w:hAnsi="Trebuchet MS" w:cs="Times New Roman"/>
          <w:b/>
          <w:lang w:val="en-US"/>
        </w:rPr>
        <w:t>Tipuri</w:t>
      </w:r>
      <w:proofErr w:type="spellEnd"/>
      <w:r w:rsidRPr="00CA2323">
        <w:rPr>
          <w:rFonts w:ascii="Trebuchet MS" w:eastAsia="Calibri" w:hAnsi="Trebuchet MS" w:cs="Times New Roman"/>
          <w:b/>
          <w:lang w:val="en-US"/>
        </w:rPr>
        <w:t xml:space="preserve"> de </w:t>
      </w:r>
      <w:proofErr w:type="spellStart"/>
      <w:r w:rsidRPr="00CA2323">
        <w:rPr>
          <w:rFonts w:ascii="Trebuchet MS" w:eastAsia="Calibri" w:hAnsi="Trebuchet MS" w:cs="Times New Roman"/>
          <w:b/>
          <w:lang w:val="en-US"/>
        </w:rPr>
        <w:t>cheltuieli</w:t>
      </w:r>
      <w:proofErr w:type="spellEnd"/>
      <w:r w:rsidRPr="00CA2323">
        <w:rPr>
          <w:rFonts w:ascii="Trebuchet MS" w:eastAsia="Calibri" w:hAnsi="Trebuchet MS" w:cs="Times New Roman"/>
          <w:b/>
          <w:lang w:val="en-US"/>
        </w:rPr>
        <w:t xml:space="preserve"> </w:t>
      </w:r>
      <w:proofErr w:type="spellStart"/>
      <w:r w:rsidRPr="00CA2323">
        <w:rPr>
          <w:rFonts w:ascii="Trebuchet MS" w:eastAsia="Calibri" w:hAnsi="Trebuchet MS" w:cs="Times New Roman"/>
          <w:b/>
          <w:lang w:val="en-US"/>
        </w:rPr>
        <w:t>eligibile</w:t>
      </w:r>
      <w:proofErr w:type="spellEnd"/>
      <w:r w:rsidRPr="00CA2323">
        <w:rPr>
          <w:rFonts w:ascii="Trebuchet MS" w:eastAsia="Calibri" w:hAnsi="Trebuchet MS" w:cs="Times New Roman"/>
          <w:b/>
          <w:lang w:val="en-US"/>
        </w:rPr>
        <w:t>:</w:t>
      </w:r>
    </w:p>
    <w:p w14:paraId="08044B91" w14:textId="77777777" w:rsidR="00CA2323" w:rsidRPr="00CA2323" w:rsidRDefault="00CA2323" w:rsidP="00CA2323">
      <w:pPr>
        <w:spacing w:after="0"/>
        <w:jc w:val="both"/>
        <w:rPr>
          <w:rFonts w:ascii="Trebuchet MS" w:eastAsia="Calibri" w:hAnsi="Trebuchet MS" w:cs="Times New Roman"/>
          <w:lang w:val="en-US"/>
        </w:rPr>
      </w:pPr>
      <w:proofErr w:type="spellStart"/>
      <w:r w:rsidRPr="00CA2323">
        <w:rPr>
          <w:rFonts w:ascii="Trebuchet MS" w:eastAsia="Calibri" w:hAnsi="Trebuchet MS" w:cs="Times New Roman"/>
          <w:lang w:val="en-US"/>
        </w:rPr>
        <w:t>Cheltuieli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eligibile</w:t>
      </w:r>
      <w:proofErr w:type="spellEnd"/>
      <w:r w:rsidRPr="00CA2323">
        <w:rPr>
          <w:rFonts w:ascii="Trebuchet MS" w:eastAsia="Calibri" w:hAnsi="Trebuchet MS" w:cs="Times New Roman"/>
          <w:lang w:val="en-US"/>
        </w:rPr>
        <w:t xml:space="preserve"> generale - </w:t>
      </w:r>
      <w:proofErr w:type="spellStart"/>
      <w:r w:rsidRPr="00CA2323">
        <w:rPr>
          <w:rFonts w:ascii="Trebuchet MS" w:eastAsia="Calibri" w:hAnsi="Trebuchet MS" w:cs="Times New Roman"/>
          <w:lang w:val="en-US"/>
        </w:rPr>
        <w:t>prevazute</w:t>
      </w:r>
      <w:proofErr w:type="spellEnd"/>
      <w:r w:rsidRPr="00CA2323">
        <w:rPr>
          <w:rFonts w:ascii="Trebuchet MS" w:eastAsia="Calibri" w:hAnsi="Trebuchet MS" w:cs="Times New Roman"/>
          <w:lang w:val="en-US"/>
        </w:rPr>
        <w:t xml:space="preserve"> in Cap. 8.1 din P.N.D.R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detaliate</w:t>
      </w:r>
      <w:proofErr w:type="spellEnd"/>
      <w:r w:rsidRPr="00CA2323">
        <w:rPr>
          <w:rFonts w:ascii="Trebuchet MS" w:eastAsia="Calibri" w:hAnsi="Trebuchet MS" w:cs="Times New Roman"/>
          <w:lang w:val="en-US"/>
        </w:rPr>
        <w:t xml:space="preserve"> in </w:t>
      </w:r>
      <w:proofErr w:type="spellStart"/>
      <w:r w:rsidRPr="00CA2323">
        <w:rPr>
          <w:rFonts w:ascii="Trebuchet MS" w:eastAsia="Calibri" w:hAnsi="Trebuchet MS" w:cs="Times New Roman"/>
          <w:lang w:val="en-US"/>
        </w:rPr>
        <w:t>Ghidul</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solicitantului</w:t>
      </w:r>
      <w:proofErr w:type="spellEnd"/>
    </w:p>
    <w:p w14:paraId="08044B92" w14:textId="77777777" w:rsidR="00CA2323" w:rsidRPr="00CA2323" w:rsidRDefault="00CA2323" w:rsidP="00CA2323">
      <w:pPr>
        <w:spacing w:after="0"/>
        <w:jc w:val="both"/>
        <w:rPr>
          <w:rFonts w:ascii="Trebuchet MS" w:eastAsia="Calibri" w:hAnsi="Trebuchet MS" w:cs="Times New Roman"/>
          <w:lang w:val="en-US"/>
        </w:rPr>
      </w:pPr>
      <w:proofErr w:type="spellStart"/>
      <w:r w:rsidRPr="00CA2323">
        <w:rPr>
          <w:rFonts w:ascii="Trebuchet MS" w:eastAsia="Calibri" w:hAnsi="Trebuchet MS" w:cs="Times New Roman"/>
          <w:b/>
          <w:lang w:val="en-US"/>
        </w:rPr>
        <w:t>Cheltuieli</w:t>
      </w:r>
      <w:proofErr w:type="spellEnd"/>
      <w:r w:rsidRPr="00CA2323">
        <w:rPr>
          <w:rFonts w:ascii="Trebuchet MS" w:eastAsia="Calibri" w:hAnsi="Trebuchet MS" w:cs="Times New Roman"/>
          <w:b/>
          <w:lang w:val="en-US"/>
        </w:rPr>
        <w:t xml:space="preserve"> </w:t>
      </w:r>
      <w:proofErr w:type="spellStart"/>
      <w:r w:rsidRPr="00CA2323">
        <w:rPr>
          <w:rFonts w:ascii="Trebuchet MS" w:eastAsia="Calibri" w:hAnsi="Trebuchet MS" w:cs="Times New Roman"/>
          <w:b/>
          <w:lang w:val="en-US"/>
        </w:rPr>
        <w:t>eligibile</w:t>
      </w:r>
      <w:proofErr w:type="spellEnd"/>
      <w:r w:rsidRPr="00CA2323">
        <w:rPr>
          <w:rFonts w:ascii="Trebuchet MS" w:eastAsia="Calibri" w:hAnsi="Trebuchet MS" w:cs="Times New Roman"/>
          <w:b/>
          <w:lang w:val="en-US"/>
        </w:rPr>
        <w:t xml:space="preserve"> </w:t>
      </w:r>
      <w:proofErr w:type="spellStart"/>
      <w:r w:rsidRPr="00CA2323">
        <w:rPr>
          <w:rFonts w:ascii="Trebuchet MS" w:eastAsia="Calibri" w:hAnsi="Trebuchet MS" w:cs="Times New Roman"/>
          <w:b/>
          <w:lang w:val="en-US"/>
        </w:rPr>
        <w:t>specifice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constructia</w:t>
      </w:r>
      <w:proofErr w:type="spellEnd"/>
      <w:r w:rsidRPr="00CA2323">
        <w:rPr>
          <w:rFonts w:ascii="Trebuchet MS" w:eastAsia="Calibri" w:hAnsi="Trebuchet MS" w:cs="Times New Roman"/>
          <w:lang w:val="en-US"/>
        </w:rPr>
        <w:t>/</w:t>
      </w:r>
      <w:proofErr w:type="spellStart"/>
      <w:r w:rsidRPr="00CA2323">
        <w:rPr>
          <w:rFonts w:ascii="Trebuchet MS" w:eastAsia="Calibri" w:hAnsi="Trebuchet MS" w:cs="Times New Roman"/>
          <w:lang w:val="en-US"/>
        </w:rPr>
        <w:t>modernizarea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spaţiilor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tehnologice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sau</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producţie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achizitia</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utilaje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echipamente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tehnologice</w:t>
      </w:r>
      <w:proofErr w:type="spellEnd"/>
      <w:r w:rsidRPr="00CA2323">
        <w:rPr>
          <w:rFonts w:ascii="Trebuchet MS" w:eastAsia="Calibri" w:hAnsi="Trebuchet MS" w:cs="Times New Roman"/>
          <w:lang w:val="en-US"/>
        </w:rPr>
        <w:t xml:space="preserve"> destinate </w:t>
      </w:r>
      <w:proofErr w:type="spellStart"/>
      <w:r w:rsidRPr="00CA2323">
        <w:rPr>
          <w:rFonts w:ascii="Trebuchet MS" w:eastAsia="Calibri" w:hAnsi="Trebuchet MS" w:cs="Times New Roman"/>
          <w:lang w:val="en-US"/>
        </w:rPr>
        <w:t>procesului</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productie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achizitia</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mijloace</w:t>
      </w:r>
      <w:proofErr w:type="spellEnd"/>
      <w:r w:rsidRPr="00CA2323">
        <w:rPr>
          <w:rFonts w:ascii="Trebuchet MS" w:eastAsia="Calibri" w:hAnsi="Trebuchet MS" w:cs="Times New Roman"/>
          <w:lang w:val="en-US"/>
        </w:rPr>
        <w:t xml:space="preserve"> de transport </w:t>
      </w:r>
      <w:proofErr w:type="spellStart"/>
      <w:r w:rsidRPr="00CA2323">
        <w:rPr>
          <w:rFonts w:ascii="Trebuchet MS" w:eastAsia="Calibri" w:hAnsi="Trebuchet MS" w:cs="Times New Roman"/>
          <w:lang w:val="en-US"/>
        </w:rPr>
        <w:t>specializate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în</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scopul</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colectării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materiei</w:t>
      </w:r>
      <w:proofErr w:type="spellEnd"/>
      <w:r w:rsidRPr="00CA2323">
        <w:rPr>
          <w:rFonts w:ascii="Trebuchet MS" w:eastAsia="Calibri" w:hAnsi="Trebuchet MS" w:cs="Times New Roman"/>
          <w:lang w:val="en-US"/>
        </w:rPr>
        <w:t xml:space="preserve"> prime </w:t>
      </w:r>
      <w:proofErr w:type="spellStart"/>
      <w:r w:rsidRPr="00CA2323">
        <w:rPr>
          <w:rFonts w:ascii="Trebuchet MS" w:eastAsia="Calibri" w:hAnsi="Trebuchet MS" w:cs="Times New Roman"/>
          <w:lang w:val="en-US"/>
        </w:rPr>
        <w:t>și</w:t>
      </w:r>
      <w:proofErr w:type="spellEnd"/>
      <w:r w:rsidRPr="00CA2323">
        <w:rPr>
          <w:rFonts w:ascii="Trebuchet MS" w:eastAsia="Calibri" w:hAnsi="Trebuchet MS" w:cs="Times New Roman"/>
          <w:lang w:val="en-US"/>
        </w:rPr>
        <w:t>/</w:t>
      </w:r>
      <w:proofErr w:type="spellStart"/>
      <w:r w:rsidRPr="00CA2323">
        <w:rPr>
          <w:rFonts w:ascii="Trebuchet MS" w:eastAsia="Calibri" w:hAnsi="Trebuchet MS" w:cs="Times New Roman"/>
          <w:lang w:val="en-US"/>
        </w:rPr>
        <w:t>sau</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comercializării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produselor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agro-alimentare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cheltuieli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aferente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marketingului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produselor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obținute</w:t>
      </w:r>
      <w:proofErr w:type="spellEnd"/>
      <w:r w:rsidRPr="00CA2323">
        <w:rPr>
          <w:rFonts w:ascii="Trebuchet MS" w:eastAsia="Calibri" w:hAnsi="Trebuchet MS" w:cs="Times New Roman"/>
          <w:lang w:val="en-US"/>
        </w:rPr>
        <w:t xml:space="preserve"> (ex. </w:t>
      </w:r>
      <w:proofErr w:type="spellStart"/>
      <w:r w:rsidRPr="00CA2323">
        <w:rPr>
          <w:rFonts w:ascii="Trebuchet MS" w:eastAsia="Calibri" w:hAnsi="Trebuchet MS" w:cs="Times New Roman"/>
          <w:lang w:val="en-US"/>
        </w:rPr>
        <w:t>etichetare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ambalare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cheltuieli</w:t>
      </w:r>
      <w:proofErr w:type="spellEnd"/>
      <w:r w:rsidRPr="00CA2323">
        <w:rPr>
          <w:rFonts w:ascii="Trebuchet MS" w:eastAsia="Calibri" w:hAnsi="Trebuchet MS" w:cs="Times New Roman"/>
          <w:lang w:val="en-US"/>
        </w:rPr>
        <w:t xml:space="preserve"> generate de </w:t>
      </w:r>
      <w:proofErr w:type="spellStart"/>
      <w:r w:rsidRPr="00CA2323">
        <w:rPr>
          <w:rFonts w:ascii="Trebuchet MS" w:eastAsia="Calibri" w:hAnsi="Trebuchet MS" w:cs="Times New Roman"/>
          <w:lang w:val="en-US"/>
        </w:rPr>
        <w:t>investițiile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în</w:t>
      </w:r>
      <w:proofErr w:type="spellEnd"/>
      <w:r w:rsidRPr="00CA2323">
        <w:rPr>
          <w:rFonts w:ascii="Trebuchet MS" w:eastAsia="Calibri" w:hAnsi="Trebuchet MS" w:cs="Times New Roman"/>
          <w:lang w:val="en-US"/>
        </w:rPr>
        <w:t xml:space="preserve"> active </w:t>
      </w:r>
      <w:proofErr w:type="spellStart"/>
      <w:r w:rsidRPr="00CA2323">
        <w:rPr>
          <w:rFonts w:ascii="Trebuchet MS" w:eastAsia="Calibri" w:hAnsi="Trebuchet MS" w:cs="Times New Roman"/>
          <w:lang w:val="en-US"/>
        </w:rPr>
        <w:t>necorporale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cheltuieli</w:t>
      </w:r>
      <w:proofErr w:type="spellEnd"/>
      <w:r w:rsidRPr="00CA2323">
        <w:rPr>
          <w:rFonts w:ascii="Trebuchet MS" w:eastAsia="Calibri" w:hAnsi="Trebuchet MS" w:cs="Times New Roman"/>
          <w:lang w:val="en-US"/>
        </w:rPr>
        <w:t xml:space="preserve"> generate de </w:t>
      </w:r>
      <w:proofErr w:type="spellStart"/>
      <w:r w:rsidRPr="00CA2323">
        <w:rPr>
          <w:rFonts w:ascii="Trebuchet MS" w:eastAsia="Calibri" w:hAnsi="Trebuchet MS" w:cs="Times New Roman"/>
          <w:lang w:val="en-US"/>
        </w:rPr>
        <w:t>îmbunătățirea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controlului</w:t>
      </w:r>
      <w:proofErr w:type="spellEnd"/>
      <w:r w:rsidRPr="00CA2323">
        <w:rPr>
          <w:rFonts w:ascii="Trebuchet MS" w:eastAsia="Calibri" w:hAnsi="Trebuchet MS" w:cs="Times New Roman"/>
          <w:lang w:val="en-US"/>
        </w:rPr>
        <w:t xml:space="preserve"> intern al </w:t>
      </w:r>
      <w:proofErr w:type="spellStart"/>
      <w:r w:rsidRPr="00CA2323">
        <w:rPr>
          <w:rFonts w:ascii="Trebuchet MS" w:eastAsia="Calibri" w:hAnsi="Trebuchet MS" w:cs="Times New Roman"/>
          <w:lang w:val="en-US"/>
        </w:rPr>
        <w:t>calității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și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conformarea</w:t>
      </w:r>
      <w:proofErr w:type="spellEnd"/>
      <w:r w:rsidRPr="00CA2323">
        <w:rPr>
          <w:rFonts w:ascii="Trebuchet MS" w:eastAsia="Calibri" w:hAnsi="Trebuchet MS" w:cs="Times New Roman"/>
          <w:lang w:val="en-US"/>
        </w:rPr>
        <w:t xml:space="preserve"> cu </w:t>
      </w:r>
      <w:proofErr w:type="spellStart"/>
      <w:r w:rsidRPr="00CA2323">
        <w:rPr>
          <w:rFonts w:ascii="Trebuchet MS" w:eastAsia="Calibri" w:hAnsi="Trebuchet MS" w:cs="Times New Roman"/>
          <w:lang w:val="en-US"/>
        </w:rPr>
        <w:t>noile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standarde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impuse</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legislația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europeană</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pentru</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procesarea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și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comercializarea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produselor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agro-alimentare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certificare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produs</w:t>
      </w:r>
      <w:proofErr w:type="spellEnd"/>
      <w:r w:rsidRPr="00CA2323">
        <w:rPr>
          <w:rFonts w:ascii="Trebuchet MS" w:eastAsia="Calibri" w:hAnsi="Trebuchet MS" w:cs="Times New Roman"/>
          <w:lang w:val="en-US"/>
        </w:rPr>
        <w:t>;</w:t>
      </w:r>
    </w:p>
    <w:p w14:paraId="08044B93"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Nu sunt </w:t>
      </w:r>
      <w:proofErr w:type="spellStart"/>
      <w:r w:rsidRPr="00CA2323">
        <w:rPr>
          <w:rFonts w:ascii="Trebuchet MS" w:eastAsia="Calibri" w:hAnsi="Trebuchet MS" w:cs="Times New Roman"/>
          <w:lang w:val="en-US"/>
        </w:rPr>
        <w:t>eligibile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cheltuielile</w:t>
      </w:r>
      <w:proofErr w:type="spellEnd"/>
      <w:r w:rsidRPr="00CA2323">
        <w:rPr>
          <w:rFonts w:ascii="Trebuchet MS" w:eastAsia="Calibri" w:hAnsi="Trebuchet MS" w:cs="Times New Roman"/>
          <w:lang w:val="en-US"/>
        </w:rPr>
        <w:t xml:space="preserve"> generale </w:t>
      </w:r>
      <w:proofErr w:type="spellStart"/>
      <w:r w:rsidRPr="00CA2323">
        <w:rPr>
          <w:rFonts w:ascii="Trebuchet MS" w:eastAsia="Calibri" w:hAnsi="Trebuchet MS" w:cs="Times New Roman"/>
          <w:lang w:val="en-US"/>
        </w:rPr>
        <w:t>neeligibile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prevazute</w:t>
      </w:r>
      <w:proofErr w:type="spellEnd"/>
      <w:r w:rsidRPr="00CA2323">
        <w:rPr>
          <w:rFonts w:ascii="Trebuchet MS" w:eastAsia="Calibri" w:hAnsi="Trebuchet MS" w:cs="Times New Roman"/>
          <w:lang w:val="en-US"/>
        </w:rPr>
        <w:t xml:space="preserve"> la cap. 8.1 din PNDR 2014 – 2020, precum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urmatoarele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tipuri</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cheltuieli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achizitia</w:t>
      </w:r>
      <w:proofErr w:type="spellEnd"/>
      <w:r w:rsidRPr="00CA2323">
        <w:rPr>
          <w:rFonts w:ascii="Trebuchet MS" w:eastAsia="Calibri" w:hAnsi="Trebuchet MS" w:cs="Times New Roman"/>
          <w:lang w:val="en-US"/>
        </w:rPr>
        <w:t xml:space="preserve"> de </w:t>
      </w:r>
      <w:proofErr w:type="spellStart"/>
      <w:proofErr w:type="gramStart"/>
      <w:r w:rsidRPr="00CA2323">
        <w:rPr>
          <w:rFonts w:ascii="Trebuchet MS" w:eastAsia="Calibri" w:hAnsi="Trebuchet MS" w:cs="Times New Roman"/>
          <w:lang w:val="en-US"/>
        </w:rPr>
        <w:t>cladiri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constructia</w:t>
      </w:r>
      <w:proofErr w:type="spellEnd"/>
      <w:proofErr w:type="gram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modernizarea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locuintei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a </w:t>
      </w:r>
      <w:proofErr w:type="spellStart"/>
      <w:r w:rsidRPr="00CA2323">
        <w:rPr>
          <w:rFonts w:ascii="Trebuchet MS" w:eastAsia="Calibri" w:hAnsi="Trebuchet MS" w:cs="Times New Roman"/>
          <w:lang w:val="en-US"/>
        </w:rPr>
        <w:t>sediilor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sociale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procesarea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produselor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pescărești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cheltuieli</w:t>
      </w:r>
      <w:proofErr w:type="spellEnd"/>
      <w:r w:rsidRPr="00CA2323">
        <w:rPr>
          <w:rFonts w:ascii="Trebuchet MS" w:eastAsia="Calibri" w:hAnsi="Trebuchet MS" w:cs="Times New Roman"/>
          <w:lang w:val="en-US"/>
        </w:rPr>
        <w:t xml:space="preserve"> cu </w:t>
      </w:r>
      <w:proofErr w:type="spellStart"/>
      <w:r w:rsidRPr="00CA2323">
        <w:rPr>
          <w:rFonts w:ascii="Trebuchet MS" w:eastAsia="Calibri" w:hAnsi="Trebuchet MS" w:cs="Times New Roman"/>
          <w:lang w:val="en-US"/>
        </w:rPr>
        <w:t>investițiile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ce</w:t>
      </w:r>
      <w:proofErr w:type="spellEnd"/>
      <w:r w:rsidRPr="00CA2323">
        <w:rPr>
          <w:rFonts w:ascii="Trebuchet MS" w:eastAsia="Calibri" w:hAnsi="Trebuchet MS" w:cs="Times New Roman"/>
          <w:lang w:val="en-US"/>
        </w:rPr>
        <w:t xml:space="preserve"> fac </w:t>
      </w:r>
      <w:proofErr w:type="spellStart"/>
      <w:r w:rsidRPr="00CA2323">
        <w:rPr>
          <w:rFonts w:ascii="Trebuchet MS" w:eastAsia="Calibri" w:hAnsi="Trebuchet MS" w:cs="Times New Roman"/>
          <w:lang w:val="en-US"/>
        </w:rPr>
        <w:t>obiectul</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dublei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finanțări</w:t>
      </w:r>
      <w:proofErr w:type="spellEnd"/>
      <w:r w:rsidRPr="00CA2323">
        <w:rPr>
          <w:rFonts w:ascii="Trebuchet MS" w:eastAsia="Calibri" w:hAnsi="Trebuchet MS" w:cs="Times New Roman"/>
          <w:lang w:val="en-US"/>
        </w:rPr>
        <w:t xml:space="preserve"> care </w:t>
      </w:r>
      <w:proofErr w:type="spellStart"/>
      <w:r w:rsidRPr="00CA2323">
        <w:rPr>
          <w:rFonts w:ascii="Trebuchet MS" w:eastAsia="Calibri" w:hAnsi="Trebuchet MS" w:cs="Times New Roman"/>
          <w:lang w:val="en-US"/>
        </w:rPr>
        <w:t>vizează</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aceleași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costuri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eligibile</w:t>
      </w:r>
      <w:proofErr w:type="spellEnd"/>
      <w:r w:rsidRPr="00CA2323">
        <w:rPr>
          <w:rFonts w:ascii="Trebuchet MS" w:eastAsia="Calibri" w:hAnsi="Trebuchet MS" w:cs="Times New Roman"/>
          <w:lang w:val="en-US"/>
        </w:rPr>
        <w:t>.</w:t>
      </w:r>
    </w:p>
    <w:p w14:paraId="08044B94" w14:textId="77777777" w:rsidR="00CA2323" w:rsidRPr="00CA2323" w:rsidRDefault="00CA2323" w:rsidP="00CA2323">
      <w:pPr>
        <w:spacing w:after="0"/>
        <w:jc w:val="both"/>
        <w:rPr>
          <w:rFonts w:ascii="Trebuchet MS" w:eastAsia="Calibri" w:hAnsi="Trebuchet MS" w:cs="Times New Roman"/>
          <w:lang w:val="en-US"/>
        </w:rPr>
      </w:pPr>
      <w:proofErr w:type="spellStart"/>
      <w:r w:rsidRPr="00CA2323">
        <w:rPr>
          <w:rFonts w:ascii="Trebuchet MS" w:eastAsia="Calibri" w:hAnsi="Trebuchet MS" w:cs="Times New Roman"/>
          <w:lang w:val="en-US"/>
        </w:rPr>
        <w:t>Rezultatul</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procesării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produsului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agricol</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poate</w:t>
      </w:r>
      <w:proofErr w:type="spellEnd"/>
      <w:r w:rsidRPr="00CA2323">
        <w:rPr>
          <w:rFonts w:ascii="Trebuchet MS" w:eastAsia="Calibri" w:hAnsi="Trebuchet MS" w:cs="Times New Roman"/>
          <w:lang w:val="en-US"/>
        </w:rPr>
        <w:t xml:space="preserve"> fi </w:t>
      </w:r>
      <w:proofErr w:type="spellStart"/>
      <w:r w:rsidR="00F4643A">
        <w:rPr>
          <w:rFonts w:ascii="Trebuchet MS" w:eastAsia="Calibri" w:hAnsi="Trebuchet MS" w:cs="Times New Roman"/>
          <w:lang w:val="en-US"/>
        </w:rPr>
        <w:t>exclusiv</w:t>
      </w:r>
      <w:proofErr w:type="spellEnd"/>
      <w:r w:rsidR="00F4643A"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produs</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inclus</w:t>
      </w:r>
      <w:proofErr w:type="spellEnd"/>
      <w:r w:rsidRPr="00CA2323">
        <w:rPr>
          <w:rFonts w:ascii="Trebuchet MS" w:eastAsia="Calibri" w:hAnsi="Trebuchet MS" w:cs="Times New Roman"/>
          <w:lang w:val="en-US"/>
        </w:rPr>
        <w:t xml:space="preserve"> in </w:t>
      </w:r>
      <w:proofErr w:type="spellStart"/>
      <w:r w:rsidRPr="00CA2323">
        <w:rPr>
          <w:rFonts w:ascii="Trebuchet MS" w:eastAsia="Calibri" w:hAnsi="Trebuchet MS" w:cs="Times New Roman"/>
          <w:lang w:val="en-US"/>
        </w:rPr>
        <w:t>Anexa</w:t>
      </w:r>
      <w:proofErr w:type="spellEnd"/>
      <w:r w:rsidRPr="00CA2323">
        <w:rPr>
          <w:rFonts w:ascii="Trebuchet MS" w:eastAsia="Calibri" w:hAnsi="Trebuchet MS" w:cs="Times New Roman"/>
          <w:lang w:val="en-US"/>
        </w:rPr>
        <w:t xml:space="preserve"> I la TFUE </w:t>
      </w:r>
    </w:p>
    <w:p w14:paraId="08044B95" w14:textId="77777777" w:rsidR="00CA2323" w:rsidRPr="00CA2323" w:rsidRDefault="00CA2323" w:rsidP="00CA2323">
      <w:pPr>
        <w:spacing w:after="0"/>
        <w:contextualSpacing/>
        <w:jc w:val="both"/>
        <w:rPr>
          <w:rFonts w:ascii="Trebuchet MS" w:eastAsia="Calibri" w:hAnsi="Trebuchet MS" w:cs="Times New Roman"/>
          <w:color w:val="FF0000"/>
          <w:lang w:val="en-US"/>
        </w:rPr>
      </w:pPr>
      <w:r w:rsidRPr="00CA2323">
        <w:rPr>
          <w:rFonts w:ascii="Trebuchet MS" w:eastAsia="Calibri" w:hAnsi="Trebuchet MS" w:cs="Times New Roman"/>
          <w:b/>
          <w:lang w:val="en-US"/>
        </w:rPr>
        <w:t xml:space="preserve">7. </w:t>
      </w:r>
      <w:proofErr w:type="spellStart"/>
      <w:r w:rsidRPr="00CA2323">
        <w:rPr>
          <w:rFonts w:ascii="Trebuchet MS" w:eastAsia="Calibri" w:hAnsi="Trebuchet MS" w:cs="Times New Roman"/>
          <w:b/>
          <w:lang w:val="en-US"/>
        </w:rPr>
        <w:t>Condiţii</w:t>
      </w:r>
      <w:proofErr w:type="spellEnd"/>
      <w:r w:rsidRPr="00CA2323">
        <w:rPr>
          <w:rFonts w:ascii="Trebuchet MS" w:eastAsia="Calibri" w:hAnsi="Trebuchet MS" w:cs="Times New Roman"/>
          <w:b/>
          <w:lang w:val="en-US"/>
        </w:rPr>
        <w:t xml:space="preserve"> de </w:t>
      </w:r>
      <w:proofErr w:type="spellStart"/>
      <w:r w:rsidRPr="00CA2323">
        <w:rPr>
          <w:rFonts w:ascii="Trebuchet MS" w:eastAsia="Calibri" w:hAnsi="Trebuchet MS" w:cs="Times New Roman"/>
          <w:b/>
          <w:lang w:val="en-US"/>
        </w:rPr>
        <w:t>eligibilitate</w:t>
      </w:r>
      <w:proofErr w:type="spellEnd"/>
      <w:r w:rsidRPr="00CA2323">
        <w:rPr>
          <w:rFonts w:ascii="Trebuchet MS" w:eastAsia="Calibri" w:hAnsi="Trebuchet MS" w:cs="Times New Roman"/>
          <w:b/>
          <w:lang w:val="en-US"/>
        </w:rPr>
        <w:t xml:space="preserve">: </w:t>
      </w:r>
      <w:r w:rsidRPr="00912D0A">
        <w:rPr>
          <w:rFonts w:ascii="Trebuchet MS" w:eastAsia="Calibri" w:hAnsi="Trebuchet MS" w:cs="Times New Roman"/>
        </w:rPr>
        <w:t xml:space="preserve">- solicitantul trebuie sa </w:t>
      </w:r>
      <w:proofErr w:type="spellStart"/>
      <w:r w:rsidRPr="00912D0A">
        <w:rPr>
          <w:rFonts w:ascii="Trebuchet MS" w:eastAsia="Calibri" w:hAnsi="Trebuchet MS" w:cs="Times New Roman"/>
        </w:rPr>
        <w:t>aiba</w:t>
      </w:r>
      <w:proofErr w:type="spellEnd"/>
      <w:r w:rsidRPr="00912D0A">
        <w:rPr>
          <w:rFonts w:ascii="Trebuchet MS" w:eastAsia="Calibri" w:hAnsi="Trebuchet MS" w:cs="Times New Roman"/>
        </w:rPr>
        <w:t xml:space="preserve"> punctul de lucru unde </w:t>
      </w:r>
      <w:proofErr w:type="spellStart"/>
      <w:r w:rsidRPr="00912D0A">
        <w:rPr>
          <w:rFonts w:ascii="Trebuchet MS" w:eastAsia="Calibri" w:hAnsi="Trebuchet MS" w:cs="Times New Roman"/>
        </w:rPr>
        <w:t>isi</w:t>
      </w:r>
      <w:proofErr w:type="spellEnd"/>
      <w:r w:rsidRPr="00912D0A">
        <w:rPr>
          <w:rFonts w:ascii="Trebuchet MS" w:eastAsia="Calibri" w:hAnsi="Trebuchet MS" w:cs="Times New Roman"/>
        </w:rPr>
        <w:t xml:space="preserve"> </w:t>
      </w:r>
      <w:proofErr w:type="spellStart"/>
      <w:r w:rsidRPr="00912D0A">
        <w:rPr>
          <w:rFonts w:ascii="Trebuchet MS" w:eastAsia="Calibri" w:hAnsi="Trebuchet MS" w:cs="Times New Roman"/>
        </w:rPr>
        <w:t>desfasoare</w:t>
      </w:r>
      <w:proofErr w:type="spellEnd"/>
      <w:r w:rsidRPr="00912D0A">
        <w:rPr>
          <w:rFonts w:ascii="Trebuchet MS" w:eastAsia="Calibri" w:hAnsi="Trebuchet MS" w:cs="Times New Roman"/>
        </w:rPr>
        <w:t xml:space="preserve"> activitatea aferenta </w:t>
      </w:r>
      <w:proofErr w:type="spellStart"/>
      <w:r w:rsidRPr="00912D0A">
        <w:rPr>
          <w:rFonts w:ascii="Trebuchet MS" w:eastAsia="Calibri" w:hAnsi="Trebuchet MS" w:cs="Times New Roman"/>
        </w:rPr>
        <w:t>investitiei</w:t>
      </w:r>
      <w:proofErr w:type="spellEnd"/>
      <w:r w:rsidRPr="00912D0A">
        <w:rPr>
          <w:rFonts w:ascii="Trebuchet MS" w:eastAsia="Calibri" w:hAnsi="Trebuchet MS" w:cs="Times New Roman"/>
        </w:rPr>
        <w:t xml:space="preserve">  </w:t>
      </w:r>
      <w:proofErr w:type="spellStart"/>
      <w:r w:rsidRPr="00912D0A">
        <w:rPr>
          <w:rFonts w:ascii="Trebuchet MS" w:eastAsia="Calibri" w:hAnsi="Trebuchet MS" w:cs="Times New Roman"/>
        </w:rPr>
        <w:t>finantate</w:t>
      </w:r>
      <w:proofErr w:type="spellEnd"/>
      <w:r w:rsidRPr="00912D0A">
        <w:rPr>
          <w:rFonts w:ascii="Trebuchet MS" w:eastAsia="Calibri" w:hAnsi="Trebuchet MS" w:cs="Times New Roman"/>
        </w:rPr>
        <w:t xml:space="preserve"> cat si sediul social in teritoriul GAL; </w:t>
      </w:r>
      <w:r w:rsidRPr="00CA2323">
        <w:rPr>
          <w:rFonts w:ascii="Trebuchet MS" w:eastAsia="Calibri" w:hAnsi="Trebuchet MS" w:cs="Times New Roman"/>
          <w:color w:val="FF0000"/>
        </w:rPr>
        <w:t>s</w:t>
      </w:r>
      <w:proofErr w:type="spellStart"/>
      <w:r w:rsidRPr="00CA2323">
        <w:rPr>
          <w:rFonts w:ascii="Trebuchet MS" w:eastAsia="Calibri" w:hAnsi="Trebuchet MS" w:cs="Times New Roman"/>
          <w:lang w:val="en-US"/>
        </w:rPr>
        <w:t>olicitantul</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trebuie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să</w:t>
      </w:r>
      <w:proofErr w:type="spellEnd"/>
      <w:r w:rsidRPr="00CA2323">
        <w:rPr>
          <w:rFonts w:ascii="Trebuchet MS" w:eastAsia="Calibri" w:hAnsi="Trebuchet MS" w:cs="Times New Roman"/>
          <w:lang w:val="en-US"/>
        </w:rPr>
        <w:t xml:space="preserve"> se </w:t>
      </w:r>
      <w:proofErr w:type="spellStart"/>
      <w:r w:rsidRPr="00CA2323">
        <w:rPr>
          <w:rFonts w:ascii="Trebuchet MS" w:eastAsia="Calibri" w:hAnsi="Trebuchet MS" w:cs="Times New Roman"/>
          <w:lang w:val="en-US"/>
        </w:rPr>
        <w:t>încadreze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în</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categoria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beneficiarilor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eligibili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investiția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trebuie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să</w:t>
      </w:r>
      <w:proofErr w:type="spellEnd"/>
      <w:r w:rsidRPr="00CA2323">
        <w:rPr>
          <w:rFonts w:ascii="Trebuchet MS" w:eastAsia="Calibri" w:hAnsi="Trebuchet MS" w:cs="Times New Roman"/>
          <w:lang w:val="en-US"/>
        </w:rPr>
        <w:t xml:space="preserve"> se </w:t>
      </w:r>
      <w:proofErr w:type="spellStart"/>
      <w:r w:rsidRPr="00CA2323">
        <w:rPr>
          <w:rFonts w:ascii="Trebuchet MS" w:eastAsia="Calibri" w:hAnsi="Trebuchet MS" w:cs="Times New Roman"/>
          <w:lang w:val="en-US"/>
        </w:rPr>
        <w:t>încadreze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în</w:t>
      </w:r>
      <w:proofErr w:type="spellEnd"/>
      <w:r w:rsidRPr="00CA2323">
        <w:rPr>
          <w:rFonts w:ascii="Trebuchet MS" w:eastAsia="Calibri" w:hAnsi="Trebuchet MS" w:cs="Times New Roman"/>
          <w:lang w:val="en-US"/>
        </w:rPr>
        <w:t xml:space="preserve"> cel </w:t>
      </w:r>
      <w:proofErr w:type="spellStart"/>
      <w:r w:rsidRPr="00CA2323">
        <w:rPr>
          <w:rFonts w:ascii="Trebuchet MS" w:eastAsia="Calibri" w:hAnsi="Trebuchet MS" w:cs="Times New Roman"/>
          <w:lang w:val="en-US"/>
        </w:rPr>
        <w:t>puțin</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una</w:t>
      </w:r>
      <w:proofErr w:type="spellEnd"/>
      <w:r w:rsidRPr="00CA2323">
        <w:rPr>
          <w:rFonts w:ascii="Trebuchet MS" w:eastAsia="Calibri" w:hAnsi="Trebuchet MS" w:cs="Times New Roman"/>
          <w:lang w:val="en-US"/>
        </w:rPr>
        <w:t xml:space="preserve"> din </w:t>
      </w:r>
      <w:proofErr w:type="spellStart"/>
      <w:r w:rsidRPr="00CA2323">
        <w:rPr>
          <w:rFonts w:ascii="Trebuchet MS" w:eastAsia="Calibri" w:hAnsi="Trebuchet MS" w:cs="Times New Roman"/>
          <w:lang w:val="en-US"/>
        </w:rPr>
        <w:t>acțiunile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eligibile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prevăzute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prin</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masura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solicitantul</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trebuie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să</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demonstreze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asigurarea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cofinanțării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investiției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viabilitatea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economica</w:t>
      </w:r>
      <w:proofErr w:type="spellEnd"/>
      <w:r w:rsidRPr="00CA2323">
        <w:rPr>
          <w:rFonts w:ascii="Trebuchet MS" w:eastAsia="Calibri" w:hAnsi="Trebuchet MS" w:cs="Times New Roman"/>
          <w:lang w:val="en-US"/>
        </w:rPr>
        <w:t xml:space="preserve"> a </w:t>
      </w:r>
      <w:proofErr w:type="spellStart"/>
      <w:r w:rsidRPr="00CA2323">
        <w:rPr>
          <w:rFonts w:ascii="Trebuchet MS" w:eastAsia="Calibri" w:hAnsi="Trebuchet MS" w:cs="Times New Roman"/>
          <w:lang w:val="en-US"/>
        </w:rPr>
        <w:t>investitiei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trebuie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sa</w:t>
      </w:r>
      <w:proofErr w:type="spellEnd"/>
      <w:r w:rsidRPr="00CA2323">
        <w:rPr>
          <w:rFonts w:ascii="Trebuchet MS" w:eastAsia="Calibri" w:hAnsi="Trebuchet MS" w:cs="Times New Roman"/>
          <w:lang w:val="en-US"/>
        </w:rPr>
        <w:t xml:space="preserve"> fie </w:t>
      </w:r>
      <w:proofErr w:type="spellStart"/>
      <w:r w:rsidRPr="00CA2323">
        <w:rPr>
          <w:rFonts w:ascii="Trebuchet MS" w:eastAsia="Calibri" w:hAnsi="Trebuchet MS" w:cs="Times New Roman"/>
          <w:lang w:val="en-US"/>
        </w:rPr>
        <w:t>demonstrata</w:t>
      </w:r>
      <w:proofErr w:type="spellEnd"/>
      <w:r w:rsidRPr="00CA2323">
        <w:rPr>
          <w:rFonts w:ascii="Trebuchet MS" w:eastAsia="Calibri" w:hAnsi="Trebuchet MS" w:cs="Times New Roman"/>
          <w:lang w:val="en-US"/>
        </w:rPr>
        <w:t xml:space="preserve"> pe </w:t>
      </w:r>
      <w:proofErr w:type="spellStart"/>
      <w:r w:rsidRPr="00CA2323">
        <w:rPr>
          <w:rFonts w:ascii="Trebuchet MS" w:eastAsia="Calibri" w:hAnsi="Trebuchet MS" w:cs="Times New Roman"/>
          <w:lang w:val="en-US"/>
        </w:rPr>
        <w:t>baza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prezentarii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unei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documentatii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tehnico-economice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investiţia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realizată</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demonstrează</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utilitate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şi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crează</w:t>
      </w:r>
      <w:proofErr w:type="spellEnd"/>
      <w:r w:rsidRPr="00CA2323">
        <w:rPr>
          <w:rFonts w:ascii="Trebuchet MS" w:eastAsia="Calibri" w:hAnsi="Trebuchet MS" w:cs="Times New Roman"/>
          <w:lang w:val="en-US"/>
        </w:rPr>
        <w:t xml:space="preserve"> plus </w:t>
      </w:r>
      <w:proofErr w:type="spellStart"/>
      <w:r w:rsidRPr="00CA2323">
        <w:rPr>
          <w:rFonts w:ascii="Trebuchet MS" w:eastAsia="Calibri" w:hAnsi="Trebuchet MS" w:cs="Times New Roman"/>
          <w:lang w:val="en-US"/>
        </w:rPr>
        <w:t>valoare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produselor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obtinute</w:t>
      </w:r>
      <w:proofErr w:type="spellEnd"/>
      <w:r w:rsidR="00C0446C">
        <w:rPr>
          <w:rFonts w:ascii="Trebuchet MS" w:eastAsia="Calibri" w:hAnsi="Trebuchet MS" w:cs="Times New Roman"/>
          <w:lang w:val="en-US"/>
        </w:rPr>
        <w:t xml:space="preserve">; </w:t>
      </w:r>
      <w:proofErr w:type="spellStart"/>
      <w:r w:rsidR="00C0446C">
        <w:rPr>
          <w:rFonts w:ascii="Trebuchet MS" w:eastAsia="Calibri" w:hAnsi="Trebuchet MS" w:cs="Times New Roman"/>
          <w:lang w:val="en-US"/>
        </w:rPr>
        <w:t>investitia</w:t>
      </w:r>
      <w:proofErr w:type="spellEnd"/>
      <w:r w:rsidR="00C0446C">
        <w:rPr>
          <w:rFonts w:ascii="Trebuchet MS" w:eastAsia="Calibri" w:hAnsi="Trebuchet MS" w:cs="Times New Roman"/>
          <w:lang w:val="en-US"/>
        </w:rPr>
        <w:t xml:space="preserve"> </w:t>
      </w:r>
      <w:proofErr w:type="spellStart"/>
      <w:r w:rsidR="00C0446C">
        <w:rPr>
          <w:rFonts w:ascii="Trebuchet MS" w:eastAsia="Calibri" w:hAnsi="Trebuchet MS" w:cs="Times New Roman"/>
          <w:lang w:val="en-US"/>
        </w:rPr>
        <w:t>va</w:t>
      </w:r>
      <w:proofErr w:type="spellEnd"/>
      <w:r w:rsidR="00C0446C">
        <w:rPr>
          <w:rFonts w:ascii="Trebuchet MS" w:eastAsia="Calibri" w:hAnsi="Trebuchet MS" w:cs="Times New Roman"/>
          <w:lang w:val="en-US"/>
        </w:rPr>
        <w:t xml:space="preserve"> </w:t>
      </w:r>
      <w:proofErr w:type="spellStart"/>
      <w:r w:rsidR="00C0446C">
        <w:rPr>
          <w:rFonts w:ascii="Trebuchet MS" w:eastAsia="Calibri" w:hAnsi="Trebuchet MS" w:cs="Times New Roman"/>
          <w:lang w:val="en-US"/>
        </w:rPr>
        <w:t>respecta</w:t>
      </w:r>
      <w:proofErr w:type="spellEnd"/>
      <w:r w:rsidR="00C0446C">
        <w:rPr>
          <w:rFonts w:ascii="Trebuchet MS" w:eastAsia="Calibri" w:hAnsi="Trebuchet MS" w:cs="Times New Roman"/>
          <w:lang w:val="en-US"/>
        </w:rPr>
        <w:t xml:space="preserve"> </w:t>
      </w:r>
      <w:proofErr w:type="spellStart"/>
      <w:r w:rsidR="00C0446C">
        <w:rPr>
          <w:rFonts w:ascii="Trebuchet MS" w:eastAsia="Calibri" w:hAnsi="Trebuchet MS" w:cs="Times New Roman"/>
          <w:lang w:val="en-US"/>
        </w:rPr>
        <w:t>legislatia</w:t>
      </w:r>
      <w:proofErr w:type="spellEnd"/>
      <w:r w:rsidR="00C0446C">
        <w:rPr>
          <w:rFonts w:ascii="Trebuchet MS" w:eastAsia="Calibri" w:hAnsi="Trebuchet MS" w:cs="Times New Roman"/>
          <w:lang w:val="en-US"/>
        </w:rPr>
        <w:t xml:space="preserve"> in </w:t>
      </w:r>
      <w:proofErr w:type="spellStart"/>
      <w:r w:rsidR="00C0446C">
        <w:rPr>
          <w:rFonts w:ascii="Trebuchet MS" w:eastAsia="Calibri" w:hAnsi="Trebuchet MS" w:cs="Times New Roman"/>
          <w:lang w:val="en-US"/>
        </w:rPr>
        <w:t>vigoare</w:t>
      </w:r>
      <w:proofErr w:type="spellEnd"/>
      <w:r w:rsidR="00C0446C">
        <w:rPr>
          <w:rFonts w:ascii="Trebuchet MS" w:eastAsia="Calibri" w:hAnsi="Trebuchet MS" w:cs="Times New Roman"/>
          <w:lang w:val="en-US"/>
        </w:rPr>
        <w:t xml:space="preserve"> din </w:t>
      </w:r>
      <w:proofErr w:type="spellStart"/>
      <w:r w:rsidR="00C0446C">
        <w:rPr>
          <w:rFonts w:ascii="Trebuchet MS" w:eastAsia="Calibri" w:hAnsi="Trebuchet MS" w:cs="Times New Roman"/>
          <w:lang w:val="en-US"/>
        </w:rPr>
        <w:t>domeniul</w:t>
      </w:r>
      <w:proofErr w:type="spellEnd"/>
      <w:r w:rsidR="00C0446C">
        <w:rPr>
          <w:rFonts w:ascii="Trebuchet MS" w:eastAsia="Calibri" w:hAnsi="Trebuchet MS" w:cs="Times New Roman"/>
          <w:lang w:val="en-US"/>
        </w:rPr>
        <w:t xml:space="preserve">: </w:t>
      </w:r>
      <w:proofErr w:type="spellStart"/>
      <w:r w:rsidR="00C0446C">
        <w:rPr>
          <w:rFonts w:ascii="Trebuchet MS" w:eastAsia="Calibri" w:hAnsi="Trebuchet MS" w:cs="Times New Roman"/>
          <w:lang w:val="en-US"/>
        </w:rPr>
        <w:t>sanatatii</w:t>
      </w:r>
      <w:proofErr w:type="spellEnd"/>
      <w:r w:rsidR="00C0446C">
        <w:rPr>
          <w:rFonts w:ascii="Trebuchet MS" w:eastAsia="Calibri" w:hAnsi="Trebuchet MS" w:cs="Times New Roman"/>
          <w:lang w:val="en-US"/>
        </w:rPr>
        <w:t xml:space="preserve"> </w:t>
      </w:r>
      <w:proofErr w:type="spellStart"/>
      <w:r w:rsidR="00C0446C">
        <w:rPr>
          <w:rFonts w:ascii="Trebuchet MS" w:eastAsia="Calibri" w:hAnsi="Trebuchet MS" w:cs="Times New Roman"/>
          <w:lang w:val="en-US"/>
        </w:rPr>
        <w:t>publice</w:t>
      </w:r>
      <w:proofErr w:type="spellEnd"/>
      <w:r w:rsidR="00C0446C">
        <w:rPr>
          <w:rFonts w:ascii="Trebuchet MS" w:eastAsia="Calibri" w:hAnsi="Trebuchet MS" w:cs="Times New Roman"/>
          <w:lang w:val="en-US"/>
        </w:rPr>
        <w:t xml:space="preserve">, </w:t>
      </w:r>
      <w:proofErr w:type="spellStart"/>
      <w:r w:rsidR="00C0446C">
        <w:rPr>
          <w:rFonts w:ascii="Trebuchet MS" w:eastAsia="Calibri" w:hAnsi="Trebuchet MS" w:cs="Times New Roman"/>
          <w:lang w:val="en-US"/>
        </w:rPr>
        <w:t>sanitar-veterinar</w:t>
      </w:r>
      <w:proofErr w:type="spellEnd"/>
      <w:r w:rsidR="00C0446C">
        <w:rPr>
          <w:rFonts w:ascii="Trebuchet MS" w:eastAsia="Calibri" w:hAnsi="Trebuchet MS" w:cs="Times New Roman"/>
          <w:lang w:val="en-US"/>
        </w:rPr>
        <w:t xml:space="preserve"> </w:t>
      </w:r>
      <w:proofErr w:type="spellStart"/>
      <w:r w:rsidR="00C0446C">
        <w:rPr>
          <w:rFonts w:ascii="Trebuchet MS" w:eastAsia="Calibri" w:hAnsi="Trebuchet MS" w:cs="Times New Roman"/>
          <w:lang w:val="en-US"/>
        </w:rPr>
        <w:t>si</w:t>
      </w:r>
      <w:proofErr w:type="spellEnd"/>
      <w:r w:rsidR="00C0446C">
        <w:rPr>
          <w:rFonts w:ascii="Trebuchet MS" w:eastAsia="Calibri" w:hAnsi="Trebuchet MS" w:cs="Times New Roman"/>
          <w:lang w:val="en-US"/>
        </w:rPr>
        <w:t xml:space="preserve"> de </w:t>
      </w:r>
      <w:proofErr w:type="spellStart"/>
      <w:r w:rsidR="00C0446C">
        <w:rPr>
          <w:rFonts w:ascii="Trebuchet MS" w:eastAsia="Calibri" w:hAnsi="Trebuchet MS" w:cs="Times New Roman"/>
          <w:lang w:val="en-US"/>
        </w:rPr>
        <w:t>siguranta</w:t>
      </w:r>
      <w:proofErr w:type="spellEnd"/>
      <w:r w:rsidR="00C0446C">
        <w:rPr>
          <w:rFonts w:ascii="Trebuchet MS" w:eastAsia="Calibri" w:hAnsi="Trebuchet MS" w:cs="Times New Roman"/>
          <w:lang w:val="en-US"/>
        </w:rPr>
        <w:t xml:space="preserve"> </w:t>
      </w:r>
      <w:proofErr w:type="spellStart"/>
      <w:r w:rsidR="00C0446C">
        <w:rPr>
          <w:rFonts w:ascii="Trebuchet MS" w:eastAsia="Calibri" w:hAnsi="Trebuchet MS" w:cs="Times New Roman"/>
          <w:lang w:val="en-US"/>
        </w:rPr>
        <w:t>alimentara</w:t>
      </w:r>
      <w:proofErr w:type="spellEnd"/>
      <w:r w:rsidR="00C0446C">
        <w:rPr>
          <w:rFonts w:ascii="Trebuchet MS" w:eastAsia="Calibri" w:hAnsi="Trebuchet MS" w:cs="Times New Roman"/>
          <w:lang w:val="en-US"/>
        </w:rPr>
        <w:t xml:space="preserve">; </w:t>
      </w:r>
      <w:proofErr w:type="spellStart"/>
      <w:r w:rsidR="00C0446C">
        <w:rPr>
          <w:rFonts w:ascii="Trebuchet MS" w:eastAsia="Calibri" w:hAnsi="Trebuchet MS" w:cs="Times New Roman"/>
          <w:lang w:val="en-US"/>
        </w:rPr>
        <w:t>sprijinul</w:t>
      </w:r>
      <w:proofErr w:type="spellEnd"/>
      <w:r w:rsidR="00C0446C">
        <w:rPr>
          <w:rFonts w:ascii="Trebuchet MS" w:eastAsia="Calibri" w:hAnsi="Trebuchet MS" w:cs="Times New Roman"/>
          <w:lang w:val="en-US"/>
        </w:rPr>
        <w:t xml:space="preserve"> </w:t>
      </w:r>
      <w:proofErr w:type="spellStart"/>
      <w:r w:rsidR="00C0446C">
        <w:rPr>
          <w:rFonts w:ascii="Trebuchet MS" w:eastAsia="Calibri" w:hAnsi="Trebuchet MS" w:cs="Times New Roman"/>
          <w:lang w:val="en-US"/>
        </w:rPr>
        <w:t>va</w:t>
      </w:r>
      <w:proofErr w:type="spellEnd"/>
      <w:r w:rsidR="00C0446C">
        <w:rPr>
          <w:rFonts w:ascii="Trebuchet MS" w:eastAsia="Calibri" w:hAnsi="Trebuchet MS" w:cs="Times New Roman"/>
          <w:lang w:val="en-US"/>
        </w:rPr>
        <w:t xml:space="preserve"> fi </w:t>
      </w:r>
      <w:proofErr w:type="spellStart"/>
      <w:r w:rsidR="00C0446C">
        <w:rPr>
          <w:rFonts w:ascii="Trebuchet MS" w:eastAsia="Calibri" w:hAnsi="Trebuchet MS" w:cs="Times New Roman"/>
          <w:lang w:val="en-US"/>
        </w:rPr>
        <w:t>limitat</w:t>
      </w:r>
      <w:proofErr w:type="spellEnd"/>
      <w:r w:rsidR="00C0446C">
        <w:rPr>
          <w:rFonts w:ascii="Trebuchet MS" w:eastAsia="Calibri" w:hAnsi="Trebuchet MS" w:cs="Times New Roman"/>
          <w:lang w:val="en-US"/>
        </w:rPr>
        <w:t xml:space="preserve"> la </w:t>
      </w:r>
      <w:proofErr w:type="spellStart"/>
      <w:r w:rsidR="00C0446C">
        <w:rPr>
          <w:rFonts w:ascii="Trebuchet MS" w:eastAsia="Calibri" w:hAnsi="Trebuchet MS" w:cs="Times New Roman"/>
          <w:lang w:val="en-US"/>
        </w:rPr>
        <w:t>investitii</w:t>
      </w:r>
      <w:proofErr w:type="spellEnd"/>
      <w:r w:rsidR="00C0446C">
        <w:rPr>
          <w:rFonts w:ascii="Trebuchet MS" w:eastAsia="Calibri" w:hAnsi="Trebuchet MS" w:cs="Times New Roman"/>
          <w:lang w:val="en-US"/>
        </w:rPr>
        <w:t xml:space="preserve"> in </w:t>
      </w:r>
      <w:proofErr w:type="spellStart"/>
      <w:r w:rsidR="00C0446C">
        <w:rPr>
          <w:rFonts w:ascii="Trebuchet MS" w:eastAsia="Calibri" w:hAnsi="Trebuchet MS" w:cs="Times New Roman"/>
          <w:lang w:val="en-US"/>
        </w:rPr>
        <w:t>procesarea</w:t>
      </w:r>
      <w:proofErr w:type="spellEnd"/>
      <w:r w:rsidR="00C0446C">
        <w:rPr>
          <w:rFonts w:ascii="Trebuchet MS" w:eastAsia="Calibri" w:hAnsi="Trebuchet MS" w:cs="Times New Roman"/>
          <w:lang w:val="en-US"/>
        </w:rPr>
        <w:t xml:space="preserve"> </w:t>
      </w:r>
      <w:proofErr w:type="spellStart"/>
      <w:r w:rsidR="00C0446C">
        <w:rPr>
          <w:rFonts w:ascii="Trebuchet MS" w:eastAsia="Calibri" w:hAnsi="Trebuchet MS" w:cs="Times New Roman"/>
          <w:lang w:val="en-US"/>
        </w:rPr>
        <w:t>produselor</w:t>
      </w:r>
      <w:proofErr w:type="spellEnd"/>
      <w:r w:rsidR="00C0446C">
        <w:rPr>
          <w:rFonts w:ascii="Trebuchet MS" w:eastAsia="Calibri" w:hAnsi="Trebuchet MS" w:cs="Times New Roman"/>
          <w:lang w:val="en-US"/>
        </w:rPr>
        <w:t xml:space="preserve"> </w:t>
      </w:r>
      <w:proofErr w:type="spellStart"/>
      <w:r w:rsidR="00C0446C">
        <w:rPr>
          <w:rFonts w:ascii="Trebuchet MS" w:eastAsia="Calibri" w:hAnsi="Trebuchet MS" w:cs="Times New Roman"/>
          <w:lang w:val="en-US"/>
        </w:rPr>
        <w:t>agricole</w:t>
      </w:r>
      <w:proofErr w:type="spellEnd"/>
      <w:r w:rsidR="00C0446C">
        <w:rPr>
          <w:rFonts w:ascii="Trebuchet MS" w:eastAsia="Calibri" w:hAnsi="Trebuchet MS" w:cs="Times New Roman"/>
          <w:lang w:val="en-US"/>
        </w:rPr>
        <w:t xml:space="preserve"> </w:t>
      </w:r>
      <w:proofErr w:type="spellStart"/>
      <w:r w:rsidR="00C0446C">
        <w:rPr>
          <w:rFonts w:ascii="Trebuchet MS" w:eastAsia="Calibri" w:hAnsi="Trebuchet MS" w:cs="Times New Roman"/>
          <w:lang w:val="en-US"/>
        </w:rPr>
        <w:t>incluse</w:t>
      </w:r>
      <w:proofErr w:type="spellEnd"/>
      <w:r w:rsidR="00C0446C">
        <w:rPr>
          <w:rFonts w:ascii="Trebuchet MS" w:eastAsia="Calibri" w:hAnsi="Trebuchet MS" w:cs="Times New Roman"/>
          <w:lang w:val="en-US"/>
        </w:rPr>
        <w:t xml:space="preserve"> in </w:t>
      </w:r>
      <w:proofErr w:type="spellStart"/>
      <w:r w:rsidR="00C0446C">
        <w:rPr>
          <w:rFonts w:ascii="Trebuchet MS" w:eastAsia="Calibri" w:hAnsi="Trebuchet MS" w:cs="Times New Roman"/>
          <w:lang w:val="en-US"/>
        </w:rPr>
        <w:t>lista</w:t>
      </w:r>
      <w:proofErr w:type="spellEnd"/>
      <w:r w:rsidR="00C0446C">
        <w:rPr>
          <w:rFonts w:ascii="Trebuchet MS" w:eastAsia="Calibri" w:hAnsi="Trebuchet MS" w:cs="Times New Roman"/>
          <w:lang w:val="en-US"/>
        </w:rPr>
        <w:t xml:space="preserve"> </w:t>
      </w:r>
      <w:proofErr w:type="spellStart"/>
      <w:r w:rsidR="00C0446C">
        <w:rPr>
          <w:rFonts w:ascii="Trebuchet MS" w:eastAsia="Calibri" w:hAnsi="Trebuchet MS" w:cs="Times New Roman"/>
          <w:lang w:val="en-US"/>
        </w:rPr>
        <w:t>cuprinsa</w:t>
      </w:r>
      <w:proofErr w:type="spellEnd"/>
      <w:r w:rsidR="00C0446C">
        <w:rPr>
          <w:rFonts w:ascii="Trebuchet MS" w:eastAsia="Calibri" w:hAnsi="Trebuchet MS" w:cs="Times New Roman"/>
          <w:lang w:val="en-US"/>
        </w:rPr>
        <w:t xml:space="preserve"> in </w:t>
      </w:r>
      <w:proofErr w:type="spellStart"/>
      <w:r w:rsidR="00C0446C">
        <w:rPr>
          <w:rFonts w:ascii="Trebuchet MS" w:eastAsia="Calibri" w:hAnsi="Trebuchet MS" w:cs="Times New Roman"/>
          <w:lang w:val="en-US"/>
        </w:rPr>
        <w:t>Anexa</w:t>
      </w:r>
      <w:proofErr w:type="spellEnd"/>
      <w:r w:rsidR="00C0446C">
        <w:rPr>
          <w:rFonts w:ascii="Trebuchet MS" w:eastAsia="Calibri" w:hAnsi="Trebuchet MS" w:cs="Times New Roman"/>
          <w:lang w:val="en-US"/>
        </w:rPr>
        <w:t xml:space="preserve"> I la </w:t>
      </w:r>
      <w:proofErr w:type="spellStart"/>
      <w:r w:rsidR="00C0446C">
        <w:rPr>
          <w:rFonts w:ascii="Trebuchet MS" w:eastAsia="Calibri" w:hAnsi="Trebuchet MS" w:cs="Times New Roman"/>
          <w:lang w:val="en-US"/>
        </w:rPr>
        <w:t>Tratatul</w:t>
      </w:r>
      <w:proofErr w:type="spellEnd"/>
      <w:r w:rsidR="00C0446C">
        <w:rPr>
          <w:rFonts w:ascii="Trebuchet MS" w:eastAsia="Calibri" w:hAnsi="Trebuchet MS" w:cs="Times New Roman"/>
          <w:lang w:val="en-US"/>
        </w:rPr>
        <w:t xml:space="preserve"> </w:t>
      </w:r>
      <w:proofErr w:type="spellStart"/>
      <w:r w:rsidR="00C0446C">
        <w:rPr>
          <w:rFonts w:ascii="Trebuchet MS" w:eastAsia="Calibri" w:hAnsi="Trebuchet MS" w:cs="Times New Roman"/>
          <w:lang w:val="en-US"/>
        </w:rPr>
        <w:t>privind</w:t>
      </w:r>
      <w:proofErr w:type="spellEnd"/>
      <w:r w:rsidR="00C0446C">
        <w:rPr>
          <w:rFonts w:ascii="Trebuchet MS" w:eastAsia="Calibri" w:hAnsi="Trebuchet MS" w:cs="Times New Roman"/>
          <w:lang w:val="en-US"/>
        </w:rPr>
        <w:t xml:space="preserve"> </w:t>
      </w:r>
      <w:proofErr w:type="spellStart"/>
      <w:r w:rsidR="00C0446C">
        <w:rPr>
          <w:rFonts w:ascii="Trebuchet MS" w:eastAsia="Calibri" w:hAnsi="Trebuchet MS" w:cs="Times New Roman"/>
          <w:lang w:val="en-US"/>
        </w:rPr>
        <w:t>functionarea</w:t>
      </w:r>
      <w:proofErr w:type="spellEnd"/>
      <w:r w:rsidR="00C0446C">
        <w:rPr>
          <w:rFonts w:ascii="Trebuchet MS" w:eastAsia="Calibri" w:hAnsi="Trebuchet MS" w:cs="Times New Roman"/>
          <w:lang w:val="en-US"/>
        </w:rPr>
        <w:t xml:space="preserve"> Uniunii </w:t>
      </w:r>
      <w:proofErr w:type="spellStart"/>
      <w:r w:rsidR="00C0446C">
        <w:rPr>
          <w:rFonts w:ascii="Trebuchet MS" w:eastAsia="Calibri" w:hAnsi="Trebuchet MS" w:cs="Times New Roman"/>
          <w:lang w:val="en-US"/>
        </w:rPr>
        <w:t>Europene</w:t>
      </w:r>
      <w:proofErr w:type="spellEnd"/>
      <w:r w:rsidR="00C0446C">
        <w:rPr>
          <w:rFonts w:ascii="Trebuchet MS" w:eastAsia="Calibri" w:hAnsi="Trebuchet MS" w:cs="Times New Roman"/>
          <w:lang w:val="en-US"/>
        </w:rPr>
        <w:t xml:space="preserve"> in </w:t>
      </w:r>
      <w:proofErr w:type="spellStart"/>
      <w:r w:rsidR="00C0446C">
        <w:rPr>
          <w:rFonts w:ascii="Trebuchet MS" w:eastAsia="Calibri" w:hAnsi="Trebuchet MS" w:cs="Times New Roman"/>
          <w:lang w:val="en-US"/>
        </w:rPr>
        <w:t>scopul</w:t>
      </w:r>
      <w:proofErr w:type="spellEnd"/>
      <w:r w:rsidR="00C0446C">
        <w:rPr>
          <w:rFonts w:ascii="Trebuchet MS" w:eastAsia="Calibri" w:hAnsi="Trebuchet MS" w:cs="Times New Roman"/>
          <w:lang w:val="en-US"/>
        </w:rPr>
        <w:t xml:space="preserve"> </w:t>
      </w:r>
      <w:proofErr w:type="spellStart"/>
      <w:r w:rsidR="00C0446C">
        <w:rPr>
          <w:rFonts w:ascii="Trebuchet MS" w:eastAsia="Calibri" w:hAnsi="Trebuchet MS" w:cs="Times New Roman"/>
          <w:lang w:val="en-US"/>
        </w:rPr>
        <w:t>obtinerii</w:t>
      </w:r>
      <w:proofErr w:type="spellEnd"/>
      <w:r w:rsidR="00C0446C">
        <w:rPr>
          <w:rFonts w:ascii="Trebuchet MS" w:eastAsia="Calibri" w:hAnsi="Trebuchet MS" w:cs="Times New Roman"/>
          <w:lang w:val="en-US"/>
        </w:rPr>
        <w:t xml:space="preserve"> de </w:t>
      </w:r>
      <w:proofErr w:type="spellStart"/>
      <w:r w:rsidR="00C0446C">
        <w:rPr>
          <w:rFonts w:ascii="Trebuchet MS" w:eastAsia="Calibri" w:hAnsi="Trebuchet MS" w:cs="Times New Roman"/>
          <w:lang w:val="en-US"/>
        </w:rPr>
        <w:t>produse</w:t>
      </w:r>
      <w:proofErr w:type="spellEnd"/>
      <w:r w:rsidR="00C0446C">
        <w:rPr>
          <w:rFonts w:ascii="Trebuchet MS" w:eastAsia="Calibri" w:hAnsi="Trebuchet MS" w:cs="Times New Roman"/>
          <w:lang w:val="en-US"/>
        </w:rPr>
        <w:t xml:space="preserve"> </w:t>
      </w:r>
      <w:proofErr w:type="spellStart"/>
      <w:r w:rsidR="00C0446C">
        <w:rPr>
          <w:rFonts w:ascii="Trebuchet MS" w:eastAsia="Calibri" w:hAnsi="Trebuchet MS" w:cs="Times New Roman"/>
          <w:lang w:val="en-US"/>
        </w:rPr>
        <w:t>Anexa</w:t>
      </w:r>
      <w:proofErr w:type="spellEnd"/>
      <w:r w:rsidR="00C0446C">
        <w:rPr>
          <w:rFonts w:ascii="Trebuchet MS" w:eastAsia="Calibri" w:hAnsi="Trebuchet MS" w:cs="Times New Roman"/>
          <w:lang w:val="en-US"/>
        </w:rPr>
        <w:t xml:space="preserve"> I</w:t>
      </w:r>
      <w:r w:rsidRPr="00CA2323">
        <w:rPr>
          <w:rFonts w:ascii="Trebuchet MS" w:eastAsia="Calibri" w:hAnsi="Trebuchet MS" w:cs="Times New Roman"/>
          <w:lang w:val="en-US"/>
        </w:rPr>
        <w:t>.</w:t>
      </w:r>
    </w:p>
    <w:p w14:paraId="08044B96"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Nu sunt </w:t>
      </w:r>
      <w:proofErr w:type="spellStart"/>
      <w:r w:rsidRPr="00CA2323">
        <w:rPr>
          <w:rFonts w:ascii="Trebuchet MS" w:eastAsia="Calibri" w:hAnsi="Trebuchet MS" w:cs="Times New Roman"/>
          <w:lang w:val="en-US"/>
        </w:rPr>
        <w:t>eligibili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beneficiarii</w:t>
      </w:r>
      <w:proofErr w:type="spellEnd"/>
      <w:r w:rsidRPr="00CA2323">
        <w:rPr>
          <w:rFonts w:ascii="Trebuchet MS" w:eastAsia="Calibri" w:hAnsi="Trebuchet MS" w:cs="Times New Roman"/>
          <w:lang w:val="en-US"/>
        </w:rPr>
        <w:t xml:space="preserve"> care au in </w:t>
      </w:r>
      <w:proofErr w:type="spellStart"/>
      <w:r w:rsidRPr="00CA2323">
        <w:rPr>
          <w:rFonts w:ascii="Trebuchet MS" w:eastAsia="Calibri" w:hAnsi="Trebuchet MS" w:cs="Times New Roman"/>
          <w:lang w:val="en-US"/>
        </w:rPr>
        <w:t>derulare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proiecte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finantate</w:t>
      </w:r>
      <w:proofErr w:type="spellEnd"/>
      <w:r w:rsidRPr="00CA2323">
        <w:rPr>
          <w:rFonts w:ascii="Trebuchet MS" w:eastAsia="Calibri" w:hAnsi="Trebuchet MS" w:cs="Times New Roman"/>
          <w:lang w:val="en-US"/>
        </w:rPr>
        <w:t xml:space="preserve"> in </w:t>
      </w:r>
      <w:proofErr w:type="spellStart"/>
      <w:r w:rsidRPr="00CA2323">
        <w:rPr>
          <w:rFonts w:ascii="Trebuchet MS" w:eastAsia="Calibri" w:hAnsi="Trebuchet MS" w:cs="Times New Roman"/>
          <w:lang w:val="en-US"/>
        </w:rPr>
        <w:t>cadrul</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uneia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dintre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masurile</w:t>
      </w:r>
      <w:proofErr w:type="spellEnd"/>
      <w:r w:rsidRPr="00CA2323">
        <w:rPr>
          <w:rFonts w:ascii="Trebuchet MS" w:eastAsia="Calibri" w:hAnsi="Trebuchet MS" w:cs="Times New Roman"/>
          <w:lang w:val="en-US"/>
        </w:rPr>
        <w:t xml:space="preserve"> 4.2, 4.2a, 6.1, 6.3 </w:t>
      </w:r>
      <w:proofErr w:type="spellStart"/>
      <w:r w:rsidRPr="00CA2323">
        <w:rPr>
          <w:rFonts w:ascii="Trebuchet MS" w:eastAsia="Calibri" w:hAnsi="Trebuchet MS" w:cs="Times New Roman"/>
          <w:lang w:val="en-US"/>
        </w:rPr>
        <w:t>aferente</w:t>
      </w:r>
      <w:proofErr w:type="spellEnd"/>
      <w:r w:rsidRPr="00CA2323">
        <w:rPr>
          <w:rFonts w:ascii="Trebuchet MS" w:eastAsia="Calibri" w:hAnsi="Trebuchet MS" w:cs="Times New Roman"/>
          <w:lang w:val="en-US"/>
        </w:rPr>
        <w:t xml:space="preserve"> PNDR 2014 – 2020 </w:t>
      </w:r>
      <w:proofErr w:type="spellStart"/>
      <w:r w:rsidRPr="00CA2323">
        <w:rPr>
          <w:rFonts w:ascii="Trebuchet MS" w:eastAsia="Calibri" w:hAnsi="Trebuchet MS" w:cs="Times New Roman"/>
          <w:lang w:val="en-US"/>
        </w:rPr>
        <w:t>sau</w:t>
      </w:r>
      <w:proofErr w:type="spellEnd"/>
      <w:r w:rsidRPr="00CA2323">
        <w:rPr>
          <w:rFonts w:ascii="Trebuchet MS" w:eastAsia="Calibri" w:hAnsi="Trebuchet MS" w:cs="Times New Roman"/>
          <w:lang w:val="en-US"/>
        </w:rPr>
        <w:t xml:space="preserve"> se </w:t>
      </w:r>
      <w:proofErr w:type="spellStart"/>
      <w:r w:rsidRPr="00CA2323">
        <w:rPr>
          <w:rFonts w:ascii="Trebuchet MS" w:eastAsia="Calibri" w:hAnsi="Trebuchet MS" w:cs="Times New Roman"/>
          <w:lang w:val="en-US"/>
        </w:rPr>
        <w:t>afla</w:t>
      </w:r>
      <w:proofErr w:type="spellEnd"/>
      <w:r w:rsidRPr="00CA2323">
        <w:rPr>
          <w:rFonts w:ascii="Trebuchet MS" w:eastAsia="Calibri" w:hAnsi="Trebuchet MS" w:cs="Times New Roman"/>
          <w:lang w:val="en-US"/>
        </w:rPr>
        <w:t xml:space="preserve"> in </w:t>
      </w:r>
      <w:proofErr w:type="spellStart"/>
      <w:r w:rsidRPr="00CA2323">
        <w:rPr>
          <w:rFonts w:ascii="Trebuchet MS" w:eastAsia="Calibri" w:hAnsi="Trebuchet MS" w:cs="Times New Roman"/>
          <w:lang w:val="en-US"/>
        </w:rPr>
        <w:t>insolvenţă</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sau</w:t>
      </w:r>
      <w:proofErr w:type="spellEnd"/>
      <w:r w:rsidRPr="00CA2323">
        <w:rPr>
          <w:rFonts w:ascii="Trebuchet MS" w:eastAsia="Calibri" w:hAnsi="Trebuchet MS" w:cs="Times New Roman"/>
          <w:lang w:val="en-US"/>
        </w:rPr>
        <w:t xml:space="preserve"> incapacitate de </w:t>
      </w:r>
      <w:proofErr w:type="spellStart"/>
      <w:r w:rsidRPr="00CA2323">
        <w:rPr>
          <w:rFonts w:ascii="Trebuchet MS" w:eastAsia="Calibri" w:hAnsi="Trebuchet MS" w:cs="Times New Roman"/>
          <w:lang w:val="en-US"/>
        </w:rPr>
        <w:t>plată</w:t>
      </w:r>
      <w:proofErr w:type="spellEnd"/>
      <w:r w:rsidRPr="00CA2323">
        <w:rPr>
          <w:rFonts w:ascii="Trebuchet MS" w:eastAsia="Calibri" w:hAnsi="Trebuchet MS" w:cs="Times New Roman"/>
          <w:lang w:val="en-US"/>
        </w:rPr>
        <w:t>.</w:t>
      </w:r>
    </w:p>
    <w:p w14:paraId="08044B97" w14:textId="77777777"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8. </w:t>
      </w:r>
      <w:proofErr w:type="spellStart"/>
      <w:r w:rsidRPr="00CA2323">
        <w:rPr>
          <w:rFonts w:ascii="Trebuchet MS" w:eastAsia="Calibri" w:hAnsi="Trebuchet MS" w:cs="Times New Roman"/>
          <w:b/>
          <w:lang w:val="en-US"/>
        </w:rPr>
        <w:t>Criterii</w:t>
      </w:r>
      <w:proofErr w:type="spellEnd"/>
      <w:r w:rsidRPr="00CA2323">
        <w:rPr>
          <w:rFonts w:ascii="Trebuchet MS" w:eastAsia="Calibri" w:hAnsi="Trebuchet MS" w:cs="Times New Roman"/>
          <w:b/>
          <w:lang w:val="en-US"/>
        </w:rPr>
        <w:t xml:space="preserve"> de </w:t>
      </w:r>
      <w:proofErr w:type="spellStart"/>
      <w:r w:rsidRPr="00CA2323">
        <w:rPr>
          <w:rFonts w:ascii="Trebuchet MS" w:eastAsia="Calibri" w:hAnsi="Trebuchet MS" w:cs="Times New Roman"/>
          <w:b/>
          <w:lang w:val="en-US"/>
        </w:rPr>
        <w:t>selecţie</w:t>
      </w:r>
      <w:proofErr w:type="spellEnd"/>
    </w:p>
    <w:p w14:paraId="08044B98"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Justificarea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necesitatii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proiectului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tehnic</w:t>
      </w:r>
      <w:proofErr w:type="spellEnd"/>
      <w:r w:rsidRPr="00CA2323">
        <w:rPr>
          <w:rFonts w:ascii="Trebuchet MS" w:eastAsia="Calibri" w:hAnsi="Trebuchet MS" w:cs="Times New Roman"/>
          <w:lang w:val="en-US"/>
        </w:rPr>
        <w:t xml:space="preserve">, economic, </w:t>
      </w:r>
      <w:proofErr w:type="spellStart"/>
      <w:r w:rsidRPr="00CA2323">
        <w:rPr>
          <w:rFonts w:ascii="Trebuchet MS" w:eastAsia="Calibri" w:hAnsi="Trebuchet MS" w:cs="Times New Roman"/>
          <w:lang w:val="en-US"/>
        </w:rPr>
        <w:t>existenta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materiei</w:t>
      </w:r>
      <w:proofErr w:type="spellEnd"/>
      <w:r w:rsidRPr="00CA2323">
        <w:rPr>
          <w:rFonts w:ascii="Trebuchet MS" w:eastAsia="Calibri" w:hAnsi="Trebuchet MS" w:cs="Times New Roman"/>
          <w:lang w:val="en-US"/>
        </w:rPr>
        <w:t xml:space="preserve"> prime locale </w:t>
      </w:r>
      <w:proofErr w:type="spellStart"/>
      <w:r w:rsidRPr="00CA2323">
        <w:rPr>
          <w:rFonts w:ascii="Trebuchet MS" w:eastAsia="Calibri" w:hAnsi="Trebuchet MS" w:cs="Times New Roman"/>
          <w:lang w:val="en-US"/>
        </w:rPr>
        <w:t>disponibile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posibilitati</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abordare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sau</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extindere</w:t>
      </w:r>
      <w:proofErr w:type="spellEnd"/>
      <w:r w:rsidRPr="00CA2323">
        <w:rPr>
          <w:rFonts w:ascii="Trebuchet MS" w:eastAsia="Calibri" w:hAnsi="Trebuchet MS" w:cs="Times New Roman"/>
          <w:lang w:val="en-US"/>
        </w:rPr>
        <w:t xml:space="preserve"> a </w:t>
      </w:r>
      <w:proofErr w:type="spellStart"/>
      <w:r w:rsidRPr="00CA2323">
        <w:rPr>
          <w:rFonts w:ascii="Trebuchet MS" w:eastAsia="Calibri" w:hAnsi="Trebuchet MS" w:cs="Times New Roman"/>
          <w:lang w:val="en-US"/>
        </w:rPr>
        <w:t>pietei</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desfacere</w:t>
      </w:r>
      <w:proofErr w:type="spellEnd"/>
      <w:r w:rsidRPr="00CA2323">
        <w:rPr>
          <w:rFonts w:ascii="Trebuchet MS" w:eastAsia="Calibri" w:hAnsi="Trebuchet MS" w:cs="Times New Roman"/>
          <w:lang w:val="en-US"/>
        </w:rPr>
        <w:t xml:space="preserve">) </w:t>
      </w:r>
    </w:p>
    <w:p w14:paraId="08044B99"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lastRenderedPageBreak/>
        <w:t xml:space="preserve">- </w:t>
      </w:r>
      <w:proofErr w:type="spellStart"/>
      <w:r w:rsidRPr="00CA2323">
        <w:rPr>
          <w:rFonts w:ascii="Trebuchet MS" w:eastAsia="Calibri" w:hAnsi="Trebuchet MS" w:cs="Times New Roman"/>
          <w:lang w:val="en-US"/>
        </w:rPr>
        <w:t>procesul</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tehnologic</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propus</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eficientizeaza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procesul</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productie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dpdv</w:t>
      </w:r>
      <w:proofErr w:type="spellEnd"/>
      <w:r w:rsidRPr="00CA2323">
        <w:rPr>
          <w:rFonts w:ascii="Trebuchet MS" w:eastAsia="Calibri" w:hAnsi="Trebuchet MS" w:cs="Times New Roman"/>
          <w:lang w:val="en-US"/>
        </w:rPr>
        <w:t xml:space="preserve"> al </w:t>
      </w:r>
      <w:proofErr w:type="spellStart"/>
      <w:r w:rsidRPr="00CA2323">
        <w:rPr>
          <w:rFonts w:ascii="Trebuchet MS" w:eastAsia="Calibri" w:hAnsi="Trebuchet MS" w:cs="Times New Roman"/>
          <w:lang w:val="en-US"/>
        </w:rPr>
        <w:t>calitatii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capacitatii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imbunatatirii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conditiilor</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munca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reducerea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pierderilor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tehnologice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utilizarii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produselor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secundare</w:t>
      </w:r>
      <w:proofErr w:type="spellEnd"/>
      <w:r w:rsidRPr="00CA2323">
        <w:rPr>
          <w:rFonts w:ascii="Trebuchet MS" w:eastAsia="Calibri" w:hAnsi="Trebuchet MS" w:cs="Times New Roman"/>
          <w:lang w:val="en-US"/>
        </w:rPr>
        <w:t>)</w:t>
      </w:r>
    </w:p>
    <w:p w14:paraId="08044B9A"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procesul</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tehnologic</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propus</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diversifica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oferta</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produse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sau</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servicii</w:t>
      </w:r>
      <w:proofErr w:type="spellEnd"/>
    </w:p>
    <w:p w14:paraId="08044B9B"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proiectul</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este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propus</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forme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asociative</w:t>
      </w:r>
      <w:proofErr w:type="spellEnd"/>
      <w:r w:rsidRPr="00CA2323">
        <w:rPr>
          <w:rFonts w:ascii="Trebuchet MS" w:eastAsia="Calibri" w:hAnsi="Trebuchet MS" w:cs="Times New Roman"/>
          <w:lang w:val="en-US"/>
        </w:rPr>
        <w:t xml:space="preserve"> - cooperative, </w:t>
      </w:r>
      <w:proofErr w:type="spellStart"/>
      <w:r w:rsidRPr="00CA2323">
        <w:rPr>
          <w:rFonts w:ascii="Trebuchet MS" w:eastAsia="Calibri" w:hAnsi="Trebuchet MS" w:cs="Times New Roman"/>
          <w:lang w:val="en-US"/>
        </w:rPr>
        <w:t>societati</w:t>
      </w:r>
      <w:proofErr w:type="spellEnd"/>
      <w:r w:rsidRPr="00CA2323">
        <w:rPr>
          <w:rFonts w:ascii="Trebuchet MS" w:eastAsia="Calibri" w:hAnsi="Trebuchet MS" w:cs="Times New Roman"/>
          <w:lang w:val="en-US"/>
        </w:rPr>
        <w:t xml:space="preserve"> cooperative </w:t>
      </w:r>
      <w:proofErr w:type="spellStart"/>
      <w:r w:rsidRPr="00CA2323">
        <w:rPr>
          <w:rFonts w:ascii="Trebuchet MS" w:eastAsia="Calibri" w:hAnsi="Trebuchet MS" w:cs="Times New Roman"/>
          <w:lang w:val="en-US"/>
        </w:rPr>
        <w:t>agricole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alte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forme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asociative</w:t>
      </w:r>
      <w:proofErr w:type="spellEnd"/>
      <w:r w:rsidRPr="00CA2323">
        <w:rPr>
          <w:rFonts w:ascii="Trebuchet MS" w:eastAsia="Calibri" w:hAnsi="Trebuchet MS" w:cs="Times New Roman"/>
          <w:lang w:val="en-US"/>
        </w:rPr>
        <w:t xml:space="preserve"> care </w:t>
      </w:r>
      <w:proofErr w:type="spellStart"/>
      <w:r w:rsidRPr="00CA2323">
        <w:rPr>
          <w:rFonts w:ascii="Trebuchet MS" w:eastAsia="Calibri" w:hAnsi="Trebuchet MS" w:cs="Times New Roman"/>
          <w:lang w:val="en-US"/>
        </w:rPr>
        <w:t>desfasoara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activitati</w:t>
      </w:r>
      <w:proofErr w:type="spellEnd"/>
      <w:r w:rsidRPr="00CA2323">
        <w:rPr>
          <w:rFonts w:ascii="Trebuchet MS" w:eastAsia="Calibri" w:hAnsi="Trebuchet MS" w:cs="Times New Roman"/>
          <w:lang w:val="en-US"/>
        </w:rPr>
        <w:t xml:space="preserve"> din </w:t>
      </w:r>
      <w:proofErr w:type="spellStart"/>
      <w:r w:rsidRPr="00CA2323">
        <w:rPr>
          <w:rFonts w:ascii="Trebuchet MS" w:eastAsia="Calibri" w:hAnsi="Trebuchet MS" w:cs="Times New Roman"/>
          <w:lang w:val="en-US"/>
        </w:rPr>
        <w:t>domeniul</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agro-alimentar</w:t>
      </w:r>
      <w:proofErr w:type="spellEnd"/>
    </w:p>
    <w:p w14:paraId="08044B9C"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color w:val="FF0000"/>
          <w:lang w:val="en-US"/>
        </w:rPr>
        <w:t xml:space="preserve">- </w:t>
      </w:r>
      <w:proofErr w:type="spellStart"/>
      <w:r w:rsidRPr="00CA2323">
        <w:rPr>
          <w:rFonts w:ascii="Trebuchet MS" w:eastAsia="Calibri" w:hAnsi="Trebuchet MS" w:cs="Times New Roman"/>
          <w:lang w:val="en-US"/>
        </w:rPr>
        <w:t>Nivelul</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calificare</w:t>
      </w:r>
      <w:proofErr w:type="spellEnd"/>
      <w:r w:rsidRPr="00CA2323">
        <w:rPr>
          <w:rFonts w:ascii="Trebuchet MS" w:eastAsia="Calibri" w:hAnsi="Trebuchet MS" w:cs="Times New Roman"/>
          <w:lang w:val="en-US"/>
        </w:rPr>
        <w:t xml:space="preserve"> in </w:t>
      </w:r>
      <w:proofErr w:type="spellStart"/>
      <w:r w:rsidRPr="00CA2323">
        <w:rPr>
          <w:rFonts w:ascii="Trebuchet MS" w:eastAsia="Calibri" w:hAnsi="Trebuchet MS" w:cs="Times New Roman"/>
          <w:lang w:val="en-US"/>
        </w:rPr>
        <w:t>domeniul</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activitate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propus</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prin</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proiect</w:t>
      </w:r>
      <w:proofErr w:type="spellEnd"/>
    </w:p>
    <w:p w14:paraId="08044B9D" w14:textId="77777777" w:rsidR="00CA2323" w:rsidRPr="00CA2323" w:rsidRDefault="00CA2323" w:rsidP="00CA2323">
      <w:pPr>
        <w:spacing w:after="0"/>
        <w:jc w:val="both"/>
        <w:rPr>
          <w:rFonts w:ascii="Trebuchet MS" w:eastAsia="Calibri" w:hAnsi="Trebuchet MS" w:cs="Times New Roman"/>
          <w:color w:val="FF0000"/>
          <w:lang w:val="en-US"/>
        </w:rPr>
      </w:pPr>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Nivelul</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calificare</w:t>
      </w:r>
      <w:proofErr w:type="spellEnd"/>
      <w:r w:rsidRPr="00CA2323">
        <w:rPr>
          <w:rFonts w:ascii="Trebuchet MS" w:eastAsia="Calibri" w:hAnsi="Trebuchet MS" w:cs="Times New Roman"/>
          <w:lang w:val="en-US"/>
        </w:rPr>
        <w:t xml:space="preserve"> in </w:t>
      </w:r>
      <w:proofErr w:type="spellStart"/>
      <w:r w:rsidRPr="00CA2323">
        <w:rPr>
          <w:rFonts w:ascii="Trebuchet MS" w:eastAsia="Calibri" w:hAnsi="Trebuchet MS" w:cs="Times New Roman"/>
          <w:lang w:val="en-US"/>
        </w:rPr>
        <w:t>domeniul</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managementului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intreprinderii</w:t>
      </w:r>
      <w:proofErr w:type="spellEnd"/>
    </w:p>
    <w:p w14:paraId="08044B9E"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Proiectul</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prevede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investitii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pentru</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producerea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utilizarea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energiei</w:t>
      </w:r>
      <w:proofErr w:type="spellEnd"/>
      <w:r w:rsidRPr="00CA2323">
        <w:rPr>
          <w:rFonts w:ascii="Trebuchet MS" w:eastAsia="Calibri" w:hAnsi="Trebuchet MS" w:cs="Times New Roman"/>
          <w:lang w:val="en-US"/>
        </w:rPr>
        <w:t xml:space="preserve"> din </w:t>
      </w:r>
      <w:proofErr w:type="spellStart"/>
      <w:r w:rsidRPr="00CA2323">
        <w:rPr>
          <w:rFonts w:ascii="Trebuchet MS" w:eastAsia="Calibri" w:hAnsi="Trebuchet MS" w:cs="Times New Roman"/>
          <w:lang w:val="en-US"/>
        </w:rPr>
        <w:t>surse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regenerabile</w:t>
      </w:r>
      <w:proofErr w:type="spellEnd"/>
      <w:r w:rsidRPr="00CA2323">
        <w:rPr>
          <w:rFonts w:ascii="Trebuchet MS" w:eastAsia="Calibri" w:hAnsi="Trebuchet MS" w:cs="Times New Roman"/>
          <w:lang w:val="en-US"/>
        </w:rPr>
        <w:t xml:space="preserve"> </w:t>
      </w:r>
    </w:p>
    <w:p w14:paraId="08044B9F"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Numar</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locuri</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munca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nou</w:t>
      </w:r>
      <w:proofErr w:type="spellEnd"/>
      <w:r w:rsidRPr="00CA2323">
        <w:rPr>
          <w:rFonts w:ascii="Trebuchet MS" w:eastAsia="Calibri" w:hAnsi="Trebuchet MS" w:cs="Times New Roman"/>
          <w:lang w:val="en-US"/>
        </w:rPr>
        <w:t xml:space="preserve"> create </w:t>
      </w:r>
      <w:proofErr w:type="spellStart"/>
      <w:r w:rsidRPr="00CA2323">
        <w:rPr>
          <w:rFonts w:ascii="Trebuchet MS" w:eastAsia="Calibri" w:hAnsi="Trebuchet MS" w:cs="Times New Roman"/>
          <w:lang w:val="en-US"/>
        </w:rPr>
        <w:t>prin</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proiect</w:t>
      </w:r>
      <w:proofErr w:type="spellEnd"/>
    </w:p>
    <w:p w14:paraId="08044BA0"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Proiecte</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investitii</w:t>
      </w:r>
      <w:proofErr w:type="spellEnd"/>
      <w:r w:rsidRPr="00CA2323">
        <w:rPr>
          <w:rFonts w:ascii="Trebuchet MS" w:eastAsia="Calibri" w:hAnsi="Trebuchet MS" w:cs="Times New Roman"/>
          <w:lang w:val="en-US"/>
        </w:rPr>
        <w:t xml:space="preserve"> care </w:t>
      </w:r>
      <w:proofErr w:type="spellStart"/>
      <w:r w:rsidRPr="00CA2323">
        <w:rPr>
          <w:rFonts w:ascii="Trebuchet MS" w:eastAsia="Calibri" w:hAnsi="Trebuchet MS" w:cs="Times New Roman"/>
          <w:lang w:val="en-US"/>
        </w:rPr>
        <w:t>vizeaza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crearea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lanturilor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alimentare</w:t>
      </w:r>
      <w:proofErr w:type="spellEnd"/>
      <w:r w:rsidRPr="00CA2323">
        <w:rPr>
          <w:rFonts w:ascii="Trebuchet MS" w:eastAsia="Calibri" w:hAnsi="Trebuchet MS" w:cs="Times New Roman"/>
          <w:lang w:val="en-US"/>
        </w:rPr>
        <w:t xml:space="preserve"> integrate</w:t>
      </w:r>
    </w:p>
    <w:p w14:paraId="08044BA1" w14:textId="77777777" w:rsidR="00CA2323" w:rsidRPr="00CA2323" w:rsidRDefault="00CA2323" w:rsidP="00CA2323">
      <w:pPr>
        <w:spacing w:after="0"/>
        <w:jc w:val="both"/>
        <w:rPr>
          <w:rFonts w:ascii="Trebuchet MS" w:eastAsia="Calibri" w:hAnsi="Trebuchet MS" w:cs="Times New Roman"/>
        </w:rPr>
      </w:pPr>
      <w:r w:rsidRPr="00CA2323">
        <w:rPr>
          <w:rFonts w:ascii="Trebuchet MS" w:eastAsia="Calibri" w:hAnsi="Trebuchet MS" w:cs="Times New Roman"/>
        </w:rPr>
        <w:t>- Managementul riscurilor:</w:t>
      </w:r>
    </w:p>
    <w:p w14:paraId="08044BA2" w14:textId="77777777" w:rsidR="00CA2323" w:rsidRPr="00CA2323" w:rsidRDefault="00CA2323" w:rsidP="00CA2323">
      <w:pPr>
        <w:spacing w:after="0"/>
        <w:jc w:val="both"/>
        <w:rPr>
          <w:rFonts w:ascii="Trebuchet MS" w:eastAsia="Calibri" w:hAnsi="Trebuchet MS" w:cs="Times New Roman"/>
        </w:rPr>
      </w:pPr>
      <w:r w:rsidRPr="00CA2323">
        <w:rPr>
          <w:rFonts w:ascii="Trebuchet MS" w:eastAsia="Calibri" w:hAnsi="Trebuchet MS" w:cs="Times New Roman"/>
        </w:rPr>
        <w:tab/>
        <w:t xml:space="preserve">- Identificarea riscurilor proiectului si a </w:t>
      </w:r>
      <w:proofErr w:type="spellStart"/>
      <w:r w:rsidRPr="00CA2323">
        <w:rPr>
          <w:rFonts w:ascii="Trebuchet MS" w:eastAsia="Calibri" w:hAnsi="Trebuchet MS" w:cs="Times New Roman"/>
        </w:rPr>
        <w:t>solutiilor</w:t>
      </w:r>
      <w:proofErr w:type="spellEnd"/>
      <w:r w:rsidRPr="00CA2323">
        <w:rPr>
          <w:rFonts w:ascii="Trebuchet MS" w:eastAsia="Calibri" w:hAnsi="Trebuchet MS" w:cs="Times New Roman"/>
        </w:rPr>
        <w:t xml:space="preserve"> pentru contracararea lor</w:t>
      </w:r>
    </w:p>
    <w:p w14:paraId="08044BA3" w14:textId="77777777" w:rsidR="00CA2323" w:rsidRPr="00CA2323" w:rsidRDefault="00CA2323" w:rsidP="00CA2323">
      <w:pPr>
        <w:spacing w:after="0"/>
        <w:jc w:val="both"/>
        <w:rPr>
          <w:rFonts w:ascii="Trebuchet MS" w:eastAsia="Calibri" w:hAnsi="Trebuchet MS" w:cs="Times New Roman"/>
        </w:rPr>
      </w:pPr>
      <w:r w:rsidRPr="00CA2323">
        <w:rPr>
          <w:rFonts w:ascii="Trebuchet MS" w:eastAsia="Calibri" w:hAnsi="Trebuchet MS" w:cs="Times New Roman"/>
        </w:rPr>
        <w:tab/>
        <w:t xml:space="preserve">- Monitorizarea interna si controlul </w:t>
      </w:r>
      <w:proofErr w:type="spellStart"/>
      <w:r w:rsidRPr="00CA2323">
        <w:rPr>
          <w:rFonts w:ascii="Trebuchet MS" w:eastAsia="Calibri" w:hAnsi="Trebuchet MS" w:cs="Times New Roman"/>
        </w:rPr>
        <w:t>implementarii</w:t>
      </w:r>
      <w:proofErr w:type="spellEnd"/>
    </w:p>
    <w:p w14:paraId="08044BA4" w14:textId="77777777" w:rsidR="00CA2323" w:rsidRPr="00CA2323" w:rsidRDefault="00CA2323" w:rsidP="00CA2323">
      <w:pPr>
        <w:spacing w:after="0"/>
        <w:jc w:val="both"/>
        <w:rPr>
          <w:rFonts w:ascii="Trebuchet MS" w:eastAsia="Calibri" w:hAnsi="Trebuchet MS" w:cs="Times New Roman"/>
          <w:lang w:val="en-US"/>
        </w:rPr>
      </w:pPr>
    </w:p>
    <w:p w14:paraId="08044BA5" w14:textId="77777777" w:rsidR="00CA2323" w:rsidRPr="00CA2323" w:rsidRDefault="00CA2323" w:rsidP="00CA2323">
      <w:pPr>
        <w:spacing w:after="0"/>
        <w:jc w:val="both"/>
        <w:rPr>
          <w:rFonts w:ascii="Trebuchet MS" w:eastAsia="Calibri" w:hAnsi="Trebuchet MS" w:cs="Times New Roman"/>
          <w:lang w:val="en-US"/>
        </w:rPr>
      </w:pPr>
      <w:proofErr w:type="spellStart"/>
      <w:r w:rsidRPr="00CA2323">
        <w:rPr>
          <w:rFonts w:ascii="Trebuchet MS" w:eastAsia="Calibri" w:hAnsi="Trebuchet MS" w:cs="Times New Roman"/>
          <w:lang w:val="en-US"/>
        </w:rPr>
        <w:t>Criteriile</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selectie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vor</w:t>
      </w:r>
      <w:proofErr w:type="spellEnd"/>
      <w:r w:rsidRPr="00CA2323">
        <w:rPr>
          <w:rFonts w:ascii="Trebuchet MS" w:eastAsia="Calibri" w:hAnsi="Trebuchet MS" w:cs="Times New Roman"/>
          <w:lang w:val="en-US"/>
        </w:rPr>
        <w:t xml:space="preserve"> fi </w:t>
      </w:r>
      <w:proofErr w:type="spellStart"/>
      <w:r w:rsidRPr="00CA2323">
        <w:rPr>
          <w:rFonts w:ascii="Trebuchet MS" w:eastAsia="Calibri" w:hAnsi="Trebuchet MS" w:cs="Times New Roman"/>
          <w:lang w:val="en-US"/>
        </w:rPr>
        <w:t>detaliate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suplimentar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în</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Ghidul</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solicitantului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aferent</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acestei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masuri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și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vor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avea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în</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vedere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prevederile</w:t>
      </w:r>
      <w:proofErr w:type="spellEnd"/>
      <w:r w:rsidRPr="00CA2323">
        <w:rPr>
          <w:rFonts w:ascii="Trebuchet MS" w:eastAsia="Calibri" w:hAnsi="Trebuchet MS" w:cs="Times New Roman"/>
          <w:lang w:val="en-US"/>
        </w:rPr>
        <w:t xml:space="preserve"> art. 49 al Reg. (UE) nr. 1305/2013 </w:t>
      </w:r>
      <w:proofErr w:type="spellStart"/>
      <w:r w:rsidRPr="00CA2323">
        <w:rPr>
          <w:rFonts w:ascii="Trebuchet MS" w:eastAsia="Calibri" w:hAnsi="Trebuchet MS" w:cs="Times New Roman"/>
          <w:lang w:val="en-US"/>
        </w:rPr>
        <w:t>urmărind</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să</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asigure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tratamentul</w:t>
      </w:r>
      <w:proofErr w:type="spellEnd"/>
      <w:r w:rsidRPr="00CA2323">
        <w:rPr>
          <w:rFonts w:ascii="Trebuchet MS" w:eastAsia="Calibri" w:hAnsi="Trebuchet MS" w:cs="Times New Roman"/>
          <w:lang w:val="en-US"/>
        </w:rPr>
        <w:t xml:space="preserve"> egal al </w:t>
      </w:r>
      <w:proofErr w:type="spellStart"/>
      <w:r w:rsidRPr="00CA2323">
        <w:rPr>
          <w:rFonts w:ascii="Trebuchet MS" w:eastAsia="Calibri" w:hAnsi="Trebuchet MS" w:cs="Times New Roman"/>
          <w:lang w:val="en-US"/>
        </w:rPr>
        <w:t>solicitanților</w:t>
      </w:r>
      <w:proofErr w:type="spellEnd"/>
      <w:r w:rsidRPr="00CA2323">
        <w:rPr>
          <w:rFonts w:ascii="Trebuchet MS" w:eastAsia="Calibri" w:hAnsi="Trebuchet MS" w:cs="Times New Roman"/>
          <w:lang w:val="en-US"/>
        </w:rPr>
        <w:t xml:space="preserve">, o </w:t>
      </w:r>
      <w:proofErr w:type="spellStart"/>
      <w:r w:rsidRPr="00CA2323">
        <w:rPr>
          <w:rFonts w:ascii="Trebuchet MS" w:eastAsia="Calibri" w:hAnsi="Trebuchet MS" w:cs="Times New Roman"/>
          <w:lang w:val="en-US"/>
        </w:rPr>
        <w:t>mai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bună</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utilizare</w:t>
      </w:r>
      <w:proofErr w:type="spellEnd"/>
      <w:r w:rsidRPr="00CA2323">
        <w:rPr>
          <w:rFonts w:ascii="Trebuchet MS" w:eastAsia="Calibri" w:hAnsi="Trebuchet MS" w:cs="Times New Roman"/>
          <w:lang w:val="en-US"/>
        </w:rPr>
        <w:t xml:space="preserve"> a </w:t>
      </w:r>
      <w:proofErr w:type="spellStart"/>
      <w:r w:rsidRPr="00CA2323">
        <w:rPr>
          <w:rFonts w:ascii="Trebuchet MS" w:eastAsia="Calibri" w:hAnsi="Trebuchet MS" w:cs="Times New Roman"/>
          <w:lang w:val="en-US"/>
        </w:rPr>
        <w:t>resurselor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financiare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și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direcționarea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acestora</w:t>
      </w:r>
      <w:proofErr w:type="spellEnd"/>
      <w:r w:rsidRPr="00CA2323">
        <w:rPr>
          <w:rFonts w:ascii="Trebuchet MS" w:eastAsia="Calibri" w:hAnsi="Trebuchet MS" w:cs="Times New Roman"/>
          <w:lang w:val="en-US"/>
        </w:rPr>
        <w:t xml:space="preserve"> in </w:t>
      </w:r>
      <w:proofErr w:type="spellStart"/>
      <w:r w:rsidRPr="00CA2323">
        <w:rPr>
          <w:rFonts w:ascii="Trebuchet MS" w:eastAsia="Calibri" w:hAnsi="Trebuchet MS" w:cs="Times New Roman"/>
          <w:lang w:val="en-US"/>
        </w:rPr>
        <w:t>conformitate</w:t>
      </w:r>
      <w:proofErr w:type="spellEnd"/>
      <w:r w:rsidRPr="00CA2323">
        <w:rPr>
          <w:rFonts w:ascii="Trebuchet MS" w:eastAsia="Calibri" w:hAnsi="Trebuchet MS" w:cs="Times New Roman"/>
          <w:lang w:val="en-US"/>
        </w:rPr>
        <w:t xml:space="preserve"> cu </w:t>
      </w:r>
      <w:proofErr w:type="spellStart"/>
      <w:r w:rsidRPr="00CA2323">
        <w:rPr>
          <w:rFonts w:ascii="Trebuchet MS" w:eastAsia="Calibri" w:hAnsi="Trebuchet MS" w:cs="Times New Roman"/>
          <w:lang w:val="en-US"/>
        </w:rPr>
        <w:t>prioritățile</w:t>
      </w:r>
      <w:proofErr w:type="spellEnd"/>
      <w:r w:rsidRPr="00CA2323">
        <w:rPr>
          <w:rFonts w:ascii="Trebuchet MS" w:eastAsia="Calibri" w:hAnsi="Trebuchet MS" w:cs="Times New Roman"/>
          <w:lang w:val="en-US"/>
        </w:rPr>
        <w:t xml:space="preserve"> Uniunii </w:t>
      </w:r>
      <w:proofErr w:type="spellStart"/>
      <w:r w:rsidRPr="00CA2323">
        <w:rPr>
          <w:rFonts w:ascii="Trebuchet MS" w:eastAsia="Calibri" w:hAnsi="Trebuchet MS" w:cs="Times New Roman"/>
          <w:lang w:val="en-US"/>
        </w:rPr>
        <w:t>în</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materie</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dezvoltare</w:t>
      </w:r>
      <w:proofErr w:type="spellEnd"/>
      <w:r w:rsidRPr="00CA2323">
        <w:rPr>
          <w:rFonts w:ascii="Trebuchet MS" w:eastAsia="Calibri" w:hAnsi="Trebuchet MS" w:cs="Times New Roman"/>
          <w:lang w:val="en-US"/>
        </w:rPr>
        <w:t xml:space="preserve"> </w:t>
      </w:r>
      <w:proofErr w:type="spellStart"/>
      <w:proofErr w:type="gramStart"/>
      <w:r w:rsidRPr="00CA2323">
        <w:rPr>
          <w:rFonts w:ascii="Trebuchet MS" w:eastAsia="Calibri" w:hAnsi="Trebuchet MS" w:cs="Times New Roman"/>
          <w:lang w:val="en-US"/>
        </w:rPr>
        <w:t>rurală</w:t>
      </w:r>
      <w:proofErr w:type="spellEnd"/>
      <w:r w:rsidRPr="00CA2323">
        <w:rPr>
          <w:rFonts w:ascii="Trebuchet MS" w:eastAsia="Calibri" w:hAnsi="Trebuchet MS" w:cs="Times New Roman"/>
          <w:lang w:val="en-US"/>
        </w:rPr>
        <w:t xml:space="preserve"> ,</w:t>
      </w:r>
      <w:proofErr w:type="gram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tinand</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cont</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nevoile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identificate</w:t>
      </w:r>
      <w:proofErr w:type="spellEnd"/>
      <w:r w:rsidRPr="00CA2323">
        <w:rPr>
          <w:rFonts w:ascii="Trebuchet MS" w:eastAsia="Calibri" w:hAnsi="Trebuchet MS" w:cs="Times New Roman"/>
          <w:lang w:val="en-US"/>
        </w:rPr>
        <w:t xml:space="preserve"> la </w:t>
      </w:r>
      <w:proofErr w:type="spellStart"/>
      <w:r w:rsidRPr="00CA2323">
        <w:rPr>
          <w:rFonts w:ascii="Trebuchet MS" w:eastAsia="Calibri" w:hAnsi="Trebuchet MS" w:cs="Times New Roman"/>
          <w:lang w:val="en-US"/>
        </w:rPr>
        <w:t>nivel</w:t>
      </w:r>
      <w:proofErr w:type="spellEnd"/>
      <w:r w:rsidRPr="00CA2323">
        <w:rPr>
          <w:rFonts w:ascii="Trebuchet MS" w:eastAsia="Calibri" w:hAnsi="Trebuchet MS" w:cs="Times New Roman"/>
          <w:lang w:val="en-US"/>
        </w:rPr>
        <w:t xml:space="preserve"> local .</w:t>
      </w:r>
    </w:p>
    <w:p w14:paraId="08044BA6"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De </w:t>
      </w:r>
      <w:proofErr w:type="spellStart"/>
      <w:r w:rsidRPr="00CA2323">
        <w:rPr>
          <w:rFonts w:ascii="Trebuchet MS" w:eastAsia="Calibri" w:hAnsi="Trebuchet MS" w:cs="Times New Roman"/>
          <w:lang w:val="en-US"/>
        </w:rPr>
        <w:t>asemenea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principiile</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selecție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vor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asigura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dezvoltarea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echilibrată</w:t>
      </w:r>
      <w:proofErr w:type="spellEnd"/>
      <w:r w:rsidRPr="00CA2323">
        <w:rPr>
          <w:rFonts w:ascii="Trebuchet MS" w:eastAsia="Calibri" w:hAnsi="Trebuchet MS" w:cs="Times New Roman"/>
          <w:lang w:val="en-US"/>
        </w:rPr>
        <w:t xml:space="preserve"> </w:t>
      </w:r>
      <w:proofErr w:type="gramStart"/>
      <w:r w:rsidRPr="00CA2323">
        <w:rPr>
          <w:rFonts w:ascii="Trebuchet MS" w:eastAsia="Calibri" w:hAnsi="Trebuchet MS" w:cs="Times New Roman"/>
          <w:lang w:val="en-US"/>
        </w:rPr>
        <w:t>a</w:t>
      </w:r>
      <w:proofErr w:type="gram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agriculturii</w:t>
      </w:r>
      <w:proofErr w:type="spellEnd"/>
      <w:r w:rsidRPr="00CA2323">
        <w:rPr>
          <w:rFonts w:ascii="Trebuchet MS" w:eastAsia="Calibri" w:hAnsi="Trebuchet MS" w:cs="Times New Roman"/>
          <w:lang w:val="en-US"/>
        </w:rPr>
        <w:t xml:space="preserve"> din </w:t>
      </w:r>
      <w:proofErr w:type="spellStart"/>
      <w:r w:rsidRPr="00CA2323">
        <w:rPr>
          <w:rFonts w:ascii="Trebuchet MS" w:eastAsia="Calibri" w:hAnsi="Trebuchet MS" w:cs="Times New Roman"/>
          <w:lang w:val="en-US"/>
        </w:rPr>
        <w:t>teritoriul</w:t>
      </w:r>
      <w:proofErr w:type="spellEnd"/>
      <w:r w:rsidRPr="00CA2323">
        <w:rPr>
          <w:rFonts w:ascii="Trebuchet MS" w:eastAsia="Calibri" w:hAnsi="Trebuchet MS" w:cs="Times New Roman"/>
          <w:lang w:val="en-US"/>
        </w:rPr>
        <w:t xml:space="preserve"> GAL </w:t>
      </w:r>
      <w:proofErr w:type="spellStart"/>
      <w:r w:rsidRPr="00CA2323">
        <w:rPr>
          <w:rFonts w:ascii="Trebuchet MS" w:eastAsia="Calibri" w:hAnsi="Trebuchet MS" w:cs="Times New Roman"/>
          <w:lang w:val="en-US"/>
        </w:rPr>
        <w:t>Microregiunea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Horezu</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ponderea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criteriilor</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selecție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realizându</w:t>
      </w:r>
      <w:proofErr w:type="spellEnd"/>
      <w:r w:rsidRPr="00CA2323">
        <w:rPr>
          <w:rFonts w:ascii="Trebuchet MS" w:eastAsia="Calibri" w:hAnsi="Trebuchet MS" w:cs="Times New Roman"/>
          <w:lang w:val="en-US"/>
        </w:rPr>
        <w:t xml:space="preserve">-se </w:t>
      </w:r>
      <w:proofErr w:type="spellStart"/>
      <w:r w:rsidRPr="00CA2323">
        <w:rPr>
          <w:rFonts w:ascii="Trebuchet MS" w:eastAsia="Calibri" w:hAnsi="Trebuchet MS" w:cs="Times New Roman"/>
          <w:lang w:val="en-US"/>
        </w:rPr>
        <w:t>în</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funcție</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evoluția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implementarii</w:t>
      </w:r>
      <w:proofErr w:type="spellEnd"/>
      <w:r w:rsidRPr="00CA2323">
        <w:rPr>
          <w:rFonts w:ascii="Trebuchet MS" w:eastAsia="Calibri" w:hAnsi="Trebuchet MS" w:cs="Times New Roman"/>
          <w:lang w:val="en-US"/>
        </w:rPr>
        <w:t xml:space="preserve"> SDL </w:t>
      </w:r>
      <w:proofErr w:type="spellStart"/>
      <w:r w:rsidRPr="00CA2323">
        <w:rPr>
          <w:rFonts w:ascii="Trebuchet MS" w:eastAsia="Calibri" w:hAnsi="Trebuchet MS" w:cs="Times New Roman"/>
          <w:lang w:val="en-US"/>
        </w:rPr>
        <w:t>și</w:t>
      </w:r>
      <w:proofErr w:type="spellEnd"/>
      <w:r w:rsidRPr="00CA2323">
        <w:rPr>
          <w:rFonts w:ascii="Trebuchet MS" w:eastAsia="Calibri" w:hAnsi="Trebuchet MS" w:cs="Times New Roman"/>
          <w:lang w:val="en-US"/>
        </w:rPr>
        <w:t xml:space="preserve"> a </w:t>
      </w:r>
      <w:proofErr w:type="spellStart"/>
      <w:r w:rsidRPr="00CA2323">
        <w:rPr>
          <w:rFonts w:ascii="Trebuchet MS" w:eastAsia="Calibri" w:hAnsi="Trebuchet MS" w:cs="Times New Roman"/>
          <w:lang w:val="en-US"/>
        </w:rPr>
        <w:t>situatiei</w:t>
      </w:r>
      <w:proofErr w:type="spellEnd"/>
      <w:r w:rsidRPr="00CA2323">
        <w:rPr>
          <w:rFonts w:ascii="Trebuchet MS" w:eastAsia="Calibri" w:hAnsi="Trebuchet MS" w:cs="Times New Roman"/>
          <w:lang w:val="en-US"/>
        </w:rPr>
        <w:t xml:space="preserve"> la </w:t>
      </w:r>
      <w:proofErr w:type="spellStart"/>
      <w:r w:rsidRPr="00CA2323">
        <w:rPr>
          <w:rFonts w:ascii="Trebuchet MS" w:eastAsia="Calibri" w:hAnsi="Trebuchet MS" w:cs="Times New Roman"/>
          <w:lang w:val="en-US"/>
        </w:rPr>
        <w:t>nivel</w:t>
      </w:r>
      <w:proofErr w:type="spellEnd"/>
      <w:r w:rsidRPr="00CA2323">
        <w:rPr>
          <w:rFonts w:ascii="Trebuchet MS" w:eastAsia="Calibri" w:hAnsi="Trebuchet MS" w:cs="Times New Roman"/>
          <w:lang w:val="en-US"/>
        </w:rPr>
        <w:t xml:space="preserve"> local.</w:t>
      </w:r>
    </w:p>
    <w:p w14:paraId="08044BA7" w14:textId="77777777"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9. </w:t>
      </w:r>
      <w:proofErr w:type="spellStart"/>
      <w:r w:rsidRPr="00CA2323">
        <w:rPr>
          <w:rFonts w:ascii="Trebuchet MS" w:eastAsia="Calibri" w:hAnsi="Trebuchet MS" w:cs="Times New Roman"/>
          <w:b/>
          <w:lang w:val="en-US"/>
        </w:rPr>
        <w:t>Sume</w:t>
      </w:r>
      <w:proofErr w:type="spellEnd"/>
      <w:r w:rsidRPr="00CA2323">
        <w:rPr>
          <w:rFonts w:ascii="Trebuchet MS" w:eastAsia="Calibri" w:hAnsi="Trebuchet MS" w:cs="Times New Roman"/>
          <w:b/>
          <w:lang w:val="en-US"/>
        </w:rPr>
        <w:t xml:space="preserve"> </w:t>
      </w:r>
      <w:proofErr w:type="spellStart"/>
      <w:r w:rsidRPr="00CA2323">
        <w:rPr>
          <w:rFonts w:ascii="Trebuchet MS" w:eastAsia="Calibri" w:hAnsi="Trebuchet MS" w:cs="Times New Roman"/>
          <w:b/>
          <w:lang w:val="en-US"/>
        </w:rPr>
        <w:t>aplicabile</w:t>
      </w:r>
      <w:proofErr w:type="spellEnd"/>
      <w:r w:rsidRPr="00CA2323">
        <w:rPr>
          <w:rFonts w:ascii="Trebuchet MS" w:eastAsia="Calibri" w:hAnsi="Trebuchet MS" w:cs="Times New Roman"/>
          <w:b/>
          <w:lang w:val="en-US"/>
        </w:rPr>
        <w:t xml:space="preserve"> </w:t>
      </w:r>
      <w:proofErr w:type="spellStart"/>
      <w:r w:rsidRPr="00CA2323">
        <w:rPr>
          <w:rFonts w:ascii="Trebuchet MS" w:eastAsia="Calibri" w:hAnsi="Trebuchet MS" w:cs="Times New Roman"/>
          <w:b/>
          <w:lang w:val="en-US"/>
        </w:rPr>
        <w:t>şi</w:t>
      </w:r>
      <w:proofErr w:type="spellEnd"/>
      <w:r w:rsidRPr="00CA2323">
        <w:rPr>
          <w:rFonts w:ascii="Trebuchet MS" w:eastAsia="Calibri" w:hAnsi="Trebuchet MS" w:cs="Times New Roman"/>
          <w:b/>
          <w:lang w:val="en-US"/>
        </w:rPr>
        <w:t xml:space="preserve"> rata </w:t>
      </w:r>
      <w:proofErr w:type="spellStart"/>
      <w:r w:rsidRPr="00CA2323">
        <w:rPr>
          <w:rFonts w:ascii="Trebuchet MS" w:eastAsia="Calibri" w:hAnsi="Trebuchet MS" w:cs="Times New Roman"/>
          <w:b/>
          <w:lang w:val="en-US"/>
        </w:rPr>
        <w:t>sprijinului</w:t>
      </w:r>
      <w:proofErr w:type="spellEnd"/>
    </w:p>
    <w:p w14:paraId="08044BA8" w14:textId="26A02950" w:rsidR="00CA2323" w:rsidRPr="00CA2323" w:rsidRDefault="00CA2323" w:rsidP="00CA2323">
      <w:pPr>
        <w:spacing w:after="0"/>
        <w:jc w:val="both"/>
        <w:rPr>
          <w:rFonts w:ascii="Trebuchet MS" w:eastAsia="Calibri" w:hAnsi="Trebuchet MS" w:cs="Times New Roman"/>
          <w:lang w:val="en-US"/>
        </w:rPr>
      </w:pPr>
      <w:proofErr w:type="spellStart"/>
      <w:r w:rsidRPr="00CA2323">
        <w:rPr>
          <w:rFonts w:ascii="Trebuchet MS" w:eastAsia="Calibri" w:hAnsi="Trebuchet MS" w:cs="Times New Roman"/>
          <w:lang w:val="en-US"/>
        </w:rPr>
        <w:t>Proiectele</w:t>
      </w:r>
      <w:proofErr w:type="spellEnd"/>
      <w:r w:rsidRPr="00CA2323">
        <w:rPr>
          <w:rFonts w:ascii="Trebuchet MS" w:eastAsia="Calibri" w:hAnsi="Trebuchet MS" w:cs="Times New Roman"/>
          <w:lang w:val="en-US"/>
        </w:rPr>
        <w:t xml:space="preserve"> din </w:t>
      </w:r>
      <w:proofErr w:type="spellStart"/>
      <w:r w:rsidRPr="00CA2323">
        <w:rPr>
          <w:rFonts w:ascii="Trebuchet MS" w:eastAsia="Calibri" w:hAnsi="Trebuchet MS" w:cs="Times New Roman"/>
          <w:lang w:val="en-US"/>
        </w:rPr>
        <w:t>cadrul</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acestei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măsuri</w:t>
      </w:r>
      <w:proofErr w:type="spellEnd"/>
      <w:r w:rsidRPr="00CA2323">
        <w:rPr>
          <w:rFonts w:ascii="Trebuchet MS" w:eastAsia="Calibri" w:hAnsi="Trebuchet MS" w:cs="Times New Roman"/>
          <w:lang w:val="en-US"/>
        </w:rPr>
        <w:t xml:space="preserve"> sunt din </w:t>
      </w:r>
      <w:proofErr w:type="spellStart"/>
      <w:r w:rsidRPr="00CA2323">
        <w:rPr>
          <w:rFonts w:ascii="Trebuchet MS" w:eastAsia="Calibri" w:hAnsi="Trebuchet MS" w:cs="Times New Roman"/>
          <w:lang w:val="en-US"/>
        </w:rPr>
        <w:t>categoria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operaţiunilor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generatoare</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venit</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Beneficiarii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sprijinului</w:t>
      </w:r>
      <w:proofErr w:type="spellEnd"/>
      <w:r w:rsidRPr="00CA2323">
        <w:rPr>
          <w:rFonts w:ascii="Trebuchet MS" w:eastAsia="Calibri" w:hAnsi="Trebuchet MS" w:cs="Times New Roman"/>
          <w:lang w:val="en-US"/>
        </w:rPr>
        <w:t xml:space="preserve"> sunt </w:t>
      </w:r>
      <w:proofErr w:type="spellStart"/>
      <w:r w:rsidRPr="00CA2323">
        <w:rPr>
          <w:rFonts w:ascii="Trebuchet MS" w:eastAsia="Calibri" w:hAnsi="Trebuchet MS" w:cs="Times New Roman"/>
          <w:lang w:val="en-US"/>
        </w:rPr>
        <w:t>agenţi</w:t>
      </w:r>
      <w:proofErr w:type="spellEnd"/>
      <w:r w:rsidRPr="00CA2323">
        <w:rPr>
          <w:rFonts w:ascii="Trebuchet MS" w:eastAsia="Calibri" w:hAnsi="Trebuchet MS" w:cs="Times New Roman"/>
          <w:lang w:val="en-US"/>
        </w:rPr>
        <w:t xml:space="preserve"> economici, </w:t>
      </w:r>
      <w:proofErr w:type="spellStart"/>
      <w:r w:rsidRPr="00CA2323">
        <w:rPr>
          <w:rFonts w:ascii="Trebuchet MS" w:eastAsia="Calibri" w:hAnsi="Trebuchet MS" w:cs="Times New Roman"/>
          <w:lang w:val="en-US"/>
        </w:rPr>
        <w:t>forme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asociative</w:t>
      </w:r>
      <w:proofErr w:type="spellEnd"/>
      <w:r w:rsidRPr="00CA2323">
        <w:rPr>
          <w:rFonts w:ascii="Trebuchet MS" w:eastAsia="Calibri" w:hAnsi="Trebuchet MS" w:cs="Times New Roman"/>
          <w:lang w:val="en-US"/>
        </w:rPr>
        <w:t xml:space="preserve"> din </w:t>
      </w:r>
      <w:proofErr w:type="spellStart"/>
      <w:r w:rsidRPr="00CA2323">
        <w:rPr>
          <w:rFonts w:ascii="Trebuchet MS" w:eastAsia="Calibri" w:hAnsi="Trebuchet MS" w:cs="Times New Roman"/>
          <w:lang w:val="en-US"/>
        </w:rPr>
        <w:t>sectorul</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agricol</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sau</w:t>
      </w:r>
      <w:proofErr w:type="spellEnd"/>
      <w:r w:rsidRPr="00CA2323">
        <w:rPr>
          <w:rFonts w:ascii="Trebuchet MS" w:eastAsia="Calibri" w:hAnsi="Trebuchet MS" w:cs="Times New Roman"/>
          <w:lang w:val="en-US"/>
        </w:rPr>
        <w:t xml:space="preserve"> cooperative care </w:t>
      </w:r>
      <w:proofErr w:type="spellStart"/>
      <w:r w:rsidRPr="00CA2323">
        <w:rPr>
          <w:rFonts w:ascii="Trebuchet MS" w:eastAsia="Calibri" w:hAnsi="Trebuchet MS" w:cs="Times New Roman"/>
          <w:lang w:val="en-US"/>
        </w:rPr>
        <w:t>desfăşoară</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activităţi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economice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generatoare</w:t>
      </w:r>
      <w:proofErr w:type="spellEnd"/>
      <w:r w:rsidRPr="00CA2323">
        <w:rPr>
          <w:rFonts w:ascii="Trebuchet MS" w:eastAsia="Calibri" w:hAnsi="Trebuchet MS" w:cs="Times New Roman"/>
          <w:lang w:val="en-US"/>
        </w:rPr>
        <w:t xml:space="preserve"> de profit care </w:t>
      </w:r>
      <w:proofErr w:type="spellStart"/>
      <w:r w:rsidRPr="00CA2323">
        <w:rPr>
          <w:rFonts w:ascii="Trebuchet MS" w:eastAsia="Calibri" w:hAnsi="Trebuchet MS" w:cs="Times New Roman"/>
          <w:lang w:val="en-US"/>
        </w:rPr>
        <w:t>necesită</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sprijin</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pentru</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dezvoltare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şi</w:t>
      </w:r>
      <w:proofErr w:type="spellEnd"/>
      <w:r w:rsidRPr="00CA2323">
        <w:rPr>
          <w:rFonts w:ascii="Trebuchet MS" w:eastAsia="Calibri" w:hAnsi="Trebuchet MS" w:cs="Times New Roman"/>
          <w:lang w:val="en-US"/>
        </w:rPr>
        <w:t xml:space="preserve"> care </w:t>
      </w:r>
      <w:proofErr w:type="spellStart"/>
      <w:r w:rsidRPr="00CA2323">
        <w:rPr>
          <w:rFonts w:ascii="Trebuchet MS" w:eastAsia="Calibri" w:hAnsi="Trebuchet MS" w:cs="Times New Roman"/>
          <w:lang w:val="en-US"/>
        </w:rPr>
        <w:t>asigură</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posibilitatea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păstrării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şi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creerii</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locuri</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muncă</w:t>
      </w:r>
      <w:proofErr w:type="spellEnd"/>
      <w:r w:rsidRPr="00CA2323">
        <w:rPr>
          <w:rFonts w:ascii="Trebuchet MS" w:eastAsia="Calibri" w:hAnsi="Trebuchet MS" w:cs="Times New Roman"/>
          <w:lang w:val="en-US"/>
        </w:rPr>
        <w:t xml:space="preserve"> in </w:t>
      </w:r>
      <w:proofErr w:type="spellStart"/>
      <w:r w:rsidRPr="00CA2323">
        <w:rPr>
          <w:rFonts w:ascii="Trebuchet MS" w:eastAsia="Calibri" w:hAnsi="Trebuchet MS" w:cs="Times New Roman"/>
          <w:lang w:val="en-US"/>
        </w:rPr>
        <w:t>sectorul</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agricol</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Valoare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totala</w:t>
      </w:r>
      <w:proofErr w:type="spellEnd"/>
      <w:r w:rsidRPr="00CA2323">
        <w:rPr>
          <w:rFonts w:ascii="Trebuchet MS" w:eastAsia="Calibri" w:hAnsi="Trebuchet MS" w:cs="Times New Roman"/>
          <w:lang w:val="en-US"/>
        </w:rPr>
        <w:t xml:space="preserve"> a </w:t>
      </w:r>
      <w:proofErr w:type="spellStart"/>
      <w:r w:rsidRPr="00CA2323">
        <w:rPr>
          <w:rFonts w:ascii="Trebuchet MS" w:eastAsia="Calibri" w:hAnsi="Trebuchet MS" w:cs="Times New Roman"/>
          <w:lang w:val="en-US"/>
        </w:rPr>
        <w:t>sprijinului</w:t>
      </w:r>
      <w:proofErr w:type="spellEnd"/>
      <w:r w:rsidRPr="00CA2323">
        <w:rPr>
          <w:rFonts w:ascii="Trebuchet MS" w:eastAsia="Calibri" w:hAnsi="Trebuchet MS" w:cs="Times New Roman"/>
          <w:lang w:val="en-US"/>
        </w:rPr>
        <w:t xml:space="preserve"> in </w:t>
      </w:r>
      <w:proofErr w:type="spellStart"/>
      <w:r w:rsidRPr="00CA2323">
        <w:rPr>
          <w:rFonts w:ascii="Trebuchet MS" w:eastAsia="Calibri" w:hAnsi="Trebuchet MS" w:cs="Times New Roman"/>
          <w:lang w:val="en-US"/>
        </w:rPr>
        <w:t>valoare</w:t>
      </w:r>
      <w:proofErr w:type="spellEnd"/>
      <w:r w:rsidRPr="00CA2323">
        <w:rPr>
          <w:rFonts w:ascii="Trebuchet MS" w:eastAsia="Calibri" w:hAnsi="Trebuchet MS" w:cs="Times New Roman"/>
          <w:lang w:val="en-US"/>
        </w:rPr>
        <w:t xml:space="preserve"> de </w:t>
      </w:r>
      <w:del w:id="7" w:author="Vasile Munteanu" w:date="2024-08-21T19:03:00Z" w16du:dateUtc="2024-08-21T16:03:00Z">
        <w:r w:rsidR="003D2D6B" w:rsidDel="00DF56BB">
          <w:rPr>
            <w:rFonts w:ascii="Trebuchet MS" w:eastAsia="Calibri" w:hAnsi="Trebuchet MS" w:cs="Times New Roman"/>
            <w:lang w:val="en-US"/>
          </w:rPr>
          <w:delText>99.704,14</w:delText>
        </w:r>
      </w:del>
      <w:ins w:id="8" w:author="Vasile Munteanu" w:date="2024-08-21T19:03:00Z" w16du:dateUtc="2024-08-21T16:03:00Z">
        <w:r w:rsidR="00DF56BB">
          <w:rPr>
            <w:rFonts w:ascii="Trebuchet MS" w:eastAsia="Calibri" w:hAnsi="Trebuchet MS" w:cs="Times New Roman"/>
            <w:lang w:val="en-US"/>
          </w:rPr>
          <w:t>90.632,20</w:t>
        </w:r>
      </w:ins>
      <w:r w:rsidRPr="00CA2323">
        <w:rPr>
          <w:rFonts w:ascii="Trebuchet MS" w:eastAsia="Calibri" w:hAnsi="Trebuchet MS" w:cs="Times New Roman"/>
          <w:lang w:val="en-US"/>
        </w:rPr>
        <w:t xml:space="preserve"> Euro </w:t>
      </w:r>
      <w:proofErr w:type="spellStart"/>
      <w:r w:rsidRPr="00CA2323">
        <w:rPr>
          <w:rFonts w:ascii="Trebuchet MS" w:eastAsia="Calibri" w:hAnsi="Trebuchet MS" w:cs="Times New Roman"/>
          <w:lang w:val="en-US"/>
        </w:rPr>
        <w:t>reprezinta</w:t>
      </w:r>
      <w:proofErr w:type="spellEnd"/>
      <w:r w:rsidRPr="00CA2323">
        <w:rPr>
          <w:rFonts w:ascii="Trebuchet MS" w:eastAsia="Calibri" w:hAnsi="Trebuchet MS" w:cs="Times New Roman"/>
          <w:lang w:val="en-US"/>
        </w:rPr>
        <w:t xml:space="preserve"> </w:t>
      </w:r>
      <w:del w:id="9" w:author="Vasile Munteanu" w:date="2024-08-21T19:07:00Z" w16du:dateUtc="2024-08-21T16:07:00Z">
        <w:r w:rsidR="00645640" w:rsidDel="00DF56BB">
          <w:rPr>
            <w:rFonts w:ascii="Trebuchet MS" w:eastAsia="Calibri" w:hAnsi="Trebuchet MS" w:cs="Times New Roman"/>
            <w:lang w:val="en-US"/>
          </w:rPr>
          <w:delText>4,17%</w:delText>
        </w:r>
      </w:del>
      <w:ins w:id="10" w:author="Vasile Munteanu" w:date="2024-08-21T19:17:00Z" w16du:dateUtc="2024-08-21T16:17:00Z">
        <w:r w:rsidR="000001A7">
          <w:rPr>
            <w:rFonts w:ascii="Trebuchet MS" w:eastAsia="Calibri" w:hAnsi="Trebuchet MS" w:cs="Times New Roman"/>
            <w:lang w:val="en-US"/>
          </w:rPr>
          <w:t>3,79</w:t>
        </w:r>
      </w:ins>
      <w:ins w:id="11" w:author="Vasile Munteanu" w:date="2024-08-21T19:07:00Z" w16du:dateUtc="2024-08-21T16:07:00Z">
        <w:r w:rsidR="00DF56BB">
          <w:rPr>
            <w:rFonts w:ascii="Trebuchet MS" w:eastAsia="Calibri" w:hAnsi="Trebuchet MS" w:cs="Times New Roman"/>
            <w:lang w:val="en-US"/>
          </w:rPr>
          <w:t>%</w:t>
        </w:r>
      </w:ins>
      <w:r w:rsidRPr="00CA2323">
        <w:rPr>
          <w:rFonts w:ascii="Trebuchet MS" w:eastAsia="Calibri" w:hAnsi="Trebuchet MS" w:cs="Times New Roman"/>
          <w:lang w:val="en-US"/>
        </w:rPr>
        <w:t xml:space="preserve"> din </w:t>
      </w:r>
      <w:proofErr w:type="spellStart"/>
      <w:r w:rsidRPr="00CA2323">
        <w:rPr>
          <w:rFonts w:ascii="Trebuchet MS" w:eastAsia="Calibri" w:hAnsi="Trebuchet MS" w:cs="Times New Roman"/>
          <w:lang w:val="en-US"/>
        </w:rPr>
        <w:t>valoarea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totala</w:t>
      </w:r>
      <w:proofErr w:type="spellEnd"/>
      <w:r w:rsidRPr="00CA2323">
        <w:rPr>
          <w:rFonts w:ascii="Trebuchet MS" w:eastAsia="Calibri" w:hAnsi="Trebuchet MS" w:cs="Times New Roman"/>
          <w:lang w:val="en-US"/>
        </w:rPr>
        <w:t xml:space="preserve"> a </w:t>
      </w:r>
      <w:proofErr w:type="spellStart"/>
      <w:r w:rsidRPr="00CA2323">
        <w:rPr>
          <w:rFonts w:ascii="Trebuchet MS" w:eastAsia="Calibri" w:hAnsi="Trebuchet MS" w:cs="Times New Roman"/>
          <w:lang w:val="en-US"/>
        </w:rPr>
        <w:t>sprijinului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acordat</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implementarii</w:t>
      </w:r>
      <w:proofErr w:type="spellEnd"/>
      <w:r w:rsidRPr="00CA2323">
        <w:rPr>
          <w:rFonts w:ascii="Trebuchet MS" w:eastAsia="Calibri" w:hAnsi="Trebuchet MS" w:cs="Times New Roman"/>
          <w:lang w:val="en-US"/>
        </w:rPr>
        <w:t xml:space="preserve"> SDL GAL </w:t>
      </w:r>
      <w:proofErr w:type="spellStart"/>
      <w:r w:rsidRPr="00CA2323">
        <w:rPr>
          <w:rFonts w:ascii="Trebuchet MS" w:eastAsia="Calibri" w:hAnsi="Trebuchet MS" w:cs="Times New Roman"/>
          <w:lang w:val="en-US"/>
        </w:rPr>
        <w:t>Microregiunea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Horezu</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Acest</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cuantum</w:t>
      </w:r>
      <w:proofErr w:type="spellEnd"/>
      <w:r w:rsidRPr="00CA2323">
        <w:rPr>
          <w:rFonts w:ascii="Trebuchet MS" w:eastAsia="Calibri" w:hAnsi="Trebuchet MS" w:cs="Times New Roman"/>
          <w:lang w:val="en-US"/>
        </w:rPr>
        <w:t xml:space="preserve"> a </w:t>
      </w:r>
      <w:proofErr w:type="spellStart"/>
      <w:r w:rsidRPr="00CA2323">
        <w:rPr>
          <w:rFonts w:ascii="Trebuchet MS" w:eastAsia="Calibri" w:hAnsi="Trebuchet MS" w:cs="Times New Roman"/>
          <w:lang w:val="en-US"/>
        </w:rPr>
        <w:t>fost</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stabilit</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tinand</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cont</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urmatorii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factori</w:t>
      </w:r>
      <w:proofErr w:type="spellEnd"/>
      <w:r w:rsidRPr="00CA2323">
        <w:rPr>
          <w:rFonts w:ascii="Trebuchet MS" w:eastAsia="Calibri" w:hAnsi="Trebuchet MS" w:cs="Times New Roman"/>
          <w:lang w:val="en-US"/>
        </w:rPr>
        <w:t xml:space="preserve">: </w:t>
      </w:r>
    </w:p>
    <w:p w14:paraId="08044BA9"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w:t>
      </w:r>
      <w:r w:rsidRPr="00CA2323">
        <w:rPr>
          <w:rFonts w:ascii="Trebuchet MS" w:eastAsia="Calibri" w:hAnsi="Trebuchet MS" w:cs="Times New Roman"/>
          <w:lang w:val="en-US"/>
        </w:rPr>
        <w:tab/>
      </w:r>
      <w:proofErr w:type="spellStart"/>
      <w:r w:rsidRPr="00CA2323">
        <w:rPr>
          <w:rFonts w:ascii="Trebuchet MS" w:eastAsia="Calibri" w:hAnsi="Trebuchet MS" w:cs="Times New Roman"/>
          <w:lang w:val="en-US"/>
        </w:rPr>
        <w:t>Gradul</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interes</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ridicat</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pentru</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dezvoltarea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sectoarelor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vizate</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prezenta</w:t>
      </w:r>
      <w:proofErr w:type="spellEnd"/>
      <w:r w:rsidRPr="00CA2323">
        <w:rPr>
          <w:rFonts w:ascii="Trebuchet MS" w:eastAsia="Calibri" w:hAnsi="Trebuchet MS" w:cs="Times New Roman"/>
          <w:lang w:val="en-US"/>
        </w:rPr>
        <w:t xml:space="preserve"> </w:t>
      </w:r>
      <w:proofErr w:type="spellStart"/>
      <w:proofErr w:type="gramStart"/>
      <w:r w:rsidRPr="00CA2323">
        <w:rPr>
          <w:rFonts w:ascii="Trebuchet MS" w:eastAsia="Calibri" w:hAnsi="Trebuchet MS" w:cs="Times New Roman"/>
          <w:lang w:val="en-US"/>
        </w:rPr>
        <w:t>masura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reflectate</w:t>
      </w:r>
      <w:proofErr w:type="spellEnd"/>
      <w:proofErr w:type="gramEnd"/>
      <w:r w:rsidRPr="00CA2323">
        <w:rPr>
          <w:rFonts w:ascii="Trebuchet MS" w:eastAsia="Calibri" w:hAnsi="Trebuchet MS" w:cs="Times New Roman"/>
          <w:lang w:val="en-US"/>
        </w:rPr>
        <w:t xml:space="preserve"> in </w:t>
      </w:r>
      <w:proofErr w:type="spellStart"/>
      <w:r w:rsidRPr="00CA2323">
        <w:rPr>
          <w:rFonts w:ascii="Trebuchet MS" w:eastAsia="Calibri" w:hAnsi="Trebuchet MS" w:cs="Times New Roman"/>
          <w:lang w:val="en-US"/>
        </w:rPr>
        <w:t>procesarea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celor</w:t>
      </w:r>
      <w:proofErr w:type="spellEnd"/>
      <w:r w:rsidRPr="00CA2323">
        <w:rPr>
          <w:rFonts w:ascii="Trebuchet MS" w:eastAsia="Calibri" w:hAnsi="Trebuchet MS" w:cs="Times New Roman"/>
          <w:lang w:val="en-US"/>
        </w:rPr>
        <w:t xml:space="preserve"> 319 </w:t>
      </w:r>
      <w:proofErr w:type="spellStart"/>
      <w:r w:rsidRPr="00CA2323">
        <w:rPr>
          <w:rFonts w:ascii="Trebuchet MS" w:eastAsia="Calibri" w:hAnsi="Trebuchet MS" w:cs="Times New Roman"/>
          <w:lang w:val="en-US"/>
        </w:rPr>
        <w:t>chestionare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aplicate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interes</w:t>
      </w:r>
      <w:proofErr w:type="spellEnd"/>
      <w:r w:rsidRPr="00CA2323">
        <w:rPr>
          <w:rFonts w:ascii="Trebuchet MS" w:eastAsia="Calibri" w:hAnsi="Trebuchet MS" w:cs="Times New Roman"/>
          <w:lang w:val="en-US"/>
        </w:rPr>
        <w:t xml:space="preserve"> economic: 16,43%)</w:t>
      </w:r>
    </w:p>
    <w:p w14:paraId="08044BAA"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w:t>
      </w:r>
      <w:r w:rsidRPr="00CA2323">
        <w:rPr>
          <w:rFonts w:ascii="Trebuchet MS" w:eastAsia="Calibri" w:hAnsi="Trebuchet MS" w:cs="Times New Roman"/>
          <w:lang w:val="en-US"/>
        </w:rPr>
        <w:tab/>
        <w:t xml:space="preserve">Grad </w:t>
      </w:r>
      <w:proofErr w:type="spellStart"/>
      <w:r w:rsidRPr="00CA2323">
        <w:rPr>
          <w:rFonts w:ascii="Trebuchet MS" w:eastAsia="Calibri" w:hAnsi="Trebuchet MS" w:cs="Times New Roman"/>
          <w:lang w:val="en-US"/>
        </w:rPr>
        <w:t>ridicat</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incadrare</w:t>
      </w:r>
      <w:proofErr w:type="spellEnd"/>
      <w:r w:rsidRPr="00CA2323">
        <w:rPr>
          <w:rFonts w:ascii="Trebuchet MS" w:eastAsia="Calibri" w:hAnsi="Trebuchet MS" w:cs="Times New Roman"/>
          <w:lang w:val="en-US"/>
        </w:rPr>
        <w:t xml:space="preserve"> in </w:t>
      </w:r>
      <w:proofErr w:type="spellStart"/>
      <w:r w:rsidRPr="00CA2323">
        <w:rPr>
          <w:rFonts w:ascii="Trebuchet MS" w:eastAsia="Calibri" w:hAnsi="Trebuchet MS" w:cs="Times New Roman"/>
          <w:lang w:val="en-US"/>
        </w:rPr>
        <w:t>prioritatile</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dezvoltare</w:t>
      </w:r>
      <w:proofErr w:type="spellEnd"/>
      <w:r w:rsidRPr="00CA2323">
        <w:rPr>
          <w:rFonts w:ascii="Trebuchet MS" w:eastAsia="Calibri" w:hAnsi="Trebuchet MS" w:cs="Times New Roman"/>
          <w:lang w:val="en-US"/>
        </w:rPr>
        <w:t xml:space="preserve"> ale SDL </w:t>
      </w:r>
      <w:proofErr w:type="gramStart"/>
      <w:r w:rsidRPr="00CA2323">
        <w:rPr>
          <w:rFonts w:ascii="Trebuchet MS" w:eastAsia="Calibri" w:hAnsi="Trebuchet MS" w:cs="Times New Roman"/>
          <w:lang w:val="en-US"/>
        </w:rPr>
        <w:t>( P</w:t>
      </w:r>
      <w:proofErr w:type="gramEnd"/>
      <w:r w:rsidRPr="00CA2323">
        <w:rPr>
          <w:rFonts w:ascii="Trebuchet MS" w:eastAsia="Calibri" w:hAnsi="Trebuchet MS" w:cs="Times New Roman"/>
          <w:lang w:val="en-US"/>
        </w:rPr>
        <w:t xml:space="preserve">1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P4)</w:t>
      </w:r>
    </w:p>
    <w:p w14:paraId="08044BAB"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w:t>
      </w:r>
      <w:r w:rsidRPr="00CA2323">
        <w:rPr>
          <w:rFonts w:ascii="Trebuchet MS" w:eastAsia="Calibri" w:hAnsi="Trebuchet MS" w:cs="Times New Roman"/>
          <w:lang w:val="en-US"/>
        </w:rPr>
        <w:tab/>
        <w:t xml:space="preserve">Grad </w:t>
      </w:r>
      <w:proofErr w:type="spellStart"/>
      <w:r w:rsidRPr="00CA2323">
        <w:rPr>
          <w:rFonts w:ascii="Trebuchet MS" w:eastAsia="Calibri" w:hAnsi="Trebuchet MS" w:cs="Times New Roman"/>
          <w:lang w:val="en-US"/>
        </w:rPr>
        <w:t>ridicat</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incadrare</w:t>
      </w:r>
      <w:proofErr w:type="spellEnd"/>
      <w:r w:rsidRPr="00CA2323">
        <w:rPr>
          <w:rFonts w:ascii="Trebuchet MS" w:eastAsia="Calibri" w:hAnsi="Trebuchet MS" w:cs="Times New Roman"/>
          <w:lang w:val="en-US"/>
        </w:rPr>
        <w:t xml:space="preserve"> in </w:t>
      </w:r>
      <w:proofErr w:type="spellStart"/>
      <w:r w:rsidRPr="00CA2323">
        <w:rPr>
          <w:rFonts w:ascii="Trebuchet MS" w:eastAsia="Calibri" w:hAnsi="Trebuchet MS" w:cs="Times New Roman"/>
          <w:lang w:val="en-US"/>
        </w:rPr>
        <w:t>obiectivele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specifice</w:t>
      </w:r>
      <w:proofErr w:type="spellEnd"/>
      <w:r w:rsidRPr="00CA2323">
        <w:rPr>
          <w:rFonts w:ascii="Trebuchet MS" w:eastAsia="Calibri" w:hAnsi="Trebuchet MS" w:cs="Times New Roman"/>
          <w:lang w:val="en-US"/>
        </w:rPr>
        <w:t xml:space="preserve"> ale SDL </w:t>
      </w:r>
      <w:proofErr w:type="gramStart"/>
      <w:r w:rsidRPr="00CA2323">
        <w:rPr>
          <w:rFonts w:ascii="Trebuchet MS" w:eastAsia="Calibri" w:hAnsi="Trebuchet MS" w:cs="Times New Roman"/>
          <w:lang w:val="en-US"/>
        </w:rPr>
        <w:t>( Ob.</w:t>
      </w:r>
      <w:proofErr w:type="gramEnd"/>
      <w:r w:rsidRPr="00CA2323">
        <w:rPr>
          <w:rFonts w:ascii="Trebuchet MS" w:eastAsia="Calibri" w:hAnsi="Trebuchet MS" w:cs="Times New Roman"/>
          <w:lang w:val="en-US"/>
        </w:rPr>
        <w:t xml:space="preserve"> 1)</w:t>
      </w:r>
    </w:p>
    <w:p w14:paraId="08044BAC" w14:textId="77777777" w:rsidR="00F145D5" w:rsidRPr="00CA2323" w:rsidDel="00F145D5" w:rsidRDefault="00CA2323" w:rsidP="00F145D5">
      <w:pPr>
        <w:spacing w:after="0"/>
        <w:jc w:val="both"/>
        <w:rPr>
          <w:rFonts w:ascii="Trebuchet MS" w:eastAsia="Calibri" w:hAnsi="Trebuchet MS" w:cs="Times New Roman"/>
          <w:lang w:val="en-US"/>
        </w:rPr>
      </w:pPr>
      <w:proofErr w:type="spellStart"/>
      <w:r w:rsidRPr="00CA2323">
        <w:rPr>
          <w:rFonts w:ascii="Trebuchet MS" w:eastAsia="Calibri" w:hAnsi="Trebuchet MS" w:cs="Times New Roman"/>
          <w:lang w:val="en-US"/>
        </w:rPr>
        <w:t>Intensitatatea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sprijinului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va</w:t>
      </w:r>
      <w:proofErr w:type="spellEnd"/>
      <w:r w:rsidRPr="00CA2323">
        <w:rPr>
          <w:rFonts w:ascii="Trebuchet MS" w:eastAsia="Calibri" w:hAnsi="Trebuchet MS" w:cs="Times New Roman"/>
          <w:lang w:val="en-US"/>
        </w:rPr>
        <w:t xml:space="preserve"> fi de 50% din </w:t>
      </w:r>
      <w:proofErr w:type="spellStart"/>
      <w:r w:rsidRPr="00CA2323">
        <w:rPr>
          <w:rFonts w:ascii="Trebuchet MS" w:eastAsia="Calibri" w:hAnsi="Trebuchet MS" w:cs="Times New Roman"/>
          <w:lang w:val="en-US"/>
        </w:rPr>
        <w:t>cheltuielile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eligibile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propuse</w:t>
      </w:r>
      <w:proofErr w:type="spellEnd"/>
      <w:r w:rsidRPr="00CA2323">
        <w:rPr>
          <w:rFonts w:ascii="Trebuchet MS" w:eastAsia="Calibri" w:hAnsi="Trebuchet MS" w:cs="Times New Roman"/>
          <w:lang w:val="en-US"/>
        </w:rPr>
        <w:t xml:space="preserve"> a fi </w:t>
      </w:r>
      <w:proofErr w:type="spellStart"/>
      <w:r w:rsidRPr="00CA2323">
        <w:rPr>
          <w:rFonts w:ascii="Trebuchet MS" w:eastAsia="Calibri" w:hAnsi="Trebuchet MS" w:cs="Times New Roman"/>
          <w:lang w:val="en-US"/>
        </w:rPr>
        <w:t>realizate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prin</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proiect</w:t>
      </w:r>
      <w:proofErr w:type="spellEnd"/>
      <w:r w:rsidRPr="00CA2323">
        <w:rPr>
          <w:rFonts w:ascii="Trebuchet MS" w:eastAsia="Calibri" w:hAnsi="Trebuchet MS" w:cs="Times New Roman"/>
          <w:lang w:val="en-US"/>
        </w:rPr>
        <w:t xml:space="preserve">. </w:t>
      </w:r>
    </w:p>
    <w:p w14:paraId="08044BAD" w14:textId="77777777" w:rsidR="00CA2323" w:rsidRDefault="00CA2323">
      <w:pPr>
        <w:spacing w:after="0"/>
        <w:jc w:val="both"/>
        <w:rPr>
          <w:rFonts w:ascii="Trebuchet MS" w:eastAsia="Calibri" w:hAnsi="Trebuchet MS" w:cs="Times New Roman"/>
          <w:lang w:val="en-US"/>
        </w:rPr>
      </w:pPr>
    </w:p>
    <w:p w14:paraId="08044BAE" w14:textId="77777777" w:rsidR="00F145D5" w:rsidRPr="00F145D5" w:rsidRDefault="00F145D5" w:rsidP="00F145D5">
      <w:pPr>
        <w:spacing w:after="0"/>
        <w:jc w:val="both"/>
        <w:rPr>
          <w:rFonts w:ascii="Trebuchet MS" w:eastAsia="Calibri" w:hAnsi="Trebuchet MS" w:cs="Times New Roman"/>
          <w:lang w:val="en-US"/>
        </w:rPr>
      </w:pPr>
      <w:proofErr w:type="spellStart"/>
      <w:r w:rsidRPr="00F145D5">
        <w:rPr>
          <w:rFonts w:ascii="Trebuchet MS" w:eastAsia="Calibri" w:hAnsi="Trebuchet MS" w:cs="Times New Roman"/>
          <w:lang w:val="en-US"/>
        </w:rPr>
        <w:t>Intensitatea</w:t>
      </w:r>
      <w:proofErr w:type="spellEnd"/>
      <w:r w:rsidRPr="00F145D5">
        <w:rPr>
          <w:rFonts w:ascii="Trebuchet MS" w:eastAsia="Calibri" w:hAnsi="Trebuchet MS" w:cs="Times New Roman"/>
          <w:lang w:val="en-US"/>
        </w:rPr>
        <w:t xml:space="preserve"> </w:t>
      </w:r>
      <w:proofErr w:type="spellStart"/>
      <w:r w:rsidRPr="00F145D5">
        <w:rPr>
          <w:rFonts w:ascii="Trebuchet MS" w:eastAsia="Calibri" w:hAnsi="Trebuchet MS" w:cs="Times New Roman"/>
          <w:lang w:val="en-US"/>
        </w:rPr>
        <w:t>sprijinului</w:t>
      </w:r>
      <w:proofErr w:type="spellEnd"/>
      <w:r w:rsidRPr="00F145D5">
        <w:rPr>
          <w:rFonts w:ascii="Trebuchet MS" w:eastAsia="Calibri" w:hAnsi="Trebuchet MS" w:cs="Times New Roman"/>
          <w:lang w:val="en-US"/>
        </w:rPr>
        <w:t xml:space="preserve"> </w:t>
      </w:r>
      <w:proofErr w:type="spellStart"/>
      <w:r w:rsidRPr="00F145D5">
        <w:rPr>
          <w:rFonts w:ascii="Trebuchet MS" w:eastAsia="Calibri" w:hAnsi="Trebuchet MS" w:cs="Times New Roman"/>
          <w:lang w:val="en-US"/>
        </w:rPr>
        <w:t>nerambursabil</w:t>
      </w:r>
      <w:proofErr w:type="spellEnd"/>
      <w:r w:rsidRPr="00F145D5">
        <w:rPr>
          <w:rFonts w:ascii="Trebuchet MS" w:eastAsia="Calibri" w:hAnsi="Trebuchet MS" w:cs="Times New Roman"/>
          <w:lang w:val="en-US"/>
        </w:rPr>
        <w:t xml:space="preserve"> se </w:t>
      </w:r>
      <w:proofErr w:type="spellStart"/>
      <w:r w:rsidRPr="00F145D5">
        <w:rPr>
          <w:rFonts w:ascii="Trebuchet MS" w:eastAsia="Calibri" w:hAnsi="Trebuchet MS" w:cs="Times New Roman"/>
          <w:lang w:val="en-US"/>
        </w:rPr>
        <w:t>va</w:t>
      </w:r>
      <w:proofErr w:type="spellEnd"/>
      <w:r w:rsidRPr="00F145D5">
        <w:rPr>
          <w:rFonts w:ascii="Trebuchet MS" w:eastAsia="Calibri" w:hAnsi="Trebuchet MS" w:cs="Times New Roman"/>
          <w:lang w:val="en-US"/>
        </w:rPr>
        <w:t xml:space="preserve"> </w:t>
      </w:r>
      <w:proofErr w:type="spellStart"/>
      <w:r w:rsidRPr="00F145D5">
        <w:rPr>
          <w:rFonts w:ascii="Trebuchet MS" w:eastAsia="Calibri" w:hAnsi="Trebuchet MS" w:cs="Times New Roman"/>
          <w:lang w:val="en-US"/>
        </w:rPr>
        <w:t>putea</w:t>
      </w:r>
      <w:proofErr w:type="spellEnd"/>
      <w:r w:rsidRPr="00F145D5">
        <w:rPr>
          <w:rFonts w:ascii="Trebuchet MS" w:eastAsia="Calibri" w:hAnsi="Trebuchet MS" w:cs="Times New Roman"/>
          <w:lang w:val="en-US"/>
        </w:rPr>
        <w:t xml:space="preserve"> majora cu 20 </w:t>
      </w:r>
      <w:proofErr w:type="spellStart"/>
      <w:r w:rsidRPr="00F145D5">
        <w:rPr>
          <w:rFonts w:ascii="Trebuchet MS" w:eastAsia="Calibri" w:hAnsi="Trebuchet MS" w:cs="Times New Roman"/>
          <w:lang w:val="en-US"/>
        </w:rPr>
        <w:t>puncte</w:t>
      </w:r>
      <w:proofErr w:type="spellEnd"/>
      <w:r w:rsidRPr="00F145D5">
        <w:rPr>
          <w:rFonts w:ascii="Trebuchet MS" w:eastAsia="Calibri" w:hAnsi="Trebuchet MS" w:cs="Times New Roman"/>
          <w:lang w:val="en-US"/>
        </w:rPr>
        <w:t xml:space="preserve"> </w:t>
      </w:r>
      <w:proofErr w:type="spellStart"/>
      <w:r w:rsidRPr="00F145D5">
        <w:rPr>
          <w:rFonts w:ascii="Trebuchet MS" w:eastAsia="Calibri" w:hAnsi="Trebuchet MS" w:cs="Times New Roman"/>
          <w:lang w:val="en-US"/>
        </w:rPr>
        <w:t>procentuale</w:t>
      </w:r>
      <w:proofErr w:type="spellEnd"/>
      <w:r w:rsidRPr="00F145D5">
        <w:rPr>
          <w:rFonts w:ascii="Trebuchet MS" w:eastAsia="Calibri" w:hAnsi="Trebuchet MS" w:cs="Times New Roman"/>
          <w:lang w:val="en-US"/>
        </w:rPr>
        <w:t xml:space="preserve"> </w:t>
      </w:r>
      <w:proofErr w:type="spellStart"/>
      <w:r w:rsidRPr="00F145D5">
        <w:rPr>
          <w:rFonts w:ascii="Trebuchet MS" w:eastAsia="Calibri" w:hAnsi="Trebuchet MS" w:cs="Times New Roman"/>
          <w:lang w:val="en-US"/>
        </w:rPr>
        <w:t>suplimentare</w:t>
      </w:r>
      <w:proofErr w:type="spellEnd"/>
      <w:r w:rsidRPr="00F145D5">
        <w:rPr>
          <w:rFonts w:ascii="Trebuchet MS" w:eastAsia="Calibri" w:hAnsi="Trebuchet MS" w:cs="Times New Roman"/>
          <w:lang w:val="en-US"/>
        </w:rPr>
        <w:t xml:space="preserve">, rata </w:t>
      </w:r>
      <w:proofErr w:type="spellStart"/>
      <w:r w:rsidRPr="00F145D5">
        <w:rPr>
          <w:rFonts w:ascii="Trebuchet MS" w:eastAsia="Calibri" w:hAnsi="Trebuchet MS" w:cs="Times New Roman"/>
          <w:lang w:val="en-US"/>
        </w:rPr>
        <w:t>maximă</w:t>
      </w:r>
      <w:proofErr w:type="spellEnd"/>
      <w:r w:rsidRPr="00F145D5">
        <w:rPr>
          <w:rFonts w:ascii="Trebuchet MS" w:eastAsia="Calibri" w:hAnsi="Trebuchet MS" w:cs="Times New Roman"/>
          <w:lang w:val="en-US"/>
        </w:rPr>
        <w:t xml:space="preserve"> a </w:t>
      </w:r>
      <w:proofErr w:type="spellStart"/>
      <w:r w:rsidRPr="00F145D5">
        <w:rPr>
          <w:rFonts w:ascii="Trebuchet MS" w:eastAsia="Calibri" w:hAnsi="Trebuchet MS" w:cs="Times New Roman"/>
          <w:lang w:val="en-US"/>
        </w:rPr>
        <w:t>sprijinului</w:t>
      </w:r>
      <w:proofErr w:type="spellEnd"/>
      <w:r w:rsidRPr="00F145D5">
        <w:rPr>
          <w:rFonts w:ascii="Trebuchet MS" w:eastAsia="Calibri" w:hAnsi="Trebuchet MS" w:cs="Times New Roman"/>
          <w:lang w:val="en-US"/>
        </w:rPr>
        <w:t xml:space="preserve"> </w:t>
      </w:r>
      <w:proofErr w:type="spellStart"/>
      <w:r w:rsidRPr="00F145D5">
        <w:rPr>
          <w:rFonts w:ascii="Trebuchet MS" w:eastAsia="Calibri" w:hAnsi="Trebuchet MS" w:cs="Times New Roman"/>
          <w:lang w:val="en-US"/>
        </w:rPr>
        <w:t>combinat</w:t>
      </w:r>
      <w:proofErr w:type="spellEnd"/>
      <w:r w:rsidRPr="00F145D5">
        <w:rPr>
          <w:rFonts w:ascii="Trebuchet MS" w:eastAsia="Calibri" w:hAnsi="Trebuchet MS" w:cs="Times New Roman"/>
          <w:lang w:val="en-US"/>
        </w:rPr>
        <w:t xml:space="preserve"> </w:t>
      </w:r>
      <w:proofErr w:type="spellStart"/>
      <w:r w:rsidRPr="00F145D5">
        <w:rPr>
          <w:rFonts w:ascii="Trebuchet MS" w:eastAsia="Calibri" w:hAnsi="Trebuchet MS" w:cs="Times New Roman"/>
          <w:lang w:val="en-US"/>
        </w:rPr>
        <w:t>nedepășind</w:t>
      </w:r>
      <w:proofErr w:type="spellEnd"/>
      <w:r w:rsidRPr="00F145D5">
        <w:rPr>
          <w:rFonts w:ascii="Trebuchet MS" w:eastAsia="Calibri" w:hAnsi="Trebuchet MS" w:cs="Times New Roman"/>
          <w:lang w:val="en-US"/>
        </w:rPr>
        <w:t xml:space="preserve"> 70% </w:t>
      </w:r>
      <w:proofErr w:type="spellStart"/>
      <w:r w:rsidRPr="00F145D5">
        <w:rPr>
          <w:rFonts w:ascii="Trebuchet MS" w:eastAsia="Calibri" w:hAnsi="Trebuchet MS" w:cs="Times New Roman"/>
          <w:lang w:val="en-US"/>
        </w:rPr>
        <w:t>în</w:t>
      </w:r>
      <w:proofErr w:type="spellEnd"/>
      <w:r w:rsidRPr="00F145D5">
        <w:rPr>
          <w:rFonts w:ascii="Trebuchet MS" w:eastAsia="Calibri" w:hAnsi="Trebuchet MS" w:cs="Times New Roman"/>
          <w:lang w:val="en-US"/>
        </w:rPr>
        <w:t xml:space="preserve"> </w:t>
      </w:r>
      <w:proofErr w:type="spellStart"/>
      <w:r w:rsidRPr="00F145D5">
        <w:rPr>
          <w:rFonts w:ascii="Trebuchet MS" w:eastAsia="Calibri" w:hAnsi="Trebuchet MS" w:cs="Times New Roman"/>
          <w:lang w:val="en-US"/>
        </w:rPr>
        <w:t>cazul</w:t>
      </w:r>
      <w:proofErr w:type="spellEnd"/>
      <w:r w:rsidRPr="00F145D5">
        <w:rPr>
          <w:rFonts w:ascii="Trebuchet MS" w:eastAsia="Calibri" w:hAnsi="Trebuchet MS" w:cs="Times New Roman"/>
          <w:lang w:val="en-US"/>
        </w:rPr>
        <w:t xml:space="preserve"> </w:t>
      </w:r>
      <w:proofErr w:type="spellStart"/>
      <w:r w:rsidRPr="00F145D5">
        <w:rPr>
          <w:rFonts w:ascii="Trebuchet MS" w:eastAsia="Calibri" w:hAnsi="Trebuchet MS" w:cs="Times New Roman"/>
          <w:lang w:val="en-US"/>
        </w:rPr>
        <w:t>investițiilor</w:t>
      </w:r>
      <w:proofErr w:type="spellEnd"/>
      <w:r w:rsidRPr="00F145D5">
        <w:rPr>
          <w:rFonts w:ascii="Trebuchet MS" w:eastAsia="Calibri" w:hAnsi="Trebuchet MS" w:cs="Times New Roman"/>
          <w:lang w:val="en-US"/>
        </w:rPr>
        <w:t xml:space="preserve"> </w:t>
      </w:r>
      <w:proofErr w:type="spellStart"/>
      <w:r w:rsidRPr="00F145D5">
        <w:rPr>
          <w:rFonts w:ascii="Trebuchet MS" w:eastAsia="Calibri" w:hAnsi="Trebuchet MS" w:cs="Times New Roman"/>
          <w:lang w:val="en-US"/>
        </w:rPr>
        <w:t>colective</w:t>
      </w:r>
      <w:proofErr w:type="spellEnd"/>
      <w:r w:rsidRPr="00F145D5">
        <w:rPr>
          <w:rFonts w:ascii="Trebuchet MS" w:eastAsia="Calibri" w:hAnsi="Trebuchet MS" w:cs="Times New Roman"/>
          <w:lang w:val="en-US"/>
        </w:rPr>
        <w:t xml:space="preserve">, </w:t>
      </w:r>
      <w:proofErr w:type="spellStart"/>
      <w:r w:rsidRPr="00F145D5">
        <w:rPr>
          <w:rFonts w:ascii="Trebuchet MS" w:eastAsia="Calibri" w:hAnsi="Trebuchet MS" w:cs="Times New Roman"/>
          <w:lang w:val="en-US"/>
        </w:rPr>
        <w:t>inclusiv</w:t>
      </w:r>
      <w:proofErr w:type="spellEnd"/>
      <w:r w:rsidRPr="00F145D5">
        <w:rPr>
          <w:rFonts w:ascii="Trebuchet MS" w:eastAsia="Calibri" w:hAnsi="Trebuchet MS" w:cs="Times New Roman"/>
          <w:lang w:val="en-US"/>
        </w:rPr>
        <w:t xml:space="preserve"> al </w:t>
      </w:r>
      <w:proofErr w:type="spellStart"/>
      <w:r w:rsidRPr="00F145D5">
        <w:rPr>
          <w:rFonts w:ascii="Trebuchet MS" w:eastAsia="Calibri" w:hAnsi="Trebuchet MS" w:cs="Times New Roman"/>
          <w:lang w:val="en-US"/>
        </w:rPr>
        <w:t>celor</w:t>
      </w:r>
      <w:proofErr w:type="spellEnd"/>
      <w:r w:rsidRPr="00F145D5">
        <w:rPr>
          <w:rFonts w:ascii="Trebuchet MS" w:eastAsia="Calibri" w:hAnsi="Trebuchet MS" w:cs="Times New Roman"/>
          <w:lang w:val="en-US"/>
        </w:rPr>
        <w:t xml:space="preserve"> legate de o </w:t>
      </w:r>
      <w:proofErr w:type="spellStart"/>
      <w:r w:rsidRPr="00F145D5">
        <w:rPr>
          <w:rFonts w:ascii="Trebuchet MS" w:eastAsia="Calibri" w:hAnsi="Trebuchet MS" w:cs="Times New Roman"/>
          <w:lang w:val="en-US"/>
        </w:rPr>
        <w:t>fuziune</w:t>
      </w:r>
      <w:proofErr w:type="spellEnd"/>
      <w:r w:rsidRPr="00F145D5">
        <w:rPr>
          <w:rFonts w:ascii="Trebuchet MS" w:eastAsia="Calibri" w:hAnsi="Trebuchet MS" w:cs="Times New Roman"/>
          <w:lang w:val="en-US"/>
        </w:rPr>
        <w:t xml:space="preserve"> a </w:t>
      </w:r>
      <w:proofErr w:type="spellStart"/>
      <w:r w:rsidRPr="00F145D5">
        <w:rPr>
          <w:rFonts w:ascii="Trebuchet MS" w:eastAsia="Calibri" w:hAnsi="Trebuchet MS" w:cs="Times New Roman"/>
          <w:lang w:val="en-US"/>
        </w:rPr>
        <w:t>unor</w:t>
      </w:r>
      <w:proofErr w:type="spellEnd"/>
      <w:r w:rsidRPr="00F145D5">
        <w:rPr>
          <w:rFonts w:ascii="Trebuchet MS" w:eastAsia="Calibri" w:hAnsi="Trebuchet MS" w:cs="Times New Roman"/>
          <w:lang w:val="en-US"/>
        </w:rPr>
        <w:t xml:space="preserve"> </w:t>
      </w:r>
      <w:proofErr w:type="spellStart"/>
      <w:r w:rsidRPr="00F145D5">
        <w:rPr>
          <w:rFonts w:ascii="Trebuchet MS" w:eastAsia="Calibri" w:hAnsi="Trebuchet MS" w:cs="Times New Roman"/>
          <w:lang w:val="en-US"/>
        </w:rPr>
        <w:t>organizații</w:t>
      </w:r>
      <w:proofErr w:type="spellEnd"/>
      <w:r w:rsidRPr="00F145D5">
        <w:rPr>
          <w:rFonts w:ascii="Trebuchet MS" w:eastAsia="Calibri" w:hAnsi="Trebuchet MS" w:cs="Times New Roman"/>
          <w:lang w:val="en-US"/>
        </w:rPr>
        <w:t xml:space="preserve"> de </w:t>
      </w:r>
      <w:proofErr w:type="spellStart"/>
      <w:r w:rsidRPr="00F145D5">
        <w:rPr>
          <w:rFonts w:ascii="Trebuchet MS" w:eastAsia="Calibri" w:hAnsi="Trebuchet MS" w:cs="Times New Roman"/>
          <w:lang w:val="en-US"/>
        </w:rPr>
        <w:t>producători</w:t>
      </w:r>
      <w:proofErr w:type="spellEnd"/>
      <w:r w:rsidRPr="00F145D5">
        <w:rPr>
          <w:rFonts w:ascii="Trebuchet MS" w:eastAsia="Calibri" w:hAnsi="Trebuchet MS" w:cs="Times New Roman"/>
          <w:lang w:val="en-US"/>
        </w:rPr>
        <w:t>.</w:t>
      </w:r>
    </w:p>
    <w:p w14:paraId="08044BAF" w14:textId="77777777" w:rsidR="00F145D5" w:rsidRPr="00CA2323" w:rsidRDefault="00F145D5" w:rsidP="00F145D5">
      <w:pPr>
        <w:spacing w:after="0"/>
        <w:jc w:val="both"/>
        <w:rPr>
          <w:rFonts w:ascii="Trebuchet MS" w:eastAsia="Calibri" w:hAnsi="Trebuchet MS" w:cs="Times New Roman"/>
          <w:lang w:val="en-US"/>
        </w:rPr>
      </w:pPr>
    </w:p>
    <w:p w14:paraId="08044BB0"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Nu se </w:t>
      </w:r>
      <w:proofErr w:type="spellStart"/>
      <w:r w:rsidRPr="00CA2323">
        <w:rPr>
          <w:rFonts w:ascii="Trebuchet MS" w:eastAsia="Calibri" w:hAnsi="Trebuchet MS" w:cs="Times New Roman"/>
          <w:lang w:val="en-US"/>
        </w:rPr>
        <w:t>finanteaza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investitiile</w:t>
      </w:r>
      <w:proofErr w:type="spellEnd"/>
      <w:r w:rsidRPr="00CA2323">
        <w:rPr>
          <w:rFonts w:ascii="Trebuchet MS" w:eastAsia="Calibri" w:hAnsi="Trebuchet MS" w:cs="Times New Roman"/>
          <w:lang w:val="en-US"/>
        </w:rPr>
        <w:t xml:space="preserve"> care </w:t>
      </w:r>
      <w:proofErr w:type="spellStart"/>
      <w:r w:rsidRPr="00CA2323">
        <w:rPr>
          <w:rFonts w:ascii="Trebuchet MS" w:eastAsia="Calibri" w:hAnsi="Trebuchet MS" w:cs="Times New Roman"/>
          <w:lang w:val="en-US"/>
        </w:rPr>
        <w:t>isi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propun</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doar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comercializare</w:t>
      </w:r>
      <w:proofErr w:type="spellEnd"/>
      <w:r w:rsidRPr="00CA2323">
        <w:rPr>
          <w:rFonts w:ascii="Trebuchet MS" w:eastAsia="Calibri" w:hAnsi="Trebuchet MS" w:cs="Times New Roman"/>
          <w:lang w:val="en-US"/>
        </w:rPr>
        <w:t>.</w:t>
      </w:r>
    </w:p>
    <w:p w14:paraId="08044BB1"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Se </w:t>
      </w:r>
      <w:proofErr w:type="spellStart"/>
      <w:r w:rsidRPr="00CA2323">
        <w:rPr>
          <w:rFonts w:ascii="Trebuchet MS" w:eastAsia="Calibri" w:hAnsi="Trebuchet MS" w:cs="Times New Roman"/>
          <w:lang w:val="en-US"/>
        </w:rPr>
        <w:t>vor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aplica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regulile</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ajutor</w:t>
      </w:r>
      <w:proofErr w:type="spellEnd"/>
      <w:r w:rsidRPr="00CA2323">
        <w:rPr>
          <w:rFonts w:ascii="Trebuchet MS" w:eastAsia="Calibri" w:hAnsi="Trebuchet MS" w:cs="Times New Roman"/>
          <w:lang w:val="en-US"/>
        </w:rPr>
        <w:t xml:space="preserve"> de minimis </w:t>
      </w:r>
      <w:proofErr w:type="spellStart"/>
      <w:r w:rsidRPr="00CA2323">
        <w:rPr>
          <w:rFonts w:ascii="Trebuchet MS" w:eastAsia="Calibri" w:hAnsi="Trebuchet MS" w:cs="Times New Roman"/>
          <w:lang w:val="en-US"/>
        </w:rPr>
        <w:t>în</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vigoare</w:t>
      </w:r>
      <w:proofErr w:type="spellEnd"/>
      <w:r w:rsidRPr="00CA2323">
        <w:rPr>
          <w:rFonts w:ascii="Trebuchet MS" w:eastAsia="Calibri" w:hAnsi="Trebuchet MS" w:cs="Times New Roman"/>
          <w:lang w:val="en-US"/>
        </w:rPr>
        <w:t xml:space="preserve">, conform </w:t>
      </w:r>
      <w:proofErr w:type="spellStart"/>
      <w:r w:rsidRPr="00CA2323">
        <w:rPr>
          <w:rFonts w:ascii="Trebuchet MS" w:eastAsia="Calibri" w:hAnsi="Trebuchet MS" w:cs="Times New Roman"/>
          <w:lang w:val="en-US"/>
        </w:rPr>
        <w:t>prevederilor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Regulamentului</w:t>
      </w:r>
      <w:proofErr w:type="spellEnd"/>
      <w:r w:rsidRPr="00CA2323">
        <w:rPr>
          <w:rFonts w:ascii="Trebuchet MS" w:eastAsia="Calibri" w:hAnsi="Trebuchet MS" w:cs="Times New Roman"/>
          <w:lang w:val="en-US"/>
        </w:rPr>
        <w:t xml:space="preserve"> UE nr. 1407/2013.</w:t>
      </w:r>
    </w:p>
    <w:p w14:paraId="08044BB2" w14:textId="77777777" w:rsidR="00CA2323" w:rsidRPr="00CA2323" w:rsidRDefault="00CA2323" w:rsidP="00CA2323">
      <w:pPr>
        <w:spacing w:after="0"/>
        <w:jc w:val="both"/>
        <w:rPr>
          <w:rFonts w:ascii="Trebuchet MS" w:eastAsia="Calibri" w:hAnsi="Trebuchet MS" w:cs="Times New Roman"/>
          <w:color w:val="FF0000"/>
          <w:lang w:val="en-US"/>
        </w:rPr>
      </w:pPr>
      <w:proofErr w:type="spellStart"/>
      <w:r w:rsidRPr="00CA2323">
        <w:rPr>
          <w:rFonts w:ascii="Trebuchet MS" w:eastAsia="Calibri" w:hAnsi="Trebuchet MS" w:cs="Times New Roman"/>
          <w:lang w:val="en-US"/>
        </w:rPr>
        <w:t>Sprijinul</w:t>
      </w:r>
      <w:proofErr w:type="spellEnd"/>
      <w:r w:rsidRPr="00CA2323">
        <w:rPr>
          <w:rFonts w:ascii="Trebuchet MS" w:eastAsia="Calibri" w:hAnsi="Trebuchet MS" w:cs="Times New Roman"/>
          <w:lang w:val="en-US"/>
        </w:rPr>
        <w:t xml:space="preserve"> public </w:t>
      </w:r>
      <w:proofErr w:type="spellStart"/>
      <w:r w:rsidRPr="00CA2323">
        <w:rPr>
          <w:rFonts w:ascii="Trebuchet MS" w:eastAsia="Calibri" w:hAnsi="Trebuchet MS" w:cs="Times New Roman"/>
          <w:lang w:val="en-US"/>
        </w:rPr>
        <w:t>nerambursabil</w:t>
      </w:r>
      <w:proofErr w:type="spellEnd"/>
      <w:r w:rsidRPr="00CA2323">
        <w:rPr>
          <w:rFonts w:ascii="Trebuchet MS" w:eastAsia="Calibri" w:hAnsi="Trebuchet MS" w:cs="Times New Roman"/>
          <w:lang w:val="en-US"/>
        </w:rPr>
        <w:t xml:space="preserve"> nu </w:t>
      </w:r>
      <w:proofErr w:type="spellStart"/>
      <w:r w:rsidRPr="00CA2323">
        <w:rPr>
          <w:rFonts w:ascii="Trebuchet MS" w:eastAsia="Calibri" w:hAnsi="Trebuchet MS" w:cs="Times New Roman"/>
          <w:lang w:val="en-US"/>
        </w:rPr>
        <w:t>va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depasi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valoarea</w:t>
      </w:r>
      <w:proofErr w:type="spellEnd"/>
      <w:r w:rsidRPr="00CA2323">
        <w:rPr>
          <w:rFonts w:ascii="Trebuchet MS" w:eastAsia="Calibri" w:hAnsi="Trebuchet MS" w:cs="Times New Roman"/>
          <w:lang w:val="en-US"/>
        </w:rPr>
        <w:t xml:space="preserve"> de </w:t>
      </w:r>
      <w:r w:rsidR="00EB612F">
        <w:rPr>
          <w:rFonts w:ascii="Trebuchet MS" w:eastAsia="Calibri" w:hAnsi="Trebuchet MS" w:cs="Times New Roman"/>
          <w:lang w:val="en-US"/>
        </w:rPr>
        <w:t>10</w:t>
      </w:r>
      <w:r w:rsidR="00EB612F" w:rsidRPr="00CA2323">
        <w:rPr>
          <w:rFonts w:ascii="Trebuchet MS" w:eastAsia="Calibri" w:hAnsi="Trebuchet MS" w:cs="Times New Roman"/>
          <w:lang w:val="en-US"/>
        </w:rPr>
        <w:t>0</w:t>
      </w:r>
      <w:r w:rsidRPr="00CA2323">
        <w:rPr>
          <w:rFonts w:ascii="Trebuchet MS" w:eastAsia="Calibri" w:hAnsi="Trebuchet MS" w:cs="Times New Roman"/>
          <w:lang w:val="en-US"/>
        </w:rPr>
        <w:t>.000 Euro/</w:t>
      </w:r>
      <w:proofErr w:type="spellStart"/>
      <w:r w:rsidRPr="00CA2323">
        <w:rPr>
          <w:rFonts w:ascii="Trebuchet MS" w:eastAsia="Calibri" w:hAnsi="Trebuchet MS" w:cs="Times New Roman"/>
          <w:lang w:val="en-US"/>
        </w:rPr>
        <w:t>proiect</w:t>
      </w:r>
      <w:proofErr w:type="spellEnd"/>
      <w:r w:rsidRPr="00CA2323">
        <w:rPr>
          <w:rFonts w:ascii="Trebuchet MS" w:eastAsia="Calibri" w:hAnsi="Trebuchet MS" w:cs="Times New Roman"/>
          <w:lang w:val="en-US"/>
        </w:rPr>
        <w:t>.</w:t>
      </w:r>
    </w:p>
    <w:p w14:paraId="08044BB3" w14:textId="77777777"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10.Indicatori de </w:t>
      </w:r>
      <w:proofErr w:type="spellStart"/>
      <w:r w:rsidRPr="00CA2323">
        <w:rPr>
          <w:rFonts w:ascii="Trebuchet MS" w:eastAsia="Calibri" w:hAnsi="Trebuchet MS" w:cs="Times New Roman"/>
          <w:b/>
          <w:lang w:val="en-US"/>
        </w:rPr>
        <w:t>monitorizare</w:t>
      </w:r>
      <w:proofErr w:type="spellEnd"/>
    </w:p>
    <w:p w14:paraId="08044BB4" w14:textId="77777777" w:rsidR="00CA2323" w:rsidRPr="00CA2323" w:rsidRDefault="00CA2323" w:rsidP="00CA2323">
      <w:pPr>
        <w:spacing w:after="0"/>
        <w:jc w:val="both"/>
        <w:rPr>
          <w:rFonts w:ascii="Trebuchet MS" w:eastAsia="Times New Roman" w:hAnsi="Trebuchet MS" w:cs="Times New Roman"/>
          <w:color w:val="000000"/>
          <w:lang w:val="en-US"/>
        </w:rPr>
      </w:pPr>
      <w:r w:rsidRPr="00CA2323">
        <w:rPr>
          <w:rFonts w:ascii="Trebuchet MS" w:eastAsia="Times New Roman" w:hAnsi="Trebuchet MS" w:cs="Times New Roman"/>
          <w:color w:val="000000"/>
          <w:lang w:val="en-US"/>
        </w:rPr>
        <w:lastRenderedPageBreak/>
        <w:t xml:space="preserve">Nr. </w:t>
      </w:r>
      <w:proofErr w:type="spellStart"/>
      <w:r w:rsidRPr="00CA2323">
        <w:rPr>
          <w:rFonts w:ascii="Trebuchet MS" w:eastAsia="Times New Roman" w:hAnsi="Trebuchet MS" w:cs="Times New Roman"/>
          <w:color w:val="000000"/>
          <w:lang w:val="en-US"/>
        </w:rPr>
        <w:t>exploatatii</w:t>
      </w:r>
      <w:proofErr w:type="spellEnd"/>
      <w:r w:rsidRPr="00CA2323">
        <w:rPr>
          <w:rFonts w:ascii="Trebuchet MS" w:eastAsia="Times New Roman" w:hAnsi="Trebuchet MS" w:cs="Times New Roman"/>
          <w:color w:val="000000"/>
          <w:lang w:val="en-US"/>
        </w:rPr>
        <w:t xml:space="preserve"> </w:t>
      </w:r>
      <w:proofErr w:type="spellStart"/>
      <w:r w:rsidRPr="00CA2323">
        <w:rPr>
          <w:rFonts w:ascii="Trebuchet MS" w:eastAsia="Times New Roman" w:hAnsi="Trebuchet MS" w:cs="Times New Roman"/>
          <w:color w:val="000000"/>
          <w:lang w:val="en-US"/>
        </w:rPr>
        <w:t>agricole</w:t>
      </w:r>
      <w:proofErr w:type="spellEnd"/>
      <w:r w:rsidRPr="00CA2323">
        <w:rPr>
          <w:rFonts w:ascii="Trebuchet MS" w:eastAsia="Times New Roman" w:hAnsi="Trebuchet MS" w:cs="Times New Roman"/>
          <w:color w:val="000000"/>
          <w:lang w:val="en-US"/>
        </w:rPr>
        <w:t xml:space="preserve"> care </w:t>
      </w:r>
      <w:proofErr w:type="spellStart"/>
      <w:r w:rsidRPr="00CA2323">
        <w:rPr>
          <w:rFonts w:ascii="Trebuchet MS" w:eastAsia="Times New Roman" w:hAnsi="Trebuchet MS" w:cs="Times New Roman"/>
          <w:color w:val="000000"/>
          <w:lang w:val="en-US"/>
        </w:rPr>
        <w:t>primesc</w:t>
      </w:r>
      <w:proofErr w:type="spellEnd"/>
      <w:r w:rsidRPr="00CA2323">
        <w:rPr>
          <w:rFonts w:ascii="Trebuchet MS" w:eastAsia="Times New Roman" w:hAnsi="Trebuchet MS" w:cs="Times New Roman"/>
          <w:color w:val="000000"/>
          <w:lang w:val="en-US"/>
        </w:rPr>
        <w:t xml:space="preserve"> </w:t>
      </w:r>
      <w:proofErr w:type="spellStart"/>
      <w:r w:rsidRPr="00CA2323">
        <w:rPr>
          <w:rFonts w:ascii="Trebuchet MS" w:eastAsia="Times New Roman" w:hAnsi="Trebuchet MS" w:cs="Times New Roman"/>
          <w:color w:val="000000"/>
          <w:lang w:val="en-US"/>
        </w:rPr>
        <w:t>sprijin</w:t>
      </w:r>
      <w:proofErr w:type="spellEnd"/>
      <w:r w:rsidRPr="00CA2323">
        <w:rPr>
          <w:rFonts w:ascii="Trebuchet MS" w:eastAsia="Times New Roman" w:hAnsi="Trebuchet MS" w:cs="Times New Roman"/>
          <w:color w:val="000000"/>
          <w:lang w:val="en-US"/>
        </w:rPr>
        <w:t xml:space="preserve"> </w:t>
      </w:r>
      <w:proofErr w:type="spellStart"/>
      <w:r w:rsidRPr="00CA2323">
        <w:rPr>
          <w:rFonts w:ascii="Trebuchet MS" w:eastAsia="Times New Roman" w:hAnsi="Trebuchet MS" w:cs="Times New Roman"/>
          <w:color w:val="000000"/>
          <w:lang w:val="en-US"/>
        </w:rPr>
        <w:t>pentru</w:t>
      </w:r>
      <w:proofErr w:type="spellEnd"/>
      <w:r w:rsidRPr="00CA2323">
        <w:rPr>
          <w:rFonts w:ascii="Trebuchet MS" w:eastAsia="Times New Roman" w:hAnsi="Trebuchet MS" w:cs="Times New Roman"/>
          <w:color w:val="000000"/>
          <w:lang w:val="en-US"/>
        </w:rPr>
        <w:t xml:space="preserve"> </w:t>
      </w:r>
      <w:proofErr w:type="spellStart"/>
      <w:r w:rsidRPr="00CA2323">
        <w:rPr>
          <w:rFonts w:ascii="Trebuchet MS" w:eastAsia="Times New Roman" w:hAnsi="Trebuchet MS" w:cs="Times New Roman"/>
          <w:color w:val="000000"/>
          <w:lang w:val="en-US"/>
        </w:rPr>
        <w:t>participarea</w:t>
      </w:r>
      <w:proofErr w:type="spellEnd"/>
      <w:r w:rsidRPr="00CA2323">
        <w:rPr>
          <w:rFonts w:ascii="Trebuchet MS" w:eastAsia="Times New Roman" w:hAnsi="Trebuchet MS" w:cs="Times New Roman"/>
          <w:color w:val="000000"/>
          <w:lang w:val="en-US"/>
        </w:rPr>
        <w:t xml:space="preserve"> la </w:t>
      </w:r>
      <w:proofErr w:type="spellStart"/>
      <w:r w:rsidRPr="00CA2323">
        <w:rPr>
          <w:rFonts w:ascii="Trebuchet MS" w:eastAsia="Times New Roman" w:hAnsi="Trebuchet MS" w:cs="Times New Roman"/>
          <w:color w:val="000000"/>
          <w:lang w:val="en-US"/>
        </w:rPr>
        <w:t>sistemele</w:t>
      </w:r>
      <w:proofErr w:type="spellEnd"/>
      <w:r w:rsidRPr="00CA2323">
        <w:rPr>
          <w:rFonts w:ascii="Trebuchet MS" w:eastAsia="Times New Roman" w:hAnsi="Trebuchet MS" w:cs="Times New Roman"/>
          <w:color w:val="000000"/>
          <w:lang w:val="en-US"/>
        </w:rPr>
        <w:t xml:space="preserve"> de </w:t>
      </w:r>
      <w:proofErr w:type="spellStart"/>
      <w:r w:rsidRPr="00CA2323">
        <w:rPr>
          <w:rFonts w:ascii="Trebuchet MS" w:eastAsia="Times New Roman" w:hAnsi="Trebuchet MS" w:cs="Times New Roman"/>
          <w:color w:val="000000"/>
          <w:lang w:val="en-US"/>
        </w:rPr>
        <w:t>calitate</w:t>
      </w:r>
      <w:proofErr w:type="spellEnd"/>
      <w:r w:rsidRPr="00CA2323">
        <w:rPr>
          <w:rFonts w:ascii="Trebuchet MS" w:eastAsia="Times New Roman" w:hAnsi="Trebuchet MS" w:cs="Times New Roman"/>
          <w:color w:val="000000"/>
          <w:lang w:val="en-US"/>
        </w:rPr>
        <w:t xml:space="preserve">, la </w:t>
      </w:r>
      <w:proofErr w:type="spellStart"/>
      <w:r w:rsidRPr="00CA2323">
        <w:rPr>
          <w:rFonts w:ascii="Trebuchet MS" w:eastAsia="Times New Roman" w:hAnsi="Trebuchet MS" w:cs="Times New Roman"/>
          <w:color w:val="000000"/>
          <w:lang w:val="en-US"/>
        </w:rPr>
        <w:t>pietele</w:t>
      </w:r>
      <w:proofErr w:type="spellEnd"/>
      <w:r w:rsidRPr="00CA2323">
        <w:rPr>
          <w:rFonts w:ascii="Trebuchet MS" w:eastAsia="Times New Roman" w:hAnsi="Trebuchet MS" w:cs="Times New Roman"/>
          <w:color w:val="000000"/>
          <w:lang w:val="en-US"/>
        </w:rPr>
        <w:t xml:space="preserve"> locale </w:t>
      </w:r>
      <w:proofErr w:type="spellStart"/>
      <w:r w:rsidRPr="00CA2323">
        <w:rPr>
          <w:rFonts w:ascii="Trebuchet MS" w:eastAsia="Times New Roman" w:hAnsi="Trebuchet MS" w:cs="Times New Roman"/>
          <w:color w:val="000000"/>
          <w:lang w:val="en-US"/>
        </w:rPr>
        <w:t>si</w:t>
      </w:r>
      <w:proofErr w:type="spellEnd"/>
      <w:r w:rsidRPr="00CA2323">
        <w:rPr>
          <w:rFonts w:ascii="Trebuchet MS" w:eastAsia="Times New Roman" w:hAnsi="Trebuchet MS" w:cs="Times New Roman"/>
          <w:color w:val="000000"/>
          <w:lang w:val="en-US"/>
        </w:rPr>
        <w:t xml:space="preserve"> la </w:t>
      </w:r>
      <w:proofErr w:type="spellStart"/>
      <w:r w:rsidRPr="00CA2323">
        <w:rPr>
          <w:rFonts w:ascii="Trebuchet MS" w:eastAsia="Times New Roman" w:hAnsi="Trebuchet MS" w:cs="Times New Roman"/>
          <w:color w:val="000000"/>
          <w:lang w:val="en-US"/>
        </w:rPr>
        <w:t>circuitele</w:t>
      </w:r>
      <w:proofErr w:type="spellEnd"/>
      <w:r w:rsidRPr="00CA2323">
        <w:rPr>
          <w:rFonts w:ascii="Trebuchet MS" w:eastAsia="Times New Roman" w:hAnsi="Trebuchet MS" w:cs="Times New Roman"/>
          <w:color w:val="000000"/>
          <w:lang w:val="en-US"/>
        </w:rPr>
        <w:t xml:space="preserve"> de </w:t>
      </w:r>
      <w:proofErr w:type="spellStart"/>
      <w:r w:rsidRPr="00CA2323">
        <w:rPr>
          <w:rFonts w:ascii="Trebuchet MS" w:eastAsia="Times New Roman" w:hAnsi="Trebuchet MS" w:cs="Times New Roman"/>
          <w:color w:val="000000"/>
          <w:lang w:val="en-US"/>
        </w:rPr>
        <w:t>aprovizionare</w:t>
      </w:r>
      <w:proofErr w:type="spellEnd"/>
      <w:r w:rsidRPr="00CA2323">
        <w:rPr>
          <w:rFonts w:ascii="Trebuchet MS" w:eastAsia="Times New Roman" w:hAnsi="Trebuchet MS" w:cs="Times New Roman"/>
          <w:color w:val="000000"/>
          <w:lang w:val="en-US"/>
        </w:rPr>
        <w:t xml:space="preserve"> </w:t>
      </w:r>
      <w:proofErr w:type="spellStart"/>
      <w:r w:rsidRPr="00CA2323">
        <w:rPr>
          <w:rFonts w:ascii="Trebuchet MS" w:eastAsia="Times New Roman" w:hAnsi="Trebuchet MS" w:cs="Times New Roman"/>
          <w:color w:val="000000"/>
          <w:lang w:val="en-US"/>
        </w:rPr>
        <w:t>scurte</w:t>
      </w:r>
      <w:proofErr w:type="spellEnd"/>
      <w:r w:rsidRPr="00CA2323">
        <w:rPr>
          <w:rFonts w:ascii="Trebuchet MS" w:eastAsia="Times New Roman" w:hAnsi="Trebuchet MS" w:cs="Times New Roman"/>
          <w:color w:val="000000"/>
          <w:lang w:val="en-US"/>
        </w:rPr>
        <w:t xml:space="preserve">, precum </w:t>
      </w:r>
      <w:proofErr w:type="spellStart"/>
      <w:r w:rsidRPr="00CA2323">
        <w:rPr>
          <w:rFonts w:ascii="Trebuchet MS" w:eastAsia="Times New Roman" w:hAnsi="Trebuchet MS" w:cs="Times New Roman"/>
          <w:color w:val="000000"/>
          <w:lang w:val="en-US"/>
        </w:rPr>
        <w:t>si</w:t>
      </w:r>
      <w:proofErr w:type="spellEnd"/>
      <w:r w:rsidRPr="00CA2323">
        <w:rPr>
          <w:rFonts w:ascii="Trebuchet MS" w:eastAsia="Times New Roman" w:hAnsi="Trebuchet MS" w:cs="Times New Roman"/>
          <w:color w:val="000000"/>
          <w:lang w:val="en-US"/>
        </w:rPr>
        <w:t xml:space="preserve"> la </w:t>
      </w:r>
      <w:proofErr w:type="spellStart"/>
      <w:r w:rsidRPr="00CA2323">
        <w:rPr>
          <w:rFonts w:ascii="Trebuchet MS" w:eastAsia="Times New Roman" w:hAnsi="Trebuchet MS" w:cs="Times New Roman"/>
          <w:color w:val="000000"/>
          <w:lang w:val="en-US"/>
        </w:rPr>
        <w:t>grupuri</w:t>
      </w:r>
      <w:proofErr w:type="spellEnd"/>
      <w:r w:rsidRPr="00CA2323">
        <w:rPr>
          <w:rFonts w:ascii="Trebuchet MS" w:eastAsia="Times New Roman" w:hAnsi="Trebuchet MS" w:cs="Times New Roman"/>
          <w:color w:val="000000"/>
          <w:lang w:val="en-US"/>
        </w:rPr>
        <w:t>/</w:t>
      </w:r>
      <w:proofErr w:type="spellStart"/>
      <w:r w:rsidRPr="00CA2323">
        <w:rPr>
          <w:rFonts w:ascii="Trebuchet MS" w:eastAsia="Times New Roman" w:hAnsi="Trebuchet MS" w:cs="Times New Roman"/>
          <w:color w:val="000000"/>
          <w:lang w:val="en-US"/>
        </w:rPr>
        <w:t>organizatii</w:t>
      </w:r>
      <w:proofErr w:type="spellEnd"/>
      <w:r w:rsidRPr="00CA2323">
        <w:rPr>
          <w:rFonts w:ascii="Trebuchet MS" w:eastAsia="Times New Roman" w:hAnsi="Trebuchet MS" w:cs="Times New Roman"/>
          <w:color w:val="000000"/>
          <w:lang w:val="en-US"/>
        </w:rPr>
        <w:t xml:space="preserve"> de </w:t>
      </w:r>
      <w:proofErr w:type="spellStart"/>
      <w:r w:rsidRPr="00CA2323">
        <w:rPr>
          <w:rFonts w:ascii="Trebuchet MS" w:eastAsia="Times New Roman" w:hAnsi="Trebuchet MS" w:cs="Times New Roman"/>
          <w:color w:val="000000"/>
          <w:lang w:val="en-US"/>
        </w:rPr>
        <w:t>producatori</w:t>
      </w:r>
      <w:proofErr w:type="spellEnd"/>
      <w:r w:rsidRPr="00CA2323">
        <w:rPr>
          <w:rFonts w:ascii="Trebuchet MS" w:eastAsia="Times New Roman" w:hAnsi="Trebuchet MS" w:cs="Times New Roman"/>
          <w:color w:val="000000"/>
          <w:lang w:val="en-US"/>
        </w:rPr>
        <w:t>: 1</w:t>
      </w:r>
    </w:p>
    <w:p w14:paraId="08044BB5" w14:textId="77777777" w:rsidR="00CA2323" w:rsidRPr="00CA2323" w:rsidRDefault="00CA2323" w:rsidP="00CA2323">
      <w:pPr>
        <w:spacing w:after="0"/>
        <w:jc w:val="both"/>
        <w:rPr>
          <w:rFonts w:ascii="Trebuchet MS" w:eastAsia="Times New Roman" w:hAnsi="Trebuchet MS" w:cs="Times New Roman"/>
          <w:color w:val="000000"/>
          <w:lang w:val="en-US"/>
        </w:rPr>
      </w:pPr>
      <w:proofErr w:type="spellStart"/>
      <w:r w:rsidRPr="00CA2323">
        <w:rPr>
          <w:rFonts w:ascii="Trebuchet MS" w:eastAsia="Times New Roman" w:hAnsi="Trebuchet MS" w:cs="Times New Roman"/>
          <w:color w:val="000000"/>
          <w:lang w:val="en-US"/>
        </w:rPr>
        <w:t>Locuri</w:t>
      </w:r>
      <w:proofErr w:type="spellEnd"/>
      <w:r w:rsidRPr="00CA2323">
        <w:rPr>
          <w:rFonts w:ascii="Trebuchet MS" w:eastAsia="Times New Roman" w:hAnsi="Trebuchet MS" w:cs="Times New Roman"/>
          <w:color w:val="000000"/>
          <w:lang w:val="en-US"/>
        </w:rPr>
        <w:t xml:space="preserve"> de </w:t>
      </w:r>
      <w:proofErr w:type="spellStart"/>
      <w:r w:rsidRPr="00CA2323">
        <w:rPr>
          <w:rFonts w:ascii="Trebuchet MS" w:eastAsia="Times New Roman" w:hAnsi="Trebuchet MS" w:cs="Times New Roman"/>
          <w:color w:val="000000"/>
          <w:lang w:val="en-US"/>
        </w:rPr>
        <w:t>munca</w:t>
      </w:r>
      <w:proofErr w:type="spellEnd"/>
      <w:r w:rsidRPr="00CA2323">
        <w:rPr>
          <w:rFonts w:ascii="Trebuchet MS" w:eastAsia="Times New Roman" w:hAnsi="Trebuchet MS" w:cs="Times New Roman"/>
          <w:color w:val="000000"/>
          <w:lang w:val="en-US"/>
        </w:rPr>
        <w:t xml:space="preserve"> create: 3</w:t>
      </w:r>
    </w:p>
    <w:p w14:paraId="08044BB6"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noProof/>
          <w:lang w:eastAsia="ro-RO"/>
        </w:rPr>
        <mc:AlternateContent>
          <mc:Choice Requires="wps">
            <w:drawing>
              <wp:anchor distT="0" distB="0" distL="114300" distR="114300" simplePos="0" relativeHeight="251681792" behindDoc="1" locked="0" layoutInCell="1" allowOverlap="1" wp14:anchorId="080450AE" wp14:editId="080450AF">
                <wp:simplePos x="0" y="0"/>
                <wp:positionH relativeFrom="column">
                  <wp:posOffset>-14630</wp:posOffset>
                </wp:positionH>
                <wp:positionV relativeFrom="paragraph">
                  <wp:posOffset>171780</wp:posOffset>
                </wp:positionV>
                <wp:extent cx="5694045" cy="607162"/>
                <wp:effectExtent l="57150" t="38100" r="78105" b="97790"/>
                <wp:wrapNone/>
                <wp:docPr id="20" name="Rectangle 1"/>
                <wp:cNvGraphicFramePr/>
                <a:graphic xmlns:a="http://schemas.openxmlformats.org/drawingml/2006/main">
                  <a:graphicData uri="http://schemas.microsoft.com/office/word/2010/wordprocessingShape">
                    <wps:wsp>
                      <wps:cNvSpPr/>
                      <wps:spPr>
                        <a:xfrm>
                          <a:off x="0" y="0"/>
                          <a:ext cx="5694045" cy="607162"/>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E6" w14:textId="77777777" w:rsidR="001172C2" w:rsidRPr="00D4187A" w:rsidRDefault="001172C2"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w:t>
                            </w:r>
                            <w:r w:rsidRPr="00402098">
                              <w:rPr>
                                <w:rFonts w:ascii="Trebuchet MS" w:hAnsi="Trebuchet MS"/>
                              </w:rPr>
                              <w:t xml:space="preserve">M3/3A </w:t>
                            </w:r>
                            <w:r>
                              <w:rPr>
                                <w:rFonts w:ascii="Trebuchet MS" w:hAnsi="Trebuchet MS"/>
                              </w:rPr>
                              <w:t xml:space="preserve">indeplineste cerintele criteriilor CS 4.1, fiind sinergica cu masurile M1/2A, </w:t>
                            </w:r>
                            <w:r w:rsidRPr="00710952">
                              <w:rPr>
                                <w:rFonts w:ascii="Trebuchet MS" w:hAnsi="Trebuchet MS"/>
                              </w:rPr>
                              <w:t>M2/2B,  M4/6A, M5/6A</w:t>
                            </w:r>
                            <w:r>
                              <w:rPr>
                                <w:rFonts w:ascii="Trebuchet MS" w:hAnsi="Trebuchet MS"/>
                              </w:rPr>
                              <w:t>, M6/6B, M7/6B.</w:t>
                            </w:r>
                            <w:r w:rsidRPr="00C42B11">
                              <w:t xml:space="preserve"> </w:t>
                            </w:r>
                            <w:r w:rsidRPr="00C42B11">
                              <w:rPr>
                                <w:rFonts w:ascii="Trebuchet MS" w:hAnsi="Trebuchet MS"/>
                              </w:rPr>
                              <w:t>si CS 4.2</w:t>
                            </w:r>
                            <w:r>
                              <w:rPr>
                                <w:rFonts w:ascii="Trebuchet MS" w:hAnsi="Trebuchet MS"/>
                              </w:rPr>
                              <w:t xml:space="preserve"> fiind complementara cu masurile M1/2A si M2/2B</w:t>
                            </w:r>
                          </w:p>
                          <w:p w14:paraId="080450E7" w14:textId="77777777" w:rsidR="001172C2" w:rsidRDefault="001172C2" w:rsidP="00CA23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0450AE" id="_x0000_s1038" style="position:absolute;left:0;text-align:left;margin-left:-1.15pt;margin-top:13.55pt;width:448.35pt;height:47.8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" fillcolor="#dafda7" strokecolor="#98b954">
                <v:fill color2="#f5ffe6" rotate="t" angle="180" colors="0 #dafda7;22938f #e4fdc2;1 #f5ffe6" focus="100%" type="gradient"/>
                <v:shadow on="t" color="black" opacity="24903f" origin=",.5" offset="0,.55556mm"/>
                <v:textbox>
                  <w:txbxContent>
                    <w:p w14:paraId="080450E6" w14:textId="77777777" w:rsidR="001172C2" w:rsidRPr="00D4187A" w:rsidRDefault="001172C2" w:rsidP="00CA2323">
                      <w:pPr>
                        <w:spacing w:after="0" w:line="240" w:lineRule="auto"/>
                        <w:jc w:val="both"/>
                        <w:rPr>
                          <w:rFonts w:ascii="Trebuchet MS" w:eastAsia="Times New Roman" w:hAnsi="Trebuchet MS" w:cs="Times New Roman"/>
                          <w:color w:val="FF0000"/>
                        </w:rPr>
                      </w:pPr>
                      <w:proofErr w:type="spellStart"/>
                      <w:r>
                        <w:rPr>
                          <w:rFonts w:ascii="Trebuchet MS" w:hAnsi="Trebuchet MS"/>
                        </w:rPr>
                        <w:t>Masura</w:t>
                      </w:r>
                      <w:proofErr w:type="spellEnd"/>
                      <w:r>
                        <w:rPr>
                          <w:rFonts w:ascii="Trebuchet MS" w:hAnsi="Trebuchet MS"/>
                        </w:rPr>
                        <w:t xml:space="preserve"> </w:t>
                      </w:r>
                      <w:r w:rsidRPr="00402098">
                        <w:rPr>
                          <w:rFonts w:ascii="Trebuchet MS" w:hAnsi="Trebuchet MS"/>
                        </w:rPr>
                        <w:t xml:space="preserve">M3/3A </w:t>
                      </w:r>
                      <w:proofErr w:type="spellStart"/>
                      <w:r>
                        <w:rPr>
                          <w:rFonts w:ascii="Trebuchet MS" w:hAnsi="Trebuchet MS"/>
                        </w:rPr>
                        <w:t>indeplineste</w:t>
                      </w:r>
                      <w:proofErr w:type="spellEnd"/>
                      <w:r>
                        <w:rPr>
                          <w:rFonts w:ascii="Trebuchet MS" w:hAnsi="Trebuchet MS"/>
                        </w:rPr>
                        <w:t xml:space="preserve"> </w:t>
                      </w:r>
                      <w:proofErr w:type="spellStart"/>
                      <w:r>
                        <w:rPr>
                          <w:rFonts w:ascii="Trebuchet MS" w:hAnsi="Trebuchet MS"/>
                        </w:rPr>
                        <w:t>cerintele</w:t>
                      </w:r>
                      <w:proofErr w:type="spellEnd"/>
                      <w:r>
                        <w:rPr>
                          <w:rFonts w:ascii="Trebuchet MS" w:hAnsi="Trebuchet MS"/>
                        </w:rPr>
                        <w:t xml:space="preserve"> criteriilor CS 4.1, fiind sinergica cu masurile M1/2A, </w:t>
                      </w:r>
                      <w:r w:rsidRPr="00710952">
                        <w:rPr>
                          <w:rFonts w:ascii="Trebuchet MS" w:hAnsi="Trebuchet MS"/>
                        </w:rPr>
                        <w:t>M2/2B,  M4/6A, M5/6A</w:t>
                      </w:r>
                      <w:r>
                        <w:rPr>
                          <w:rFonts w:ascii="Trebuchet MS" w:hAnsi="Trebuchet MS"/>
                        </w:rPr>
                        <w:t>, M6/6B, M7/6B.</w:t>
                      </w:r>
                      <w:r w:rsidRPr="00C42B11">
                        <w:t xml:space="preserve"> </w:t>
                      </w:r>
                      <w:r w:rsidRPr="00C42B11">
                        <w:rPr>
                          <w:rFonts w:ascii="Trebuchet MS" w:hAnsi="Trebuchet MS"/>
                        </w:rPr>
                        <w:t>si CS 4.2</w:t>
                      </w:r>
                      <w:r>
                        <w:rPr>
                          <w:rFonts w:ascii="Trebuchet MS" w:hAnsi="Trebuchet MS"/>
                        </w:rPr>
                        <w:t xml:space="preserve"> fiind complementara cu masurile M1/2A si M2/2B</w:t>
                      </w:r>
                    </w:p>
                    <w:p w14:paraId="080450E7" w14:textId="77777777" w:rsidR="001172C2" w:rsidRDefault="001172C2" w:rsidP="00CA2323">
                      <w:pPr>
                        <w:jc w:val="center"/>
                      </w:pPr>
                    </w:p>
                  </w:txbxContent>
                </v:textbox>
              </v:rect>
            </w:pict>
          </mc:Fallback>
        </mc:AlternateContent>
      </w:r>
    </w:p>
    <w:p w14:paraId="08044BB7"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ab/>
      </w:r>
    </w:p>
    <w:p w14:paraId="08044BB8" w14:textId="77777777" w:rsidR="00CA2323" w:rsidRDefault="00CA2323" w:rsidP="004E2B32">
      <w:pPr>
        <w:spacing w:after="0"/>
        <w:jc w:val="both"/>
        <w:rPr>
          <w:rFonts w:ascii="Trebuchet MS" w:hAnsi="Trebuchet MS" w:cstheme="minorHAnsi"/>
          <w:b/>
          <w:color w:val="FF0000"/>
        </w:rPr>
      </w:pPr>
    </w:p>
    <w:p w14:paraId="08044BB9" w14:textId="77777777" w:rsidR="00CA2323" w:rsidRDefault="00CA2323" w:rsidP="004E2B32">
      <w:pPr>
        <w:spacing w:after="0"/>
        <w:jc w:val="both"/>
        <w:rPr>
          <w:rFonts w:ascii="Trebuchet MS" w:hAnsi="Trebuchet MS" w:cstheme="minorHAnsi"/>
          <w:b/>
          <w:color w:val="FF0000"/>
        </w:rPr>
      </w:pPr>
    </w:p>
    <w:p w14:paraId="08044BBA" w14:textId="77777777" w:rsidR="00CA2323" w:rsidRDefault="00CA2323" w:rsidP="004E2B32">
      <w:pPr>
        <w:spacing w:after="0"/>
        <w:jc w:val="both"/>
        <w:rPr>
          <w:rFonts w:ascii="Trebuchet MS" w:hAnsi="Trebuchet MS" w:cstheme="minorHAnsi"/>
          <w:b/>
          <w:color w:val="FF0000"/>
        </w:rPr>
      </w:pPr>
    </w:p>
    <w:p w14:paraId="08044BBB" w14:textId="77777777" w:rsidR="00CA2323" w:rsidRDefault="00CA2323" w:rsidP="004E2B32">
      <w:pPr>
        <w:spacing w:after="0"/>
        <w:jc w:val="both"/>
        <w:rPr>
          <w:rFonts w:ascii="Trebuchet MS" w:hAnsi="Trebuchet MS" w:cstheme="minorHAnsi"/>
          <w:b/>
          <w:color w:val="FF0000"/>
        </w:rPr>
      </w:pPr>
    </w:p>
    <w:p w14:paraId="08044BBC" w14:textId="77777777" w:rsidR="00CA2323" w:rsidRPr="00CA2323" w:rsidRDefault="00CA2323" w:rsidP="00CA2323">
      <w:pPr>
        <w:spacing w:after="0"/>
        <w:jc w:val="center"/>
        <w:rPr>
          <w:rFonts w:ascii="Trebuchet MS" w:hAnsi="Trebuchet MS"/>
          <w:b/>
          <w:bCs/>
        </w:rPr>
      </w:pPr>
      <w:r w:rsidRPr="00CA2323">
        <w:rPr>
          <w:rFonts w:ascii="Trebuchet MS" w:hAnsi="Trebuchet MS"/>
          <w:b/>
          <w:bCs/>
        </w:rPr>
        <w:t>FIȘA MĂSURII</w:t>
      </w:r>
      <w:r w:rsidRPr="00CA2323">
        <w:t xml:space="preserve"> </w:t>
      </w:r>
      <w:r w:rsidRPr="00CA2323">
        <w:rPr>
          <w:rFonts w:ascii="Trebuchet MS" w:hAnsi="Trebuchet MS"/>
          <w:b/>
          <w:bCs/>
        </w:rPr>
        <w:t>M4/6A</w:t>
      </w:r>
    </w:p>
    <w:p w14:paraId="08044BBD" w14:textId="77777777" w:rsidR="00CA2323" w:rsidRPr="00CA2323" w:rsidRDefault="00CA2323" w:rsidP="00CA2323">
      <w:pPr>
        <w:spacing w:after="0"/>
        <w:jc w:val="both"/>
        <w:rPr>
          <w:rFonts w:ascii="Trebuchet MS" w:hAnsi="Trebuchet MS"/>
        </w:rPr>
      </w:pPr>
    </w:p>
    <w:p w14:paraId="08044BBE" w14:textId="77777777" w:rsidR="00CA2323" w:rsidRPr="00CA2323" w:rsidRDefault="00CA2323" w:rsidP="00CA2323">
      <w:pPr>
        <w:spacing w:after="0"/>
        <w:jc w:val="both"/>
        <w:rPr>
          <w:rFonts w:ascii="Trebuchet MS" w:hAnsi="Trebuchet MS"/>
          <w:b/>
          <w:bCs/>
          <w:i/>
        </w:rPr>
      </w:pPr>
      <w:r w:rsidRPr="00CA2323">
        <w:rPr>
          <w:rFonts w:ascii="Trebuchet MS" w:hAnsi="Trebuchet MS"/>
          <w:b/>
          <w:bCs/>
        </w:rPr>
        <w:t xml:space="preserve">Denumirea măsurii: </w:t>
      </w:r>
      <w:proofErr w:type="spellStart"/>
      <w:r w:rsidRPr="00CA2323">
        <w:rPr>
          <w:rFonts w:ascii="Trebuchet MS" w:hAnsi="Trebuchet MS"/>
          <w:bCs/>
          <w:i/>
        </w:rPr>
        <w:t>Cresterea</w:t>
      </w:r>
      <w:proofErr w:type="spellEnd"/>
      <w:r w:rsidRPr="00CA2323">
        <w:rPr>
          <w:rFonts w:ascii="Trebuchet MS" w:hAnsi="Trebuchet MS"/>
          <w:bCs/>
          <w:i/>
        </w:rPr>
        <w:t xml:space="preserve"> nivelului de trai prin valorificarea superioara a </w:t>
      </w:r>
      <w:proofErr w:type="spellStart"/>
      <w:r w:rsidRPr="00CA2323">
        <w:rPr>
          <w:rFonts w:ascii="Trebuchet MS" w:hAnsi="Trebuchet MS"/>
          <w:bCs/>
          <w:i/>
        </w:rPr>
        <w:t>potentialului</w:t>
      </w:r>
      <w:proofErr w:type="spellEnd"/>
      <w:r w:rsidRPr="00CA2323">
        <w:rPr>
          <w:rFonts w:ascii="Trebuchet MS" w:hAnsi="Trebuchet MS"/>
          <w:bCs/>
          <w:i/>
        </w:rPr>
        <w:t xml:space="preserve"> local </w:t>
      </w:r>
      <w:proofErr w:type="spellStart"/>
      <w:r w:rsidRPr="00CA2323">
        <w:rPr>
          <w:rFonts w:ascii="Trebuchet MS" w:hAnsi="Trebuchet MS"/>
          <w:bCs/>
          <w:i/>
        </w:rPr>
        <w:t>nonagricol</w:t>
      </w:r>
      <w:proofErr w:type="spellEnd"/>
      <w:r w:rsidRPr="00CA2323">
        <w:rPr>
          <w:rFonts w:ascii="Trebuchet MS" w:hAnsi="Trebuchet MS"/>
          <w:bCs/>
          <w:i/>
        </w:rPr>
        <w:t xml:space="preserve"> </w:t>
      </w:r>
    </w:p>
    <w:p w14:paraId="08044BBF" w14:textId="77777777" w:rsidR="00CA2323" w:rsidRPr="00CA2323" w:rsidRDefault="00CA2323" w:rsidP="00CA2323">
      <w:pPr>
        <w:spacing w:after="0"/>
        <w:jc w:val="both"/>
        <w:rPr>
          <w:rFonts w:ascii="Trebuchet MS" w:hAnsi="Trebuchet MS"/>
          <w:b/>
          <w:bCs/>
        </w:rPr>
      </w:pPr>
      <w:r w:rsidRPr="00CA2323">
        <w:rPr>
          <w:rFonts w:ascii="Trebuchet MS" w:hAnsi="Trebuchet MS"/>
          <w:b/>
          <w:bCs/>
        </w:rPr>
        <w:t xml:space="preserve">CODUL Măsurii – </w:t>
      </w:r>
      <w:r w:rsidRPr="00CA2323">
        <w:rPr>
          <w:rFonts w:ascii="Trebuchet MS" w:hAnsi="Trebuchet MS"/>
          <w:bCs/>
        </w:rPr>
        <w:t>M4/6A</w:t>
      </w:r>
      <w:r w:rsidRPr="00CA2323">
        <w:rPr>
          <w:rFonts w:ascii="Trebuchet MS" w:hAnsi="Trebuchet MS"/>
          <w:b/>
          <w:bCs/>
        </w:rPr>
        <w:t xml:space="preserve"> </w:t>
      </w:r>
    </w:p>
    <w:p w14:paraId="08044BC0" w14:textId="77777777" w:rsidR="00CA2323" w:rsidRPr="00CA2323" w:rsidRDefault="00CA2323" w:rsidP="00CA2323">
      <w:pPr>
        <w:spacing w:after="0"/>
        <w:jc w:val="both"/>
        <w:rPr>
          <w:rFonts w:ascii="Trebuchet MS" w:hAnsi="Trebuchet MS"/>
          <w:b/>
        </w:rPr>
      </w:pPr>
      <w:r w:rsidRPr="00CA2323">
        <w:rPr>
          <w:rFonts w:ascii="Trebuchet MS" w:hAnsi="Trebuchet MS"/>
          <w:b/>
          <w:bCs/>
        </w:rPr>
        <w:t>Tipul măsurii:</w:t>
      </w:r>
      <w:r w:rsidRPr="00CA2323">
        <w:rPr>
          <w:rFonts w:ascii="Trebuchet MS" w:hAnsi="Trebuchet MS"/>
          <w:b/>
          <w:bCs/>
        </w:rPr>
        <w:tab/>
        <w:t xml:space="preserve">x INVESTIȚII  </w:t>
      </w:r>
      <w:r w:rsidRPr="00CA2323">
        <w:rPr>
          <w:rFonts w:ascii="Trebuchet MS" w:hAnsi="Trebuchet MS"/>
          <w:b/>
        </w:rPr>
        <w:t xml:space="preserve">          □</w:t>
      </w:r>
      <w:r w:rsidRPr="00CA2323">
        <w:rPr>
          <w:rFonts w:ascii="Trebuchet MS" w:hAnsi="Trebuchet MS"/>
        </w:rPr>
        <w:t xml:space="preserve"> </w:t>
      </w:r>
      <w:r w:rsidRPr="00CA2323">
        <w:rPr>
          <w:rFonts w:ascii="Trebuchet MS" w:hAnsi="Trebuchet MS"/>
          <w:b/>
        </w:rPr>
        <w:t xml:space="preserve">SERVICII              □ SPRIJIN FORFETAR </w:t>
      </w:r>
    </w:p>
    <w:p w14:paraId="08044BC1" w14:textId="77777777" w:rsidR="00CA2323" w:rsidRPr="00CA2323" w:rsidRDefault="00CA2323" w:rsidP="00CA2323">
      <w:pPr>
        <w:spacing w:after="0"/>
        <w:ind w:firstLine="708"/>
        <w:jc w:val="both"/>
        <w:rPr>
          <w:rFonts w:ascii="Trebuchet MS" w:hAnsi="Trebuchet MS"/>
          <w:b/>
          <w:bCs/>
        </w:rPr>
      </w:pPr>
      <w:r w:rsidRPr="00CA2323">
        <w:rPr>
          <w:rFonts w:ascii="Trebuchet MS" w:hAnsi="Trebuchet MS"/>
          <w:b/>
          <w:bCs/>
        </w:rPr>
        <w:t xml:space="preserve">1. Descrierea generală a măsurii, inclusiv a logicii de intervenție a acesteia și a contribuției la prioritățile strategiei, la domeniile de intervenție, la obiectivele transversale și a complementarității cu alte măsuri din SDL </w:t>
      </w:r>
    </w:p>
    <w:p w14:paraId="08044BC2" w14:textId="77777777" w:rsidR="00CA2323" w:rsidRPr="00CA2323" w:rsidRDefault="00CA2323" w:rsidP="00CA2323">
      <w:pPr>
        <w:spacing w:after="0"/>
        <w:ind w:firstLine="708"/>
        <w:jc w:val="both"/>
        <w:rPr>
          <w:rFonts w:ascii="Trebuchet MS" w:hAnsi="Trebuchet MS"/>
          <w:bCs/>
        </w:rPr>
      </w:pPr>
      <w:proofErr w:type="spellStart"/>
      <w:r w:rsidRPr="00CA2323">
        <w:rPr>
          <w:rFonts w:ascii="Trebuchet MS" w:hAnsi="Trebuchet MS"/>
          <w:bCs/>
        </w:rPr>
        <w:t>Masura</w:t>
      </w:r>
      <w:proofErr w:type="spellEnd"/>
      <w:r w:rsidRPr="00CA2323">
        <w:rPr>
          <w:rFonts w:ascii="Trebuchet MS" w:hAnsi="Trebuchet MS"/>
          <w:bCs/>
        </w:rPr>
        <w:t xml:space="preserve"> de fata acorda sprijin pentru dezvoltarea sectorului economic non-agricol in vederea </w:t>
      </w:r>
      <w:proofErr w:type="spellStart"/>
      <w:r w:rsidRPr="00CA2323">
        <w:rPr>
          <w:rFonts w:ascii="Trebuchet MS" w:hAnsi="Trebuchet MS"/>
          <w:bCs/>
        </w:rPr>
        <w:t>valorificarii</w:t>
      </w:r>
      <w:proofErr w:type="spellEnd"/>
      <w:r w:rsidRPr="00CA2323">
        <w:rPr>
          <w:rFonts w:ascii="Trebuchet MS" w:hAnsi="Trebuchet MS"/>
          <w:bCs/>
        </w:rPr>
        <w:t xml:space="preserve"> superioare a </w:t>
      </w:r>
      <w:proofErr w:type="spellStart"/>
      <w:r w:rsidRPr="00CA2323">
        <w:rPr>
          <w:rFonts w:ascii="Trebuchet MS" w:hAnsi="Trebuchet MS"/>
          <w:bCs/>
        </w:rPr>
        <w:t>potentialului</w:t>
      </w:r>
      <w:proofErr w:type="spellEnd"/>
      <w:r w:rsidRPr="00CA2323">
        <w:rPr>
          <w:rFonts w:ascii="Trebuchet MS" w:hAnsi="Trebuchet MS"/>
          <w:bCs/>
        </w:rPr>
        <w:t xml:space="preserve"> local patrimonial, material si imaterial.</w:t>
      </w:r>
    </w:p>
    <w:p w14:paraId="08044BC3" w14:textId="77777777" w:rsidR="00CA2323" w:rsidRPr="00CA2323" w:rsidRDefault="00CA2323" w:rsidP="00CA2323">
      <w:pPr>
        <w:spacing w:after="0"/>
        <w:ind w:firstLine="708"/>
        <w:jc w:val="both"/>
        <w:rPr>
          <w:rFonts w:ascii="Trebuchet MS" w:hAnsi="Trebuchet MS"/>
        </w:rPr>
      </w:pPr>
      <w:r w:rsidRPr="00CA2323">
        <w:rPr>
          <w:rFonts w:ascii="Trebuchet MS" w:hAnsi="Trebuchet MS"/>
        </w:rPr>
        <w:t xml:space="preserve">Teritoriul GAL Microregiunea Horezu prezinta o serie de caracteristici locale foarte pregnante, definitorii pentru </w:t>
      </w:r>
      <w:proofErr w:type="spellStart"/>
      <w:r w:rsidRPr="00CA2323">
        <w:rPr>
          <w:rFonts w:ascii="Trebuchet MS" w:hAnsi="Trebuchet MS"/>
        </w:rPr>
        <w:t>viata</w:t>
      </w:r>
      <w:proofErr w:type="spellEnd"/>
      <w:r w:rsidRPr="00CA2323">
        <w:rPr>
          <w:rFonts w:ascii="Trebuchet MS" w:hAnsi="Trebuchet MS"/>
        </w:rPr>
        <w:t xml:space="preserve"> economica, sociala, </w:t>
      </w:r>
      <w:proofErr w:type="spellStart"/>
      <w:r w:rsidRPr="00CA2323">
        <w:rPr>
          <w:rFonts w:ascii="Trebuchet MS" w:hAnsi="Trebuchet MS"/>
        </w:rPr>
        <w:t>cuturala</w:t>
      </w:r>
      <w:proofErr w:type="spellEnd"/>
      <w:r w:rsidRPr="00CA2323">
        <w:rPr>
          <w:rFonts w:ascii="Trebuchet MS" w:hAnsi="Trebuchet MS"/>
        </w:rPr>
        <w:t xml:space="preserve"> a zonei si care </w:t>
      </w:r>
      <w:proofErr w:type="spellStart"/>
      <w:r w:rsidRPr="00CA2323">
        <w:rPr>
          <w:rFonts w:ascii="Trebuchet MS" w:hAnsi="Trebuchet MS"/>
        </w:rPr>
        <w:t>il</w:t>
      </w:r>
      <w:proofErr w:type="spellEnd"/>
      <w:r w:rsidRPr="00CA2323">
        <w:rPr>
          <w:rFonts w:ascii="Trebuchet MS" w:hAnsi="Trebuchet MS"/>
        </w:rPr>
        <w:t xml:space="preserve"> </w:t>
      </w:r>
      <w:proofErr w:type="spellStart"/>
      <w:r w:rsidRPr="00CA2323">
        <w:rPr>
          <w:rFonts w:ascii="Trebuchet MS" w:hAnsi="Trebuchet MS"/>
        </w:rPr>
        <w:t>delimiteaza</w:t>
      </w:r>
      <w:proofErr w:type="spellEnd"/>
      <w:r w:rsidRPr="00CA2323">
        <w:rPr>
          <w:rFonts w:ascii="Trebuchet MS" w:hAnsi="Trebuchet MS"/>
        </w:rPr>
        <w:t xml:space="preserve"> net de alte teritorii apropiate. Aceste caracteristici au fost determinate de amplasamentul geografic, elementele de istorie si patrimoniu local, material si imaterial, de structura </w:t>
      </w:r>
      <w:proofErr w:type="spellStart"/>
      <w:r w:rsidRPr="00CA2323">
        <w:rPr>
          <w:rFonts w:ascii="Trebuchet MS" w:hAnsi="Trebuchet MS"/>
        </w:rPr>
        <w:t>populatiei</w:t>
      </w:r>
      <w:proofErr w:type="spellEnd"/>
      <w:r w:rsidRPr="00CA2323">
        <w:rPr>
          <w:rFonts w:ascii="Trebuchet MS" w:hAnsi="Trebuchet MS"/>
        </w:rPr>
        <w:t xml:space="preserve"> si de resursele economice, sociale, culturale existente, </w:t>
      </w:r>
      <w:proofErr w:type="spellStart"/>
      <w:r w:rsidRPr="00CA2323">
        <w:rPr>
          <w:rFonts w:ascii="Trebuchet MS" w:hAnsi="Trebuchet MS"/>
        </w:rPr>
        <w:t>evidentiate</w:t>
      </w:r>
      <w:proofErr w:type="spellEnd"/>
      <w:r w:rsidRPr="00CA2323">
        <w:rPr>
          <w:rFonts w:ascii="Trebuchet MS" w:hAnsi="Trebuchet MS"/>
        </w:rPr>
        <w:t xml:space="preserve"> in analiza diagnostic a SDL. Aceasta </w:t>
      </w:r>
      <w:proofErr w:type="spellStart"/>
      <w:r w:rsidRPr="00CA2323">
        <w:rPr>
          <w:rFonts w:ascii="Trebuchet MS" w:hAnsi="Trebuchet MS"/>
        </w:rPr>
        <w:t>masura</w:t>
      </w:r>
      <w:proofErr w:type="spellEnd"/>
      <w:r w:rsidRPr="00CA2323">
        <w:rPr>
          <w:rFonts w:ascii="Trebuchet MS" w:hAnsi="Trebuchet MS"/>
        </w:rPr>
        <w:t xml:space="preserve"> se </w:t>
      </w:r>
      <w:proofErr w:type="spellStart"/>
      <w:r w:rsidRPr="00CA2323">
        <w:rPr>
          <w:rFonts w:ascii="Trebuchet MS" w:hAnsi="Trebuchet MS"/>
        </w:rPr>
        <w:t>coreleaza</w:t>
      </w:r>
      <w:proofErr w:type="spellEnd"/>
      <w:r w:rsidRPr="00CA2323">
        <w:rPr>
          <w:rFonts w:ascii="Trebuchet MS" w:hAnsi="Trebuchet MS"/>
        </w:rPr>
        <w:t xml:space="preserve"> cu rezultatele analizei SWOT care </w:t>
      </w:r>
      <w:proofErr w:type="spellStart"/>
      <w:r w:rsidRPr="00CA2323">
        <w:rPr>
          <w:rFonts w:ascii="Trebuchet MS" w:hAnsi="Trebuchet MS"/>
        </w:rPr>
        <w:t>evidentiaza</w:t>
      </w:r>
      <w:proofErr w:type="spellEnd"/>
      <w:r w:rsidRPr="00CA2323">
        <w:rPr>
          <w:rFonts w:ascii="Trebuchet MS" w:hAnsi="Trebuchet MS"/>
        </w:rPr>
        <w:t xml:space="preserve"> distinct </w:t>
      </w:r>
      <w:proofErr w:type="spellStart"/>
      <w:r w:rsidRPr="00CA2323">
        <w:rPr>
          <w:rFonts w:ascii="Trebuchet MS" w:hAnsi="Trebuchet MS"/>
        </w:rPr>
        <w:t>urmatoarele</w:t>
      </w:r>
      <w:proofErr w:type="spellEnd"/>
      <w:r w:rsidRPr="00CA2323">
        <w:rPr>
          <w:rFonts w:ascii="Trebuchet MS" w:hAnsi="Trebuchet MS"/>
        </w:rPr>
        <w:t xml:space="preserve">: </w:t>
      </w:r>
    </w:p>
    <w:p w14:paraId="08044BC4" w14:textId="77777777" w:rsidR="00CA2323" w:rsidRPr="00CA2323" w:rsidRDefault="00CA2323" w:rsidP="00CA2323">
      <w:pPr>
        <w:spacing w:after="0"/>
        <w:contextualSpacing/>
        <w:jc w:val="both"/>
        <w:rPr>
          <w:rFonts w:ascii="Trebuchet MS" w:hAnsi="Trebuchet MS"/>
          <w:lang w:val="en-US"/>
        </w:rPr>
      </w:pPr>
      <w:r w:rsidRPr="00CA2323">
        <w:rPr>
          <w:rFonts w:ascii="Trebuchet MS" w:hAnsi="Trebuchet MS"/>
        </w:rPr>
        <w:t>Puncte tari: l</w:t>
      </w:r>
      <w:proofErr w:type="spellStart"/>
      <w:r w:rsidRPr="00CA2323">
        <w:rPr>
          <w:rFonts w:ascii="Trebuchet MS" w:hAnsi="Trebuchet MS"/>
          <w:lang w:val="en-US"/>
        </w:rPr>
        <w:t>arga</w:t>
      </w:r>
      <w:proofErr w:type="spellEnd"/>
      <w:r w:rsidRPr="00CA2323">
        <w:rPr>
          <w:rFonts w:ascii="Trebuchet MS" w:hAnsi="Trebuchet MS"/>
          <w:lang w:val="en-US"/>
        </w:rPr>
        <w:t xml:space="preserve"> </w:t>
      </w:r>
      <w:proofErr w:type="spellStart"/>
      <w:r w:rsidRPr="00CA2323">
        <w:rPr>
          <w:rFonts w:ascii="Trebuchet MS" w:hAnsi="Trebuchet MS"/>
          <w:lang w:val="en-US"/>
        </w:rPr>
        <w:t>recunoastere</w:t>
      </w:r>
      <w:proofErr w:type="spellEnd"/>
      <w:r w:rsidRPr="00CA2323">
        <w:rPr>
          <w:rFonts w:ascii="Trebuchet MS" w:hAnsi="Trebuchet MS"/>
          <w:lang w:val="en-US"/>
        </w:rPr>
        <w:t xml:space="preserve"> </w:t>
      </w:r>
      <w:proofErr w:type="spellStart"/>
      <w:r w:rsidRPr="00CA2323">
        <w:rPr>
          <w:rFonts w:ascii="Trebuchet MS" w:hAnsi="Trebuchet MS"/>
          <w:lang w:val="en-US"/>
        </w:rPr>
        <w:t>nationala</w:t>
      </w:r>
      <w:proofErr w:type="spellEnd"/>
      <w:r w:rsidRPr="00CA2323">
        <w:rPr>
          <w:rFonts w:ascii="Trebuchet MS" w:hAnsi="Trebuchet MS"/>
          <w:lang w:val="en-US"/>
        </w:rPr>
        <w:t xml:space="preserve"> </w:t>
      </w:r>
      <w:proofErr w:type="spellStart"/>
      <w:r w:rsidRPr="00CA2323">
        <w:rPr>
          <w:rFonts w:ascii="Trebuchet MS" w:hAnsi="Trebuchet MS"/>
          <w:lang w:val="en-US"/>
        </w:rPr>
        <w:t>si</w:t>
      </w:r>
      <w:proofErr w:type="spellEnd"/>
      <w:r w:rsidRPr="00CA2323">
        <w:rPr>
          <w:rFonts w:ascii="Trebuchet MS" w:hAnsi="Trebuchet MS"/>
          <w:lang w:val="en-US"/>
        </w:rPr>
        <w:t xml:space="preserve"> </w:t>
      </w:r>
      <w:proofErr w:type="spellStart"/>
      <w:r w:rsidRPr="00CA2323">
        <w:rPr>
          <w:rFonts w:ascii="Trebuchet MS" w:hAnsi="Trebuchet MS"/>
          <w:lang w:val="en-US"/>
        </w:rPr>
        <w:t>internationala</w:t>
      </w:r>
      <w:proofErr w:type="spellEnd"/>
      <w:r w:rsidRPr="00CA2323">
        <w:rPr>
          <w:rFonts w:ascii="Trebuchet MS" w:hAnsi="Trebuchet MS"/>
          <w:lang w:val="en-US"/>
        </w:rPr>
        <w:t xml:space="preserve"> a </w:t>
      </w:r>
      <w:proofErr w:type="spellStart"/>
      <w:r w:rsidRPr="00CA2323">
        <w:rPr>
          <w:rFonts w:ascii="Trebuchet MS" w:hAnsi="Trebuchet MS"/>
          <w:lang w:val="en-US"/>
        </w:rPr>
        <w:t>Microregiunii</w:t>
      </w:r>
      <w:proofErr w:type="spellEnd"/>
      <w:r w:rsidRPr="00CA2323">
        <w:rPr>
          <w:rFonts w:ascii="Trebuchet MS" w:hAnsi="Trebuchet MS"/>
          <w:lang w:val="en-US"/>
        </w:rPr>
        <w:t xml:space="preserve"> </w:t>
      </w:r>
      <w:proofErr w:type="spellStart"/>
      <w:r w:rsidRPr="00CA2323">
        <w:rPr>
          <w:rFonts w:ascii="Trebuchet MS" w:hAnsi="Trebuchet MS"/>
          <w:lang w:val="en-US"/>
        </w:rPr>
        <w:t>Horezu</w:t>
      </w:r>
      <w:proofErr w:type="spellEnd"/>
      <w:r w:rsidRPr="00CA2323">
        <w:rPr>
          <w:rFonts w:ascii="Trebuchet MS" w:hAnsi="Trebuchet MS"/>
          <w:lang w:val="en-US"/>
        </w:rPr>
        <w:t xml:space="preserve"> – </w:t>
      </w:r>
      <w:proofErr w:type="spellStart"/>
      <w:r w:rsidRPr="00CA2323">
        <w:rPr>
          <w:rFonts w:ascii="Trebuchet MS" w:hAnsi="Trebuchet MS"/>
          <w:lang w:val="en-US"/>
        </w:rPr>
        <w:t>destinatie</w:t>
      </w:r>
      <w:proofErr w:type="spellEnd"/>
      <w:r w:rsidRPr="00CA2323">
        <w:rPr>
          <w:rFonts w:ascii="Trebuchet MS" w:hAnsi="Trebuchet MS"/>
          <w:lang w:val="en-US"/>
        </w:rPr>
        <w:t xml:space="preserve"> </w:t>
      </w:r>
      <w:proofErr w:type="spellStart"/>
      <w:r w:rsidRPr="00CA2323">
        <w:rPr>
          <w:rFonts w:ascii="Trebuchet MS" w:hAnsi="Trebuchet MS"/>
          <w:lang w:val="en-US"/>
        </w:rPr>
        <w:t>europeana</w:t>
      </w:r>
      <w:proofErr w:type="spellEnd"/>
      <w:r w:rsidRPr="00CA2323">
        <w:rPr>
          <w:rFonts w:ascii="Trebuchet MS" w:hAnsi="Trebuchet MS"/>
          <w:lang w:val="en-US"/>
        </w:rPr>
        <w:t xml:space="preserve"> de </w:t>
      </w:r>
      <w:proofErr w:type="spellStart"/>
      <w:r w:rsidRPr="00CA2323">
        <w:rPr>
          <w:rFonts w:ascii="Trebuchet MS" w:hAnsi="Trebuchet MS"/>
          <w:lang w:val="en-US"/>
        </w:rPr>
        <w:t>excelenta</w:t>
      </w:r>
      <w:proofErr w:type="spellEnd"/>
      <w:r w:rsidRPr="00CA2323">
        <w:rPr>
          <w:rFonts w:ascii="Trebuchet MS" w:hAnsi="Trebuchet MS"/>
          <w:lang w:val="en-US"/>
        </w:rPr>
        <w:t xml:space="preserve"> (EDEN), </w:t>
      </w:r>
      <w:proofErr w:type="spellStart"/>
      <w:r w:rsidRPr="00CA2323">
        <w:rPr>
          <w:rFonts w:ascii="Trebuchet MS" w:hAnsi="Trebuchet MS"/>
          <w:lang w:val="en-US"/>
        </w:rPr>
        <w:t>singurul</w:t>
      </w:r>
      <w:proofErr w:type="spellEnd"/>
      <w:r w:rsidRPr="00CA2323">
        <w:rPr>
          <w:rFonts w:ascii="Trebuchet MS" w:hAnsi="Trebuchet MS"/>
          <w:lang w:val="en-US"/>
        </w:rPr>
        <w:t xml:space="preserve"> monument UNESCO din </w:t>
      </w:r>
      <w:proofErr w:type="spellStart"/>
      <w:r w:rsidRPr="00CA2323">
        <w:rPr>
          <w:rFonts w:ascii="Trebuchet MS" w:hAnsi="Trebuchet MS"/>
          <w:lang w:val="en-US"/>
        </w:rPr>
        <w:t>jumatatea</w:t>
      </w:r>
      <w:proofErr w:type="spellEnd"/>
      <w:r w:rsidRPr="00CA2323">
        <w:rPr>
          <w:rFonts w:ascii="Trebuchet MS" w:hAnsi="Trebuchet MS"/>
          <w:lang w:val="en-US"/>
        </w:rPr>
        <w:t xml:space="preserve"> de </w:t>
      </w:r>
      <w:proofErr w:type="spellStart"/>
      <w:r w:rsidRPr="00CA2323">
        <w:rPr>
          <w:rFonts w:ascii="Trebuchet MS" w:hAnsi="Trebuchet MS"/>
          <w:lang w:val="en-US"/>
        </w:rPr>
        <w:t>sud</w:t>
      </w:r>
      <w:proofErr w:type="spellEnd"/>
      <w:r w:rsidRPr="00CA2323">
        <w:rPr>
          <w:rFonts w:ascii="Trebuchet MS" w:hAnsi="Trebuchet MS"/>
          <w:lang w:val="en-US"/>
        </w:rPr>
        <w:t xml:space="preserve"> a </w:t>
      </w:r>
      <w:proofErr w:type="spellStart"/>
      <w:r w:rsidRPr="00CA2323">
        <w:rPr>
          <w:rFonts w:ascii="Trebuchet MS" w:hAnsi="Trebuchet MS"/>
          <w:lang w:val="en-US"/>
        </w:rPr>
        <w:t>Romaniei</w:t>
      </w:r>
      <w:proofErr w:type="spellEnd"/>
      <w:r w:rsidRPr="00CA2323">
        <w:rPr>
          <w:rFonts w:ascii="Trebuchet MS" w:hAnsi="Trebuchet MS"/>
          <w:lang w:val="en-US"/>
        </w:rPr>
        <w:t xml:space="preserve">, zona </w:t>
      </w:r>
      <w:proofErr w:type="spellStart"/>
      <w:r w:rsidRPr="00CA2323">
        <w:rPr>
          <w:rFonts w:ascii="Trebuchet MS" w:hAnsi="Trebuchet MS"/>
          <w:lang w:val="en-US"/>
        </w:rPr>
        <w:t>recunoscuta</w:t>
      </w:r>
      <w:proofErr w:type="spellEnd"/>
      <w:r w:rsidRPr="00CA2323">
        <w:rPr>
          <w:rFonts w:ascii="Trebuchet MS" w:hAnsi="Trebuchet MS"/>
          <w:lang w:val="en-US"/>
        </w:rPr>
        <w:t xml:space="preserve"> in </w:t>
      </w:r>
      <w:proofErr w:type="spellStart"/>
      <w:r w:rsidRPr="00CA2323">
        <w:rPr>
          <w:rFonts w:ascii="Trebuchet MS" w:hAnsi="Trebuchet MS"/>
          <w:lang w:val="en-US"/>
        </w:rPr>
        <w:t>domeniul</w:t>
      </w:r>
      <w:proofErr w:type="spellEnd"/>
      <w:r w:rsidRPr="00CA2323">
        <w:rPr>
          <w:rFonts w:ascii="Trebuchet MS" w:hAnsi="Trebuchet MS"/>
          <w:lang w:val="en-US"/>
        </w:rPr>
        <w:t xml:space="preserve"> </w:t>
      </w:r>
      <w:proofErr w:type="spellStart"/>
      <w:r w:rsidRPr="00CA2323">
        <w:rPr>
          <w:rFonts w:ascii="Trebuchet MS" w:hAnsi="Trebuchet MS"/>
          <w:lang w:val="en-US"/>
        </w:rPr>
        <w:t>mestesugurilor</w:t>
      </w:r>
      <w:proofErr w:type="spellEnd"/>
      <w:r w:rsidRPr="00CA2323">
        <w:rPr>
          <w:rFonts w:ascii="Trebuchet MS" w:hAnsi="Trebuchet MS"/>
          <w:lang w:val="en-US"/>
        </w:rPr>
        <w:t xml:space="preserve"> – </w:t>
      </w:r>
      <w:proofErr w:type="spellStart"/>
      <w:r w:rsidRPr="00CA2323">
        <w:rPr>
          <w:rFonts w:ascii="Trebuchet MS" w:hAnsi="Trebuchet MS"/>
          <w:lang w:val="en-US"/>
        </w:rPr>
        <w:t>tehnica</w:t>
      </w:r>
      <w:proofErr w:type="spellEnd"/>
      <w:r w:rsidRPr="00CA2323">
        <w:rPr>
          <w:rFonts w:ascii="Trebuchet MS" w:hAnsi="Trebuchet MS"/>
          <w:lang w:val="en-US"/>
        </w:rPr>
        <w:t xml:space="preserve"> </w:t>
      </w:r>
      <w:proofErr w:type="spellStart"/>
      <w:r w:rsidRPr="00CA2323">
        <w:rPr>
          <w:rFonts w:ascii="Trebuchet MS" w:hAnsi="Trebuchet MS"/>
          <w:lang w:val="en-US"/>
        </w:rPr>
        <w:t>ceramicii</w:t>
      </w:r>
      <w:proofErr w:type="spellEnd"/>
      <w:r w:rsidRPr="00CA2323">
        <w:rPr>
          <w:rFonts w:ascii="Trebuchet MS" w:hAnsi="Trebuchet MS"/>
          <w:lang w:val="en-US"/>
        </w:rPr>
        <w:t xml:space="preserve"> de </w:t>
      </w:r>
      <w:proofErr w:type="spellStart"/>
      <w:r w:rsidRPr="00CA2323">
        <w:rPr>
          <w:rFonts w:ascii="Trebuchet MS" w:hAnsi="Trebuchet MS"/>
          <w:lang w:val="en-US"/>
        </w:rPr>
        <w:t>Hurez</w:t>
      </w:r>
      <w:proofErr w:type="spellEnd"/>
      <w:r w:rsidRPr="00CA2323">
        <w:rPr>
          <w:rFonts w:ascii="Trebuchet MS" w:hAnsi="Trebuchet MS"/>
          <w:lang w:val="en-US"/>
        </w:rPr>
        <w:t xml:space="preserve"> </w:t>
      </w:r>
      <w:proofErr w:type="spellStart"/>
      <w:r w:rsidRPr="00CA2323">
        <w:rPr>
          <w:rFonts w:ascii="Trebuchet MS" w:hAnsi="Trebuchet MS"/>
          <w:lang w:val="en-US"/>
        </w:rPr>
        <w:t>inclusa</w:t>
      </w:r>
      <w:proofErr w:type="spellEnd"/>
      <w:r w:rsidRPr="00CA2323">
        <w:rPr>
          <w:rFonts w:ascii="Trebuchet MS" w:hAnsi="Trebuchet MS"/>
          <w:lang w:val="en-US"/>
        </w:rPr>
        <w:t xml:space="preserve"> in patrimonial </w:t>
      </w:r>
      <w:proofErr w:type="spellStart"/>
      <w:r w:rsidRPr="00CA2323">
        <w:rPr>
          <w:rFonts w:ascii="Trebuchet MS" w:hAnsi="Trebuchet MS"/>
          <w:lang w:val="en-US"/>
        </w:rPr>
        <w:t>imaterial</w:t>
      </w:r>
      <w:proofErr w:type="spellEnd"/>
      <w:r w:rsidRPr="00CA2323">
        <w:rPr>
          <w:rFonts w:ascii="Trebuchet MS" w:hAnsi="Trebuchet MS"/>
          <w:lang w:val="en-US"/>
        </w:rPr>
        <w:t xml:space="preserve"> UNESCO, </w:t>
      </w:r>
      <w:proofErr w:type="spellStart"/>
      <w:r w:rsidRPr="00CA2323">
        <w:rPr>
          <w:rFonts w:ascii="Trebuchet MS" w:hAnsi="Trebuchet MS"/>
          <w:lang w:val="en-US"/>
        </w:rPr>
        <w:t>produse</w:t>
      </w:r>
      <w:proofErr w:type="spellEnd"/>
      <w:r w:rsidRPr="00CA2323">
        <w:rPr>
          <w:rFonts w:ascii="Trebuchet MS" w:hAnsi="Trebuchet MS"/>
          <w:lang w:val="en-US"/>
        </w:rPr>
        <w:t xml:space="preserve"> locale </w:t>
      </w:r>
      <w:proofErr w:type="spellStart"/>
      <w:r w:rsidRPr="00CA2323">
        <w:rPr>
          <w:rFonts w:ascii="Trebuchet MS" w:hAnsi="Trebuchet MS"/>
          <w:lang w:val="en-US"/>
        </w:rPr>
        <w:t>traditionale</w:t>
      </w:r>
      <w:proofErr w:type="spellEnd"/>
      <w:r w:rsidRPr="00CA2323">
        <w:rPr>
          <w:rFonts w:ascii="Trebuchet MS" w:hAnsi="Trebuchet MS"/>
          <w:lang w:val="en-US"/>
        </w:rPr>
        <w:t xml:space="preserve"> </w:t>
      </w:r>
      <w:proofErr w:type="spellStart"/>
      <w:r w:rsidRPr="00CA2323">
        <w:rPr>
          <w:rFonts w:ascii="Trebuchet MS" w:hAnsi="Trebuchet MS"/>
          <w:lang w:val="en-US"/>
        </w:rPr>
        <w:t>consacrate</w:t>
      </w:r>
      <w:proofErr w:type="spellEnd"/>
      <w:r w:rsidRPr="00CA2323">
        <w:rPr>
          <w:rFonts w:ascii="Trebuchet MS" w:hAnsi="Trebuchet MS"/>
          <w:lang w:val="en-US"/>
        </w:rPr>
        <w:t xml:space="preserve"> etc.; </w:t>
      </w:r>
      <w:proofErr w:type="spellStart"/>
      <w:r w:rsidRPr="00CA2323">
        <w:rPr>
          <w:rFonts w:ascii="Trebuchet MS" w:hAnsi="Trebuchet MS"/>
          <w:lang w:val="en-US"/>
        </w:rPr>
        <w:t>densitate</w:t>
      </w:r>
      <w:proofErr w:type="spellEnd"/>
      <w:r w:rsidRPr="00CA2323">
        <w:rPr>
          <w:rFonts w:ascii="Trebuchet MS" w:hAnsi="Trebuchet MS"/>
          <w:lang w:val="en-US"/>
        </w:rPr>
        <w:t xml:space="preserve"> </w:t>
      </w:r>
      <w:proofErr w:type="spellStart"/>
      <w:r w:rsidRPr="00CA2323">
        <w:rPr>
          <w:rFonts w:ascii="Trebuchet MS" w:hAnsi="Trebuchet MS"/>
          <w:lang w:val="en-US"/>
        </w:rPr>
        <w:t>foarte</w:t>
      </w:r>
      <w:proofErr w:type="spellEnd"/>
      <w:r w:rsidRPr="00CA2323">
        <w:rPr>
          <w:rFonts w:ascii="Trebuchet MS" w:hAnsi="Trebuchet MS"/>
          <w:lang w:val="en-US"/>
        </w:rPr>
        <w:t xml:space="preserve"> </w:t>
      </w:r>
      <w:proofErr w:type="spellStart"/>
      <w:r w:rsidRPr="00CA2323">
        <w:rPr>
          <w:rFonts w:ascii="Trebuchet MS" w:hAnsi="Trebuchet MS"/>
          <w:lang w:val="en-US"/>
        </w:rPr>
        <w:t>ridicata</w:t>
      </w:r>
      <w:proofErr w:type="spellEnd"/>
      <w:r w:rsidRPr="00CA2323">
        <w:rPr>
          <w:rFonts w:ascii="Trebuchet MS" w:hAnsi="Trebuchet MS"/>
          <w:lang w:val="en-US"/>
        </w:rPr>
        <w:t xml:space="preserve"> de </w:t>
      </w:r>
      <w:proofErr w:type="spellStart"/>
      <w:r w:rsidRPr="00CA2323">
        <w:rPr>
          <w:rFonts w:ascii="Trebuchet MS" w:hAnsi="Trebuchet MS"/>
          <w:lang w:val="en-US"/>
        </w:rPr>
        <w:t>monumente</w:t>
      </w:r>
      <w:proofErr w:type="spellEnd"/>
      <w:r w:rsidRPr="00CA2323">
        <w:rPr>
          <w:rFonts w:ascii="Trebuchet MS" w:hAnsi="Trebuchet MS"/>
          <w:lang w:val="en-US"/>
        </w:rPr>
        <w:t xml:space="preserve"> </w:t>
      </w:r>
      <w:proofErr w:type="spellStart"/>
      <w:r w:rsidRPr="00CA2323">
        <w:rPr>
          <w:rFonts w:ascii="Trebuchet MS" w:hAnsi="Trebuchet MS"/>
          <w:lang w:val="en-US"/>
        </w:rPr>
        <w:t>istorice</w:t>
      </w:r>
      <w:proofErr w:type="spellEnd"/>
      <w:r w:rsidRPr="00CA2323">
        <w:rPr>
          <w:rFonts w:ascii="Trebuchet MS" w:hAnsi="Trebuchet MS"/>
          <w:lang w:val="en-US"/>
        </w:rPr>
        <w:t xml:space="preserve"> </w:t>
      </w:r>
      <w:proofErr w:type="spellStart"/>
      <w:r w:rsidRPr="00CA2323">
        <w:rPr>
          <w:rFonts w:ascii="Trebuchet MS" w:hAnsi="Trebuchet MS"/>
          <w:lang w:val="en-US"/>
        </w:rPr>
        <w:t>si</w:t>
      </w:r>
      <w:proofErr w:type="spellEnd"/>
      <w:r w:rsidRPr="00CA2323">
        <w:rPr>
          <w:rFonts w:ascii="Trebuchet MS" w:hAnsi="Trebuchet MS"/>
          <w:lang w:val="en-US"/>
        </w:rPr>
        <w:t xml:space="preserve"> </w:t>
      </w:r>
      <w:proofErr w:type="spellStart"/>
      <w:r w:rsidRPr="00CA2323">
        <w:rPr>
          <w:rFonts w:ascii="Trebuchet MS" w:hAnsi="Trebuchet MS"/>
          <w:lang w:val="en-US"/>
        </w:rPr>
        <w:t>culturale</w:t>
      </w:r>
      <w:proofErr w:type="spellEnd"/>
      <w:r w:rsidRPr="00CA2323">
        <w:rPr>
          <w:rFonts w:ascii="Trebuchet MS" w:hAnsi="Trebuchet MS"/>
          <w:lang w:val="en-US"/>
        </w:rPr>
        <w:t xml:space="preserve"> de </w:t>
      </w:r>
      <w:proofErr w:type="spellStart"/>
      <w:r w:rsidRPr="00CA2323">
        <w:rPr>
          <w:rFonts w:ascii="Trebuchet MS" w:hAnsi="Trebuchet MS"/>
          <w:lang w:val="en-US"/>
        </w:rPr>
        <w:t>categ</w:t>
      </w:r>
      <w:proofErr w:type="spellEnd"/>
      <w:r w:rsidRPr="00CA2323">
        <w:rPr>
          <w:rFonts w:ascii="Trebuchet MS" w:hAnsi="Trebuchet MS"/>
          <w:lang w:val="en-US"/>
        </w:rPr>
        <w:t xml:space="preserve">. A </w:t>
      </w:r>
      <w:proofErr w:type="spellStart"/>
      <w:r w:rsidRPr="00CA2323">
        <w:rPr>
          <w:rFonts w:ascii="Trebuchet MS" w:hAnsi="Trebuchet MS"/>
          <w:lang w:val="en-US"/>
        </w:rPr>
        <w:t>si</w:t>
      </w:r>
      <w:proofErr w:type="spellEnd"/>
      <w:r w:rsidRPr="00CA2323">
        <w:rPr>
          <w:rFonts w:ascii="Trebuchet MS" w:hAnsi="Trebuchet MS"/>
          <w:lang w:val="en-US"/>
        </w:rPr>
        <w:t xml:space="preserve"> B; </w:t>
      </w:r>
      <w:proofErr w:type="spellStart"/>
      <w:r w:rsidRPr="00CA2323">
        <w:rPr>
          <w:rFonts w:ascii="Trebuchet MS" w:hAnsi="Trebuchet MS"/>
          <w:lang w:val="en-US"/>
        </w:rPr>
        <w:t>evenimente</w:t>
      </w:r>
      <w:proofErr w:type="spellEnd"/>
      <w:r w:rsidRPr="00CA2323">
        <w:rPr>
          <w:rFonts w:ascii="Trebuchet MS" w:hAnsi="Trebuchet MS"/>
          <w:lang w:val="en-US"/>
        </w:rPr>
        <w:t xml:space="preserve"> locale </w:t>
      </w:r>
      <w:proofErr w:type="spellStart"/>
      <w:r w:rsidRPr="00CA2323">
        <w:rPr>
          <w:rFonts w:ascii="Trebuchet MS" w:hAnsi="Trebuchet MS"/>
          <w:lang w:val="en-US"/>
        </w:rPr>
        <w:t>recunoscute</w:t>
      </w:r>
      <w:proofErr w:type="spellEnd"/>
      <w:r w:rsidRPr="00CA2323">
        <w:rPr>
          <w:rFonts w:ascii="Trebuchet MS" w:hAnsi="Trebuchet MS"/>
          <w:lang w:val="en-US"/>
        </w:rPr>
        <w:t xml:space="preserve"> la </w:t>
      </w:r>
      <w:proofErr w:type="spellStart"/>
      <w:r w:rsidRPr="00CA2323">
        <w:rPr>
          <w:rFonts w:ascii="Trebuchet MS" w:hAnsi="Trebuchet MS"/>
          <w:lang w:val="en-US"/>
        </w:rPr>
        <w:t>nivel</w:t>
      </w:r>
      <w:proofErr w:type="spellEnd"/>
      <w:r w:rsidRPr="00CA2323">
        <w:rPr>
          <w:rFonts w:ascii="Trebuchet MS" w:hAnsi="Trebuchet MS"/>
          <w:lang w:val="en-US"/>
        </w:rPr>
        <w:t xml:space="preserve"> national </w:t>
      </w:r>
      <w:proofErr w:type="spellStart"/>
      <w:r w:rsidRPr="00CA2323">
        <w:rPr>
          <w:rFonts w:ascii="Trebuchet MS" w:hAnsi="Trebuchet MS"/>
          <w:lang w:val="en-US"/>
        </w:rPr>
        <w:t>si</w:t>
      </w:r>
      <w:proofErr w:type="spellEnd"/>
      <w:r w:rsidRPr="00CA2323">
        <w:rPr>
          <w:rFonts w:ascii="Trebuchet MS" w:hAnsi="Trebuchet MS"/>
          <w:lang w:val="en-US"/>
        </w:rPr>
        <w:t xml:space="preserve"> international; z</w:t>
      </w:r>
      <w:proofErr w:type="spellStart"/>
      <w:r w:rsidRPr="00CA2323">
        <w:rPr>
          <w:rFonts w:ascii="Trebuchet MS" w:hAnsi="Trebuchet MS"/>
        </w:rPr>
        <w:t>ona</w:t>
      </w:r>
      <w:proofErr w:type="spellEnd"/>
      <w:r w:rsidRPr="00CA2323">
        <w:rPr>
          <w:rFonts w:ascii="Trebuchet MS" w:hAnsi="Trebuchet MS"/>
        </w:rPr>
        <w:t xml:space="preserve"> turistica consacrata; e</w:t>
      </w:r>
      <w:proofErr w:type="spellStart"/>
      <w:r w:rsidRPr="00CA2323">
        <w:rPr>
          <w:rFonts w:ascii="Trebuchet MS" w:hAnsi="Trebuchet MS"/>
          <w:lang w:val="en-US"/>
        </w:rPr>
        <w:t>xistenta</w:t>
      </w:r>
      <w:proofErr w:type="spellEnd"/>
      <w:r w:rsidRPr="00CA2323">
        <w:rPr>
          <w:rFonts w:ascii="Trebuchet MS" w:hAnsi="Trebuchet MS"/>
          <w:lang w:val="en-US"/>
        </w:rPr>
        <w:t xml:space="preserve"> </w:t>
      </w:r>
      <w:proofErr w:type="spellStart"/>
      <w:r w:rsidRPr="00CA2323">
        <w:rPr>
          <w:rFonts w:ascii="Trebuchet MS" w:hAnsi="Trebuchet MS"/>
          <w:lang w:val="en-US"/>
        </w:rPr>
        <w:t>unor</w:t>
      </w:r>
      <w:proofErr w:type="spellEnd"/>
      <w:r w:rsidRPr="00CA2323">
        <w:rPr>
          <w:rFonts w:ascii="Trebuchet MS" w:hAnsi="Trebuchet MS"/>
          <w:lang w:val="en-US"/>
        </w:rPr>
        <w:t xml:space="preserve"> </w:t>
      </w:r>
      <w:proofErr w:type="spellStart"/>
      <w:r w:rsidRPr="00CA2323">
        <w:rPr>
          <w:rFonts w:ascii="Trebuchet MS" w:hAnsi="Trebuchet MS"/>
          <w:lang w:val="en-US"/>
        </w:rPr>
        <w:t>trasee</w:t>
      </w:r>
      <w:proofErr w:type="spellEnd"/>
      <w:r w:rsidRPr="00CA2323">
        <w:rPr>
          <w:rFonts w:ascii="Trebuchet MS" w:hAnsi="Trebuchet MS"/>
          <w:lang w:val="en-US"/>
        </w:rPr>
        <w:t xml:space="preserve"> montane </w:t>
      </w:r>
      <w:proofErr w:type="spellStart"/>
      <w:r w:rsidRPr="00CA2323">
        <w:rPr>
          <w:rFonts w:ascii="Trebuchet MS" w:hAnsi="Trebuchet MS"/>
          <w:lang w:val="en-US"/>
        </w:rPr>
        <w:t>echipate</w:t>
      </w:r>
      <w:proofErr w:type="spellEnd"/>
      <w:r w:rsidRPr="00CA2323">
        <w:rPr>
          <w:rFonts w:ascii="Trebuchet MS" w:hAnsi="Trebuchet MS"/>
          <w:lang w:val="en-US"/>
        </w:rPr>
        <w:t xml:space="preserve"> </w:t>
      </w:r>
      <w:proofErr w:type="spellStart"/>
      <w:r w:rsidRPr="00CA2323">
        <w:rPr>
          <w:rFonts w:ascii="Trebuchet MS" w:hAnsi="Trebuchet MS"/>
          <w:lang w:val="en-US"/>
        </w:rPr>
        <w:t>corespunzator</w:t>
      </w:r>
      <w:proofErr w:type="spellEnd"/>
      <w:r w:rsidRPr="00CA2323">
        <w:rPr>
          <w:rFonts w:ascii="Trebuchet MS" w:hAnsi="Trebuchet MS"/>
          <w:lang w:val="en-US"/>
        </w:rPr>
        <w:t xml:space="preserve">; </w:t>
      </w:r>
      <w:proofErr w:type="spellStart"/>
      <w:r w:rsidRPr="00CA2323">
        <w:rPr>
          <w:rFonts w:ascii="Trebuchet MS" w:hAnsi="Trebuchet MS"/>
          <w:lang w:val="en-US"/>
        </w:rPr>
        <w:t>cadrul</w:t>
      </w:r>
      <w:proofErr w:type="spellEnd"/>
      <w:r w:rsidRPr="00CA2323">
        <w:rPr>
          <w:rFonts w:ascii="Trebuchet MS" w:hAnsi="Trebuchet MS"/>
          <w:lang w:val="en-US"/>
        </w:rPr>
        <w:t xml:space="preserve"> natural </w:t>
      </w:r>
      <w:proofErr w:type="spellStart"/>
      <w:r w:rsidRPr="00CA2323">
        <w:rPr>
          <w:rFonts w:ascii="Trebuchet MS" w:hAnsi="Trebuchet MS"/>
          <w:lang w:val="en-US"/>
        </w:rPr>
        <w:t>deosebit</w:t>
      </w:r>
      <w:proofErr w:type="spellEnd"/>
      <w:r w:rsidRPr="00CA2323">
        <w:rPr>
          <w:rFonts w:ascii="Trebuchet MS" w:hAnsi="Trebuchet MS"/>
          <w:lang w:val="en-US"/>
        </w:rPr>
        <w:t xml:space="preserve">, </w:t>
      </w:r>
      <w:proofErr w:type="spellStart"/>
      <w:r w:rsidRPr="00CA2323">
        <w:rPr>
          <w:rFonts w:ascii="Trebuchet MS" w:hAnsi="Trebuchet MS"/>
          <w:lang w:val="en-US"/>
        </w:rPr>
        <w:t>variat</w:t>
      </w:r>
      <w:proofErr w:type="spellEnd"/>
      <w:r w:rsidRPr="00CA2323">
        <w:rPr>
          <w:rFonts w:ascii="Trebuchet MS" w:hAnsi="Trebuchet MS"/>
          <w:lang w:val="en-US"/>
        </w:rPr>
        <w:t xml:space="preserve">, </w:t>
      </w:r>
      <w:proofErr w:type="spellStart"/>
      <w:r w:rsidRPr="00CA2323">
        <w:rPr>
          <w:rFonts w:ascii="Trebuchet MS" w:hAnsi="Trebuchet MS"/>
          <w:lang w:val="en-US"/>
        </w:rPr>
        <w:t>nealterat</w:t>
      </w:r>
      <w:proofErr w:type="spellEnd"/>
      <w:r w:rsidRPr="00CA2323">
        <w:rPr>
          <w:rFonts w:ascii="Trebuchet MS" w:hAnsi="Trebuchet MS"/>
          <w:lang w:val="en-US"/>
        </w:rPr>
        <w:t xml:space="preserve">; </w:t>
      </w:r>
      <w:proofErr w:type="spellStart"/>
      <w:r w:rsidRPr="00CA2323">
        <w:rPr>
          <w:rFonts w:ascii="Trebuchet MS" w:hAnsi="Trebuchet MS"/>
          <w:lang w:val="en-US"/>
        </w:rPr>
        <w:t>traditii</w:t>
      </w:r>
      <w:proofErr w:type="spellEnd"/>
      <w:r w:rsidRPr="00CA2323">
        <w:rPr>
          <w:rFonts w:ascii="Trebuchet MS" w:hAnsi="Trebuchet MS"/>
          <w:lang w:val="en-US"/>
        </w:rPr>
        <w:t xml:space="preserve">, </w:t>
      </w:r>
      <w:proofErr w:type="spellStart"/>
      <w:r w:rsidRPr="00CA2323">
        <w:rPr>
          <w:rFonts w:ascii="Trebuchet MS" w:hAnsi="Trebuchet MS"/>
          <w:lang w:val="en-US"/>
        </w:rPr>
        <w:t>obiceiuri</w:t>
      </w:r>
      <w:proofErr w:type="spellEnd"/>
      <w:r w:rsidRPr="00CA2323">
        <w:rPr>
          <w:rFonts w:ascii="Trebuchet MS" w:hAnsi="Trebuchet MS"/>
          <w:lang w:val="en-US"/>
        </w:rPr>
        <w:t xml:space="preserve">, </w:t>
      </w:r>
      <w:proofErr w:type="spellStart"/>
      <w:r w:rsidRPr="00CA2323">
        <w:rPr>
          <w:rFonts w:ascii="Trebuchet MS" w:hAnsi="Trebuchet MS"/>
          <w:lang w:val="en-US"/>
        </w:rPr>
        <w:t>mestesuguri</w:t>
      </w:r>
      <w:proofErr w:type="spellEnd"/>
      <w:r w:rsidRPr="00CA2323">
        <w:rPr>
          <w:rFonts w:ascii="Trebuchet MS" w:hAnsi="Trebuchet MS"/>
          <w:lang w:val="en-US"/>
        </w:rPr>
        <w:t xml:space="preserve"> bine conservate </w:t>
      </w:r>
      <w:proofErr w:type="spellStart"/>
      <w:r w:rsidRPr="00CA2323">
        <w:rPr>
          <w:rFonts w:ascii="Trebuchet MS" w:hAnsi="Trebuchet MS"/>
          <w:lang w:val="en-US"/>
        </w:rPr>
        <w:t>si</w:t>
      </w:r>
      <w:proofErr w:type="spellEnd"/>
      <w:r w:rsidRPr="00CA2323">
        <w:rPr>
          <w:rFonts w:ascii="Trebuchet MS" w:hAnsi="Trebuchet MS"/>
          <w:lang w:val="en-US"/>
        </w:rPr>
        <w:t xml:space="preserve"> </w:t>
      </w:r>
      <w:proofErr w:type="spellStart"/>
      <w:r w:rsidRPr="00CA2323">
        <w:rPr>
          <w:rFonts w:ascii="Trebuchet MS" w:hAnsi="Trebuchet MS"/>
          <w:lang w:val="en-US"/>
        </w:rPr>
        <w:t>preocupare</w:t>
      </w:r>
      <w:proofErr w:type="spellEnd"/>
      <w:r w:rsidRPr="00CA2323">
        <w:rPr>
          <w:rFonts w:ascii="Trebuchet MS" w:hAnsi="Trebuchet MS"/>
          <w:lang w:val="en-US"/>
        </w:rPr>
        <w:t xml:space="preserve"> </w:t>
      </w:r>
      <w:proofErr w:type="spellStart"/>
      <w:r w:rsidRPr="00CA2323">
        <w:rPr>
          <w:rFonts w:ascii="Trebuchet MS" w:hAnsi="Trebuchet MS"/>
          <w:lang w:val="en-US"/>
        </w:rPr>
        <w:t>pentru</w:t>
      </w:r>
      <w:proofErr w:type="spellEnd"/>
      <w:r w:rsidRPr="00CA2323">
        <w:rPr>
          <w:rFonts w:ascii="Trebuchet MS" w:hAnsi="Trebuchet MS"/>
          <w:lang w:val="en-US"/>
        </w:rPr>
        <w:t xml:space="preserve"> </w:t>
      </w:r>
      <w:proofErr w:type="spellStart"/>
      <w:r w:rsidRPr="00CA2323">
        <w:rPr>
          <w:rFonts w:ascii="Trebuchet MS" w:hAnsi="Trebuchet MS"/>
          <w:lang w:val="en-US"/>
        </w:rPr>
        <w:t>transmiterea</w:t>
      </w:r>
      <w:proofErr w:type="spellEnd"/>
      <w:r w:rsidRPr="00CA2323">
        <w:rPr>
          <w:rFonts w:ascii="Trebuchet MS" w:hAnsi="Trebuchet MS"/>
          <w:lang w:val="en-US"/>
        </w:rPr>
        <w:t xml:space="preserve"> lor </w:t>
      </w:r>
      <w:proofErr w:type="spellStart"/>
      <w:r w:rsidRPr="00CA2323">
        <w:rPr>
          <w:rFonts w:ascii="Trebuchet MS" w:hAnsi="Trebuchet MS"/>
          <w:lang w:val="en-US"/>
        </w:rPr>
        <w:t>generatiilor</w:t>
      </w:r>
      <w:proofErr w:type="spellEnd"/>
      <w:r w:rsidRPr="00CA2323">
        <w:rPr>
          <w:rFonts w:ascii="Trebuchet MS" w:hAnsi="Trebuchet MS"/>
          <w:lang w:val="en-US"/>
        </w:rPr>
        <w:t xml:space="preserve"> </w:t>
      </w:r>
      <w:proofErr w:type="spellStart"/>
      <w:r w:rsidRPr="00CA2323">
        <w:rPr>
          <w:rFonts w:ascii="Trebuchet MS" w:hAnsi="Trebuchet MS"/>
          <w:lang w:val="en-US"/>
        </w:rPr>
        <w:t>viitoare</w:t>
      </w:r>
      <w:proofErr w:type="spellEnd"/>
      <w:r w:rsidRPr="00CA2323">
        <w:rPr>
          <w:rFonts w:ascii="Trebuchet MS" w:hAnsi="Trebuchet MS"/>
          <w:lang w:val="en-US"/>
        </w:rPr>
        <w:t xml:space="preserve">; </w:t>
      </w:r>
    </w:p>
    <w:p w14:paraId="08044BC5" w14:textId="77777777" w:rsidR="00CA2323" w:rsidRPr="00CA2323" w:rsidRDefault="00CA2323" w:rsidP="00CA2323">
      <w:pPr>
        <w:spacing w:after="0"/>
        <w:contextualSpacing/>
        <w:jc w:val="both"/>
        <w:rPr>
          <w:rFonts w:ascii="Trebuchet MS" w:hAnsi="Trebuchet MS"/>
          <w:lang w:val="en-US"/>
        </w:rPr>
      </w:pPr>
      <w:proofErr w:type="spellStart"/>
      <w:r w:rsidRPr="00CA2323">
        <w:rPr>
          <w:rFonts w:ascii="Trebuchet MS" w:hAnsi="Trebuchet MS"/>
          <w:lang w:val="en-US"/>
        </w:rPr>
        <w:t>Puncte</w:t>
      </w:r>
      <w:proofErr w:type="spellEnd"/>
      <w:r w:rsidRPr="00CA2323">
        <w:rPr>
          <w:rFonts w:ascii="Trebuchet MS" w:hAnsi="Trebuchet MS"/>
          <w:lang w:val="en-US"/>
        </w:rPr>
        <w:t xml:space="preserve"> </w:t>
      </w:r>
      <w:proofErr w:type="spellStart"/>
      <w:r w:rsidRPr="00CA2323">
        <w:rPr>
          <w:rFonts w:ascii="Trebuchet MS" w:hAnsi="Trebuchet MS"/>
          <w:lang w:val="en-US"/>
        </w:rPr>
        <w:t>slabe</w:t>
      </w:r>
      <w:proofErr w:type="spellEnd"/>
      <w:r w:rsidRPr="00CA2323">
        <w:rPr>
          <w:rFonts w:ascii="Trebuchet MS" w:hAnsi="Trebuchet MS"/>
          <w:lang w:val="en-US"/>
        </w:rPr>
        <w:t xml:space="preserve">: </w:t>
      </w:r>
      <w:proofErr w:type="spellStart"/>
      <w:r w:rsidRPr="00CA2323">
        <w:rPr>
          <w:rFonts w:ascii="Trebuchet MS" w:hAnsi="Trebuchet MS"/>
          <w:lang w:val="en-US"/>
        </w:rPr>
        <w:t>valorificare</w:t>
      </w:r>
      <w:proofErr w:type="spellEnd"/>
      <w:r w:rsidRPr="00CA2323">
        <w:rPr>
          <w:rFonts w:ascii="Trebuchet MS" w:hAnsi="Trebuchet MS"/>
          <w:lang w:val="en-US"/>
        </w:rPr>
        <w:t xml:space="preserve"> </w:t>
      </w:r>
      <w:proofErr w:type="spellStart"/>
      <w:r w:rsidRPr="00CA2323">
        <w:rPr>
          <w:rFonts w:ascii="Trebuchet MS" w:hAnsi="Trebuchet MS"/>
          <w:lang w:val="en-US"/>
        </w:rPr>
        <w:t>redusa</w:t>
      </w:r>
      <w:proofErr w:type="spellEnd"/>
      <w:r w:rsidRPr="00CA2323">
        <w:rPr>
          <w:rFonts w:ascii="Trebuchet MS" w:hAnsi="Trebuchet MS"/>
          <w:lang w:val="en-US"/>
        </w:rPr>
        <w:t xml:space="preserve"> a </w:t>
      </w:r>
      <w:proofErr w:type="spellStart"/>
      <w:r w:rsidRPr="00CA2323">
        <w:rPr>
          <w:rFonts w:ascii="Trebuchet MS" w:hAnsi="Trebuchet MS"/>
          <w:lang w:val="en-US"/>
        </w:rPr>
        <w:t>valorilor</w:t>
      </w:r>
      <w:proofErr w:type="spellEnd"/>
      <w:r w:rsidRPr="00CA2323">
        <w:rPr>
          <w:rFonts w:ascii="Trebuchet MS" w:hAnsi="Trebuchet MS"/>
          <w:lang w:val="en-US"/>
        </w:rPr>
        <w:t xml:space="preserve"> locale; </w:t>
      </w:r>
      <w:proofErr w:type="spellStart"/>
      <w:r w:rsidRPr="00CA2323">
        <w:rPr>
          <w:rFonts w:ascii="Trebuchet MS" w:hAnsi="Trebuchet MS"/>
          <w:lang w:val="en-US"/>
        </w:rPr>
        <w:t>costuri</w:t>
      </w:r>
      <w:proofErr w:type="spellEnd"/>
      <w:r w:rsidRPr="00CA2323">
        <w:rPr>
          <w:rFonts w:ascii="Trebuchet MS" w:hAnsi="Trebuchet MS"/>
          <w:lang w:val="en-US"/>
        </w:rPr>
        <w:t xml:space="preserve"> de </w:t>
      </w:r>
      <w:proofErr w:type="spellStart"/>
      <w:r w:rsidRPr="00CA2323">
        <w:rPr>
          <w:rFonts w:ascii="Trebuchet MS" w:hAnsi="Trebuchet MS"/>
          <w:lang w:val="en-US"/>
        </w:rPr>
        <w:t>productie</w:t>
      </w:r>
      <w:proofErr w:type="spellEnd"/>
      <w:r w:rsidRPr="00CA2323">
        <w:rPr>
          <w:rFonts w:ascii="Trebuchet MS" w:hAnsi="Trebuchet MS"/>
          <w:lang w:val="en-US"/>
        </w:rPr>
        <w:t xml:space="preserve"> </w:t>
      </w:r>
      <w:proofErr w:type="spellStart"/>
      <w:r w:rsidRPr="00CA2323">
        <w:rPr>
          <w:rFonts w:ascii="Trebuchet MS" w:hAnsi="Trebuchet MS"/>
          <w:lang w:val="en-US"/>
        </w:rPr>
        <w:t>relativ</w:t>
      </w:r>
      <w:proofErr w:type="spellEnd"/>
      <w:r w:rsidRPr="00CA2323">
        <w:rPr>
          <w:rFonts w:ascii="Trebuchet MS" w:hAnsi="Trebuchet MS"/>
          <w:lang w:val="en-US"/>
        </w:rPr>
        <w:t xml:space="preserve"> </w:t>
      </w:r>
      <w:proofErr w:type="spellStart"/>
      <w:r w:rsidRPr="00CA2323">
        <w:rPr>
          <w:rFonts w:ascii="Trebuchet MS" w:hAnsi="Trebuchet MS"/>
          <w:lang w:val="en-US"/>
        </w:rPr>
        <w:t>ridicate</w:t>
      </w:r>
      <w:proofErr w:type="spellEnd"/>
      <w:r w:rsidRPr="00CA2323">
        <w:rPr>
          <w:rFonts w:ascii="Trebuchet MS" w:hAnsi="Trebuchet MS"/>
          <w:lang w:val="en-US"/>
        </w:rPr>
        <w:t xml:space="preserve">; </w:t>
      </w:r>
      <w:proofErr w:type="spellStart"/>
      <w:r w:rsidRPr="00CA2323">
        <w:rPr>
          <w:rFonts w:ascii="Trebuchet MS" w:hAnsi="Trebuchet MS"/>
          <w:lang w:val="en-US"/>
        </w:rPr>
        <w:t>promovare</w:t>
      </w:r>
      <w:proofErr w:type="spellEnd"/>
      <w:r w:rsidRPr="00CA2323">
        <w:rPr>
          <w:rFonts w:ascii="Trebuchet MS" w:hAnsi="Trebuchet MS"/>
          <w:lang w:val="en-US"/>
        </w:rPr>
        <w:t xml:space="preserve"> </w:t>
      </w:r>
      <w:proofErr w:type="spellStart"/>
      <w:r w:rsidRPr="00CA2323">
        <w:rPr>
          <w:rFonts w:ascii="Trebuchet MS" w:hAnsi="Trebuchet MS"/>
          <w:lang w:val="en-US"/>
        </w:rPr>
        <w:t>produse</w:t>
      </w:r>
      <w:proofErr w:type="spellEnd"/>
      <w:r w:rsidRPr="00CA2323">
        <w:rPr>
          <w:rFonts w:ascii="Trebuchet MS" w:hAnsi="Trebuchet MS"/>
          <w:lang w:val="en-US"/>
        </w:rPr>
        <w:t xml:space="preserve"> locale/</w:t>
      </w:r>
      <w:proofErr w:type="spellStart"/>
      <w:r w:rsidRPr="00CA2323">
        <w:rPr>
          <w:rFonts w:ascii="Trebuchet MS" w:hAnsi="Trebuchet MS"/>
          <w:lang w:val="en-US"/>
        </w:rPr>
        <w:t>servicii</w:t>
      </w:r>
      <w:proofErr w:type="spellEnd"/>
      <w:r w:rsidRPr="00CA2323">
        <w:rPr>
          <w:rFonts w:ascii="Trebuchet MS" w:hAnsi="Trebuchet MS"/>
          <w:lang w:val="en-US"/>
        </w:rPr>
        <w:t>/</w:t>
      </w:r>
      <w:proofErr w:type="spellStart"/>
      <w:r w:rsidRPr="00CA2323">
        <w:rPr>
          <w:rFonts w:ascii="Trebuchet MS" w:hAnsi="Trebuchet MS"/>
          <w:lang w:val="en-US"/>
        </w:rPr>
        <w:t>turism</w:t>
      </w:r>
      <w:proofErr w:type="spellEnd"/>
      <w:r w:rsidRPr="00CA2323">
        <w:rPr>
          <w:rFonts w:ascii="Trebuchet MS" w:hAnsi="Trebuchet MS"/>
          <w:lang w:val="en-US"/>
        </w:rPr>
        <w:t xml:space="preserve"> </w:t>
      </w:r>
      <w:proofErr w:type="spellStart"/>
      <w:r w:rsidRPr="00CA2323">
        <w:rPr>
          <w:rFonts w:ascii="Trebuchet MS" w:hAnsi="Trebuchet MS"/>
          <w:lang w:val="en-US"/>
        </w:rPr>
        <w:t>deficitara</w:t>
      </w:r>
      <w:proofErr w:type="spellEnd"/>
      <w:r w:rsidRPr="00CA2323">
        <w:rPr>
          <w:rFonts w:ascii="Trebuchet MS" w:hAnsi="Trebuchet MS"/>
          <w:lang w:val="en-US"/>
        </w:rPr>
        <w:t xml:space="preserve"> </w:t>
      </w:r>
      <w:proofErr w:type="spellStart"/>
      <w:r w:rsidRPr="00CA2323">
        <w:rPr>
          <w:rFonts w:ascii="Trebuchet MS" w:hAnsi="Trebuchet MS"/>
          <w:lang w:val="en-US"/>
        </w:rPr>
        <w:t>si</w:t>
      </w:r>
      <w:proofErr w:type="spellEnd"/>
      <w:r w:rsidRPr="00CA2323">
        <w:rPr>
          <w:rFonts w:ascii="Trebuchet MS" w:hAnsi="Trebuchet MS"/>
          <w:lang w:val="en-US"/>
        </w:rPr>
        <w:t xml:space="preserve"> </w:t>
      </w:r>
      <w:proofErr w:type="spellStart"/>
      <w:r w:rsidRPr="00CA2323">
        <w:rPr>
          <w:rFonts w:ascii="Trebuchet MS" w:hAnsi="Trebuchet MS"/>
          <w:lang w:val="en-US"/>
        </w:rPr>
        <w:t>neplanificata</w:t>
      </w:r>
      <w:proofErr w:type="spellEnd"/>
      <w:r w:rsidRPr="00CA2323">
        <w:rPr>
          <w:rFonts w:ascii="Trebuchet MS" w:hAnsi="Trebuchet MS"/>
          <w:lang w:val="en-US"/>
        </w:rPr>
        <w:t xml:space="preserve">; </w:t>
      </w:r>
      <w:proofErr w:type="spellStart"/>
      <w:r w:rsidRPr="00CA2323">
        <w:rPr>
          <w:rFonts w:ascii="Trebuchet MS" w:hAnsi="Trebuchet MS"/>
          <w:lang w:val="en-US"/>
        </w:rPr>
        <w:t>diminuarea</w:t>
      </w:r>
      <w:proofErr w:type="spellEnd"/>
      <w:r w:rsidRPr="00CA2323">
        <w:rPr>
          <w:rFonts w:ascii="Trebuchet MS" w:hAnsi="Trebuchet MS"/>
          <w:lang w:val="en-US"/>
        </w:rPr>
        <w:t xml:space="preserve"> </w:t>
      </w:r>
      <w:proofErr w:type="spellStart"/>
      <w:r w:rsidRPr="00CA2323">
        <w:rPr>
          <w:rFonts w:ascii="Trebuchet MS" w:hAnsi="Trebuchet MS"/>
          <w:lang w:val="en-US"/>
        </w:rPr>
        <w:t>interesului</w:t>
      </w:r>
      <w:proofErr w:type="spellEnd"/>
      <w:r w:rsidRPr="00CA2323">
        <w:rPr>
          <w:rFonts w:ascii="Trebuchet MS" w:hAnsi="Trebuchet MS"/>
          <w:lang w:val="en-US"/>
        </w:rPr>
        <w:t xml:space="preserve"> </w:t>
      </w:r>
      <w:proofErr w:type="spellStart"/>
      <w:r w:rsidRPr="00CA2323">
        <w:rPr>
          <w:rFonts w:ascii="Trebuchet MS" w:hAnsi="Trebuchet MS"/>
          <w:lang w:val="en-US"/>
        </w:rPr>
        <w:t>tinerilor</w:t>
      </w:r>
      <w:proofErr w:type="spellEnd"/>
      <w:r w:rsidRPr="00CA2323">
        <w:rPr>
          <w:rFonts w:ascii="Trebuchet MS" w:hAnsi="Trebuchet MS"/>
          <w:lang w:val="en-US"/>
        </w:rPr>
        <w:t xml:space="preserve"> </w:t>
      </w:r>
      <w:proofErr w:type="spellStart"/>
      <w:r w:rsidRPr="00CA2323">
        <w:rPr>
          <w:rFonts w:ascii="Trebuchet MS" w:hAnsi="Trebuchet MS"/>
          <w:lang w:val="en-US"/>
        </w:rPr>
        <w:t>pentru</w:t>
      </w:r>
      <w:proofErr w:type="spellEnd"/>
      <w:r w:rsidRPr="00CA2323">
        <w:rPr>
          <w:rFonts w:ascii="Trebuchet MS" w:hAnsi="Trebuchet MS"/>
          <w:lang w:val="en-US"/>
        </w:rPr>
        <w:t xml:space="preserve"> </w:t>
      </w:r>
      <w:proofErr w:type="spellStart"/>
      <w:r w:rsidRPr="00CA2323">
        <w:rPr>
          <w:rFonts w:ascii="Trebuchet MS" w:hAnsi="Trebuchet MS"/>
          <w:lang w:val="en-US"/>
        </w:rPr>
        <w:t>dezvoltarea</w:t>
      </w:r>
      <w:proofErr w:type="spellEnd"/>
      <w:r w:rsidRPr="00CA2323">
        <w:rPr>
          <w:rFonts w:ascii="Trebuchet MS" w:hAnsi="Trebuchet MS"/>
          <w:lang w:val="en-US"/>
        </w:rPr>
        <w:t xml:space="preserve"> </w:t>
      </w:r>
      <w:proofErr w:type="spellStart"/>
      <w:r w:rsidRPr="00CA2323">
        <w:rPr>
          <w:rFonts w:ascii="Trebuchet MS" w:hAnsi="Trebuchet MS"/>
          <w:lang w:val="en-US"/>
        </w:rPr>
        <w:t>unei</w:t>
      </w:r>
      <w:proofErr w:type="spellEnd"/>
      <w:r w:rsidRPr="00CA2323">
        <w:rPr>
          <w:rFonts w:ascii="Trebuchet MS" w:hAnsi="Trebuchet MS"/>
          <w:lang w:val="en-US"/>
        </w:rPr>
        <w:t xml:space="preserve"> </w:t>
      </w:r>
      <w:proofErr w:type="spellStart"/>
      <w:r w:rsidRPr="00CA2323">
        <w:rPr>
          <w:rFonts w:ascii="Trebuchet MS" w:hAnsi="Trebuchet MS"/>
          <w:lang w:val="en-US"/>
        </w:rPr>
        <w:t>cariere</w:t>
      </w:r>
      <w:proofErr w:type="spellEnd"/>
      <w:r w:rsidRPr="00CA2323">
        <w:rPr>
          <w:rFonts w:ascii="Trebuchet MS" w:hAnsi="Trebuchet MS"/>
          <w:lang w:val="en-US"/>
        </w:rPr>
        <w:t xml:space="preserve"> in </w:t>
      </w:r>
      <w:proofErr w:type="spellStart"/>
      <w:r w:rsidRPr="00CA2323">
        <w:rPr>
          <w:rFonts w:ascii="Trebuchet MS" w:hAnsi="Trebuchet MS"/>
          <w:lang w:val="en-US"/>
        </w:rPr>
        <w:t>teritoriul</w:t>
      </w:r>
      <w:proofErr w:type="spellEnd"/>
      <w:r w:rsidRPr="00CA2323">
        <w:rPr>
          <w:rFonts w:ascii="Trebuchet MS" w:hAnsi="Trebuchet MS"/>
          <w:lang w:val="en-US"/>
        </w:rPr>
        <w:t xml:space="preserve"> GAL; </w:t>
      </w:r>
      <w:proofErr w:type="spellStart"/>
      <w:r w:rsidRPr="00CA2323">
        <w:rPr>
          <w:rFonts w:ascii="Trebuchet MS" w:hAnsi="Trebuchet MS"/>
          <w:lang w:val="en-US"/>
        </w:rPr>
        <w:t>dificultati</w:t>
      </w:r>
      <w:proofErr w:type="spellEnd"/>
      <w:r w:rsidRPr="00CA2323">
        <w:rPr>
          <w:rFonts w:ascii="Trebuchet MS" w:hAnsi="Trebuchet MS"/>
          <w:lang w:val="en-US"/>
        </w:rPr>
        <w:t xml:space="preserve"> de </w:t>
      </w:r>
      <w:proofErr w:type="spellStart"/>
      <w:r w:rsidRPr="00CA2323">
        <w:rPr>
          <w:rFonts w:ascii="Trebuchet MS" w:hAnsi="Trebuchet MS"/>
          <w:lang w:val="en-US"/>
        </w:rPr>
        <w:t>participare</w:t>
      </w:r>
      <w:proofErr w:type="spellEnd"/>
      <w:r w:rsidRPr="00CA2323">
        <w:rPr>
          <w:rFonts w:ascii="Trebuchet MS" w:hAnsi="Trebuchet MS"/>
          <w:lang w:val="en-US"/>
        </w:rPr>
        <w:t xml:space="preserve"> la </w:t>
      </w:r>
      <w:proofErr w:type="spellStart"/>
      <w:r w:rsidRPr="00CA2323">
        <w:rPr>
          <w:rFonts w:ascii="Trebuchet MS" w:hAnsi="Trebuchet MS"/>
          <w:lang w:val="en-US"/>
        </w:rPr>
        <w:t>evenimente</w:t>
      </w:r>
      <w:proofErr w:type="spellEnd"/>
      <w:r w:rsidRPr="00CA2323">
        <w:rPr>
          <w:rFonts w:ascii="Trebuchet MS" w:hAnsi="Trebuchet MS"/>
          <w:lang w:val="en-US"/>
        </w:rPr>
        <w:t xml:space="preserve"> </w:t>
      </w:r>
      <w:proofErr w:type="spellStart"/>
      <w:r w:rsidRPr="00CA2323">
        <w:rPr>
          <w:rFonts w:ascii="Trebuchet MS" w:hAnsi="Trebuchet MS"/>
          <w:lang w:val="en-US"/>
        </w:rPr>
        <w:t>culturale</w:t>
      </w:r>
      <w:proofErr w:type="spellEnd"/>
      <w:r w:rsidRPr="00CA2323">
        <w:rPr>
          <w:rFonts w:ascii="Trebuchet MS" w:hAnsi="Trebuchet MS"/>
          <w:lang w:val="en-US"/>
        </w:rPr>
        <w:t xml:space="preserve">, </w:t>
      </w:r>
      <w:proofErr w:type="spellStart"/>
      <w:r w:rsidRPr="00CA2323">
        <w:rPr>
          <w:rFonts w:ascii="Trebuchet MS" w:hAnsi="Trebuchet MS"/>
          <w:lang w:val="en-US"/>
        </w:rPr>
        <w:t>turistice</w:t>
      </w:r>
      <w:proofErr w:type="spellEnd"/>
      <w:r w:rsidRPr="00CA2323">
        <w:rPr>
          <w:rFonts w:ascii="Trebuchet MS" w:hAnsi="Trebuchet MS"/>
          <w:lang w:val="en-US"/>
        </w:rPr>
        <w:t xml:space="preserve">, </w:t>
      </w:r>
      <w:proofErr w:type="spellStart"/>
      <w:r w:rsidRPr="00CA2323">
        <w:rPr>
          <w:rFonts w:ascii="Trebuchet MS" w:hAnsi="Trebuchet MS"/>
          <w:lang w:val="en-US"/>
        </w:rPr>
        <w:t>economice</w:t>
      </w:r>
      <w:proofErr w:type="spellEnd"/>
      <w:r w:rsidRPr="00CA2323">
        <w:rPr>
          <w:rFonts w:ascii="Trebuchet MS" w:hAnsi="Trebuchet MS"/>
          <w:lang w:val="en-US"/>
        </w:rPr>
        <w:t xml:space="preserve">, </w:t>
      </w:r>
      <w:proofErr w:type="spellStart"/>
      <w:r w:rsidRPr="00CA2323">
        <w:rPr>
          <w:rFonts w:ascii="Trebuchet MS" w:hAnsi="Trebuchet MS"/>
          <w:lang w:val="en-US"/>
        </w:rPr>
        <w:t>sociale</w:t>
      </w:r>
      <w:proofErr w:type="spellEnd"/>
      <w:r w:rsidRPr="00CA2323">
        <w:rPr>
          <w:rFonts w:ascii="Trebuchet MS" w:hAnsi="Trebuchet MS"/>
          <w:lang w:val="en-US"/>
        </w:rPr>
        <w:t xml:space="preserve"> </w:t>
      </w:r>
      <w:proofErr w:type="spellStart"/>
      <w:r w:rsidRPr="00CA2323">
        <w:rPr>
          <w:rFonts w:ascii="Trebuchet MS" w:hAnsi="Trebuchet MS"/>
          <w:lang w:val="en-US"/>
        </w:rPr>
        <w:t>datorita</w:t>
      </w:r>
      <w:proofErr w:type="spellEnd"/>
      <w:r w:rsidRPr="00CA2323">
        <w:rPr>
          <w:rFonts w:ascii="Trebuchet MS" w:hAnsi="Trebuchet MS"/>
          <w:lang w:val="en-US"/>
        </w:rPr>
        <w:t xml:space="preserve"> </w:t>
      </w:r>
      <w:proofErr w:type="spellStart"/>
      <w:r w:rsidRPr="00CA2323">
        <w:rPr>
          <w:rFonts w:ascii="Trebuchet MS" w:hAnsi="Trebuchet MS"/>
          <w:lang w:val="en-US"/>
        </w:rPr>
        <w:t>lipsei</w:t>
      </w:r>
      <w:proofErr w:type="spellEnd"/>
      <w:r w:rsidRPr="00CA2323">
        <w:rPr>
          <w:rFonts w:ascii="Trebuchet MS" w:hAnsi="Trebuchet MS"/>
          <w:lang w:val="en-US"/>
        </w:rPr>
        <w:t xml:space="preserve"> de </w:t>
      </w:r>
      <w:proofErr w:type="spellStart"/>
      <w:r w:rsidRPr="00CA2323">
        <w:rPr>
          <w:rFonts w:ascii="Trebuchet MS" w:hAnsi="Trebuchet MS"/>
          <w:lang w:val="en-US"/>
        </w:rPr>
        <w:t>coordonare</w:t>
      </w:r>
      <w:proofErr w:type="spellEnd"/>
      <w:r w:rsidRPr="00CA2323">
        <w:rPr>
          <w:rFonts w:ascii="Trebuchet MS" w:hAnsi="Trebuchet MS"/>
          <w:lang w:val="en-US"/>
        </w:rPr>
        <w:t xml:space="preserve"> a </w:t>
      </w:r>
      <w:proofErr w:type="spellStart"/>
      <w:r w:rsidRPr="00CA2323">
        <w:rPr>
          <w:rFonts w:ascii="Trebuchet MS" w:hAnsi="Trebuchet MS"/>
          <w:lang w:val="en-US"/>
        </w:rPr>
        <w:t>factorilor</w:t>
      </w:r>
      <w:proofErr w:type="spellEnd"/>
      <w:r w:rsidRPr="00CA2323">
        <w:rPr>
          <w:rFonts w:ascii="Trebuchet MS" w:hAnsi="Trebuchet MS"/>
          <w:lang w:val="en-US"/>
        </w:rPr>
        <w:t xml:space="preserve"> </w:t>
      </w:r>
      <w:proofErr w:type="spellStart"/>
      <w:r w:rsidRPr="00CA2323">
        <w:rPr>
          <w:rFonts w:ascii="Trebuchet MS" w:hAnsi="Trebuchet MS"/>
          <w:lang w:val="en-US"/>
        </w:rPr>
        <w:t>interesati</w:t>
      </w:r>
      <w:proofErr w:type="spellEnd"/>
      <w:r w:rsidRPr="00CA2323">
        <w:rPr>
          <w:rFonts w:ascii="Trebuchet MS" w:hAnsi="Trebuchet MS"/>
          <w:lang w:val="en-US"/>
        </w:rPr>
        <w:t xml:space="preserve">; </w:t>
      </w:r>
      <w:proofErr w:type="spellStart"/>
      <w:r w:rsidRPr="00CA2323">
        <w:rPr>
          <w:rFonts w:ascii="Trebuchet MS" w:hAnsi="Trebuchet MS"/>
          <w:lang w:val="en-US"/>
        </w:rPr>
        <w:t>lipsa</w:t>
      </w:r>
      <w:proofErr w:type="spellEnd"/>
      <w:r w:rsidRPr="00CA2323">
        <w:rPr>
          <w:rFonts w:ascii="Trebuchet MS" w:hAnsi="Trebuchet MS"/>
          <w:lang w:val="en-US"/>
        </w:rPr>
        <w:t xml:space="preserve"> </w:t>
      </w:r>
      <w:proofErr w:type="spellStart"/>
      <w:r w:rsidRPr="00CA2323">
        <w:rPr>
          <w:rFonts w:ascii="Trebuchet MS" w:hAnsi="Trebuchet MS"/>
          <w:lang w:val="en-US"/>
        </w:rPr>
        <w:t>pachete</w:t>
      </w:r>
      <w:proofErr w:type="spellEnd"/>
      <w:r w:rsidRPr="00CA2323">
        <w:rPr>
          <w:rFonts w:ascii="Trebuchet MS" w:hAnsi="Trebuchet MS"/>
          <w:lang w:val="en-US"/>
        </w:rPr>
        <w:t xml:space="preserve"> </w:t>
      </w:r>
      <w:proofErr w:type="spellStart"/>
      <w:r w:rsidRPr="00CA2323">
        <w:rPr>
          <w:rFonts w:ascii="Trebuchet MS" w:hAnsi="Trebuchet MS"/>
          <w:lang w:val="en-US"/>
        </w:rPr>
        <w:t>turistice</w:t>
      </w:r>
      <w:proofErr w:type="spellEnd"/>
      <w:r w:rsidRPr="00CA2323">
        <w:rPr>
          <w:rFonts w:ascii="Trebuchet MS" w:hAnsi="Trebuchet MS"/>
          <w:lang w:val="en-US"/>
        </w:rPr>
        <w:t xml:space="preserve"> </w:t>
      </w:r>
      <w:proofErr w:type="spellStart"/>
      <w:r w:rsidRPr="00CA2323">
        <w:rPr>
          <w:rFonts w:ascii="Trebuchet MS" w:hAnsi="Trebuchet MS"/>
          <w:lang w:val="en-US"/>
        </w:rPr>
        <w:t>proprii</w:t>
      </w:r>
      <w:proofErr w:type="spellEnd"/>
      <w:r w:rsidRPr="00CA2323">
        <w:rPr>
          <w:rFonts w:ascii="Trebuchet MS" w:hAnsi="Trebuchet MS"/>
          <w:lang w:val="en-US"/>
        </w:rPr>
        <w:t xml:space="preserve">; </w:t>
      </w:r>
      <w:proofErr w:type="spellStart"/>
      <w:r w:rsidRPr="00CA2323">
        <w:rPr>
          <w:rFonts w:ascii="Trebuchet MS" w:hAnsi="Trebuchet MS"/>
          <w:lang w:val="en-US"/>
        </w:rPr>
        <w:t>lipsa</w:t>
      </w:r>
      <w:proofErr w:type="spellEnd"/>
      <w:r w:rsidRPr="00CA2323">
        <w:rPr>
          <w:rFonts w:ascii="Trebuchet MS" w:hAnsi="Trebuchet MS"/>
          <w:lang w:val="en-US"/>
        </w:rPr>
        <w:t xml:space="preserve"> </w:t>
      </w:r>
      <w:proofErr w:type="spellStart"/>
      <w:r w:rsidRPr="00CA2323">
        <w:rPr>
          <w:rFonts w:ascii="Trebuchet MS" w:hAnsi="Trebuchet MS"/>
          <w:lang w:val="en-US"/>
        </w:rPr>
        <w:t>legaturi</w:t>
      </w:r>
      <w:proofErr w:type="spellEnd"/>
      <w:r w:rsidRPr="00CA2323">
        <w:rPr>
          <w:rFonts w:ascii="Trebuchet MS" w:hAnsi="Trebuchet MS"/>
          <w:lang w:val="en-US"/>
        </w:rPr>
        <w:t xml:space="preserve"> cu tour </w:t>
      </w:r>
      <w:proofErr w:type="spellStart"/>
      <w:r w:rsidRPr="00CA2323">
        <w:rPr>
          <w:rFonts w:ascii="Trebuchet MS" w:hAnsi="Trebuchet MS"/>
          <w:lang w:val="en-US"/>
        </w:rPr>
        <w:t>operatori</w:t>
      </w:r>
      <w:proofErr w:type="spellEnd"/>
      <w:r w:rsidRPr="00CA2323">
        <w:rPr>
          <w:rFonts w:ascii="Trebuchet MS" w:hAnsi="Trebuchet MS"/>
          <w:lang w:val="en-US"/>
        </w:rPr>
        <w:t xml:space="preserve">; </w:t>
      </w:r>
      <w:proofErr w:type="spellStart"/>
      <w:r w:rsidRPr="00CA2323">
        <w:rPr>
          <w:rFonts w:ascii="Trebuchet MS" w:hAnsi="Trebuchet MS"/>
          <w:lang w:val="en-US"/>
        </w:rPr>
        <w:t>activitate</w:t>
      </w:r>
      <w:proofErr w:type="spellEnd"/>
      <w:r w:rsidRPr="00CA2323">
        <w:rPr>
          <w:rFonts w:ascii="Trebuchet MS" w:hAnsi="Trebuchet MS"/>
          <w:lang w:val="en-US"/>
        </w:rPr>
        <w:t xml:space="preserve"> in principal </w:t>
      </w:r>
      <w:proofErr w:type="spellStart"/>
      <w:r w:rsidRPr="00CA2323">
        <w:rPr>
          <w:rFonts w:ascii="Trebuchet MS" w:hAnsi="Trebuchet MS"/>
          <w:lang w:val="en-US"/>
        </w:rPr>
        <w:t>sezoniera</w:t>
      </w:r>
      <w:proofErr w:type="spellEnd"/>
      <w:r w:rsidRPr="00CA2323">
        <w:rPr>
          <w:rFonts w:ascii="Trebuchet MS" w:hAnsi="Trebuchet MS"/>
          <w:lang w:val="en-US"/>
        </w:rPr>
        <w:t xml:space="preserve"> (</w:t>
      </w:r>
      <w:proofErr w:type="spellStart"/>
      <w:r w:rsidRPr="00CA2323">
        <w:rPr>
          <w:rFonts w:ascii="Trebuchet MS" w:hAnsi="Trebuchet MS"/>
          <w:lang w:val="en-US"/>
        </w:rPr>
        <w:t>primavara</w:t>
      </w:r>
      <w:proofErr w:type="spellEnd"/>
      <w:r w:rsidRPr="00CA2323">
        <w:rPr>
          <w:rFonts w:ascii="Trebuchet MS" w:hAnsi="Trebuchet MS"/>
          <w:lang w:val="en-US"/>
        </w:rPr>
        <w:t xml:space="preserve"> – </w:t>
      </w:r>
      <w:proofErr w:type="spellStart"/>
      <w:r w:rsidRPr="00CA2323">
        <w:rPr>
          <w:rFonts w:ascii="Trebuchet MS" w:hAnsi="Trebuchet MS"/>
          <w:lang w:val="en-US"/>
        </w:rPr>
        <w:t>vara</w:t>
      </w:r>
      <w:proofErr w:type="spellEnd"/>
      <w:r w:rsidRPr="00CA2323">
        <w:rPr>
          <w:rFonts w:ascii="Trebuchet MS" w:hAnsi="Trebuchet MS"/>
          <w:lang w:val="en-US"/>
        </w:rPr>
        <w:t xml:space="preserve"> – </w:t>
      </w:r>
      <w:proofErr w:type="spellStart"/>
      <w:r w:rsidRPr="00CA2323">
        <w:rPr>
          <w:rFonts w:ascii="Trebuchet MS" w:hAnsi="Trebuchet MS"/>
          <w:lang w:val="en-US"/>
        </w:rPr>
        <w:t>toamna</w:t>
      </w:r>
      <w:proofErr w:type="spellEnd"/>
      <w:r w:rsidRPr="00CA2323">
        <w:rPr>
          <w:rFonts w:ascii="Trebuchet MS" w:hAnsi="Trebuchet MS"/>
          <w:lang w:val="en-US"/>
        </w:rPr>
        <w:t xml:space="preserve">); </w:t>
      </w:r>
      <w:proofErr w:type="spellStart"/>
      <w:r w:rsidRPr="00CA2323">
        <w:rPr>
          <w:rFonts w:ascii="Trebuchet MS" w:hAnsi="Trebuchet MS"/>
          <w:lang w:val="en-US"/>
        </w:rPr>
        <w:t>timp</w:t>
      </w:r>
      <w:proofErr w:type="spellEnd"/>
      <w:r w:rsidRPr="00CA2323">
        <w:rPr>
          <w:rFonts w:ascii="Trebuchet MS" w:hAnsi="Trebuchet MS"/>
          <w:lang w:val="en-US"/>
        </w:rPr>
        <w:t xml:space="preserve"> mare de </w:t>
      </w:r>
      <w:proofErr w:type="spellStart"/>
      <w:r w:rsidRPr="00CA2323">
        <w:rPr>
          <w:rFonts w:ascii="Trebuchet MS" w:hAnsi="Trebuchet MS"/>
          <w:lang w:val="en-US"/>
        </w:rPr>
        <w:t>realizare</w:t>
      </w:r>
      <w:proofErr w:type="spellEnd"/>
      <w:r w:rsidRPr="00CA2323">
        <w:rPr>
          <w:rFonts w:ascii="Trebuchet MS" w:hAnsi="Trebuchet MS"/>
          <w:lang w:val="en-US"/>
        </w:rPr>
        <w:t xml:space="preserve"> </w:t>
      </w:r>
      <w:proofErr w:type="spellStart"/>
      <w:r w:rsidRPr="00CA2323">
        <w:rPr>
          <w:rFonts w:ascii="Trebuchet MS" w:hAnsi="Trebuchet MS"/>
          <w:lang w:val="en-US"/>
        </w:rPr>
        <w:t>produse</w:t>
      </w:r>
      <w:proofErr w:type="spellEnd"/>
      <w:r w:rsidRPr="00CA2323">
        <w:rPr>
          <w:rFonts w:ascii="Trebuchet MS" w:hAnsi="Trebuchet MS"/>
          <w:lang w:val="en-US"/>
        </w:rPr>
        <w:t xml:space="preserve"> </w:t>
      </w:r>
      <w:proofErr w:type="spellStart"/>
      <w:r w:rsidRPr="00CA2323">
        <w:rPr>
          <w:rFonts w:ascii="Trebuchet MS" w:hAnsi="Trebuchet MS"/>
          <w:lang w:val="en-US"/>
        </w:rPr>
        <w:t>traditionale</w:t>
      </w:r>
      <w:proofErr w:type="spellEnd"/>
      <w:r w:rsidRPr="00CA2323">
        <w:rPr>
          <w:rFonts w:ascii="Trebuchet MS" w:hAnsi="Trebuchet MS"/>
          <w:lang w:val="en-US"/>
        </w:rPr>
        <w:t xml:space="preserve"> (</w:t>
      </w:r>
      <w:proofErr w:type="spellStart"/>
      <w:r w:rsidRPr="00CA2323">
        <w:rPr>
          <w:rFonts w:ascii="Trebuchet MS" w:hAnsi="Trebuchet MS"/>
          <w:lang w:val="en-US"/>
        </w:rPr>
        <w:t>tesaturi</w:t>
      </w:r>
      <w:proofErr w:type="spellEnd"/>
      <w:r w:rsidRPr="00CA2323">
        <w:rPr>
          <w:rFonts w:ascii="Trebuchet MS" w:hAnsi="Trebuchet MS"/>
          <w:lang w:val="en-US"/>
        </w:rPr>
        <w:t xml:space="preserve">, costume </w:t>
      </w:r>
      <w:proofErr w:type="spellStart"/>
      <w:r w:rsidRPr="00CA2323">
        <w:rPr>
          <w:rFonts w:ascii="Trebuchet MS" w:hAnsi="Trebuchet MS"/>
          <w:lang w:val="en-US"/>
        </w:rPr>
        <w:t>populare</w:t>
      </w:r>
      <w:proofErr w:type="spellEnd"/>
      <w:r w:rsidRPr="00CA2323">
        <w:rPr>
          <w:rFonts w:ascii="Trebuchet MS" w:hAnsi="Trebuchet MS"/>
          <w:lang w:val="en-US"/>
        </w:rPr>
        <w:t xml:space="preserve">); </w:t>
      </w:r>
      <w:proofErr w:type="spellStart"/>
      <w:r w:rsidRPr="00CA2323">
        <w:rPr>
          <w:rFonts w:ascii="Trebuchet MS" w:hAnsi="Trebuchet MS"/>
          <w:lang w:val="en-US"/>
        </w:rPr>
        <w:t>competitia</w:t>
      </w:r>
      <w:proofErr w:type="spellEnd"/>
      <w:r w:rsidRPr="00CA2323">
        <w:rPr>
          <w:rFonts w:ascii="Trebuchet MS" w:hAnsi="Trebuchet MS"/>
          <w:lang w:val="en-US"/>
        </w:rPr>
        <w:t xml:space="preserve"> </w:t>
      </w:r>
      <w:proofErr w:type="spellStart"/>
      <w:r w:rsidRPr="00CA2323">
        <w:rPr>
          <w:rFonts w:ascii="Trebuchet MS" w:hAnsi="Trebuchet MS"/>
          <w:lang w:val="en-US"/>
        </w:rPr>
        <w:t>inegala</w:t>
      </w:r>
      <w:proofErr w:type="spellEnd"/>
      <w:r w:rsidRPr="00CA2323">
        <w:rPr>
          <w:rFonts w:ascii="Trebuchet MS" w:hAnsi="Trebuchet MS"/>
          <w:lang w:val="en-US"/>
        </w:rPr>
        <w:t xml:space="preserve"> a </w:t>
      </w:r>
      <w:proofErr w:type="spellStart"/>
      <w:r w:rsidRPr="00CA2323">
        <w:rPr>
          <w:rFonts w:ascii="Trebuchet MS" w:hAnsi="Trebuchet MS"/>
          <w:lang w:val="en-US"/>
        </w:rPr>
        <w:t>produselor</w:t>
      </w:r>
      <w:proofErr w:type="spellEnd"/>
      <w:r w:rsidRPr="00CA2323">
        <w:rPr>
          <w:rFonts w:ascii="Trebuchet MS" w:hAnsi="Trebuchet MS"/>
          <w:lang w:val="en-US"/>
        </w:rPr>
        <w:t xml:space="preserve"> </w:t>
      </w:r>
      <w:proofErr w:type="spellStart"/>
      <w:r w:rsidRPr="00CA2323">
        <w:rPr>
          <w:rFonts w:ascii="Trebuchet MS" w:hAnsi="Trebuchet MS"/>
          <w:lang w:val="en-US"/>
        </w:rPr>
        <w:t>traditionale</w:t>
      </w:r>
      <w:proofErr w:type="spellEnd"/>
      <w:r w:rsidRPr="00CA2323">
        <w:rPr>
          <w:rFonts w:ascii="Trebuchet MS" w:hAnsi="Trebuchet MS"/>
          <w:lang w:val="en-US"/>
        </w:rPr>
        <w:t xml:space="preserve"> cu </w:t>
      </w:r>
      <w:proofErr w:type="spellStart"/>
      <w:r w:rsidRPr="00CA2323">
        <w:rPr>
          <w:rFonts w:ascii="Trebuchet MS" w:hAnsi="Trebuchet MS"/>
          <w:lang w:val="en-US"/>
        </w:rPr>
        <w:t>produsele</w:t>
      </w:r>
      <w:proofErr w:type="spellEnd"/>
      <w:r w:rsidRPr="00CA2323">
        <w:rPr>
          <w:rFonts w:ascii="Trebuchet MS" w:hAnsi="Trebuchet MS"/>
          <w:lang w:val="en-US"/>
        </w:rPr>
        <w:t xml:space="preserve"> de </w:t>
      </w:r>
      <w:proofErr w:type="spellStart"/>
      <w:r w:rsidRPr="00CA2323">
        <w:rPr>
          <w:rFonts w:ascii="Trebuchet MS" w:hAnsi="Trebuchet MS"/>
          <w:lang w:val="en-US"/>
        </w:rPr>
        <w:t>larg</w:t>
      </w:r>
      <w:proofErr w:type="spellEnd"/>
      <w:r w:rsidRPr="00CA2323">
        <w:rPr>
          <w:rFonts w:ascii="Trebuchet MS" w:hAnsi="Trebuchet MS"/>
          <w:lang w:val="en-US"/>
        </w:rPr>
        <w:t xml:space="preserve"> </w:t>
      </w:r>
      <w:proofErr w:type="spellStart"/>
      <w:r w:rsidRPr="00CA2323">
        <w:rPr>
          <w:rFonts w:ascii="Trebuchet MS" w:hAnsi="Trebuchet MS"/>
          <w:lang w:val="en-US"/>
        </w:rPr>
        <w:t>consum</w:t>
      </w:r>
      <w:proofErr w:type="spellEnd"/>
      <w:r w:rsidRPr="00CA2323">
        <w:rPr>
          <w:rFonts w:ascii="Trebuchet MS" w:hAnsi="Trebuchet MS"/>
          <w:lang w:val="en-US"/>
        </w:rPr>
        <w:t xml:space="preserve"> </w:t>
      </w:r>
      <w:proofErr w:type="spellStart"/>
      <w:r w:rsidRPr="00CA2323">
        <w:rPr>
          <w:rFonts w:ascii="Trebuchet MS" w:hAnsi="Trebuchet MS"/>
          <w:lang w:val="en-US"/>
        </w:rPr>
        <w:t>sau</w:t>
      </w:r>
      <w:proofErr w:type="spellEnd"/>
      <w:r w:rsidRPr="00CA2323">
        <w:rPr>
          <w:rFonts w:ascii="Trebuchet MS" w:hAnsi="Trebuchet MS"/>
          <w:lang w:val="en-US"/>
        </w:rPr>
        <w:t xml:space="preserve"> cu </w:t>
      </w:r>
      <w:proofErr w:type="spellStart"/>
      <w:r w:rsidRPr="00CA2323">
        <w:rPr>
          <w:rFonts w:ascii="Trebuchet MS" w:hAnsi="Trebuchet MS"/>
          <w:lang w:val="en-US"/>
        </w:rPr>
        <w:t>cele</w:t>
      </w:r>
      <w:proofErr w:type="spellEnd"/>
      <w:r w:rsidRPr="00CA2323">
        <w:rPr>
          <w:rFonts w:ascii="Trebuchet MS" w:hAnsi="Trebuchet MS"/>
          <w:lang w:val="en-US"/>
        </w:rPr>
        <w:t xml:space="preserve"> </w:t>
      </w:r>
      <w:proofErr w:type="spellStart"/>
      <w:r w:rsidRPr="00CA2323">
        <w:rPr>
          <w:rFonts w:ascii="Trebuchet MS" w:hAnsi="Trebuchet MS"/>
          <w:lang w:val="en-US"/>
        </w:rPr>
        <w:t>contrafacute</w:t>
      </w:r>
      <w:proofErr w:type="spellEnd"/>
      <w:r w:rsidRPr="00CA2323">
        <w:rPr>
          <w:rFonts w:ascii="Trebuchet MS" w:hAnsi="Trebuchet MS"/>
          <w:lang w:val="en-US"/>
        </w:rPr>
        <w:t xml:space="preserve">; </w:t>
      </w:r>
      <w:proofErr w:type="spellStart"/>
      <w:r w:rsidRPr="00CA2323">
        <w:rPr>
          <w:rFonts w:ascii="Trebuchet MS" w:hAnsi="Trebuchet MS"/>
          <w:lang w:val="en-US"/>
        </w:rPr>
        <w:t>numarul</w:t>
      </w:r>
      <w:proofErr w:type="spellEnd"/>
      <w:r w:rsidRPr="00CA2323">
        <w:rPr>
          <w:rFonts w:ascii="Trebuchet MS" w:hAnsi="Trebuchet MS"/>
          <w:lang w:val="en-US"/>
        </w:rPr>
        <w:t xml:space="preserve"> </w:t>
      </w:r>
      <w:proofErr w:type="spellStart"/>
      <w:r w:rsidRPr="00CA2323">
        <w:rPr>
          <w:rFonts w:ascii="Trebuchet MS" w:hAnsi="Trebuchet MS"/>
          <w:lang w:val="en-US"/>
        </w:rPr>
        <w:t>insuficient</w:t>
      </w:r>
      <w:proofErr w:type="spellEnd"/>
      <w:r w:rsidRPr="00CA2323">
        <w:rPr>
          <w:rFonts w:ascii="Trebuchet MS" w:hAnsi="Trebuchet MS"/>
          <w:lang w:val="en-US"/>
        </w:rPr>
        <w:t xml:space="preserve"> de </w:t>
      </w:r>
      <w:proofErr w:type="spellStart"/>
      <w:r w:rsidRPr="00CA2323">
        <w:rPr>
          <w:rFonts w:ascii="Trebuchet MS" w:hAnsi="Trebuchet MS"/>
          <w:lang w:val="en-US"/>
        </w:rPr>
        <w:t>locuri</w:t>
      </w:r>
      <w:proofErr w:type="spellEnd"/>
      <w:r w:rsidRPr="00CA2323">
        <w:rPr>
          <w:rFonts w:ascii="Trebuchet MS" w:hAnsi="Trebuchet MS"/>
          <w:lang w:val="en-US"/>
        </w:rPr>
        <w:t xml:space="preserve"> de </w:t>
      </w:r>
      <w:proofErr w:type="spellStart"/>
      <w:r w:rsidRPr="00CA2323">
        <w:rPr>
          <w:rFonts w:ascii="Trebuchet MS" w:hAnsi="Trebuchet MS"/>
          <w:lang w:val="en-US"/>
        </w:rPr>
        <w:t>munca</w:t>
      </w:r>
      <w:proofErr w:type="spellEnd"/>
      <w:r w:rsidRPr="00CA2323">
        <w:rPr>
          <w:rFonts w:ascii="Trebuchet MS" w:hAnsi="Trebuchet MS"/>
          <w:lang w:val="en-US"/>
        </w:rPr>
        <w:t xml:space="preserve"> </w:t>
      </w:r>
      <w:proofErr w:type="spellStart"/>
      <w:r w:rsidRPr="00CA2323">
        <w:rPr>
          <w:rFonts w:ascii="Trebuchet MS" w:hAnsi="Trebuchet MS"/>
          <w:lang w:val="en-US"/>
        </w:rPr>
        <w:t>raportat</w:t>
      </w:r>
      <w:proofErr w:type="spellEnd"/>
      <w:r w:rsidRPr="00CA2323">
        <w:rPr>
          <w:rFonts w:ascii="Trebuchet MS" w:hAnsi="Trebuchet MS"/>
          <w:lang w:val="en-US"/>
        </w:rPr>
        <w:t xml:space="preserve"> la </w:t>
      </w:r>
      <w:proofErr w:type="spellStart"/>
      <w:r w:rsidRPr="00CA2323">
        <w:rPr>
          <w:rFonts w:ascii="Trebuchet MS" w:hAnsi="Trebuchet MS"/>
          <w:lang w:val="en-US"/>
        </w:rPr>
        <w:t>cerere</w:t>
      </w:r>
      <w:proofErr w:type="spellEnd"/>
      <w:r w:rsidRPr="00CA2323">
        <w:rPr>
          <w:rFonts w:ascii="Trebuchet MS" w:hAnsi="Trebuchet MS"/>
          <w:lang w:val="en-US"/>
        </w:rPr>
        <w:t xml:space="preserve">; </w:t>
      </w:r>
      <w:proofErr w:type="spellStart"/>
      <w:r w:rsidRPr="00CA2323">
        <w:rPr>
          <w:rFonts w:ascii="Trebuchet MS" w:hAnsi="Trebuchet MS"/>
          <w:lang w:val="en-US"/>
        </w:rPr>
        <w:t>preturile</w:t>
      </w:r>
      <w:proofErr w:type="spellEnd"/>
      <w:r w:rsidRPr="00CA2323">
        <w:rPr>
          <w:rFonts w:ascii="Trebuchet MS" w:hAnsi="Trebuchet MS"/>
          <w:lang w:val="en-US"/>
        </w:rPr>
        <w:t xml:space="preserve"> </w:t>
      </w:r>
      <w:proofErr w:type="spellStart"/>
      <w:r w:rsidRPr="00CA2323">
        <w:rPr>
          <w:rFonts w:ascii="Trebuchet MS" w:hAnsi="Trebuchet MS"/>
          <w:lang w:val="en-US"/>
        </w:rPr>
        <w:t>mici</w:t>
      </w:r>
      <w:proofErr w:type="spellEnd"/>
      <w:r w:rsidRPr="00CA2323">
        <w:rPr>
          <w:rFonts w:ascii="Trebuchet MS" w:hAnsi="Trebuchet MS"/>
          <w:lang w:val="en-US"/>
        </w:rPr>
        <w:t xml:space="preserve">, </w:t>
      </w:r>
      <w:proofErr w:type="spellStart"/>
      <w:r w:rsidRPr="00CA2323">
        <w:rPr>
          <w:rFonts w:ascii="Trebuchet MS" w:hAnsi="Trebuchet MS"/>
          <w:lang w:val="en-US"/>
        </w:rPr>
        <w:t>neatractive</w:t>
      </w:r>
      <w:proofErr w:type="spellEnd"/>
      <w:r w:rsidRPr="00CA2323">
        <w:rPr>
          <w:rFonts w:ascii="Trebuchet MS" w:hAnsi="Trebuchet MS"/>
          <w:lang w:val="en-US"/>
        </w:rPr>
        <w:t xml:space="preserve">, de </w:t>
      </w:r>
      <w:proofErr w:type="spellStart"/>
      <w:r w:rsidRPr="00CA2323">
        <w:rPr>
          <w:rFonts w:ascii="Trebuchet MS" w:hAnsi="Trebuchet MS"/>
          <w:lang w:val="en-US"/>
        </w:rPr>
        <w:t>achizitie</w:t>
      </w:r>
      <w:proofErr w:type="spellEnd"/>
      <w:r w:rsidRPr="00CA2323">
        <w:rPr>
          <w:rFonts w:ascii="Trebuchet MS" w:hAnsi="Trebuchet MS"/>
          <w:lang w:val="en-US"/>
        </w:rPr>
        <w:t xml:space="preserve"> a </w:t>
      </w:r>
      <w:proofErr w:type="spellStart"/>
      <w:r w:rsidRPr="00CA2323">
        <w:rPr>
          <w:rFonts w:ascii="Trebuchet MS" w:hAnsi="Trebuchet MS"/>
          <w:lang w:val="en-US"/>
        </w:rPr>
        <w:t>materiilor</w:t>
      </w:r>
      <w:proofErr w:type="spellEnd"/>
      <w:r w:rsidRPr="00CA2323">
        <w:rPr>
          <w:rFonts w:ascii="Trebuchet MS" w:hAnsi="Trebuchet MS"/>
          <w:lang w:val="en-US"/>
        </w:rPr>
        <w:t xml:space="preserve"> prime locale; </w:t>
      </w:r>
      <w:proofErr w:type="spellStart"/>
      <w:r w:rsidRPr="00CA2323">
        <w:rPr>
          <w:rFonts w:ascii="Trebuchet MS" w:hAnsi="Trebuchet MS"/>
          <w:lang w:val="en-US"/>
        </w:rPr>
        <w:t>produse</w:t>
      </w:r>
      <w:proofErr w:type="spellEnd"/>
      <w:r w:rsidRPr="00CA2323">
        <w:rPr>
          <w:rFonts w:ascii="Trebuchet MS" w:hAnsi="Trebuchet MS"/>
          <w:lang w:val="en-US"/>
        </w:rPr>
        <w:t xml:space="preserve"> locale </w:t>
      </w:r>
      <w:proofErr w:type="spellStart"/>
      <w:r w:rsidRPr="00CA2323">
        <w:rPr>
          <w:rFonts w:ascii="Trebuchet MS" w:hAnsi="Trebuchet MS"/>
          <w:lang w:val="en-US"/>
        </w:rPr>
        <w:t>nevalorificate</w:t>
      </w:r>
      <w:proofErr w:type="spellEnd"/>
      <w:r w:rsidRPr="00CA2323">
        <w:rPr>
          <w:rFonts w:ascii="Trebuchet MS" w:hAnsi="Trebuchet MS"/>
          <w:lang w:val="en-US"/>
        </w:rPr>
        <w:t xml:space="preserve"> </w:t>
      </w:r>
      <w:proofErr w:type="spellStart"/>
      <w:r w:rsidRPr="00CA2323">
        <w:rPr>
          <w:rFonts w:ascii="Trebuchet MS" w:hAnsi="Trebuchet MS"/>
          <w:lang w:val="en-US"/>
        </w:rPr>
        <w:t>si</w:t>
      </w:r>
      <w:proofErr w:type="spellEnd"/>
      <w:r w:rsidRPr="00CA2323">
        <w:rPr>
          <w:rFonts w:ascii="Trebuchet MS" w:hAnsi="Trebuchet MS"/>
          <w:lang w:val="en-US"/>
        </w:rPr>
        <w:t xml:space="preserve"> </w:t>
      </w:r>
      <w:proofErr w:type="spellStart"/>
      <w:r w:rsidRPr="00CA2323">
        <w:rPr>
          <w:rFonts w:ascii="Trebuchet MS" w:hAnsi="Trebuchet MS"/>
          <w:lang w:val="en-US"/>
        </w:rPr>
        <w:t>nepromovate</w:t>
      </w:r>
      <w:proofErr w:type="spellEnd"/>
      <w:r w:rsidRPr="00CA2323">
        <w:rPr>
          <w:rFonts w:ascii="Trebuchet MS" w:hAnsi="Trebuchet MS"/>
          <w:lang w:val="en-US"/>
        </w:rPr>
        <w:t>.</w:t>
      </w:r>
    </w:p>
    <w:p w14:paraId="08044BC6" w14:textId="77777777" w:rsidR="00CA2323" w:rsidRPr="00CA2323" w:rsidRDefault="00CA2323" w:rsidP="00CA2323">
      <w:pPr>
        <w:spacing w:after="0"/>
        <w:contextualSpacing/>
        <w:jc w:val="both"/>
        <w:rPr>
          <w:rFonts w:ascii="Trebuchet MS" w:hAnsi="Trebuchet MS"/>
          <w:lang w:val="en-US"/>
        </w:rPr>
      </w:pPr>
      <w:proofErr w:type="spellStart"/>
      <w:r w:rsidRPr="00CA2323">
        <w:rPr>
          <w:rFonts w:ascii="Trebuchet MS" w:hAnsi="Trebuchet MS"/>
          <w:lang w:val="en-US"/>
        </w:rPr>
        <w:lastRenderedPageBreak/>
        <w:t>Oportunitati</w:t>
      </w:r>
      <w:proofErr w:type="spellEnd"/>
      <w:r w:rsidRPr="00CA2323">
        <w:rPr>
          <w:rFonts w:ascii="Trebuchet MS" w:hAnsi="Trebuchet MS"/>
          <w:lang w:val="en-US"/>
        </w:rPr>
        <w:t>: e</w:t>
      </w:r>
      <w:proofErr w:type="spellStart"/>
      <w:r w:rsidRPr="00CA2323">
        <w:rPr>
          <w:rFonts w:ascii="Trebuchet MS" w:hAnsi="Trebuchet MS"/>
        </w:rPr>
        <w:t>xemplele</w:t>
      </w:r>
      <w:proofErr w:type="spellEnd"/>
      <w:r w:rsidRPr="00CA2323">
        <w:rPr>
          <w:rFonts w:ascii="Trebuchet MS" w:hAnsi="Trebuchet MS"/>
        </w:rPr>
        <w:t xml:space="preserve"> de buna practica locale pot genera fenomene de replicare/multiplicare; dezvoltarea ramurilor conexe turismului generata de </w:t>
      </w:r>
      <w:proofErr w:type="spellStart"/>
      <w:r w:rsidRPr="00CA2323">
        <w:rPr>
          <w:rFonts w:ascii="Trebuchet MS" w:hAnsi="Trebuchet MS"/>
        </w:rPr>
        <w:t>cresterea</w:t>
      </w:r>
      <w:proofErr w:type="spellEnd"/>
      <w:r w:rsidRPr="00CA2323">
        <w:rPr>
          <w:rFonts w:ascii="Trebuchet MS" w:hAnsi="Trebuchet MS"/>
        </w:rPr>
        <w:t xml:space="preserve"> elocventa a </w:t>
      </w:r>
      <w:proofErr w:type="spellStart"/>
      <w:r w:rsidRPr="00CA2323">
        <w:rPr>
          <w:rFonts w:ascii="Trebuchet MS" w:hAnsi="Trebuchet MS"/>
        </w:rPr>
        <w:t>numarului</w:t>
      </w:r>
      <w:proofErr w:type="spellEnd"/>
      <w:r w:rsidRPr="00CA2323">
        <w:rPr>
          <w:rFonts w:ascii="Trebuchet MS" w:hAnsi="Trebuchet MS"/>
        </w:rPr>
        <w:t xml:space="preserve"> de vizitatori; v</w:t>
      </w:r>
      <w:proofErr w:type="spellStart"/>
      <w:r w:rsidRPr="00CA2323">
        <w:rPr>
          <w:rFonts w:ascii="Trebuchet MS" w:hAnsi="Trebuchet MS"/>
          <w:lang w:val="en-US"/>
        </w:rPr>
        <w:t>alorificarea</w:t>
      </w:r>
      <w:proofErr w:type="spellEnd"/>
      <w:r w:rsidRPr="00CA2323">
        <w:rPr>
          <w:rFonts w:ascii="Trebuchet MS" w:hAnsi="Trebuchet MS"/>
          <w:lang w:val="en-US"/>
        </w:rPr>
        <w:t xml:space="preserve"> </w:t>
      </w:r>
      <w:proofErr w:type="spellStart"/>
      <w:r w:rsidRPr="00CA2323">
        <w:rPr>
          <w:rFonts w:ascii="Trebuchet MS" w:hAnsi="Trebuchet MS"/>
          <w:lang w:val="en-US"/>
        </w:rPr>
        <w:t>superioara</w:t>
      </w:r>
      <w:proofErr w:type="spellEnd"/>
      <w:r w:rsidRPr="00CA2323">
        <w:rPr>
          <w:rFonts w:ascii="Trebuchet MS" w:hAnsi="Trebuchet MS"/>
          <w:lang w:val="en-US"/>
        </w:rPr>
        <w:t xml:space="preserve"> </w:t>
      </w:r>
      <w:proofErr w:type="spellStart"/>
      <w:r w:rsidRPr="00CA2323">
        <w:rPr>
          <w:rFonts w:ascii="Trebuchet MS" w:hAnsi="Trebuchet MS"/>
          <w:lang w:val="en-US"/>
        </w:rPr>
        <w:t>si</w:t>
      </w:r>
      <w:proofErr w:type="spellEnd"/>
      <w:r w:rsidRPr="00CA2323">
        <w:rPr>
          <w:rFonts w:ascii="Trebuchet MS" w:hAnsi="Trebuchet MS"/>
          <w:lang w:val="en-US"/>
        </w:rPr>
        <w:t xml:space="preserve"> </w:t>
      </w:r>
      <w:proofErr w:type="spellStart"/>
      <w:r w:rsidRPr="00CA2323">
        <w:rPr>
          <w:rFonts w:ascii="Trebuchet MS" w:hAnsi="Trebuchet MS"/>
          <w:lang w:val="en-US"/>
        </w:rPr>
        <w:t>eficienta</w:t>
      </w:r>
      <w:proofErr w:type="spellEnd"/>
      <w:r w:rsidRPr="00CA2323">
        <w:rPr>
          <w:rFonts w:ascii="Trebuchet MS" w:hAnsi="Trebuchet MS"/>
          <w:lang w:val="en-US"/>
        </w:rPr>
        <w:t xml:space="preserve"> a </w:t>
      </w:r>
      <w:proofErr w:type="spellStart"/>
      <w:r w:rsidRPr="00CA2323">
        <w:rPr>
          <w:rFonts w:ascii="Trebuchet MS" w:hAnsi="Trebuchet MS"/>
          <w:lang w:val="en-US"/>
        </w:rPr>
        <w:t>resurselor</w:t>
      </w:r>
      <w:proofErr w:type="spellEnd"/>
      <w:r w:rsidRPr="00CA2323">
        <w:rPr>
          <w:rFonts w:ascii="Trebuchet MS" w:hAnsi="Trebuchet MS"/>
          <w:lang w:val="en-US"/>
        </w:rPr>
        <w:t xml:space="preserve"> </w:t>
      </w:r>
      <w:proofErr w:type="spellStart"/>
      <w:r w:rsidRPr="00CA2323">
        <w:rPr>
          <w:rFonts w:ascii="Trebuchet MS" w:hAnsi="Trebuchet MS"/>
          <w:lang w:val="en-US"/>
        </w:rPr>
        <w:t>forestiere</w:t>
      </w:r>
      <w:proofErr w:type="spellEnd"/>
      <w:r w:rsidRPr="00CA2323">
        <w:rPr>
          <w:rFonts w:ascii="Trebuchet MS" w:hAnsi="Trebuchet MS"/>
          <w:lang w:val="en-US"/>
        </w:rPr>
        <w:t xml:space="preserve"> </w:t>
      </w:r>
      <w:proofErr w:type="spellStart"/>
      <w:r w:rsidRPr="00CA2323">
        <w:rPr>
          <w:rFonts w:ascii="Trebuchet MS" w:hAnsi="Trebuchet MS"/>
          <w:lang w:val="en-US"/>
        </w:rPr>
        <w:t>si</w:t>
      </w:r>
      <w:proofErr w:type="spellEnd"/>
      <w:r w:rsidRPr="00CA2323">
        <w:rPr>
          <w:rFonts w:ascii="Trebuchet MS" w:hAnsi="Trebuchet MS"/>
          <w:lang w:val="en-US"/>
        </w:rPr>
        <w:t xml:space="preserve"> </w:t>
      </w:r>
      <w:proofErr w:type="spellStart"/>
      <w:r w:rsidRPr="00CA2323">
        <w:rPr>
          <w:rFonts w:ascii="Trebuchet MS" w:hAnsi="Trebuchet MS"/>
          <w:lang w:val="en-US"/>
        </w:rPr>
        <w:t>traditionale</w:t>
      </w:r>
      <w:proofErr w:type="spellEnd"/>
      <w:r w:rsidRPr="00CA2323">
        <w:rPr>
          <w:rFonts w:ascii="Trebuchet MS" w:hAnsi="Trebuchet MS"/>
          <w:lang w:val="en-US"/>
        </w:rPr>
        <w:t xml:space="preserve">; </w:t>
      </w:r>
      <w:proofErr w:type="spellStart"/>
      <w:r w:rsidRPr="00CA2323">
        <w:rPr>
          <w:rFonts w:ascii="Trebuchet MS" w:hAnsi="Trebuchet MS"/>
          <w:lang w:val="en-US"/>
        </w:rPr>
        <w:t>dezvoltarea</w:t>
      </w:r>
      <w:proofErr w:type="spellEnd"/>
      <w:r w:rsidRPr="00CA2323">
        <w:rPr>
          <w:rFonts w:ascii="Trebuchet MS" w:hAnsi="Trebuchet MS"/>
          <w:lang w:val="en-US"/>
        </w:rPr>
        <w:t xml:space="preserve"> </w:t>
      </w:r>
      <w:proofErr w:type="spellStart"/>
      <w:r w:rsidRPr="00CA2323">
        <w:rPr>
          <w:rFonts w:ascii="Trebuchet MS" w:hAnsi="Trebuchet MS"/>
          <w:lang w:val="en-US"/>
        </w:rPr>
        <w:t>fluxului</w:t>
      </w:r>
      <w:proofErr w:type="spellEnd"/>
      <w:r w:rsidRPr="00CA2323">
        <w:rPr>
          <w:rFonts w:ascii="Trebuchet MS" w:hAnsi="Trebuchet MS"/>
          <w:lang w:val="en-US"/>
        </w:rPr>
        <w:t xml:space="preserve"> de </w:t>
      </w:r>
      <w:proofErr w:type="spellStart"/>
      <w:r w:rsidRPr="00CA2323">
        <w:rPr>
          <w:rFonts w:ascii="Trebuchet MS" w:hAnsi="Trebuchet MS"/>
          <w:lang w:val="en-US"/>
        </w:rPr>
        <w:t>turisti</w:t>
      </w:r>
      <w:proofErr w:type="spellEnd"/>
      <w:r w:rsidRPr="00CA2323">
        <w:rPr>
          <w:rFonts w:ascii="Trebuchet MS" w:hAnsi="Trebuchet MS"/>
          <w:lang w:val="en-US"/>
        </w:rPr>
        <w:t xml:space="preserve"> din zona; </w:t>
      </w:r>
      <w:proofErr w:type="spellStart"/>
      <w:r w:rsidRPr="00CA2323">
        <w:rPr>
          <w:rFonts w:ascii="Trebuchet MS" w:hAnsi="Trebuchet MS"/>
          <w:lang w:val="en-US"/>
        </w:rPr>
        <w:t>crearea</w:t>
      </w:r>
      <w:proofErr w:type="spellEnd"/>
      <w:r w:rsidRPr="00CA2323">
        <w:rPr>
          <w:rFonts w:ascii="Trebuchet MS" w:hAnsi="Trebuchet MS"/>
          <w:lang w:val="en-US"/>
        </w:rPr>
        <w:t xml:space="preserve"> de </w:t>
      </w:r>
      <w:proofErr w:type="spellStart"/>
      <w:r w:rsidRPr="00CA2323">
        <w:rPr>
          <w:rFonts w:ascii="Trebuchet MS" w:hAnsi="Trebuchet MS"/>
          <w:lang w:val="en-US"/>
        </w:rPr>
        <w:t>locuri</w:t>
      </w:r>
      <w:proofErr w:type="spellEnd"/>
      <w:r w:rsidRPr="00CA2323">
        <w:rPr>
          <w:rFonts w:ascii="Trebuchet MS" w:hAnsi="Trebuchet MS"/>
          <w:lang w:val="en-US"/>
        </w:rPr>
        <w:t xml:space="preserve"> de </w:t>
      </w:r>
      <w:proofErr w:type="spellStart"/>
      <w:r w:rsidRPr="00CA2323">
        <w:rPr>
          <w:rFonts w:ascii="Trebuchet MS" w:hAnsi="Trebuchet MS"/>
          <w:lang w:val="en-US"/>
        </w:rPr>
        <w:t>munca</w:t>
      </w:r>
      <w:proofErr w:type="spellEnd"/>
      <w:r w:rsidRPr="00CA2323">
        <w:rPr>
          <w:rFonts w:ascii="Trebuchet MS" w:hAnsi="Trebuchet MS"/>
          <w:lang w:val="en-US"/>
        </w:rPr>
        <w:t xml:space="preserve"> </w:t>
      </w:r>
      <w:proofErr w:type="spellStart"/>
      <w:r w:rsidRPr="00CA2323">
        <w:rPr>
          <w:rFonts w:ascii="Trebuchet MS" w:hAnsi="Trebuchet MS"/>
          <w:lang w:val="en-US"/>
        </w:rPr>
        <w:t>prin</w:t>
      </w:r>
      <w:proofErr w:type="spellEnd"/>
      <w:r w:rsidRPr="00CA2323">
        <w:rPr>
          <w:rFonts w:ascii="Trebuchet MS" w:hAnsi="Trebuchet MS"/>
          <w:lang w:val="en-US"/>
        </w:rPr>
        <w:t xml:space="preserve"> </w:t>
      </w:r>
      <w:proofErr w:type="spellStart"/>
      <w:r w:rsidRPr="00CA2323">
        <w:rPr>
          <w:rFonts w:ascii="Trebuchet MS" w:hAnsi="Trebuchet MS"/>
          <w:lang w:val="en-US"/>
        </w:rPr>
        <w:t>implementarea</w:t>
      </w:r>
      <w:proofErr w:type="spellEnd"/>
      <w:r w:rsidRPr="00CA2323">
        <w:rPr>
          <w:rFonts w:ascii="Trebuchet MS" w:hAnsi="Trebuchet MS"/>
          <w:lang w:val="en-US"/>
        </w:rPr>
        <w:t xml:space="preserve"> de </w:t>
      </w:r>
      <w:proofErr w:type="spellStart"/>
      <w:r w:rsidRPr="00CA2323">
        <w:rPr>
          <w:rFonts w:ascii="Trebuchet MS" w:hAnsi="Trebuchet MS"/>
          <w:lang w:val="en-US"/>
        </w:rPr>
        <w:t>proiecte</w:t>
      </w:r>
      <w:proofErr w:type="spellEnd"/>
      <w:r w:rsidRPr="00CA2323">
        <w:rPr>
          <w:rFonts w:ascii="Trebuchet MS" w:hAnsi="Trebuchet MS"/>
          <w:lang w:val="en-US"/>
        </w:rPr>
        <w:t xml:space="preserve">; </w:t>
      </w:r>
      <w:proofErr w:type="spellStart"/>
      <w:r w:rsidRPr="00CA2323">
        <w:rPr>
          <w:rFonts w:ascii="Trebuchet MS" w:hAnsi="Trebuchet MS"/>
          <w:lang w:val="en-US"/>
        </w:rPr>
        <w:t>parteneriate</w:t>
      </w:r>
      <w:proofErr w:type="spellEnd"/>
      <w:r w:rsidRPr="00CA2323">
        <w:rPr>
          <w:rFonts w:ascii="Trebuchet MS" w:hAnsi="Trebuchet MS"/>
          <w:lang w:val="en-US"/>
        </w:rPr>
        <w:t xml:space="preserve"> </w:t>
      </w:r>
      <w:proofErr w:type="spellStart"/>
      <w:r w:rsidRPr="00CA2323">
        <w:rPr>
          <w:rFonts w:ascii="Trebuchet MS" w:hAnsi="Trebuchet MS"/>
          <w:lang w:val="en-US"/>
        </w:rPr>
        <w:t>pensiuni-fermieri</w:t>
      </w:r>
      <w:proofErr w:type="spellEnd"/>
      <w:r w:rsidRPr="00CA2323">
        <w:rPr>
          <w:rFonts w:ascii="Trebuchet MS" w:hAnsi="Trebuchet MS"/>
          <w:lang w:val="en-US"/>
        </w:rPr>
        <w:t xml:space="preserve">; </w:t>
      </w:r>
      <w:proofErr w:type="spellStart"/>
      <w:r w:rsidRPr="00CA2323">
        <w:rPr>
          <w:rFonts w:ascii="Trebuchet MS" w:hAnsi="Trebuchet MS"/>
          <w:lang w:val="en-US"/>
        </w:rPr>
        <w:t>posibilitati</w:t>
      </w:r>
      <w:proofErr w:type="spellEnd"/>
      <w:r w:rsidRPr="00CA2323">
        <w:rPr>
          <w:rFonts w:ascii="Trebuchet MS" w:hAnsi="Trebuchet MS"/>
          <w:lang w:val="en-US"/>
        </w:rPr>
        <w:t xml:space="preserve"> de </w:t>
      </w:r>
      <w:proofErr w:type="spellStart"/>
      <w:r w:rsidRPr="00CA2323">
        <w:rPr>
          <w:rFonts w:ascii="Trebuchet MS" w:hAnsi="Trebuchet MS"/>
          <w:lang w:val="en-US"/>
        </w:rPr>
        <w:t>cointeresare</w:t>
      </w:r>
      <w:proofErr w:type="spellEnd"/>
      <w:r w:rsidRPr="00CA2323">
        <w:rPr>
          <w:rFonts w:ascii="Trebuchet MS" w:hAnsi="Trebuchet MS"/>
          <w:lang w:val="en-US"/>
        </w:rPr>
        <w:t xml:space="preserve"> a </w:t>
      </w:r>
      <w:proofErr w:type="spellStart"/>
      <w:r w:rsidRPr="00CA2323">
        <w:rPr>
          <w:rFonts w:ascii="Trebuchet MS" w:hAnsi="Trebuchet MS"/>
          <w:lang w:val="en-US"/>
        </w:rPr>
        <w:t>tinerilor</w:t>
      </w:r>
      <w:proofErr w:type="spellEnd"/>
      <w:r w:rsidRPr="00CA2323">
        <w:rPr>
          <w:rFonts w:ascii="Trebuchet MS" w:hAnsi="Trebuchet MS"/>
          <w:lang w:val="en-US"/>
        </w:rPr>
        <w:t xml:space="preserve"> in </w:t>
      </w:r>
      <w:proofErr w:type="spellStart"/>
      <w:r w:rsidRPr="00CA2323">
        <w:rPr>
          <w:rFonts w:ascii="Trebuchet MS" w:hAnsi="Trebuchet MS"/>
          <w:lang w:val="en-US"/>
        </w:rPr>
        <w:t>domeniul</w:t>
      </w:r>
      <w:proofErr w:type="spellEnd"/>
      <w:r w:rsidRPr="00CA2323">
        <w:rPr>
          <w:rFonts w:ascii="Trebuchet MS" w:hAnsi="Trebuchet MS"/>
          <w:lang w:val="en-US"/>
        </w:rPr>
        <w:t xml:space="preserve"> </w:t>
      </w:r>
      <w:proofErr w:type="spellStart"/>
      <w:r w:rsidRPr="00CA2323">
        <w:rPr>
          <w:rFonts w:ascii="Trebuchet MS" w:hAnsi="Trebuchet MS"/>
          <w:lang w:val="en-US"/>
        </w:rPr>
        <w:t>turismului</w:t>
      </w:r>
      <w:proofErr w:type="spellEnd"/>
      <w:r w:rsidRPr="00CA2323">
        <w:rPr>
          <w:rFonts w:ascii="Trebuchet MS" w:hAnsi="Trebuchet MS"/>
          <w:lang w:val="en-US"/>
        </w:rPr>
        <w:t xml:space="preserve">; </w:t>
      </w:r>
      <w:proofErr w:type="spellStart"/>
      <w:r w:rsidRPr="00CA2323">
        <w:rPr>
          <w:rFonts w:ascii="Trebuchet MS" w:hAnsi="Trebuchet MS"/>
          <w:lang w:val="en-US"/>
        </w:rPr>
        <w:t>extinderea</w:t>
      </w:r>
      <w:proofErr w:type="spellEnd"/>
      <w:r w:rsidRPr="00CA2323">
        <w:rPr>
          <w:rFonts w:ascii="Trebuchet MS" w:hAnsi="Trebuchet MS"/>
          <w:lang w:val="en-US"/>
        </w:rPr>
        <w:t xml:space="preserve"> </w:t>
      </w:r>
      <w:proofErr w:type="spellStart"/>
      <w:r w:rsidRPr="00CA2323">
        <w:rPr>
          <w:rFonts w:ascii="Trebuchet MS" w:hAnsi="Trebuchet MS"/>
          <w:lang w:val="en-US"/>
        </w:rPr>
        <w:t>sezonului</w:t>
      </w:r>
      <w:proofErr w:type="spellEnd"/>
      <w:r w:rsidRPr="00CA2323">
        <w:rPr>
          <w:rFonts w:ascii="Trebuchet MS" w:hAnsi="Trebuchet MS"/>
          <w:lang w:val="en-US"/>
        </w:rPr>
        <w:t xml:space="preserve"> </w:t>
      </w:r>
      <w:proofErr w:type="spellStart"/>
      <w:r w:rsidRPr="00CA2323">
        <w:rPr>
          <w:rFonts w:ascii="Trebuchet MS" w:hAnsi="Trebuchet MS"/>
          <w:lang w:val="en-US"/>
        </w:rPr>
        <w:t>turistic</w:t>
      </w:r>
      <w:proofErr w:type="spellEnd"/>
      <w:r w:rsidRPr="00CA2323">
        <w:rPr>
          <w:rFonts w:ascii="Trebuchet MS" w:hAnsi="Trebuchet MS"/>
          <w:lang w:val="en-US"/>
        </w:rPr>
        <w:t xml:space="preserve"> </w:t>
      </w:r>
      <w:proofErr w:type="spellStart"/>
      <w:r w:rsidRPr="00CA2323">
        <w:rPr>
          <w:rFonts w:ascii="Trebuchet MS" w:hAnsi="Trebuchet MS"/>
          <w:lang w:val="en-US"/>
        </w:rPr>
        <w:t>prin</w:t>
      </w:r>
      <w:proofErr w:type="spellEnd"/>
      <w:r w:rsidRPr="00CA2323">
        <w:rPr>
          <w:rFonts w:ascii="Trebuchet MS" w:hAnsi="Trebuchet MS"/>
          <w:lang w:val="en-US"/>
        </w:rPr>
        <w:t xml:space="preserve"> </w:t>
      </w:r>
      <w:proofErr w:type="spellStart"/>
      <w:r w:rsidRPr="00CA2323">
        <w:rPr>
          <w:rFonts w:ascii="Trebuchet MS" w:hAnsi="Trebuchet MS"/>
          <w:lang w:val="en-US"/>
        </w:rPr>
        <w:t>crearea</w:t>
      </w:r>
      <w:proofErr w:type="spellEnd"/>
      <w:r w:rsidRPr="00CA2323">
        <w:rPr>
          <w:rFonts w:ascii="Trebuchet MS" w:hAnsi="Trebuchet MS"/>
          <w:lang w:val="en-US"/>
        </w:rPr>
        <w:t xml:space="preserve"> </w:t>
      </w:r>
      <w:proofErr w:type="spellStart"/>
      <w:r w:rsidRPr="00CA2323">
        <w:rPr>
          <w:rFonts w:ascii="Trebuchet MS" w:hAnsi="Trebuchet MS"/>
          <w:lang w:val="en-US"/>
        </w:rPr>
        <w:t>unor</w:t>
      </w:r>
      <w:proofErr w:type="spellEnd"/>
      <w:r w:rsidRPr="00CA2323">
        <w:rPr>
          <w:rFonts w:ascii="Trebuchet MS" w:hAnsi="Trebuchet MS"/>
          <w:lang w:val="en-US"/>
        </w:rPr>
        <w:t xml:space="preserve"> </w:t>
      </w:r>
      <w:proofErr w:type="spellStart"/>
      <w:r w:rsidRPr="00CA2323">
        <w:rPr>
          <w:rFonts w:ascii="Trebuchet MS" w:hAnsi="Trebuchet MS"/>
          <w:lang w:val="en-US"/>
        </w:rPr>
        <w:t>facilitati</w:t>
      </w:r>
      <w:proofErr w:type="spellEnd"/>
      <w:r w:rsidRPr="00CA2323">
        <w:rPr>
          <w:rFonts w:ascii="Trebuchet MS" w:hAnsi="Trebuchet MS"/>
          <w:lang w:val="en-US"/>
        </w:rPr>
        <w:t xml:space="preserve"> </w:t>
      </w:r>
      <w:proofErr w:type="spellStart"/>
      <w:r w:rsidRPr="00CA2323">
        <w:rPr>
          <w:rFonts w:ascii="Trebuchet MS" w:hAnsi="Trebuchet MS"/>
          <w:lang w:val="en-US"/>
        </w:rPr>
        <w:t>turistice</w:t>
      </w:r>
      <w:proofErr w:type="spellEnd"/>
      <w:r w:rsidRPr="00CA2323">
        <w:rPr>
          <w:rFonts w:ascii="Trebuchet MS" w:hAnsi="Trebuchet MS"/>
          <w:lang w:val="en-US"/>
        </w:rPr>
        <w:t xml:space="preserve"> de </w:t>
      </w:r>
      <w:proofErr w:type="spellStart"/>
      <w:r w:rsidRPr="00CA2323">
        <w:rPr>
          <w:rFonts w:ascii="Trebuchet MS" w:hAnsi="Trebuchet MS"/>
          <w:lang w:val="en-US"/>
        </w:rPr>
        <w:t>petrecere</w:t>
      </w:r>
      <w:proofErr w:type="spellEnd"/>
      <w:r w:rsidRPr="00CA2323">
        <w:rPr>
          <w:rFonts w:ascii="Trebuchet MS" w:hAnsi="Trebuchet MS"/>
          <w:lang w:val="en-US"/>
        </w:rPr>
        <w:t xml:space="preserve"> a </w:t>
      </w:r>
      <w:proofErr w:type="spellStart"/>
      <w:r w:rsidRPr="00CA2323">
        <w:rPr>
          <w:rFonts w:ascii="Trebuchet MS" w:hAnsi="Trebuchet MS"/>
          <w:lang w:val="en-US"/>
        </w:rPr>
        <w:t>timpului</w:t>
      </w:r>
      <w:proofErr w:type="spellEnd"/>
      <w:r w:rsidRPr="00CA2323">
        <w:rPr>
          <w:rFonts w:ascii="Trebuchet MS" w:hAnsi="Trebuchet MS"/>
          <w:lang w:val="en-US"/>
        </w:rPr>
        <w:t xml:space="preserve"> liber, </w:t>
      </w:r>
      <w:proofErr w:type="spellStart"/>
      <w:r w:rsidRPr="00CA2323">
        <w:rPr>
          <w:rFonts w:ascii="Trebuchet MS" w:hAnsi="Trebuchet MS"/>
          <w:lang w:val="en-US"/>
        </w:rPr>
        <w:t>recreere</w:t>
      </w:r>
      <w:proofErr w:type="spellEnd"/>
      <w:r w:rsidRPr="00CA2323">
        <w:rPr>
          <w:rFonts w:ascii="Trebuchet MS" w:hAnsi="Trebuchet MS"/>
          <w:lang w:val="en-US"/>
        </w:rPr>
        <w:t xml:space="preserve">, </w:t>
      </w:r>
      <w:proofErr w:type="spellStart"/>
      <w:r w:rsidRPr="00CA2323">
        <w:rPr>
          <w:rFonts w:ascii="Trebuchet MS" w:hAnsi="Trebuchet MS"/>
          <w:lang w:val="en-US"/>
        </w:rPr>
        <w:t>divertisment</w:t>
      </w:r>
      <w:proofErr w:type="spellEnd"/>
      <w:r w:rsidRPr="00CA2323">
        <w:rPr>
          <w:rFonts w:ascii="Trebuchet MS" w:hAnsi="Trebuchet MS"/>
          <w:lang w:val="en-US"/>
        </w:rPr>
        <w:t xml:space="preserve">; </w:t>
      </w:r>
      <w:proofErr w:type="spellStart"/>
      <w:r w:rsidRPr="00CA2323">
        <w:rPr>
          <w:rFonts w:ascii="Trebuchet MS" w:hAnsi="Trebuchet MS"/>
          <w:lang w:val="en-US"/>
        </w:rPr>
        <w:t>promovarea</w:t>
      </w:r>
      <w:proofErr w:type="spellEnd"/>
      <w:r w:rsidRPr="00CA2323">
        <w:rPr>
          <w:rFonts w:ascii="Trebuchet MS" w:hAnsi="Trebuchet MS"/>
          <w:lang w:val="en-US"/>
        </w:rPr>
        <w:t xml:space="preserve"> </w:t>
      </w:r>
      <w:proofErr w:type="spellStart"/>
      <w:r w:rsidRPr="00CA2323">
        <w:rPr>
          <w:rFonts w:ascii="Trebuchet MS" w:hAnsi="Trebuchet MS"/>
          <w:lang w:val="en-US"/>
        </w:rPr>
        <w:t>comuna</w:t>
      </w:r>
      <w:proofErr w:type="spellEnd"/>
      <w:r w:rsidRPr="00CA2323">
        <w:rPr>
          <w:rFonts w:ascii="Trebuchet MS" w:hAnsi="Trebuchet MS"/>
          <w:lang w:val="en-US"/>
        </w:rPr>
        <w:t xml:space="preserve"> </w:t>
      </w:r>
      <w:proofErr w:type="spellStart"/>
      <w:r w:rsidRPr="00CA2323">
        <w:rPr>
          <w:rFonts w:ascii="Trebuchet MS" w:hAnsi="Trebuchet MS"/>
          <w:lang w:val="en-US"/>
        </w:rPr>
        <w:t>si</w:t>
      </w:r>
      <w:proofErr w:type="spellEnd"/>
      <w:r w:rsidRPr="00CA2323">
        <w:rPr>
          <w:rFonts w:ascii="Trebuchet MS" w:hAnsi="Trebuchet MS"/>
          <w:lang w:val="en-US"/>
        </w:rPr>
        <w:t xml:space="preserve"> </w:t>
      </w:r>
      <w:proofErr w:type="spellStart"/>
      <w:r w:rsidRPr="00CA2323">
        <w:rPr>
          <w:rFonts w:ascii="Trebuchet MS" w:hAnsi="Trebuchet MS"/>
          <w:lang w:val="en-US"/>
        </w:rPr>
        <w:t>integrata</w:t>
      </w:r>
      <w:proofErr w:type="spellEnd"/>
      <w:r w:rsidRPr="00CA2323">
        <w:rPr>
          <w:rFonts w:ascii="Trebuchet MS" w:hAnsi="Trebuchet MS"/>
          <w:lang w:val="en-US"/>
        </w:rPr>
        <w:t xml:space="preserve"> a </w:t>
      </w:r>
      <w:proofErr w:type="spellStart"/>
      <w:r w:rsidRPr="00CA2323">
        <w:rPr>
          <w:rFonts w:ascii="Trebuchet MS" w:hAnsi="Trebuchet MS"/>
          <w:lang w:val="en-US"/>
        </w:rPr>
        <w:t>produselor</w:t>
      </w:r>
      <w:proofErr w:type="spellEnd"/>
      <w:r w:rsidRPr="00CA2323">
        <w:rPr>
          <w:rFonts w:ascii="Trebuchet MS" w:hAnsi="Trebuchet MS"/>
          <w:lang w:val="en-US"/>
        </w:rPr>
        <w:t xml:space="preserve"> pe </w:t>
      </w:r>
      <w:proofErr w:type="spellStart"/>
      <w:r w:rsidRPr="00CA2323">
        <w:rPr>
          <w:rFonts w:ascii="Trebuchet MS" w:hAnsi="Trebuchet MS"/>
          <w:lang w:val="en-US"/>
        </w:rPr>
        <w:t>piata</w:t>
      </w:r>
      <w:proofErr w:type="spellEnd"/>
      <w:r w:rsidRPr="00CA2323">
        <w:rPr>
          <w:rFonts w:ascii="Trebuchet MS" w:hAnsi="Trebuchet MS"/>
          <w:lang w:val="en-US"/>
        </w:rPr>
        <w:t xml:space="preserve">; </w:t>
      </w:r>
      <w:proofErr w:type="spellStart"/>
      <w:r w:rsidRPr="00CA2323">
        <w:rPr>
          <w:rFonts w:ascii="Trebuchet MS" w:hAnsi="Trebuchet MS"/>
          <w:lang w:val="en-US"/>
        </w:rPr>
        <w:t>dezvoltarea</w:t>
      </w:r>
      <w:proofErr w:type="spellEnd"/>
      <w:r w:rsidRPr="00CA2323">
        <w:rPr>
          <w:rFonts w:ascii="Trebuchet MS" w:hAnsi="Trebuchet MS"/>
          <w:lang w:val="en-US"/>
        </w:rPr>
        <w:t xml:space="preserve"> </w:t>
      </w:r>
      <w:proofErr w:type="spellStart"/>
      <w:r w:rsidRPr="00CA2323">
        <w:rPr>
          <w:rFonts w:ascii="Trebuchet MS" w:hAnsi="Trebuchet MS"/>
          <w:lang w:val="en-US"/>
        </w:rPr>
        <w:t>activitatilor</w:t>
      </w:r>
      <w:proofErr w:type="spellEnd"/>
      <w:r w:rsidRPr="00CA2323">
        <w:rPr>
          <w:rFonts w:ascii="Trebuchet MS" w:hAnsi="Trebuchet MS"/>
          <w:lang w:val="en-US"/>
        </w:rPr>
        <w:t xml:space="preserve"> </w:t>
      </w:r>
      <w:proofErr w:type="spellStart"/>
      <w:r w:rsidRPr="00CA2323">
        <w:rPr>
          <w:rFonts w:ascii="Trebuchet MS" w:hAnsi="Trebuchet MS"/>
          <w:lang w:val="en-US"/>
        </w:rPr>
        <w:t>conexe</w:t>
      </w:r>
      <w:proofErr w:type="spellEnd"/>
      <w:r w:rsidRPr="00CA2323">
        <w:rPr>
          <w:rFonts w:ascii="Trebuchet MS" w:hAnsi="Trebuchet MS"/>
          <w:lang w:val="en-US"/>
        </w:rPr>
        <w:t xml:space="preserve"> – recreative, sportive </w:t>
      </w:r>
      <w:proofErr w:type="spellStart"/>
      <w:r w:rsidRPr="00CA2323">
        <w:rPr>
          <w:rFonts w:ascii="Trebuchet MS" w:hAnsi="Trebuchet MS"/>
          <w:lang w:val="en-US"/>
        </w:rPr>
        <w:t>si</w:t>
      </w:r>
      <w:proofErr w:type="spellEnd"/>
      <w:r w:rsidRPr="00CA2323">
        <w:rPr>
          <w:rFonts w:ascii="Trebuchet MS" w:hAnsi="Trebuchet MS"/>
          <w:lang w:val="en-US"/>
        </w:rPr>
        <w:t xml:space="preserve"> de </w:t>
      </w:r>
      <w:proofErr w:type="spellStart"/>
      <w:r w:rsidRPr="00CA2323">
        <w:rPr>
          <w:rFonts w:ascii="Trebuchet MS" w:hAnsi="Trebuchet MS"/>
          <w:lang w:val="en-US"/>
        </w:rPr>
        <w:t>agrement</w:t>
      </w:r>
      <w:proofErr w:type="spellEnd"/>
      <w:r w:rsidRPr="00CA2323">
        <w:rPr>
          <w:rFonts w:ascii="Trebuchet MS" w:hAnsi="Trebuchet MS"/>
          <w:lang w:val="en-US"/>
        </w:rPr>
        <w:t>.</w:t>
      </w:r>
    </w:p>
    <w:p w14:paraId="08044BC7" w14:textId="77777777" w:rsidR="00CA2323" w:rsidRPr="00CA2323" w:rsidRDefault="00CA2323" w:rsidP="00CA2323">
      <w:pPr>
        <w:spacing w:after="0"/>
        <w:contextualSpacing/>
        <w:jc w:val="both"/>
        <w:rPr>
          <w:rFonts w:ascii="Trebuchet MS" w:hAnsi="Trebuchet MS"/>
        </w:rPr>
      </w:pPr>
      <w:proofErr w:type="spellStart"/>
      <w:r w:rsidRPr="00CA2323">
        <w:rPr>
          <w:rFonts w:ascii="Trebuchet MS" w:hAnsi="Trebuchet MS"/>
          <w:lang w:val="en-US"/>
        </w:rPr>
        <w:t>Amenintari</w:t>
      </w:r>
      <w:proofErr w:type="spellEnd"/>
      <w:r w:rsidRPr="00CA2323">
        <w:rPr>
          <w:rFonts w:ascii="Trebuchet MS" w:hAnsi="Trebuchet MS"/>
          <w:lang w:val="en-US"/>
        </w:rPr>
        <w:t xml:space="preserve">: </w:t>
      </w:r>
      <w:proofErr w:type="spellStart"/>
      <w:r w:rsidRPr="00CA2323">
        <w:rPr>
          <w:rFonts w:ascii="Trebuchet MS" w:hAnsi="Trebuchet MS"/>
          <w:lang w:val="en-US"/>
        </w:rPr>
        <w:t>pierderea</w:t>
      </w:r>
      <w:proofErr w:type="spellEnd"/>
      <w:r w:rsidRPr="00CA2323">
        <w:rPr>
          <w:rFonts w:ascii="Trebuchet MS" w:hAnsi="Trebuchet MS"/>
          <w:lang w:val="en-US"/>
        </w:rPr>
        <w:t xml:space="preserve"> </w:t>
      </w:r>
      <w:proofErr w:type="spellStart"/>
      <w:r w:rsidRPr="00CA2323">
        <w:rPr>
          <w:rFonts w:ascii="Trebuchet MS" w:hAnsi="Trebuchet MS"/>
          <w:lang w:val="en-US"/>
        </w:rPr>
        <w:t>identitatii</w:t>
      </w:r>
      <w:proofErr w:type="spellEnd"/>
      <w:r w:rsidRPr="00CA2323">
        <w:rPr>
          <w:rFonts w:ascii="Trebuchet MS" w:hAnsi="Trebuchet MS"/>
          <w:lang w:val="en-US"/>
        </w:rPr>
        <w:t xml:space="preserve"> </w:t>
      </w:r>
      <w:proofErr w:type="spellStart"/>
      <w:r w:rsidRPr="00CA2323">
        <w:rPr>
          <w:rFonts w:ascii="Trebuchet MS" w:hAnsi="Trebuchet MS"/>
          <w:lang w:val="en-US"/>
        </w:rPr>
        <w:t>culturale</w:t>
      </w:r>
      <w:proofErr w:type="spellEnd"/>
      <w:r w:rsidRPr="00CA2323">
        <w:rPr>
          <w:rFonts w:ascii="Trebuchet MS" w:hAnsi="Trebuchet MS"/>
          <w:lang w:val="en-US"/>
        </w:rPr>
        <w:t xml:space="preserve">; </w:t>
      </w:r>
      <w:proofErr w:type="spellStart"/>
      <w:r w:rsidRPr="00CA2323">
        <w:rPr>
          <w:rFonts w:ascii="Trebuchet MS" w:hAnsi="Trebuchet MS"/>
          <w:lang w:val="en-US"/>
        </w:rPr>
        <w:t>depopularea</w:t>
      </w:r>
      <w:proofErr w:type="spellEnd"/>
      <w:r w:rsidRPr="00CA2323">
        <w:rPr>
          <w:rFonts w:ascii="Trebuchet MS" w:hAnsi="Trebuchet MS"/>
          <w:lang w:val="en-US"/>
        </w:rPr>
        <w:t xml:space="preserve"> </w:t>
      </w:r>
      <w:proofErr w:type="spellStart"/>
      <w:r w:rsidRPr="00CA2323">
        <w:rPr>
          <w:rFonts w:ascii="Trebuchet MS" w:hAnsi="Trebuchet MS"/>
          <w:lang w:val="en-US"/>
        </w:rPr>
        <w:t>localitatilor</w:t>
      </w:r>
      <w:proofErr w:type="spellEnd"/>
      <w:r w:rsidRPr="00CA2323">
        <w:rPr>
          <w:rFonts w:ascii="Trebuchet MS" w:hAnsi="Trebuchet MS"/>
          <w:lang w:val="en-US"/>
        </w:rPr>
        <w:t xml:space="preserve"> </w:t>
      </w:r>
      <w:proofErr w:type="spellStart"/>
      <w:r w:rsidRPr="00CA2323">
        <w:rPr>
          <w:rFonts w:ascii="Trebuchet MS" w:hAnsi="Trebuchet MS"/>
          <w:lang w:val="en-US"/>
        </w:rPr>
        <w:t>prin</w:t>
      </w:r>
      <w:proofErr w:type="spellEnd"/>
      <w:r w:rsidRPr="00CA2323">
        <w:rPr>
          <w:rFonts w:ascii="Trebuchet MS" w:hAnsi="Trebuchet MS"/>
          <w:lang w:val="en-US"/>
        </w:rPr>
        <w:t xml:space="preserve"> </w:t>
      </w:r>
      <w:proofErr w:type="spellStart"/>
      <w:r w:rsidRPr="00CA2323">
        <w:rPr>
          <w:rFonts w:ascii="Trebuchet MS" w:hAnsi="Trebuchet MS"/>
          <w:lang w:val="en-US"/>
        </w:rPr>
        <w:t>plecarea</w:t>
      </w:r>
      <w:proofErr w:type="spellEnd"/>
      <w:r w:rsidRPr="00CA2323">
        <w:rPr>
          <w:rFonts w:ascii="Trebuchet MS" w:hAnsi="Trebuchet MS"/>
          <w:lang w:val="en-US"/>
        </w:rPr>
        <w:t xml:space="preserve"> </w:t>
      </w:r>
      <w:proofErr w:type="spellStart"/>
      <w:r w:rsidRPr="00CA2323">
        <w:rPr>
          <w:rFonts w:ascii="Trebuchet MS" w:hAnsi="Trebuchet MS"/>
          <w:lang w:val="en-US"/>
        </w:rPr>
        <w:t>tinerilor</w:t>
      </w:r>
      <w:proofErr w:type="spellEnd"/>
      <w:r w:rsidRPr="00CA2323">
        <w:rPr>
          <w:rFonts w:ascii="Trebuchet MS" w:hAnsi="Trebuchet MS"/>
          <w:lang w:val="en-US"/>
        </w:rPr>
        <w:t xml:space="preserve">; </w:t>
      </w:r>
      <w:proofErr w:type="spellStart"/>
      <w:r w:rsidRPr="00CA2323">
        <w:rPr>
          <w:rFonts w:ascii="Trebuchet MS" w:hAnsi="Trebuchet MS"/>
          <w:lang w:val="en-US"/>
        </w:rPr>
        <w:t>deteriorarea</w:t>
      </w:r>
      <w:proofErr w:type="spellEnd"/>
      <w:r w:rsidRPr="00CA2323">
        <w:rPr>
          <w:rFonts w:ascii="Trebuchet MS" w:hAnsi="Trebuchet MS"/>
          <w:lang w:val="en-US"/>
        </w:rPr>
        <w:t xml:space="preserve"> </w:t>
      </w:r>
      <w:proofErr w:type="spellStart"/>
      <w:r w:rsidRPr="00CA2323">
        <w:rPr>
          <w:rFonts w:ascii="Trebuchet MS" w:hAnsi="Trebuchet MS"/>
          <w:lang w:val="en-US"/>
        </w:rPr>
        <w:t>calitatii</w:t>
      </w:r>
      <w:proofErr w:type="spellEnd"/>
      <w:r w:rsidRPr="00CA2323">
        <w:rPr>
          <w:rFonts w:ascii="Trebuchet MS" w:hAnsi="Trebuchet MS"/>
          <w:lang w:val="en-US"/>
        </w:rPr>
        <w:t xml:space="preserve"> </w:t>
      </w:r>
      <w:proofErr w:type="spellStart"/>
      <w:r w:rsidRPr="00CA2323">
        <w:rPr>
          <w:rFonts w:ascii="Trebuchet MS" w:hAnsi="Trebuchet MS"/>
          <w:lang w:val="en-US"/>
        </w:rPr>
        <w:t>produselor</w:t>
      </w:r>
      <w:proofErr w:type="spellEnd"/>
      <w:r w:rsidRPr="00CA2323">
        <w:rPr>
          <w:rFonts w:ascii="Trebuchet MS" w:hAnsi="Trebuchet MS"/>
          <w:lang w:val="en-US"/>
        </w:rPr>
        <w:t xml:space="preserve">; </w:t>
      </w:r>
      <w:proofErr w:type="spellStart"/>
      <w:r w:rsidRPr="00CA2323">
        <w:rPr>
          <w:rFonts w:ascii="Trebuchet MS" w:hAnsi="Trebuchet MS"/>
          <w:lang w:val="en-US"/>
        </w:rPr>
        <w:t>concurenta</w:t>
      </w:r>
      <w:proofErr w:type="spellEnd"/>
      <w:r w:rsidRPr="00CA2323">
        <w:rPr>
          <w:rFonts w:ascii="Trebuchet MS" w:hAnsi="Trebuchet MS"/>
          <w:lang w:val="en-US"/>
        </w:rPr>
        <w:t xml:space="preserve"> </w:t>
      </w:r>
      <w:proofErr w:type="spellStart"/>
      <w:r w:rsidRPr="00CA2323">
        <w:rPr>
          <w:rFonts w:ascii="Trebuchet MS" w:hAnsi="Trebuchet MS"/>
          <w:lang w:val="en-US"/>
        </w:rPr>
        <w:t>neloiala</w:t>
      </w:r>
      <w:proofErr w:type="spellEnd"/>
      <w:r w:rsidRPr="00CA2323">
        <w:rPr>
          <w:rFonts w:ascii="Trebuchet MS" w:hAnsi="Trebuchet MS"/>
          <w:lang w:val="en-US"/>
        </w:rPr>
        <w:t xml:space="preserve"> </w:t>
      </w:r>
      <w:proofErr w:type="spellStart"/>
      <w:r w:rsidRPr="00CA2323">
        <w:rPr>
          <w:rFonts w:ascii="Trebuchet MS" w:hAnsi="Trebuchet MS"/>
          <w:lang w:val="en-US"/>
        </w:rPr>
        <w:t>si</w:t>
      </w:r>
      <w:proofErr w:type="spellEnd"/>
      <w:r w:rsidRPr="00CA2323">
        <w:rPr>
          <w:rFonts w:ascii="Trebuchet MS" w:hAnsi="Trebuchet MS"/>
          <w:lang w:val="en-US"/>
        </w:rPr>
        <w:t xml:space="preserve"> </w:t>
      </w:r>
      <w:proofErr w:type="spellStart"/>
      <w:r w:rsidRPr="00CA2323">
        <w:rPr>
          <w:rFonts w:ascii="Trebuchet MS" w:hAnsi="Trebuchet MS"/>
          <w:lang w:val="en-US"/>
        </w:rPr>
        <w:t>falsurile</w:t>
      </w:r>
      <w:proofErr w:type="spellEnd"/>
      <w:r w:rsidRPr="00CA2323">
        <w:rPr>
          <w:rFonts w:ascii="Trebuchet MS" w:hAnsi="Trebuchet MS"/>
          <w:lang w:val="en-US"/>
        </w:rPr>
        <w:t xml:space="preserve">; </w:t>
      </w:r>
      <w:proofErr w:type="spellStart"/>
      <w:r w:rsidRPr="00CA2323">
        <w:rPr>
          <w:rFonts w:ascii="Trebuchet MS" w:hAnsi="Trebuchet MS"/>
          <w:lang w:val="en-US"/>
        </w:rPr>
        <w:t>disparitia</w:t>
      </w:r>
      <w:proofErr w:type="spellEnd"/>
      <w:r w:rsidRPr="00CA2323">
        <w:rPr>
          <w:rFonts w:ascii="Trebuchet MS" w:hAnsi="Trebuchet MS"/>
          <w:lang w:val="en-US"/>
        </w:rPr>
        <w:t xml:space="preserve"> </w:t>
      </w:r>
      <w:proofErr w:type="spellStart"/>
      <w:r w:rsidRPr="00CA2323">
        <w:rPr>
          <w:rFonts w:ascii="Trebuchet MS" w:hAnsi="Trebuchet MS"/>
          <w:lang w:val="en-US"/>
        </w:rPr>
        <w:t>mesterilor</w:t>
      </w:r>
      <w:proofErr w:type="spellEnd"/>
      <w:r w:rsidRPr="00CA2323">
        <w:rPr>
          <w:rFonts w:ascii="Trebuchet MS" w:hAnsi="Trebuchet MS"/>
          <w:lang w:val="en-US"/>
        </w:rPr>
        <w:t xml:space="preserve"> (</w:t>
      </w:r>
      <w:proofErr w:type="spellStart"/>
      <w:r w:rsidRPr="00CA2323">
        <w:rPr>
          <w:rFonts w:ascii="Trebuchet MS" w:hAnsi="Trebuchet MS"/>
          <w:lang w:val="en-US"/>
        </w:rPr>
        <w:t>pielarie</w:t>
      </w:r>
      <w:proofErr w:type="spellEnd"/>
      <w:r w:rsidRPr="00CA2323">
        <w:rPr>
          <w:rFonts w:ascii="Trebuchet MS" w:hAnsi="Trebuchet MS"/>
          <w:lang w:val="en-US"/>
        </w:rPr>
        <w:t xml:space="preserve">, </w:t>
      </w:r>
      <w:proofErr w:type="spellStart"/>
      <w:r w:rsidRPr="00CA2323">
        <w:rPr>
          <w:rFonts w:ascii="Trebuchet MS" w:hAnsi="Trebuchet MS"/>
          <w:lang w:val="en-US"/>
        </w:rPr>
        <w:t>dogarie</w:t>
      </w:r>
      <w:proofErr w:type="spellEnd"/>
      <w:r w:rsidRPr="00CA2323">
        <w:rPr>
          <w:rFonts w:ascii="Trebuchet MS" w:hAnsi="Trebuchet MS"/>
          <w:lang w:val="en-US"/>
        </w:rPr>
        <w:t xml:space="preserve">, costume </w:t>
      </w:r>
      <w:proofErr w:type="spellStart"/>
      <w:r w:rsidRPr="00CA2323">
        <w:rPr>
          <w:rFonts w:ascii="Trebuchet MS" w:hAnsi="Trebuchet MS"/>
          <w:lang w:val="en-US"/>
        </w:rPr>
        <w:t>populare</w:t>
      </w:r>
      <w:proofErr w:type="spellEnd"/>
      <w:r w:rsidRPr="00CA2323">
        <w:rPr>
          <w:rFonts w:ascii="Trebuchet MS" w:hAnsi="Trebuchet MS"/>
          <w:lang w:val="en-US"/>
        </w:rPr>
        <w:t xml:space="preserve">, </w:t>
      </w:r>
      <w:proofErr w:type="spellStart"/>
      <w:r w:rsidRPr="00CA2323">
        <w:rPr>
          <w:rFonts w:ascii="Trebuchet MS" w:hAnsi="Trebuchet MS"/>
          <w:lang w:val="en-US"/>
        </w:rPr>
        <w:t>tesaturi</w:t>
      </w:r>
      <w:proofErr w:type="spellEnd"/>
      <w:r w:rsidRPr="00CA2323">
        <w:rPr>
          <w:rFonts w:ascii="Trebuchet MS" w:hAnsi="Trebuchet MS"/>
          <w:lang w:val="en-US"/>
        </w:rPr>
        <w:t xml:space="preserve">); </w:t>
      </w:r>
      <w:proofErr w:type="spellStart"/>
      <w:r w:rsidRPr="00CA2323">
        <w:rPr>
          <w:rFonts w:ascii="Trebuchet MS" w:hAnsi="Trebuchet MS"/>
          <w:lang w:val="en-US"/>
        </w:rPr>
        <w:t>interes</w:t>
      </w:r>
      <w:proofErr w:type="spellEnd"/>
      <w:r w:rsidRPr="00CA2323">
        <w:rPr>
          <w:rFonts w:ascii="Trebuchet MS" w:hAnsi="Trebuchet MS"/>
          <w:lang w:val="en-US"/>
        </w:rPr>
        <w:t xml:space="preserve"> </w:t>
      </w:r>
      <w:proofErr w:type="spellStart"/>
      <w:r w:rsidRPr="00CA2323">
        <w:rPr>
          <w:rFonts w:ascii="Trebuchet MS" w:hAnsi="Trebuchet MS"/>
          <w:lang w:val="en-US"/>
        </w:rPr>
        <w:t>scazut</w:t>
      </w:r>
      <w:proofErr w:type="spellEnd"/>
      <w:r w:rsidRPr="00CA2323">
        <w:rPr>
          <w:rFonts w:ascii="Trebuchet MS" w:hAnsi="Trebuchet MS"/>
          <w:lang w:val="en-US"/>
        </w:rPr>
        <w:t xml:space="preserve"> in </w:t>
      </w:r>
      <w:proofErr w:type="spellStart"/>
      <w:r w:rsidRPr="00CA2323">
        <w:rPr>
          <w:rFonts w:ascii="Trebuchet MS" w:hAnsi="Trebuchet MS"/>
          <w:lang w:val="en-US"/>
        </w:rPr>
        <w:t>invatarea</w:t>
      </w:r>
      <w:proofErr w:type="spellEnd"/>
      <w:r w:rsidRPr="00CA2323">
        <w:rPr>
          <w:rFonts w:ascii="Trebuchet MS" w:hAnsi="Trebuchet MS"/>
          <w:lang w:val="en-US"/>
        </w:rPr>
        <w:t xml:space="preserve"> </w:t>
      </w:r>
      <w:proofErr w:type="spellStart"/>
      <w:r w:rsidRPr="00CA2323">
        <w:rPr>
          <w:rFonts w:ascii="Trebuchet MS" w:hAnsi="Trebuchet MS"/>
          <w:lang w:val="en-US"/>
        </w:rPr>
        <w:t>si</w:t>
      </w:r>
      <w:proofErr w:type="spellEnd"/>
      <w:r w:rsidRPr="00CA2323">
        <w:rPr>
          <w:rFonts w:ascii="Trebuchet MS" w:hAnsi="Trebuchet MS"/>
          <w:lang w:val="en-US"/>
        </w:rPr>
        <w:t xml:space="preserve"> </w:t>
      </w:r>
      <w:proofErr w:type="spellStart"/>
      <w:r w:rsidRPr="00CA2323">
        <w:rPr>
          <w:rFonts w:ascii="Trebuchet MS" w:hAnsi="Trebuchet MS"/>
          <w:lang w:val="en-US"/>
        </w:rPr>
        <w:t>continuarea</w:t>
      </w:r>
      <w:proofErr w:type="spellEnd"/>
      <w:r w:rsidRPr="00CA2323">
        <w:rPr>
          <w:rFonts w:ascii="Trebuchet MS" w:hAnsi="Trebuchet MS"/>
          <w:lang w:val="en-US"/>
        </w:rPr>
        <w:t xml:space="preserve"> </w:t>
      </w:r>
      <w:proofErr w:type="spellStart"/>
      <w:r w:rsidRPr="00CA2323">
        <w:rPr>
          <w:rFonts w:ascii="Trebuchet MS" w:hAnsi="Trebuchet MS"/>
          <w:lang w:val="en-US"/>
        </w:rPr>
        <w:t>mestesugurilor</w:t>
      </w:r>
      <w:proofErr w:type="spellEnd"/>
      <w:r w:rsidRPr="00CA2323">
        <w:rPr>
          <w:rFonts w:ascii="Trebuchet MS" w:hAnsi="Trebuchet MS"/>
          <w:lang w:val="en-US"/>
        </w:rPr>
        <w:t xml:space="preserve">; </w:t>
      </w:r>
      <w:proofErr w:type="spellStart"/>
      <w:r w:rsidRPr="00CA2323">
        <w:rPr>
          <w:rFonts w:ascii="Trebuchet MS" w:hAnsi="Trebuchet MS"/>
          <w:lang w:val="en-US"/>
        </w:rPr>
        <w:t>dezvoltarea</w:t>
      </w:r>
      <w:proofErr w:type="spellEnd"/>
      <w:r w:rsidRPr="00CA2323">
        <w:rPr>
          <w:rFonts w:ascii="Trebuchet MS" w:hAnsi="Trebuchet MS"/>
          <w:lang w:val="en-US"/>
        </w:rPr>
        <w:t xml:space="preserve"> </w:t>
      </w:r>
      <w:proofErr w:type="spellStart"/>
      <w:r w:rsidRPr="00CA2323">
        <w:rPr>
          <w:rFonts w:ascii="Trebuchet MS" w:hAnsi="Trebuchet MS"/>
          <w:lang w:val="en-US"/>
        </w:rPr>
        <w:t>haotica</w:t>
      </w:r>
      <w:proofErr w:type="spellEnd"/>
      <w:r w:rsidRPr="00CA2323">
        <w:rPr>
          <w:rFonts w:ascii="Trebuchet MS" w:hAnsi="Trebuchet MS"/>
          <w:lang w:val="en-US"/>
        </w:rPr>
        <w:t xml:space="preserve"> </w:t>
      </w:r>
      <w:proofErr w:type="spellStart"/>
      <w:r w:rsidRPr="00CA2323">
        <w:rPr>
          <w:rFonts w:ascii="Trebuchet MS" w:hAnsi="Trebuchet MS"/>
          <w:lang w:val="en-US"/>
        </w:rPr>
        <w:t>si</w:t>
      </w:r>
      <w:proofErr w:type="spellEnd"/>
      <w:r w:rsidRPr="00CA2323">
        <w:rPr>
          <w:rFonts w:ascii="Trebuchet MS" w:hAnsi="Trebuchet MS"/>
          <w:lang w:val="en-US"/>
        </w:rPr>
        <w:t xml:space="preserve"> </w:t>
      </w:r>
      <w:proofErr w:type="spellStart"/>
      <w:r w:rsidRPr="00CA2323">
        <w:rPr>
          <w:rFonts w:ascii="Trebuchet MS" w:hAnsi="Trebuchet MS"/>
          <w:lang w:val="en-US"/>
        </w:rPr>
        <w:t>neplanificata</w:t>
      </w:r>
      <w:proofErr w:type="spellEnd"/>
      <w:r w:rsidRPr="00CA2323">
        <w:rPr>
          <w:rFonts w:ascii="Trebuchet MS" w:hAnsi="Trebuchet MS"/>
          <w:lang w:val="en-US"/>
        </w:rPr>
        <w:t xml:space="preserve"> a </w:t>
      </w:r>
      <w:proofErr w:type="spellStart"/>
      <w:r w:rsidRPr="00CA2323">
        <w:rPr>
          <w:rFonts w:ascii="Trebuchet MS" w:hAnsi="Trebuchet MS"/>
          <w:lang w:val="en-US"/>
        </w:rPr>
        <w:t>turismului</w:t>
      </w:r>
      <w:proofErr w:type="spellEnd"/>
      <w:r w:rsidRPr="00CA2323">
        <w:rPr>
          <w:rFonts w:ascii="Trebuchet MS" w:hAnsi="Trebuchet MS"/>
          <w:lang w:val="en-US"/>
        </w:rPr>
        <w:t xml:space="preserve">; </w:t>
      </w:r>
      <w:proofErr w:type="spellStart"/>
      <w:r w:rsidRPr="00CA2323">
        <w:rPr>
          <w:rFonts w:ascii="Trebuchet MS" w:hAnsi="Trebuchet MS"/>
          <w:lang w:val="en-US"/>
        </w:rPr>
        <w:t>cresterea</w:t>
      </w:r>
      <w:proofErr w:type="spellEnd"/>
      <w:r w:rsidRPr="00CA2323">
        <w:rPr>
          <w:rFonts w:ascii="Trebuchet MS" w:hAnsi="Trebuchet MS"/>
          <w:lang w:val="en-US"/>
        </w:rPr>
        <w:t xml:space="preserve"> </w:t>
      </w:r>
      <w:proofErr w:type="spellStart"/>
      <w:r w:rsidRPr="00CA2323">
        <w:rPr>
          <w:rFonts w:ascii="Trebuchet MS" w:hAnsi="Trebuchet MS"/>
          <w:lang w:val="en-US"/>
        </w:rPr>
        <w:t>numarului</w:t>
      </w:r>
      <w:proofErr w:type="spellEnd"/>
      <w:r w:rsidRPr="00CA2323">
        <w:rPr>
          <w:rFonts w:ascii="Trebuchet MS" w:hAnsi="Trebuchet MS"/>
          <w:lang w:val="en-US"/>
        </w:rPr>
        <w:t xml:space="preserve"> </w:t>
      </w:r>
      <w:proofErr w:type="spellStart"/>
      <w:r w:rsidRPr="00CA2323">
        <w:rPr>
          <w:rFonts w:ascii="Trebuchet MS" w:hAnsi="Trebuchet MS"/>
          <w:lang w:val="en-US"/>
        </w:rPr>
        <w:t>persoanelor</w:t>
      </w:r>
      <w:proofErr w:type="spellEnd"/>
      <w:r w:rsidRPr="00CA2323">
        <w:rPr>
          <w:rFonts w:ascii="Trebuchet MS" w:hAnsi="Trebuchet MS"/>
          <w:lang w:val="en-US"/>
        </w:rPr>
        <w:t xml:space="preserve"> inactive, in special in </w:t>
      </w:r>
      <w:proofErr w:type="spellStart"/>
      <w:r w:rsidRPr="00CA2323">
        <w:rPr>
          <w:rFonts w:ascii="Trebuchet MS" w:hAnsi="Trebuchet MS"/>
          <w:lang w:val="en-US"/>
        </w:rPr>
        <w:t>randul</w:t>
      </w:r>
      <w:proofErr w:type="spellEnd"/>
      <w:r w:rsidRPr="00CA2323">
        <w:rPr>
          <w:rFonts w:ascii="Trebuchet MS" w:hAnsi="Trebuchet MS"/>
          <w:lang w:val="en-US"/>
        </w:rPr>
        <w:t xml:space="preserve"> </w:t>
      </w:r>
      <w:proofErr w:type="spellStart"/>
      <w:r w:rsidRPr="00CA2323">
        <w:rPr>
          <w:rFonts w:ascii="Trebuchet MS" w:hAnsi="Trebuchet MS"/>
          <w:lang w:val="en-US"/>
        </w:rPr>
        <w:t>minoritatilor</w:t>
      </w:r>
      <w:proofErr w:type="spellEnd"/>
      <w:r w:rsidRPr="00CA2323">
        <w:rPr>
          <w:rFonts w:ascii="Trebuchet MS" w:hAnsi="Trebuchet MS"/>
          <w:lang w:val="en-US"/>
        </w:rPr>
        <w:t>; p</w:t>
      </w:r>
      <w:proofErr w:type="spellStart"/>
      <w:r w:rsidRPr="00CA2323">
        <w:rPr>
          <w:rFonts w:ascii="Trebuchet MS" w:hAnsi="Trebuchet MS"/>
        </w:rPr>
        <w:t>ierderea</w:t>
      </w:r>
      <w:proofErr w:type="spellEnd"/>
      <w:r w:rsidRPr="00CA2323">
        <w:rPr>
          <w:rFonts w:ascii="Trebuchet MS" w:hAnsi="Trebuchet MS"/>
        </w:rPr>
        <w:t xml:space="preserve"> </w:t>
      </w:r>
      <w:proofErr w:type="spellStart"/>
      <w:r w:rsidRPr="00CA2323">
        <w:rPr>
          <w:rFonts w:ascii="Trebuchet MS" w:hAnsi="Trebuchet MS"/>
        </w:rPr>
        <w:t>pietelor</w:t>
      </w:r>
      <w:proofErr w:type="spellEnd"/>
      <w:r w:rsidRPr="00CA2323">
        <w:rPr>
          <w:rFonts w:ascii="Trebuchet MS" w:hAnsi="Trebuchet MS"/>
        </w:rPr>
        <w:t xml:space="preserve"> de desfacere; concurenta neloiala cu alte zone turistice; nerespectarea arhitecturii locale la </w:t>
      </w:r>
      <w:proofErr w:type="spellStart"/>
      <w:r w:rsidRPr="00CA2323">
        <w:rPr>
          <w:rFonts w:ascii="Trebuchet MS" w:hAnsi="Trebuchet MS"/>
        </w:rPr>
        <w:t>constructia</w:t>
      </w:r>
      <w:proofErr w:type="spellEnd"/>
      <w:r w:rsidRPr="00CA2323">
        <w:rPr>
          <w:rFonts w:ascii="Trebuchet MS" w:hAnsi="Trebuchet MS"/>
        </w:rPr>
        <w:t xml:space="preserve"> </w:t>
      </w:r>
      <w:proofErr w:type="spellStart"/>
      <w:r w:rsidRPr="00CA2323">
        <w:rPr>
          <w:rFonts w:ascii="Trebuchet MS" w:hAnsi="Trebuchet MS"/>
        </w:rPr>
        <w:t>unitatilor</w:t>
      </w:r>
      <w:proofErr w:type="spellEnd"/>
      <w:r w:rsidRPr="00CA2323">
        <w:rPr>
          <w:rFonts w:ascii="Trebuchet MS" w:hAnsi="Trebuchet MS"/>
        </w:rPr>
        <w:t xml:space="preserve"> de cazare turistica.</w:t>
      </w:r>
    </w:p>
    <w:p w14:paraId="08044BC8" w14:textId="77777777" w:rsidR="00CA2323" w:rsidRPr="00CA2323" w:rsidRDefault="00CA2323" w:rsidP="00CA2323">
      <w:pPr>
        <w:spacing w:after="0"/>
        <w:ind w:firstLine="360"/>
        <w:contextualSpacing/>
        <w:jc w:val="both"/>
        <w:rPr>
          <w:rFonts w:ascii="Trebuchet MS" w:hAnsi="Trebuchet MS"/>
        </w:rPr>
      </w:pPr>
      <w:proofErr w:type="spellStart"/>
      <w:r w:rsidRPr="00CA2323">
        <w:rPr>
          <w:rFonts w:ascii="Trebuchet MS" w:hAnsi="Trebuchet MS"/>
        </w:rPr>
        <w:t>Masura</w:t>
      </w:r>
      <w:proofErr w:type="spellEnd"/>
      <w:r w:rsidRPr="00CA2323">
        <w:rPr>
          <w:rFonts w:ascii="Trebuchet MS" w:hAnsi="Trebuchet MS"/>
        </w:rPr>
        <w:t xml:space="preserve"> M4/6A. </w:t>
      </w:r>
      <w:proofErr w:type="spellStart"/>
      <w:r w:rsidRPr="00CA2323">
        <w:rPr>
          <w:rFonts w:ascii="Trebuchet MS" w:hAnsi="Trebuchet MS"/>
          <w:bCs/>
          <w:i/>
        </w:rPr>
        <w:t>Cresterea</w:t>
      </w:r>
      <w:proofErr w:type="spellEnd"/>
      <w:r w:rsidRPr="00CA2323">
        <w:rPr>
          <w:rFonts w:ascii="Trebuchet MS" w:hAnsi="Trebuchet MS"/>
          <w:bCs/>
          <w:i/>
        </w:rPr>
        <w:t xml:space="preserve"> nivelului de trai prin valorificarea superioara a </w:t>
      </w:r>
      <w:proofErr w:type="spellStart"/>
      <w:r w:rsidRPr="00CA2323">
        <w:rPr>
          <w:rFonts w:ascii="Trebuchet MS" w:hAnsi="Trebuchet MS"/>
          <w:bCs/>
          <w:i/>
        </w:rPr>
        <w:t>potentialului</w:t>
      </w:r>
      <w:proofErr w:type="spellEnd"/>
      <w:r w:rsidRPr="00CA2323">
        <w:rPr>
          <w:rFonts w:ascii="Trebuchet MS" w:hAnsi="Trebuchet MS"/>
          <w:bCs/>
          <w:i/>
        </w:rPr>
        <w:t xml:space="preserve"> local </w:t>
      </w:r>
      <w:proofErr w:type="spellStart"/>
      <w:r w:rsidRPr="00CA2323">
        <w:rPr>
          <w:rFonts w:ascii="Trebuchet MS" w:hAnsi="Trebuchet MS"/>
          <w:bCs/>
          <w:i/>
        </w:rPr>
        <w:t>nonagricol</w:t>
      </w:r>
      <w:proofErr w:type="spellEnd"/>
      <w:r w:rsidRPr="00CA2323">
        <w:rPr>
          <w:rFonts w:ascii="Trebuchet MS" w:hAnsi="Trebuchet MS"/>
          <w:bCs/>
          <w:i/>
        </w:rPr>
        <w:t xml:space="preserve"> </w:t>
      </w:r>
      <w:proofErr w:type="spellStart"/>
      <w:r w:rsidRPr="00CA2323">
        <w:rPr>
          <w:rFonts w:ascii="Trebuchet MS" w:hAnsi="Trebuchet MS"/>
          <w:bCs/>
        </w:rPr>
        <w:t>vizeaza</w:t>
      </w:r>
      <w:proofErr w:type="spellEnd"/>
      <w:r w:rsidRPr="00CA2323">
        <w:rPr>
          <w:rFonts w:ascii="Trebuchet MS" w:hAnsi="Trebuchet MS"/>
          <w:bCs/>
        </w:rPr>
        <w:t xml:space="preserve"> oferirea unui sprijin elocvent si eficient  in vederea </w:t>
      </w:r>
      <w:proofErr w:type="spellStart"/>
      <w:r w:rsidRPr="00CA2323">
        <w:rPr>
          <w:rFonts w:ascii="Trebuchet MS" w:hAnsi="Trebuchet MS"/>
          <w:bCs/>
        </w:rPr>
        <w:t>valorizarii</w:t>
      </w:r>
      <w:proofErr w:type="spellEnd"/>
      <w:r w:rsidRPr="00CA2323">
        <w:rPr>
          <w:rFonts w:ascii="Trebuchet MS" w:hAnsi="Trebuchet MS"/>
          <w:bCs/>
        </w:rPr>
        <w:t xml:space="preserve"> elementelor de </w:t>
      </w:r>
      <w:proofErr w:type="spellStart"/>
      <w:r w:rsidRPr="00CA2323">
        <w:rPr>
          <w:rFonts w:ascii="Trebuchet MS" w:hAnsi="Trebuchet MS"/>
          <w:bCs/>
        </w:rPr>
        <w:t>potential</w:t>
      </w:r>
      <w:proofErr w:type="spellEnd"/>
      <w:r w:rsidRPr="00CA2323">
        <w:rPr>
          <w:rFonts w:ascii="Trebuchet MS" w:hAnsi="Trebuchet MS"/>
          <w:bCs/>
        </w:rPr>
        <w:t xml:space="preserve"> local reprezentate de </w:t>
      </w:r>
      <w:proofErr w:type="spellStart"/>
      <w:r w:rsidRPr="00CA2323">
        <w:rPr>
          <w:rFonts w:ascii="Trebuchet MS" w:hAnsi="Trebuchet MS"/>
          <w:bCs/>
        </w:rPr>
        <w:t>mestesugurile</w:t>
      </w:r>
      <w:proofErr w:type="spellEnd"/>
      <w:r w:rsidRPr="00CA2323">
        <w:rPr>
          <w:rFonts w:ascii="Trebuchet MS" w:hAnsi="Trebuchet MS"/>
          <w:bCs/>
        </w:rPr>
        <w:t xml:space="preserve"> </w:t>
      </w:r>
      <w:proofErr w:type="spellStart"/>
      <w:r w:rsidRPr="00CA2323">
        <w:rPr>
          <w:rFonts w:ascii="Trebuchet MS" w:hAnsi="Trebuchet MS"/>
          <w:bCs/>
        </w:rPr>
        <w:t>traditionale</w:t>
      </w:r>
      <w:proofErr w:type="spellEnd"/>
      <w:r w:rsidRPr="00CA2323">
        <w:rPr>
          <w:rFonts w:ascii="Trebuchet MS" w:hAnsi="Trebuchet MS"/>
          <w:bCs/>
        </w:rPr>
        <w:t xml:space="preserve"> si extinderea ofertei turistice locale, in contextul </w:t>
      </w:r>
      <w:proofErr w:type="spellStart"/>
      <w:r w:rsidRPr="00CA2323">
        <w:rPr>
          <w:rFonts w:ascii="Trebuchet MS" w:hAnsi="Trebuchet MS"/>
          <w:bCs/>
        </w:rPr>
        <w:t>oportunitatilor</w:t>
      </w:r>
      <w:proofErr w:type="spellEnd"/>
      <w:r w:rsidRPr="00CA2323">
        <w:rPr>
          <w:rFonts w:ascii="Trebuchet MS" w:hAnsi="Trebuchet MS"/>
          <w:bCs/>
        </w:rPr>
        <w:t xml:space="preserve"> create de dezvoltarea turismului in zona Horezu. </w:t>
      </w:r>
      <w:proofErr w:type="spellStart"/>
      <w:r w:rsidRPr="00CA2323">
        <w:rPr>
          <w:rFonts w:ascii="Trebuchet MS" w:hAnsi="Trebuchet MS"/>
          <w:bCs/>
        </w:rPr>
        <w:t>Totodata</w:t>
      </w:r>
      <w:proofErr w:type="spellEnd"/>
      <w:r w:rsidRPr="00CA2323">
        <w:rPr>
          <w:rFonts w:ascii="Trebuchet MS" w:hAnsi="Trebuchet MS"/>
          <w:bCs/>
        </w:rPr>
        <w:t xml:space="preserve">, </w:t>
      </w:r>
      <w:proofErr w:type="spellStart"/>
      <w:r w:rsidRPr="00CA2323">
        <w:rPr>
          <w:rFonts w:ascii="Trebuchet MS" w:hAnsi="Trebuchet MS"/>
          <w:bCs/>
        </w:rPr>
        <w:t>masura</w:t>
      </w:r>
      <w:proofErr w:type="spellEnd"/>
      <w:r w:rsidRPr="00CA2323">
        <w:rPr>
          <w:rFonts w:ascii="Trebuchet MS" w:hAnsi="Trebuchet MS"/>
          <w:bCs/>
        </w:rPr>
        <w:t xml:space="preserve"> </w:t>
      </w:r>
      <w:proofErr w:type="spellStart"/>
      <w:r w:rsidRPr="00CA2323">
        <w:rPr>
          <w:rFonts w:ascii="Trebuchet MS" w:hAnsi="Trebuchet MS"/>
          <w:bCs/>
        </w:rPr>
        <w:t>urmareste</w:t>
      </w:r>
      <w:proofErr w:type="spellEnd"/>
      <w:r w:rsidRPr="00CA2323">
        <w:rPr>
          <w:rFonts w:ascii="Trebuchet MS" w:hAnsi="Trebuchet MS"/>
          <w:bCs/>
        </w:rPr>
        <w:t xml:space="preserve"> </w:t>
      </w:r>
      <w:proofErr w:type="spellStart"/>
      <w:r w:rsidRPr="00CA2323">
        <w:rPr>
          <w:rFonts w:ascii="Trebuchet MS" w:hAnsi="Trebuchet MS"/>
          <w:bCs/>
        </w:rPr>
        <w:t>mentinerea</w:t>
      </w:r>
      <w:proofErr w:type="spellEnd"/>
      <w:r w:rsidRPr="00CA2323">
        <w:rPr>
          <w:rFonts w:ascii="Trebuchet MS" w:hAnsi="Trebuchet MS"/>
          <w:bCs/>
        </w:rPr>
        <w:t xml:space="preserve"> </w:t>
      </w:r>
      <w:proofErr w:type="spellStart"/>
      <w:r w:rsidRPr="00CA2323">
        <w:rPr>
          <w:rFonts w:ascii="Trebuchet MS" w:hAnsi="Trebuchet MS"/>
          <w:bCs/>
        </w:rPr>
        <w:t>identitatii</w:t>
      </w:r>
      <w:proofErr w:type="spellEnd"/>
      <w:r w:rsidRPr="00CA2323">
        <w:rPr>
          <w:rFonts w:ascii="Trebuchet MS" w:hAnsi="Trebuchet MS"/>
          <w:bCs/>
        </w:rPr>
        <w:t xml:space="preserve"> culturale a teritoriului si  valorizarea </w:t>
      </w:r>
      <w:proofErr w:type="spellStart"/>
      <w:r w:rsidRPr="00CA2323">
        <w:rPr>
          <w:rFonts w:ascii="Trebuchet MS" w:hAnsi="Trebuchet MS"/>
          <w:bCs/>
        </w:rPr>
        <w:t>fortei</w:t>
      </w:r>
      <w:proofErr w:type="spellEnd"/>
      <w:r w:rsidRPr="00CA2323">
        <w:rPr>
          <w:rFonts w:ascii="Trebuchet MS" w:hAnsi="Trebuchet MS"/>
          <w:bCs/>
        </w:rPr>
        <w:t xml:space="preserve"> de munca existente in mod nediscriminatoriu.</w:t>
      </w:r>
    </w:p>
    <w:p w14:paraId="08044BC9" w14:textId="77777777" w:rsidR="00CA2323" w:rsidRPr="00CA2323" w:rsidRDefault="00CA2323" w:rsidP="00CA2323">
      <w:pPr>
        <w:spacing w:after="0"/>
        <w:jc w:val="both"/>
        <w:rPr>
          <w:rFonts w:ascii="Trebuchet MS" w:hAnsi="Trebuchet MS"/>
          <w:lang w:val="en-US"/>
        </w:rPr>
      </w:pPr>
      <w:proofErr w:type="spellStart"/>
      <w:r w:rsidRPr="00CA2323">
        <w:rPr>
          <w:rFonts w:ascii="Trebuchet MS" w:hAnsi="Trebuchet MS"/>
          <w:b/>
          <w:lang w:val="en-US"/>
        </w:rPr>
        <w:t>Obiectivele</w:t>
      </w:r>
      <w:proofErr w:type="spellEnd"/>
      <w:r w:rsidRPr="00CA2323">
        <w:rPr>
          <w:rFonts w:ascii="Trebuchet MS" w:hAnsi="Trebuchet MS"/>
          <w:b/>
          <w:lang w:val="en-US"/>
        </w:rPr>
        <w:t xml:space="preserve"> de </w:t>
      </w:r>
      <w:proofErr w:type="spellStart"/>
      <w:r w:rsidRPr="00CA2323">
        <w:rPr>
          <w:rFonts w:ascii="Trebuchet MS" w:hAnsi="Trebuchet MS"/>
          <w:b/>
          <w:lang w:val="en-US"/>
        </w:rPr>
        <w:t>dezvoltare</w:t>
      </w:r>
      <w:proofErr w:type="spellEnd"/>
      <w:r w:rsidRPr="00CA2323">
        <w:rPr>
          <w:rFonts w:ascii="Trebuchet MS" w:hAnsi="Trebuchet MS"/>
          <w:b/>
          <w:lang w:val="en-US"/>
        </w:rPr>
        <w:t xml:space="preserve"> </w:t>
      </w:r>
      <w:proofErr w:type="spellStart"/>
      <w:r w:rsidRPr="00CA2323">
        <w:rPr>
          <w:rFonts w:ascii="Trebuchet MS" w:hAnsi="Trebuchet MS"/>
          <w:b/>
          <w:lang w:val="en-US"/>
        </w:rPr>
        <w:t>rurală</w:t>
      </w:r>
      <w:proofErr w:type="spellEnd"/>
      <w:r w:rsidRPr="00CA2323">
        <w:rPr>
          <w:rFonts w:ascii="Trebuchet MS" w:hAnsi="Trebuchet MS"/>
          <w:b/>
          <w:lang w:val="en-US"/>
        </w:rPr>
        <w:t xml:space="preserve"> ale </w:t>
      </w:r>
      <w:proofErr w:type="gramStart"/>
      <w:r w:rsidRPr="00CA2323">
        <w:rPr>
          <w:rFonts w:ascii="Trebuchet MS" w:hAnsi="Trebuchet MS"/>
          <w:b/>
          <w:lang w:val="en-US"/>
        </w:rPr>
        <w:t>Reg(</w:t>
      </w:r>
      <w:proofErr w:type="gramEnd"/>
      <w:r w:rsidRPr="00CA2323">
        <w:rPr>
          <w:rFonts w:ascii="Trebuchet MS" w:hAnsi="Trebuchet MS"/>
          <w:b/>
          <w:lang w:val="en-US"/>
        </w:rPr>
        <w:t>UE) 1305/2013</w:t>
      </w:r>
      <w:r w:rsidRPr="00CA2323">
        <w:rPr>
          <w:rFonts w:ascii="Trebuchet MS" w:hAnsi="Trebuchet MS"/>
          <w:lang w:val="en-US"/>
        </w:rPr>
        <w:t>:</w:t>
      </w:r>
    </w:p>
    <w:p w14:paraId="08044BCA" w14:textId="77777777" w:rsidR="00CA2323" w:rsidRPr="00CA2323" w:rsidRDefault="00CA2323" w:rsidP="00CA2323">
      <w:pPr>
        <w:spacing w:after="0"/>
        <w:jc w:val="both"/>
        <w:rPr>
          <w:rFonts w:ascii="Trebuchet MS" w:hAnsi="Trebuchet MS"/>
          <w:color w:val="0070C0"/>
        </w:rPr>
      </w:pPr>
      <w:r w:rsidRPr="00CA2323">
        <w:rPr>
          <w:rFonts w:ascii="Trebuchet MS" w:hAnsi="Trebuchet MS"/>
        </w:rPr>
        <w:t xml:space="preserve"> </w:t>
      </w:r>
      <w:r w:rsidRPr="00CA2323">
        <w:rPr>
          <w:rFonts w:ascii="Trebuchet MS" w:hAnsi="Trebuchet MS"/>
          <w:i/>
        </w:rPr>
        <w:t xml:space="preserve">3 - </w:t>
      </w:r>
      <w:proofErr w:type="spellStart"/>
      <w:r w:rsidRPr="00CA2323">
        <w:rPr>
          <w:rFonts w:ascii="Trebuchet MS" w:hAnsi="Trebuchet MS"/>
          <w:i/>
        </w:rPr>
        <w:t>Obtinerea</w:t>
      </w:r>
      <w:proofErr w:type="spellEnd"/>
      <w:r w:rsidRPr="00CA2323">
        <w:rPr>
          <w:rFonts w:ascii="Trebuchet MS" w:hAnsi="Trebuchet MS"/>
          <w:i/>
        </w:rPr>
        <w:t xml:space="preserve"> unei </w:t>
      </w:r>
      <w:proofErr w:type="spellStart"/>
      <w:r w:rsidRPr="00CA2323">
        <w:rPr>
          <w:rFonts w:ascii="Trebuchet MS" w:hAnsi="Trebuchet MS"/>
          <w:i/>
        </w:rPr>
        <w:t>dezvoltari</w:t>
      </w:r>
      <w:proofErr w:type="spellEnd"/>
      <w:r w:rsidRPr="00CA2323">
        <w:rPr>
          <w:rFonts w:ascii="Trebuchet MS" w:hAnsi="Trebuchet MS"/>
          <w:i/>
        </w:rPr>
        <w:t xml:space="preserve"> teritoriale echilibrate a economiilor si </w:t>
      </w:r>
      <w:proofErr w:type="spellStart"/>
      <w:r w:rsidRPr="00CA2323">
        <w:rPr>
          <w:rFonts w:ascii="Trebuchet MS" w:hAnsi="Trebuchet MS"/>
          <w:i/>
        </w:rPr>
        <w:t>comunitatilor</w:t>
      </w:r>
      <w:proofErr w:type="spellEnd"/>
      <w:r w:rsidRPr="00CA2323">
        <w:rPr>
          <w:rFonts w:ascii="Trebuchet MS" w:hAnsi="Trebuchet MS"/>
          <w:i/>
        </w:rPr>
        <w:t xml:space="preserve"> rurale, inclusiv crearea si </w:t>
      </w:r>
      <w:proofErr w:type="spellStart"/>
      <w:r w:rsidRPr="00CA2323">
        <w:rPr>
          <w:rFonts w:ascii="Trebuchet MS" w:hAnsi="Trebuchet MS"/>
          <w:i/>
        </w:rPr>
        <w:t>mentinerea</w:t>
      </w:r>
      <w:proofErr w:type="spellEnd"/>
      <w:r w:rsidRPr="00CA2323">
        <w:rPr>
          <w:rFonts w:ascii="Trebuchet MS" w:hAnsi="Trebuchet MS"/>
          <w:i/>
        </w:rPr>
        <w:t xml:space="preserve"> de locuri de munca (P1, P6)</w:t>
      </w:r>
    </w:p>
    <w:p w14:paraId="08044BCB" w14:textId="77777777" w:rsidR="00CA2323" w:rsidRPr="00CA2323" w:rsidRDefault="00CA2323" w:rsidP="00CA2323">
      <w:pPr>
        <w:spacing w:after="0"/>
        <w:jc w:val="both"/>
        <w:rPr>
          <w:rFonts w:ascii="Trebuchet MS" w:hAnsi="Trebuchet MS"/>
        </w:rPr>
      </w:pPr>
      <w:r w:rsidRPr="00CA2323">
        <w:rPr>
          <w:rFonts w:ascii="Trebuchet MS" w:hAnsi="Trebuchet MS"/>
          <w:b/>
        </w:rPr>
        <w:t>Obiective specifice ale măsurii M4/6A</w:t>
      </w:r>
      <w:r w:rsidRPr="00CA2323">
        <w:rPr>
          <w:rFonts w:ascii="Trebuchet MS" w:hAnsi="Trebuchet MS"/>
        </w:rPr>
        <w:t>: Obiectivele nr. 3,4,7 din SDL</w:t>
      </w:r>
    </w:p>
    <w:p w14:paraId="08044BCC" w14:textId="77777777" w:rsidR="00CA2323" w:rsidRPr="00CA2323" w:rsidRDefault="00CA2323" w:rsidP="00CA2323">
      <w:pPr>
        <w:spacing w:after="0"/>
        <w:jc w:val="both"/>
        <w:rPr>
          <w:rFonts w:ascii="Trebuchet MS" w:hAnsi="Trebuchet MS"/>
        </w:rPr>
      </w:pPr>
      <w:r w:rsidRPr="00CA2323">
        <w:rPr>
          <w:rFonts w:ascii="Trebuchet MS" w:hAnsi="Trebuchet MS"/>
          <w:b/>
        </w:rPr>
        <w:t xml:space="preserve">Măsura contribuie la prioritatea/prioritățile prevăzute la art. 5, Reg. (UE) nr. 1305/2013: </w:t>
      </w:r>
      <w:r w:rsidRPr="00CA2323">
        <w:rPr>
          <w:rFonts w:ascii="Trebuchet MS" w:hAnsi="Trebuchet MS"/>
          <w:i/>
        </w:rPr>
        <w:t xml:space="preserve">P6: Promovarea incluziunii sociale, a reducerii sărăciei și a dezvoltării economice în zonele rurale </w:t>
      </w:r>
      <w:r w:rsidRPr="00CA2323">
        <w:rPr>
          <w:rFonts w:ascii="Trebuchet MS" w:hAnsi="Trebuchet MS"/>
        </w:rPr>
        <w:t xml:space="preserve">si este in concordanta cu </w:t>
      </w:r>
      <w:proofErr w:type="spellStart"/>
      <w:r w:rsidRPr="00CA2323">
        <w:rPr>
          <w:rFonts w:ascii="Trebuchet MS" w:hAnsi="Trebuchet MS"/>
        </w:rPr>
        <w:t>prioritatile</w:t>
      </w:r>
      <w:proofErr w:type="spellEnd"/>
      <w:r w:rsidRPr="00CA2323">
        <w:rPr>
          <w:rFonts w:ascii="Trebuchet MS" w:hAnsi="Trebuchet MS"/>
        </w:rPr>
        <w:t xml:space="preserve"> 1,2,3, si 4 din SDL GAL Microregiunea Horezu </w:t>
      </w:r>
    </w:p>
    <w:p w14:paraId="08044BCD" w14:textId="77777777" w:rsidR="00CA2323" w:rsidRPr="00CA2323" w:rsidRDefault="00CA2323" w:rsidP="00CA2323">
      <w:pPr>
        <w:spacing w:after="0"/>
        <w:jc w:val="both"/>
        <w:rPr>
          <w:rFonts w:ascii="Trebuchet MS" w:hAnsi="Trebuchet MS"/>
        </w:rPr>
      </w:pPr>
      <w:r w:rsidRPr="00CA2323">
        <w:rPr>
          <w:rFonts w:ascii="Trebuchet MS" w:hAnsi="Trebuchet MS"/>
          <w:b/>
        </w:rPr>
        <w:t>Măsura corespunde obiectivelor</w:t>
      </w:r>
      <w:r w:rsidRPr="00CA2323">
        <w:rPr>
          <w:rFonts w:ascii="Trebuchet MS" w:hAnsi="Trebuchet MS"/>
        </w:rPr>
        <w:t xml:space="preserve"> </w:t>
      </w:r>
      <w:r w:rsidRPr="00CA2323">
        <w:rPr>
          <w:rFonts w:ascii="Trebuchet MS" w:hAnsi="Trebuchet MS"/>
          <w:i/>
        </w:rPr>
        <w:t>Articolului 19. Dezvoltarea exploatațiilor și a întreprinderilor</w:t>
      </w:r>
      <w:r w:rsidR="002E1DF5">
        <w:rPr>
          <w:rFonts w:ascii="Trebuchet MS" w:hAnsi="Trebuchet MS"/>
          <w:i/>
        </w:rPr>
        <w:t>, alin.1, lit. b</w:t>
      </w:r>
      <w:r w:rsidRPr="00CA2323">
        <w:rPr>
          <w:rFonts w:ascii="Trebuchet MS" w:hAnsi="Trebuchet MS"/>
        </w:rPr>
        <w:t xml:space="preserve"> </w:t>
      </w:r>
      <w:r w:rsidR="002E1DF5">
        <w:rPr>
          <w:rFonts w:ascii="Trebuchet MS" w:hAnsi="Trebuchet MS"/>
        </w:rPr>
        <w:t xml:space="preserve">– </w:t>
      </w:r>
      <w:proofErr w:type="spellStart"/>
      <w:r w:rsidR="002E1DF5" w:rsidRPr="00F76797">
        <w:rPr>
          <w:rFonts w:ascii="Trebuchet MS" w:hAnsi="Trebuchet MS"/>
          <w:i/>
        </w:rPr>
        <w:t>Investitii</w:t>
      </w:r>
      <w:proofErr w:type="spellEnd"/>
      <w:r w:rsidR="002E1DF5" w:rsidRPr="00F76797">
        <w:rPr>
          <w:rFonts w:ascii="Trebuchet MS" w:hAnsi="Trebuchet MS"/>
          <w:i/>
        </w:rPr>
        <w:t xml:space="preserve"> in crearea si dezvoltarea de </w:t>
      </w:r>
      <w:proofErr w:type="spellStart"/>
      <w:r w:rsidR="002E1DF5" w:rsidRPr="00F76797">
        <w:rPr>
          <w:rFonts w:ascii="Trebuchet MS" w:hAnsi="Trebuchet MS"/>
          <w:i/>
        </w:rPr>
        <w:t>activitati</w:t>
      </w:r>
      <w:proofErr w:type="spellEnd"/>
      <w:r w:rsidR="002E1DF5" w:rsidRPr="00F76797">
        <w:rPr>
          <w:rFonts w:ascii="Trebuchet MS" w:hAnsi="Trebuchet MS"/>
          <w:i/>
        </w:rPr>
        <w:t xml:space="preserve"> neagricole</w:t>
      </w:r>
      <w:r w:rsidR="002E1DF5">
        <w:rPr>
          <w:rFonts w:ascii="Trebuchet MS" w:hAnsi="Trebuchet MS"/>
        </w:rPr>
        <w:t xml:space="preserve"> </w:t>
      </w:r>
      <w:r w:rsidRPr="00CA2323">
        <w:rPr>
          <w:rFonts w:ascii="Trebuchet MS" w:hAnsi="Trebuchet MS"/>
        </w:rPr>
        <w:t xml:space="preserve">din Reg. (UE) nr. 1305/2013 </w:t>
      </w:r>
    </w:p>
    <w:p w14:paraId="08044BCE" w14:textId="77777777" w:rsidR="00CA2323" w:rsidRPr="00CA2323" w:rsidRDefault="00CA2323" w:rsidP="00CA2323">
      <w:pPr>
        <w:spacing w:after="0"/>
        <w:jc w:val="both"/>
        <w:rPr>
          <w:rFonts w:ascii="Trebuchet MS" w:hAnsi="Trebuchet MS"/>
          <w:i/>
        </w:rPr>
      </w:pPr>
      <w:r w:rsidRPr="00CA2323">
        <w:rPr>
          <w:rFonts w:ascii="Trebuchet MS" w:hAnsi="Trebuchet MS"/>
          <w:b/>
        </w:rPr>
        <w:t>Măsura contribuie la Domeniul de intervenție</w:t>
      </w:r>
      <w:r w:rsidRPr="00CA2323">
        <w:rPr>
          <w:rFonts w:ascii="Trebuchet MS" w:hAnsi="Trebuchet MS"/>
        </w:rPr>
        <w:t xml:space="preserve"> </w:t>
      </w:r>
      <w:r w:rsidRPr="00CA2323">
        <w:rPr>
          <w:rFonts w:ascii="Trebuchet MS" w:hAnsi="Trebuchet MS"/>
          <w:i/>
        </w:rPr>
        <w:t xml:space="preserve">6A) Facilitarea diversificării, a înființării și a dezvoltării de întreprinderi mici, precum și crearea de locuri de muncă  </w:t>
      </w:r>
    </w:p>
    <w:p w14:paraId="08044BCF" w14:textId="77777777" w:rsidR="00CA2323" w:rsidRPr="00CA2323" w:rsidRDefault="00CA2323" w:rsidP="00CA2323">
      <w:pPr>
        <w:spacing w:after="0"/>
        <w:jc w:val="both"/>
        <w:rPr>
          <w:rFonts w:ascii="Trebuchet MS" w:hAnsi="Trebuchet MS"/>
          <w:i/>
          <w:color w:val="0070C0"/>
        </w:rPr>
      </w:pPr>
      <w:r w:rsidRPr="00CA2323">
        <w:rPr>
          <w:rFonts w:ascii="Trebuchet MS" w:hAnsi="Trebuchet MS"/>
          <w:b/>
        </w:rPr>
        <w:t>Măsura contribuie la obiectivele transversale ale Reg. (UE) nr. 1305/2013</w:t>
      </w:r>
      <w:r w:rsidRPr="00CA2323">
        <w:rPr>
          <w:rFonts w:ascii="Trebuchet MS" w:hAnsi="Trebuchet MS"/>
        </w:rPr>
        <w:t xml:space="preserve">: </w:t>
      </w:r>
      <w:r w:rsidRPr="00CA2323">
        <w:rPr>
          <w:rFonts w:ascii="Trebuchet MS" w:hAnsi="Trebuchet MS"/>
          <w:i/>
        </w:rPr>
        <w:t xml:space="preserve">Mediu si clima, Inovare </w:t>
      </w:r>
    </w:p>
    <w:p w14:paraId="08044BD0" w14:textId="77777777" w:rsidR="00CA2323" w:rsidRPr="00CA2323" w:rsidRDefault="00CA2323" w:rsidP="00CA2323">
      <w:pPr>
        <w:spacing w:after="0"/>
        <w:jc w:val="both"/>
        <w:rPr>
          <w:rFonts w:ascii="Trebuchet MS" w:hAnsi="Trebuchet MS"/>
        </w:rPr>
      </w:pPr>
      <w:r w:rsidRPr="00CA2323">
        <w:rPr>
          <w:rFonts w:ascii="Trebuchet MS" w:hAnsi="Trebuchet MS"/>
          <w:b/>
        </w:rPr>
        <w:t>Complementaritatea cu alte măsuri din SDL:</w:t>
      </w:r>
      <w:r w:rsidRPr="00CA2323">
        <w:rPr>
          <w:rFonts w:ascii="Trebuchet MS" w:hAnsi="Trebuchet MS"/>
        </w:rPr>
        <w:t xml:space="preserve"> </w:t>
      </w:r>
      <w:proofErr w:type="spellStart"/>
      <w:r w:rsidRPr="00CA2323">
        <w:rPr>
          <w:rFonts w:ascii="Trebuchet MS" w:hAnsi="Trebuchet MS"/>
        </w:rPr>
        <w:t>masura</w:t>
      </w:r>
      <w:proofErr w:type="spellEnd"/>
      <w:r w:rsidRPr="00CA2323">
        <w:rPr>
          <w:rFonts w:ascii="Trebuchet MS" w:hAnsi="Trebuchet MS"/>
        </w:rPr>
        <w:t xml:space="preserve"> este complementara cu </w:t>
      </w:r>
      <w:r w:rsidRPr="00CA2323">
        <w:rPr>
          <w:rFonts w:ascii="Trebuchet MS" w:hAnsi="Trebuchet MS"/>
          <w:i/>
        </w:rPr>
        <w:t>M7/6B</w:t>
      </w:r>
      <w:r w:rsidRPr="00CA2323">
        <w:rPr>
          <w:rFonts w:ascii="Trebuchet MS" w:hAnsi="Trebuchet MS"/>
        </w:rPr>
        <w:t xml:space="preserve"> </w:t>
      </w:r>
      <w:r w:rsidRPr="00CA2323">
        <w:rPr>
          <w:rFonts w:ascii="Trebuchet MS" w:hAnsi="Trebuchet MS"/>
          <w:i/>
        </w:rPr>
        <w:t xml:space="preserve">Crearea si dezvoltarea formelor asociative de </w:t>
      </w:r>
      <w:proofErr w:type="spellStart"/>
      <w:r w:rsidRPr="00CA2323">
        <w:rPr>
          <w:rFonts w:ascii="Trebuchet MS" w:hAnsi="Trebuchet MS"/>
          <w:i/>
        </w:rPr>
        <w:t>producatori</w:t>
      </w:r>
      <w:proofErr w:type="spellEnd"/>
      <w:r w:rsidRPr="00CA2323">
        <w:rPr>
          <w:rFonts w:ascii="Trebuchet MS" w:hAnsi="Trebuchet MS"/>
          <w:i/>
        </w:rPr>
        <w:t xml:space="preserve"> non-agricoli si prestatori de servicii, in vederea </w:t>
      </w:r>
      <w:proofErr w:type="spellStart"/>
      <w:r w:rsidRPr="00CA2323">
        <w:rPr>
          <w:rFonts w:ascii="Trebuchet MS" w:hAnsi="Trebuchet MS"/>
          <w:i/>
        </w:rPr>
        <w:t>promovarii</w:t>
      </w:r>
      <w:proofErr w:type="spellEnd"/>
      <w:r w:rsidRPr="00CA2323">
        <w:rPr>
          <w:rFonts w:ascii="Trebuchet MS" w:hAnsi="Trebuchet MS"/>
          <w:i/>
        </w:rPr>
        <w:t xml:space="preserve"> comune, </w:t>
      </w:r>
      <w:proofErr w:type="spellStart"/>
      <w:r w:rsidRPr="00CA2323">
        <w:rPr>
          <w:rFonts w:ascii="Trebuchet MS" w:hAnsi="Trebuchet MS"/>
          <w:i/>
        </w:rPr>
        <w:t>abordarii</w:t>
      </w:r>
      <w:proofErr w:type="spellEnd"/>
      <w:r w:rsidRPr="00CA2323">
        <w:rPr>
          <w:rFonts w:ascii="Trebuchet MS" w:hAnsi="Trebuchet MS"/>
          <w:i/>
        </w:rPr>
        <w:t xml:space="preserve"> planificate a </w:t>
      </w:r>
      <w:proofErr w:type="spellStart"/>
      <w:r w:rsidRPr="00CA2323">
        <w:rPr>
          <w:rFonts w:ascii="Trebuchet MS" w:hAnsi="Trebuchet MS"/>
          <w:i/>
        </w:rPr>
        <w:t>pietei</w:t>
      </w:r>
      <w:proofErr w:type="spellEnd"/>
      <w:r w:rsidRPr="00CA2323">
        <w:rPr>
          <w:rFonts w:ascii="Trebuchet MS" w:hAnsi="Trebuchet MS"/>
          <w:i/>
        </w:rPr>
        <w:t xml:space="preserve"> de desfacere, transferului de </w:t>
      </w:r>
      <w:proofErr w:type="spellStart"/>
      <w:r w:rsidRPr="00CA2323">
        <w:rPr>
          <w:rFonts w:ascii="Trebuchet MS" w:hAnsi="Trebuchet MS"/>
          <w:i/>
        </w:rPr>
        <w:t>cunostinte</w:t>
      </w:r>
      <w:proofErr w:type="spellEnd"/>
      <w:r w:rsidRPr="00CA2323">
        <w:rPr>
          <w:rFonts w:ascii="Trebuchet MS" w:hAnsi="Trebuchet MS"/>
          <w:i/>
        </w:rPr>
        <w:t xml:space="preserve"> si </w:t>
      </w:r>
      <w:proofErr w:type="spellStart"/>
      <w:r w:rsidRPr="00CA2323">
        <w:rPr>
          <w:rFonts w:ascii="Trebuchet MS" w:hAnsi="Trebuchet MS"/>
          <w:i/>
        </w:rPr>
        <w:t>inovarii</w:t>
      </w:r>
      <w:proofErr w:type="spellEnd"/>
      <w:r w:rsidRPr="00CA2323">
        <w:rPr>
          <w:rFonts w:ascii="Trebuchet MS" w:hAnsi="Trebuchet MS"/>
          <w:i/>
        </w:rPr>
        <w:t xml:space="preserve"> </w:t>
      </w:r>
      <w:proofErr w:type="spellStart"/>
      <w:r w:rsidRPr="00CA2323">
        <w:rPr>
          <w:rFonts w:ascii="Trebuchet MS" w:hAnsi="Trebuchet MS"/>
        </w:rPr>
        <w:t>intrucat</w:t>
      </w:r>
      <w:proofErr w:type="spellEnd"/>
      <w:r w:rsidRPr="00CA2323">
        <w:rPr>
          <w:rFonts w:ascii="Trebuchet MS" w:hAnsi="Trebuchet MS"/>
        </w:rPr>
        <w:t xml:space="preserve"> beneficiarii </w:t>
      </w:r>
      <w:proofErr w:type="spellStart"/>
      <w:r w:rsidRPr="00CA2323">
        <w:rPr>
          <w:rFonts w:ascii="Trebuchet MS" w:hAnsi="Trebuchet MS"/>
        </w:rPr>
        <w:t>masurii</w:t>
      </w:r>
      <w:proofErr w:type="spellEnd"/>
      <w:r w:rsidRPr="00CA2323">
        <w:rPr>
          <w:rFonts w:ascii="Trebuchet MS" w:hAnsi="Trebuchet MS"/>
        </w:rPr>
        <w:t xml:space="preserve"> de fata pot beneficia in mod direct de rezultatele </w:t>
      </w:r>
      <w:proofErr w:type="spellStart"/>
      <w:r w:rsidRPr="00CA2323">
        <w:rPr>
          <w:rFonts w:ascii="Trebuchet MS" w:hAnsi="Trebuchet MS"/>
        </w:rPr>
        <w:t>masurii</w:t>
      </w:r>
      <w:proofErr w:type="spellEnd"/>
      <w:r w:rsidRPr="00CA2323">
        <w:rPr>
          <w:rFonts w:ascii="Trebuchet MS" w:hAnsi="Trebuchet MS"/>
        </w:rPr>
        <w:t xml:space="preserve"> M7/6B.</w:t>
      </w:r>
    </w:p>
    <w:p w14:paraId="08044BD1" w14:textId="77777777" w:rsidR="00CA2323" w:rsidRPr="00CA2323" w:rsidRDefault="00CA2323" w:rsidP="00CA2323">
      <w:pPr>
        <w:spacing w:after="0"/>
        <w:jc w:val="both"/>
        <w:rPr>
          <w:rFonts w:ascii="Trebuchet MS" w:hAnsi="Trebuchet MS"/>
        </w:rPr>
      </w:pPr>
      <w:r w:rsidRPr="00CA2323">
        <w:rPr>
          <w:rFonts w:ascii="Trebuchet MS" w:hAnsi="Trebuchet MS"/>
          <w:b/>
        </w:rPr>
        <w:t>Sinergia cu alte măsuri din SDL</w:t>
      </w:r>
      <w:r w:rsidRPr="00CA2323">
        <w:rPr>
          <w:rFonts w:ascii="Trebuchet MS" w:hAnsi="Trebuchet MS"/>
        </w:rPr>
        <w:t xml:space="preserve">: </w:t>
      </w:r>
      <w:proofErr w:type="spellStart"/>
      <w:r w:rsidRPr="00CA2323">
        <w:rPr>
          <w:rFonts w:ascii="Trebuchet MS" w:hAnsi="Trebuchet MS"/>
        </w:rPr>
        <w:t>Masura</w:t>
      </w:r>
      <w:proofErr w:type="spellEnd"/>
      <w:r w:rsidRPr="00CA2323">
        <w:rPr>
          <w:rFonts w:ascii="Trebuchet MS" w:hAnsi="Trebuchet MS"/>
        </w:rPr>
        <w:t xml:space="preserve"> </w:t>
      </w:r>
      <w:r w:rsidRPr="00CA2323">
        <w:rPr>
          <w:rFonts w:ascii="Trebuchet MS" w:hAnsi="Trebuchet MS"/>
          <w:i/>
        </w:rPr>
        <w:t xml:space="preserve">M4/6A. </w:t>
      </w:r>
      <w:proofErr w:type="spellStart"/>
      <w:r w:rsidRPr="00CA2323">
        <w:rPr>
          <w:rFonts w:ascii="Trebuchet MS" w:hAnsi="Trebuchet MS"/>
          <w:i/>
        </w:rPr>
        <w:t>Cresterea</w:t>
      </w:r>
      <w:proofErr w:type="spellEnd"/>
      <w:r w:rsidRPr="00CA2323">
        <w:rPr>
          <w:rFonts w:ascii="Trebuchet MS" w:hAnsi="Trebuchet MS"/>
          <w:i/>
        </w:rPr>
        <w:t xml:space="preserve"> nivelului de trai prin valorificarea superioara a </w:t>
      </w:r>
      <w:proofErr w:type="spellStart"/>
      <w:r w:rsidRPr="00CA2323">
        <w:rPr>
          <w:rFonts w:ascii="Trebuchet MS" w:hAnsi="Trebuchet MS"/>
          <w:i/>
        </w:rPr>
        <w:t>potentialului</w:t>
      </w:r>
      <w:proofErr w:type="spellEnd"/>
      <w:r w:rsidRPr="00CA2323">
        <w:rPr>
          <w:rFonts w:ascii="Trebuchet MS" w:hAnsi="Trebuchet MS"/>
          <w:i/>
        </w:rPr>
        <w:t xml:space="preserve"> local </w:t>
      </w:r>
      <w:proofErr w:type="spellStart"/>
      <w:r w:rsidRPr="00CA2323">
        <w:rPr>
          <w:rFonts w:ascii="Trebuchet MS" w:hAnsi="Trebuchet MS"/>
          <w:i/>
        </w:rPr>
        <w:t>nonagricol</w:t>
      </w:r>
      <w:proofErr w:type="spellEnd"/>
      <w:r w:rsidRPr="00CA2323">
        <w:rPr>
          <w:rFonts w:ascii="Trebuchet MS" w:hAnsi="Trebuchet MS"/>
          <w:i/>
        </w:rPr>
        <w:t xml:space="preserve"> </w:t>
      </w:r>
      <w:proofErr w:type="spellStart"/>
      <w:r w:rsidRPr="00CA2323">
        <w:rPr>
          <w:rFonts w:ascii="Trebuchet MS" w:hAnsi="Trebuchet MS"/>
        </w:rPr>
        <w:t>contibuie</w:t>
      </w:r>
      <w:proofErr w:type="spellEnd"/>
      <w:r w:rsidRPr="00CA2323">
        <w:rPr>
          <w:rFonts w:ascii="Trebuchet MS" w:hAnsi="Trebuchet MS"/>
        </w:rPr>
        <w:t xml:space="preserve"> la realizarea</w:t>
      </w:r>
      <w:r w:rsidRPr="00CA2323">
        <w:rPr>
          <w:rFonts w:ascii="Trebuchet MS" w:hAnsi="Trebuchet MS"/>
          <w:i/>
        </w:rPr>
        <w:t xml:space="preserve"> </w:t>
      </w:r>
      <w:proofErr w:type="spellStart"/>
      <w:r w:rsidRPr="00CA2323">
        <w:rPr>
          <w:rFonts w:ascii="Trebuchet MS" w:hAnsi="Trebuchet MS"/>
        </w:rPr>
        <w:t>Prioritatii</w:t>
      </w:r>
      <w:proofErr w:type="spellEnd"/>
      <w:r w:rsidRPr="00CA2323">
        <w:rPr>
          <w:rFonts w:ascii="Trebuchet MS" w:hAnsi="Trebuchet MS"/>
        </w:rPr>
        <w:t xml:space="preserve"> nr. </w:t>
      </w:r>
      <w:smartTag w:uri="urn:schemas-microsoft-com:office:smarttags" w:element="metricconverter">
        <w:smartTagPr>
          <w:attr w:name="ProductID" w:val="1 a"/>
        </w:smartTagPr>
        <w:r w:rsidRPr="00CA2323">
          <w:rPr>
            <w:rFonts w:ascii="Trebuchet MS" w:hAnsi="Trebuchet MS"/>
          </w:rPr>
          <w:t>1 a</w:t>
        </w:r>
      </w:smartTag>
      <w:r w:rsidRPr="00CA2323">
        <w:rPr>
          <w:rFonts w:ascii="Trebuchet MS" w:hAnsi="Trebuchet MS"/>
        </w:rPr>
        <w:t xml:space="preserve"> SDL - </w:t>
      </w:r>
      <w:r w:rsidRPr="00CA2323">
        <w:rPr>
          <w:rFonts w:ascii="Trebuchet MS" w:hAnsi="Trebuchet MS"/>
          <w:i/>
        </w:rPr>
        <w:t xml:space="preserve">Dezvoltarea </w:t>
      </w:r>
      <w:proofErr w:type="spellStart"/>
      <w:r w:rsidRPr="00CA2323">
        <w:rPr>
          <w:rFonts w:ascii="Trebuchet MS" w:hAnsi="Trebuchet MS"/>
          <w:i/>
        </w:rPr>
        <w:t>activitatii</w:t>
      </w:r>
      <w:proofErr w:type="spellEnd"/>
      <w:r w:rsidRPr="00CA2323">
        <w:rPr>
          <w:rFonts w:ascii="Trebuchet MS" w:hAnsi="Trebuchet MS"/>
          <w:i/>
        </w:rPr>
        <w:t xml:space="preserve"> economice in domenii care </w:t>
      </w:r>
      <w:proofErr w:type="spellStart"/>
      <w:r w:rsidRPr="00CA2323">
        <w:rPr>
          <w:rFonts w:ascii="Trebuchet MS" w:hAnsi="Trebuchet MS"/>
          <w:i/>
        </w:rPr>
        <w:t>adauga</w:t>
      </w:r>
      <w:proofErr w:type="spellEnd"/>
      <w:r w:rsidRPr="00CA2323">
        <w:rPr>
          <w:rFonts w:ascii="Trebuchet MS" w:hAnsi="Trebuchet MS"/>
          <w:i/>
        </w:rPr>
        <w:t xml:space="preserve"> valoare inclusiv produse locale </w:t>
      </w:r>
      <w:proofErr w:type="spellStart"/>
      <w:r w:rsidRPr="00CA2323">
        <w:rPr>
          <w:rFonts w:ascii="Trebuchet MS" w:hAnsi="Trebuchet MS"/>
          <w:i/>
        </w:rPr>
        <w:t>traditionale</w:t>
      </w:r>
      <w:proofErr w:type="spellEnd"/>
      <w:r w:rsidRPr="00CA2323">
        <w:rPr>
          <w:rFonts w:ascii="Trebuchet MS" w:hAnsi="Trebuchet MS"/>
          <w:i/>
        </w:rPr>
        <w:t xml:space="preserve"> </w:t>
      </w:r>
      <w:proofErr w:type="spellStart"/>
      <w:r w:rsidRPr="00CA2323">
        <w:rPr>
          <w:rFonts w:ascii="Trebuchet MS" w:hAnsi="Trebuchet MS"/>
          <w:i/>
        </w:rPr>
        <w:t>intr</w:t>
      </w:r>
      <w:proofErr w:type="spellEnd"/>
      <w:r w:rsidRPr="00CA2323">
        <w:rPr>
          <w:rFonts w:ascii="Trebuchet MS" w:hAnsi="Trebuchet MS"/>
          <w:i/>
        </w:rPr>
        <w:t xml:space="preserve">-un mediu de afaceri stimulativ, stabil, deschis spre </w:t>
      </w:r>
      <w:proofErr w:type="spellStart"/>
      <w:r w:rsidRPr="00CA2323">
        <w:rPr>
          <w:rFonts w:ascii="Trebuchet MS" w:hAnsi="Trebuchet MS"/>
          <w:i/>
        </w:rPr>
        <w:t>inovatie</w:t>
      </w:r>
      <w:proofErr w:type="spellEnd"/>
      <w:r w:rsidRPr="00CA2323">
        <w:rPr>
          <w:rFonts w:ascii="Trebuchet MS" w:hAnsi="Trebuchet MS"/>
          <w:i/>
        </w:rPr>
        <w:t xml:space="preserve">, preluare de bune practici, tehnologii moderne </w:t>
      </w:r>
      <w:proofErr w:type="spellStart"/>
      <w:r w:rsidRPr="00CA2323">
        <w:rPr>
          <w:rFonts w:ascii="Trebuchet MS" w:hAnsi="Trebuchet MS"/>
          <w:i/>
        </w:rPr>
        <w:t>şi</w:t>
      </w:r>
      <w:proofErr w:type="spellEnd"/>
      <w:r w:rsidRPr="00CA2323">
        <w:rPr>
          <w:rFonts w:ascii="Trebuchet MS" w:hAnsi="Trebuchet MS"/>
          <w:i/>
        </w:rPr>
        <w:t xml:space="preserve"> ecologice, </w:t>
      </w:r>
      <w:proofErr w:type="spellStart"/>
      <w:r w:rsidRPr="00CA2323">
        <w:rPr>
          <w:rFonts w:ascii="Trebuchet MS" w:hAnsi="Trebuchet MS"/>
        </w:rPr>
        <w:t>alaturi</w:t>
      </w:r>
      <w:proofErr w:type="spellEnd"/>
      <w:r w:rsidRPr="00CA2323">
        <w:rPr>
          <w:rFonts w:ascii="Trebuchet MS" w:hAnsi="Trebuchet MS"/>
        </w:rPr>
        <w:t xml:space="preserve"> de masurile: M1/2A </w:t>
      </w:r>
      <w:r w:rsidRPr="00CA2323">
        <w:rPr>
          <w:rFonts w:ascii="Trebuchet MS" w:hAnsi="Trebuchet MS"/>
          <w:i/>
        </w:rPr>
        <w:t xml:space="preserve">Dezvoltarea si modernizarea fermelor agricole in vederea </w:t>
      </w:r>
      <w:proofErr w:type="spellStart"/>
      <w:r w:rsidRPr="00CA2323">
        <w:rPr>
          <w:rFonts w:ascii="Trebuchet MS" w:hAnsi="Trebuchet MS"/>
          <w:i/>
        </w:rPr>
        <w:t>cresterii</w:t>
      </w:r>
      <w:proofErr w:type="spellEnd"/>
      <w:r w:rsidRPr="00CA2323">
        <w:rPr>
          <w:rFonts w:ascii="Trebuchet MS" w:hAnsi="Trebuchet MS"/>
          <w:i/>
        </w:rPr>
        <w:t xml:space="preserve"> </w:t>
      </w:r>
      <w:proofErr w:type="spellStart"/>
      <w:r w:rsidRPr="00CA2323">
        <w:rPr>
          <w:rFonts w:ascii="Trebuchet MS" w:hAnsi="Trebuchet MS"/>
          <w:i/>
        </w:rPr>
        <w:t>calitatii</w:t>
      </w:r>
      <w:proofErr w:type="spellEnd"/>
      <w:r w:rsidRPr="00CA2323">
        <w:rPr>
          <w:rFonts w:ascii="Trebuchet MS" w:hAnsi="Trebuchet MS"/>
          <w:i/>
        </w:rPr>
        <w:t xml:space="preserve">, </w:t>
      </w:r>
      <w:proofErr w:type="spellStart"/>
      <w:r w:rsidRPr="00CA2323">
        <w:rPr>
          <w:rFonts w:ascii="Trebuchet MS" w:hAnsi="Trebuchet MS"/>
          <w:i/>
        </w:rPr>
        <w:lastRenderedPageBreak/>
        <w:t>productivitatii</w:t>
      </w:r>
      <w:proofErr w:type="spellEnd"/>
      <w:r w:rsidRPr="00CA2323">
        <w:rPr>
          <w:rFonts w:ascii="Trebuchet MS" w:hAnsi="Trebuchet MS"/>
          <w:i/>
        </w:rPr>
        <w:t xml:space="preserve"> si </w:t>
      </w:r>
      <w:proofErr w:type="spellStart"/>
      <w:r w:rsidRPr="00CA2323">
        <w:rPr>
          <w:rFonts w:ascii="Trebuchet MS" w:hAnsi="Trebuchet MS"/>
          <w:i/>
        </w:rPr>
        <w:t>diminuarii</w:t>
      </w:r>
      <w:proofErr w:type="spellEnd"/>
      <w:r w:rsidRPr="00CA2323">
        <w:rPr>
          <w:rFonts w:ascii="Trebuchet MS" w:hAnsi="Trebuchet MS"/>
          <w:i/>
        </w:rPr>
        <w:t xml:space="preserve"> riscurilor specifice</w:t>
      </w:r>
      <w:r w:rsidRPr="00CA2323">
        <w:rPr>
          <w:rFonts w:ascii="Trebuchet MS" w:hAnsi="Trebuchet MS"/>
        </w:rPr>
        <w:t xml:space="preserve">, M2/2B </w:t>
      </w:r>
      <w:r w:rsidRPr="00CA2323">
        <w:rPr>
          <w:rFonts w:ascii="Trebuchet MS" w:hAnsi="Trebuchet MS"/>
          <w:i/>
        </w:rPr>
        <w:t xml:space="preserve">Valorificarea superioara a </w:t>
      </w:r>
      <w:proofErr w:type="spellStart"/>
      <w:r w:rsidRPr="00CA2323">
        <w:rPr>
          <w:rFonts w:ascii="Trebuchet MS" w:hAnsi="Trebuchet MS"/>
          <w:i/>
        </w:rPr>
        <w:t>potentialului</w:t>
      </w:r>
      <w:proofErr w:type="spellEnd"/>
      <w:r w:rsidRPr="00CA2323">
        <w:rPr>
          <w:rFonts w:ascii="Trebuchet MS" w:hAnsi="Trebuchet MS"/>
          <w:i/>
        </w:rPr>
        <w:t xml:space="preserve"> agricol prin stimularea </w:t>
      </w:r>
      <w:proofErr w:type="spellStart"/>
      <w:r w:rsidRPr="00CA2323">
        <w:rPr>
          <w:rFonts w:ascii="Trebuchet MS" w:hAnsi="Trebuchet MS"/>
          <w:i/>
        </w:rPr>
        <w:t>infiintarii</w:t>
      </w:r>
      <w:proofErr w:type="spellEnd"/>
      <w:r w:rsidRPr="00CA2323">
        <w:rPr>
          <w:rFonts w:ascii="Trebuchet MS" w:hAnsi="Trebuchet MS"/>
          <w:i/>
        </w:rPr>
        <w:t xml:space="preserve"> si </w:t>
      </w:r>
      <w:proofErr w:type="spellStart"/>
      <w:r w:rsidRPr="00CA2323">
        <w:rPr>
          <w:rFonts w:ascii="Trebuchet MS" w:hAnsi="Trebuchet MS"/>
          <w:i/>
        </w:rPr>
        <w:t>dezvoltarii</w:t>
      </w:r>
      <w:proofErr w:type="spellEnd"/>
      <w:r w:rsidRPr="00CA2323">
        <w:rPr>
          <w:rFonts w:ascii="Trebuchet MS" w:hAnsi="Trebuchet MS"/>
          <w:i/>
        </w:rPr>
        <w:t xml:space="preserve"> </w:t>
      </w:r>
      <w:proofErr w:type="spellStart"/>
      <w:r w:rsidRPr="00CA2323">
        <w:rPr>
          <w:rFonts w:ascii="Trebuchet MS" w:hAnsi="Trebuchet MS"/>
          <w:i/>
        </w:rPr>
        <w:t>exploatatiilor</w:t>
      </w:r>
      <w:proofErr w:type="spellEnd"/>
      <w:r w:rsidRPr="00CA2323">
        <w:rPr>
          <w:rFonts w:ascii="Trebuchet MS" w:hAnsi="Trebuchet MS"/>
          <w:i/>
        </w:rPr>
        <w:t xml:space="preserve"> agricole competitive, </w:t>
      </w:r>
      <w:r w:rsidRPr="00CA2323">
        <w:rPr>
          <w:rFonts w:ascii="Trebuchet MS" w:hAnsi="Trebuchet MS"/>
        </w:rPr>
        <w:t xml:space="preserve">M3/3A </w:t>
      </w:r>
      <w:r w:rsidRPr="00CA2323">
        <w:rPr>
          <w:rFonts w:ascii="Trebuchet MS" w:hAnsi="Trebuchet MS"/>
          <w:i/>
        </w:rPr>
        <w:t xml:space="preserve">Valorificarea superioara a </w:t>
      </w:r>
      <w:proofErr w:type="spellStart"/>
      <w:r w:rsidRPr="00CA2323">
        <w:rPr>
          <w:rFonts w:ascii="Trebuchet MS" w:hAnsi="Trebuchet MS"/>
          <w:i/>
        </w:rPr>
        <w:t>productiei</w:t>
      </w:r>
      <w:proofErr w:type="spellEnd"/>
      <w:r w:rsidRPr="00CA2323">
        <w:rPr>
          <w:rFonts w:ascii="Trebuchet MS" w:hAnsi="Trebuchet MS"/>
          <w:i/>
        </w:rPr>
        <w:t xml:space="preserve"> agricole prin </w:t>
      </w:r>
      <w:proofErr w:type="spellStart"/>
      <w:r w:rsidRPr="00CA2323">
        <w:rPr>
          <w:rFonts w:ascii="Trebuchet MS" w:hAnsi="Trebuchet MS"/>
          <w:i/>
        </w:rPr>
        <w:t>cresterea</w:t>
      </w:r>
      <w:proofErr w:type="spellEnd"/>
      <w:r w:rsidRPr="00CA2323">
        <w:rPr>
          <w:rFonts w:ascii="Trebuchet MS" w:hAnsi="Trebuchet MS"/>
          <w:i/>
        </w:rPr>
        <w:t xml:space="preserve"> gradului de competitivitate a procesatorilor locali</w:t>
      </w:r>
      <w:r w:rsidRPr="00CA2323">
        <w:rPr>
          <w:rFonts w:ascii="Trebuchet MS" w:hAnsi="Trebuchet MS"/>
        </w:rPr>
        <w:t xml:space="preserve">, M5/6A </w:t>
      </w:r>
      <w:r w:rsidRPr="00CA2323">
        <w:rPr>
          <w:rFonts w:ascii="Trebuchet MS" w:hAnsi="Trebuchet MS"/>
          <w:i/>
        </w:rPr>
        <w:t xml:space="preserve">Dezvoltarea economiei locale prin </w:t>
      </w:r>
      <w:proofErr w:type="spellStart"/>
      <w:r w:rsidRPr="00CA2323">
        <w:rPr>
          <w:rFonts w:ascii="Trebuchet MS" w:hAnsi="Trebuchet MS"/>
          <w:i/>
        </w:rPr>
        <w:t>infiintarea</w:t>
      </w:r>
      <w:proofErr w:type="spellEnd"/>
      <w:r w:rsidRPr="00CA2323">
        <w:rPr>
          <w:rFonts w:ascii="Trebuchet MS" w:hAnsi="Trebuchet MS"/>
          <w:i/>
        </w:rPr>
        <w:t xml:space="preserve">/extinderea/modernizarea de </w:t>
      </w:r>
      <w:proofErr w:type="spellStart"/>
      <w:r w:rsidRPr="00CA2323">
        <w:rPr>
          <w:rFonts w:ascii="Trebuchet MS" w:hAnsi="Trebuchet MS"/>
          <w:i/>
        </w:rPr>
        <w:t>unitati</w:t>
      </w:r>
      <w:proofErr w:type="spellEnd"/>
      <w:r w:rsidRPr="00CA2323">
        <w:rPr>
          <w:rFonts w:ascii="Trebuchet MS" w:hAnsi="Trebuchet MS"/>
          <w:i/>
        </w:rPr>
        <w:t xml:space="preserve"> economice de </w:t>
      </w:r>
      <w:proofErr w:type="spellStart"/>
      <w:r w:rsidRPr="00CA2323">
        <w:rPr>
          <w:rFonts w:ascii="Trebuchet MS" w:hAnsi="Trebuchet MS"/>
          <w:i/>
        </w:rPr>
        <w:t>productie</w:t>
      </w:r>
      <w:proofErr w:type="spellEnd"/>
      <w:r w:rsidRPr="00CA2323">
        <w:rPr>
          <w:rFonts w:ascii="Trebuchet MS" w:hAnsi="Trebuchet MS"/>
          <w:i/>
        </w:rPr>
        <w:t xml:space="preserve"> si servicii, </w:t>
      </w:r>
    </w:p>
    <w:p w14:paraId="08044BD2" w14:textId="77777777" w:rsidR="00CA2323" w:rsidRPr="00CA2323" w:rsidRDefault="00CA2323" w:rsidP="00CA2323">
      <w:pPr>
        <w:spacing w:after="0"/>
        <w:jc w:val="both"/>
        <w:rPr>
          <w:rFonts w:ascii="Trebuchet MS" w:hAnsi="Trebuchet MS"/>
        </w:rPr>
      </w:pPr>
      <w:r w:rsidRPr="00CA2323">
        <w:rPr>
          <w:rFonts w:ascii="Trebuchet MS" w:hAnsi="Trebuchet MS"/>
        </w:rPr>
        <w:t xml:space="preserve">M6/6B </w:t>
      </w:r>
      <w:r w:rsidRPr="00CA2323">
        <w:rPr>
          <w:rFonts w:ascii="Trebuchet MS" w:hAnsi="Trebuchet MS"/>
          <w:i/>
        </w:rPr>
        <w:t xml:space="preserve">Dezvoltarea infrastructurii la scara mica, serviciilor publice, serviciilor pentru </w:t>
      </w:r>
      <w:proofErr w:type="spellStart"/>
      <w:r w:rsidRPr="00CA2323">
        <w:rPr>
          <w:rFonts w:ascii="Trebuchet MS" w:hAnsi="Trebuchet MS"/>
          <w:i/>
        </w:rPr>
        <w:t>populatie</w:t>
      </w:r>
      <w:proofErr w:type="spellEnd"/>
      <w:r w:rsidRPr="00CA2323">
        <w:rPr>
          <w:rFonts w:ascii="Trebuchet MS" w:hAnsi="Trebuchet MS"/>
          <w:i/>
        </w:rPr>
        <w:t xml:space="preserve">, serviciilor sociale, conservarea si promovarea patrimoniului local, material si imaterial si a patrimoniului natural, M7/6B Crearea si dezvoltarea formelor asociative de </w:t>
      </w:r>
      <w:proofErr w:type="spellStart"/>
      <w:r w:rsidRPr="00CA2323">
        <w:rPr>
          <w:rFonts w:ascii="Trebuchet MS" w:hAnsi="Trebuchet MS"/>
          <w:i/>
        </w:rPr>
        <w:t>producatori</w:t>
      </w:r>
      <w:proofErr w:type="spellEnd"/>
      <w:r w:rsidRPr="00CA2323">
        <w:rPr>
          <w:rFonts w:ascii="Trebuchet MS" w:hAnsi="Trebuchet MS"/>
          <w:i/>
        </w:rPr>
        <w:t xml:space="preserve"> non-agricoli si prestatori de servicii, in vederea </w:t>
      </w:r>
      <w:proofErr w:type="spellStart"/>
      <w:r w:rsidRPr="00CA2323">
        <w:rPr>
          <w:rFonts w:ascii="Trebuchet MS" w:hAnsi="Trebuchet MS"/>
          <w:i/>
        </w:rPr>
        <w:t>promovarii</w:t>
      </w:r>
      <w:proofErr w:type="spellEnd"/>
      <w:r w:rsidRPr="00CA2323">
        <w:rPr>
          <w:rFonts w:ascii="Trebuchet MS" w:hAnsi="Trebuchet MS"/>
          <w:i/>
        </w:rPr>
        <w:t xml:space="preserve"> comune, </w:t>
      </w:r>
      <w:proofErr w:type="spellStart"/>
      <w:r w:rsidRPr="00CA2323">
        <w:rPr>
          <w:rFonts w:ascii="Trebuchet MS" w:hAnsi="Trebuchet MS"/>
          <w:i/>
        </w:rPr>
        <w:t>abordarii</w:t>
      </w:r>
      <w:proofErr w:type="spellEnd"/>
      <w:r w:rsidRPr="00CA2323">
        <w:rPr>
          <w:rFonts w:ascii="Trebuchet MS" w:hAnsi="Trebuchet MS"/>
          <w:i/>
        </w:rPr>
        <w:t xml:space="preserve"> planificate a </w:t>
      </w:r>
      <w:proofErr w:type="spellStart"/>
      <w:r w:rsidRPr="00CA2323">
        <w:rPr>
          <w:rFonts w:ascii="Trebuchet MS" w:hAnsi="Trebuchet MS"/>
          <w:i/>
        </w:rPr>
        <w:t>pietei</w:t>
      </w:r>
      <w:proofErr w:type="spellEnd"/>
      <w:r w:rsidRPr="00CA2323">
        <w:rPr>
          <w:rFonts w:ascii="Trebuchet MS" w:hAnsi="Trebuchet MS"/>
          <w:i/>
        </w:rPr>
        <w:t xml:space="preserve"> de desfacere, transferului de </w:t>
      </w:r>
      <w:proofErr w:type="spellStart"/>
      <w:r w:rsidRPr="00CA2323">
        <w:rPr>
          <w:rFonts w:ascii="Trebuchet MS" w:hAnsi="Trebuchet MS"/>
          <w:i/>
        </w:rPr>
        <w:t>cunostinte</w:t>
      </w:r>
      <w:proofErr w:type="spellEnd"/>
      <w:r w:rsidRPr="00CA2323">
        <w:rPr>
          <w:rFonts w:ascii="Trebuchet MS" w:hAnsi="Trebuchet MS"/>
          <w:i/>
        </w:rPr>
        <w:t xml:space="preserve"> si </w:t>
      </w:r>
      <w:proofErr w:type="spellStart"/>
      <w:r w:rsidRPr="00CA2323">
        <w:rPr>
          <w:rFonts w:ascii="Trebuchet MS" w:hAnsi="Trebuchet MS"/>
          <w:i/>
        </w:rPr>
        <w:t>inovarii</w:t>
      </w:r>
      <w:proofErr w:type="spellEnd"/>
      <w:r w:rsidRPr="00CA2323">
        <w:rPr>
          <w:rFonts w:ascii="Trebuchet MS" w:hAnsi="Trebuchet MS"/>
          <w:i/>
        </w:rPr>
        <w:t xml:space="preserve"> si</w:t>
      </w:r>
      <w:r w:rsidRPr="00CA2323">
        <w:t xml:space="preserve"> </w:t>
      </w:r>
      <w:r w:rsidRPr="00CA2323">
        <w:rPr>
          <w:rFonts w:ascii="Trebuchet MS" w:hAnsi="Trebuchet MS"/>
        </w:rPr>
        <w:t>M8/6B</w:t>
      </w:r>
      <w:r w:rsidRPr="00CA2323">
        <w:t xml:space="preserve"> </w:t>
      </w:r>
      <w:r w:rsidRPr="00CA2323">
        <w:rPr>
          <w:rFonts w:ascii="Trebuchet MS" w:hAnsi="Trebuchet MS"/>
          <w:i/>
        </w:rPr>
        <w:t xml:space="preserve">Solidaritate, asistenta si sprijin local in vederea </w:t>
      </w:r>
      <w:proofErr w:type="spellStart"/>
      <w:r w:rsidRPr="00CA2323">
        <w:rPr>
          <w:rFonts w:ascii="Trebuchet MS" w:hAnsi="Trebuchet MS"/>
          <w:i/>
        </w:rPr>
        <w:t>eradicarii</w:t>
      </w:r>
      <w:proofErr w:type="spellEnd"/>
      <w:r w:rsidRPr="00CA2323">
        <w:rPr>
          <w:rFonts w:ascii="Trebuchet MS" w:hAnsi="Trebuchet MS"/>
          <w:i/>
        </w:rPr>
        <w:t xml:space="preserve"> </w:t>
      </w:r>
      <w:proofErr w:type="spellStart"/>
      <w:r w:rsidRPr="00CA2323">
        <w:rPr>
          <w:rFonts w:ascii="Trebuchet MS" w:hAnsi="Trebuchet MS"/>
          <w:i/>
        </w:rPr>
        <w:t>saraciei</w:t>
      </w:r>
      <w:proofErr w:type="spellEnd"/>
      <w:r w:rsidRPr="00CA2323">
        <w:rPr>
          <w:rFonts w:ascii="Trebuchet MS" w:hAnsi="Trebuchet MS"/>
          <w:i/>
        </w:rPr>
        <w:t xml:space="preserve"> si lipsei de perspective in </w:t>
      </w:r>
      <w:proofErr w:type="spellStart"/>
      <w:r w:rsidRPr="00CA2323">
        <w:rPr>
          <w:rFonts w:ascii="Trebuchet MS" w:hAnsi="Trebuchet MS"/>
          <w:i/>
        </w:rPr>
        <w:t>comunitatile</w:t>
      </w:r>
      <w:proofErr w:type="spellEnd"/>
      <w:r w:rsidRPr="00CA2323">
        <w:rPr>
          <w:rFonts w:ascii="Trebuchet MS" w:hAnsi="Trebuchet MS"/>
          <w:i/>
        </w:rPr>
        <w:t xml:space="preserve"> de romi si alte categorii sociale defavorizate  din teritoriul GAL Microregiunea Horezu.</w:t>
      </w:r>
    </w:p>
    <w:p w14:paraId="08044BD3" w14:textId="77777777" w:rsidR="00CA2323" w:rsidRPr="00CA2323" w:rsidRDefault="00CA2323" w:rsidP="00CA2323">
      <w:pPr>
        <w:spacing w:after="0"/>
        <w:ind w:firstLine="708"/>
        <w:jc w:val="both"/>
        <w:rPr>
          <w:rFonts w:ascii="Trebuchet MS" w:hAnsi="Trebuchet MS"/>
          <w:b/>
        </w:rPr>
      </w:pPr>
      <w:r w:rsidRPr="00CA2323">
        <w:rPr>
          <w:rFonts w:ascii="Trebuchet MS" w:hAnsi="Trebuchet MS"/>
          <w:b/>
        </w:rPr>
        <w:t>2. Valoarea adăugată a măsurii</w:t>
      </w:r>
    </w:p>
    <w:p w14:paraId="08044BD4" w14:textId="77777777" w:rsidR="00CA2323" w:rsidRPr="00CA2323" w:rsidRDefault="00CA2323" w:rsidP="00CA2323">
      <w:pPr>
        <w:spacing w:after="0"/>
        <w:jc w:val="both"/>
        <w:rPr>
          <w:rFonts w:ascii="Trebuchet MS" w:hAnsi="Trebuchet MS"/>
        </w:rPr>
      </w:pPr>
      <w:proofErr w:type="spellStart"/>
      <w:r w:rsidRPr="00CA2323">
        <w:rPr>
          <w:rFonts w:ascii="Trebuchet MS" w:hAnsi="Trebuchet MS"/>
        </w:rPr>
        <w:t>Masura</w:t>
      </w:r>
      <w:proofErr w:type="spellEnd"/>
      <w:r w:rsidRPr="00CA2323">
        <w:rPr>
          <w:rFonts w:ascii="Trebuchet MS" w:hAnsi="Trebuchet MS"/>
        </w:rPr>
        <w:t xml:space="preserve"> M4/6A. </w:t>
      </w:r>
      <w:proofErr w:type="spellStart"/>
      <w:r w:rsidRPr="00CA2323">
        <w:rPr>
          <w:rFonts w:ascii="Trebuchet MS" w:hAnsi="Trebuchet MS"/>
          <w:i/>
        </w:rPr>
        <w:t>Cresterea</w:t>
      </w:r>
      <w:proofErr w:type="spellEnd"/>
      <w:r w:rsidRPr="00CA2323">
        <w:rPr>
          <w:rFonts w:ascii="Trebuchet MS" w:hAnsi="Trebuchet MS"/>
          <w:i/>
        </w:rPr>
        <w:t xml:space="preserve"> nivelului de trai prin valorificarea superioara a </w:t>
      </w:r>
      <w:proofErr w:type="spellStart"/>
      <w:r w:rsidRPr="00CA2323">
        <w:rPr>
          <w:rFonts w:ascii="Trebuchet MS" w:hAnsi="Trebuchet MS"/>
          <w:i/>
        </w:rPr>
        <w:t>potentialului</w:t>
      </w:r>
      <w:proofErr w:type="spellEnd"/>
      <w:r w:rsidRPr="00CA2323">
        <w:rPr>
          <w:rFonts w:ascii="Trebuchet MS" w:hAnsi="Trebuchet MS"/>
          <w:i/>
        </w:rPr>
        <w:t xml:space="preserve"> local </w:t>
      </w:r>
      <w:proofErr w:type="spellStart"/>
      <w:r w:rsidRPr="00CA2323">
        <w:rPr>
          <w:rFonts w:ascii="Trebuchet MS" w:hAnsi="Trebuchet MS"/>
          <w:i/>
        </w:rPr>
        <w:t>nonagricol</w:t>
      </w:r>
      <w:proofErr w:type="spellEnd"/>
      <w:r w:rsidRPr="00CA2323">
        <w:rPr>
          <w:rFonts w:ascii="Trebuchet MS" w:hAnsi="Trebuchet MS"/>
          <w:i/>
        </w:rPr>
        <w:t xml:space="preserve"> </w:t>
      </w:r>
      <w:r w:rsidRPr="00CA2323">
        <w:rPr>
          <w:rFonts w:ascii="Trebuchet MS" w:hAnsi="Trebuchet MS"/>
        </w:rPr>
        <w:t xml:space="preserve">contribuie la realizarea tuturor </w:t>
      </w:r>
      <w:proofErr w:type="spellStart"/>
      <w:r w:rsidRPr="00CA2323">
        <w:rPr>
          <w:rFonts w:ascii="Trebuchet MS" w:hAnsi="Trebuchet MS"/>
        </w:rPr>
        <w:t>prioritatilor</w:t>
      </w:r>
      <w:proofErr w:type="spellEnd"/>
      <w:r w:rsidRPr="00CA2323">
        <w:rPr>
          <w:rFonts w:ascii="Trebuchet MS" w:hAnsi="Trebuchet MS"/>
        </w:rPr>
        <w:t xml:space="preserve"> </w:t>
      </w:r>
      <w:proofErr w:type="spellStart"/>
      <w:r w:rsidRPr="00CA2323">
        <w:rPr>
          <w:rFonts w:ascii="Trebuchet MS" w:hAnsi="Trebuchet MS"/>
        </w:rPr>
        <w:t>prevazute</w:t>
      </w:r>
      <w:proofErr w:type="spellEnd"/>
      <w:r w:rsidRPr="00CA2323">
        <w:rPr>
          <w:rFonts w:ascii="Trebuchet MS" w:hAnsi="Trebuchet MS"/>
        </w:rPr>
        <w:t xml:space="preserve"> in SDL GAL Microregiunea Horezu si </w:t>
      </w:r>
      <w:proofErr w:type="spellStart"/>
      <w:r w:rsidRPr="00CA2323">
        <w:rPr>
          <w:rFonts w:ascii="Trebuchet MS" w:hAnsi="Trebuchet MS"/>
        </w:rPr>
        <w:t>vizeaza</w:t>
      </w:r>
      <w:proofErr w:type="spellEnd"/>
      <w:r w:rsidRPr="00CA2323">
        <w:rPr>
          <w:rFonts w:ascii="Trebuchet MS" w:hAnsi="Trebuchet MS"/>
        </w:rPr>
        <w:t xml:space="preserve"> </w:t>
      </w:r>
      <w:proofErr w:type="spellStart"/>
      <w:r w:rsidRPr="00CA2323">
        <w:rPr>
          <w:rFonts w:ascii="Trebuchet MS" w:hAnsi="Trebuchet MS"/>
        </w:rPr>
        <w:t>finantarea</w:t>
      </w:r>
      <w:proofErr w:type="spellEnd"/>
      <w:r w:rsidRPr="00CA2323">
        <w:rPr>
          <w:rFonts w:ascii="Trebuchet MS" w:hAnsi="Trebuchet MS"/>
        </w:rPr>
        <w:t xml:space="preserve"> unor proiecte care: </w:t>
      </w:r>
    </w:p>
    <w:p w14:paraId="08044BD5" w14:textId="77777777" w:rsidR="00CA2323" w:rsidRPr="00CA2323" w:rsidRDefault="00CA2323" w:rsidP="00CA2323">
      <w:pPr>
        <w:spacing w:after="0"/>
        <w:jc w:val="both"/>
        <w:rPr>
          <w:rFonts w:ascii="Trebuchet MS" w:hAnsi="Trebuchet MS"/>
          <w:i/>
        </w:rPr>
      </w:pPr>
      <w:r w:rsidRPr="00CA2323">
        <w:rPr>
          <w:rFonts w:ascii="Trebuchet MS" w:hAnsi="Trebuchet MS"/>
        </w:rPr>
        <w:t xml:space="preserve">1. Aduc </w:t>
      </w:r>
      <w:proofErr w:type="spellStart"/>
      <w:r w:rsidRPr="00CA2323">
        <w:rPr>
          <w:rFonts w:ascii="Trebuchet MS" w:hAnsi="Trebuchet MS"/>
        </w:rPr>
        <w:t>solutii</w:t>
      </w:r>
      <w:proofErr w:type="spellEnd"/>
      <w:r w:rsidRPr="00CA2323">
        <w:rPr>
          <w:rFonts w:ascii="Trebuchet MS" w:hAnsi="Trebuchet MS"/>
        </w:rPr>
        <w:t xml:space="preserve">  inovative in domeniul </w:t>
      </w:r>
      <w:proofErr w:type="spellStart"/>
      <w:r w:rsidRPr="00CA2323">
        <w:rPr>
          <w:rFonts w:ascii="Trebuchet MS" w:hAnsi="Trebuchet MS"/>
        </w:rPr>
        <w:t>mestesugurilor</w:t>
      </w:r>
      <w:proofErr w:type="spellEnd"/>
      <w:r w:rsidRPr="00CA2323">
        <w:rPr>
          <w:rFonts w:ascii="Trebuchet MS" w:hAnsi="Trebuchet MS"/>
        </w:rPr>
        <w:t xml:space="preserve"> </w:t>
      </w:r>
      <w:proofErr w:type="spellStart"/>
      <w:r w:rsidRPr="00CA2323">
        <w:rPr>
          <w:rFonts w:ascii="Trebuchet MS" w:hAnsi="Trebuchet MS"/>
        </w:rPr>
        <w:t>traditionale</w:t>
      </w:r>
      <w:proofErr w:type="spellEnd"/>
      <w:r w:rsidRPr="00CA2323">
        <w:rPr>
          <w:rFonts w:ascii="Trebuchet MS" w:hAnsi="Trebuchet MS"/>
        </w:rPr>
        <w:t xml:space="preserve"> printr-o armonizare dintre vechi si nou. </w:t>
      </w:r>
      <w:r w:rsidRPr="00CA2323">
        <w:rPr>
          <w:rFonts w:ascii="Trebuchet MS" w:hAnsi="Trebuchet MS"/>
          <w:i/>
        </w:rPr>
        <w:t xml:space="preserve">Motivare: </w:t>
      </w:r>
      <w:proofErr w:type="spellStart"/>
      <w:r w:rsidRPr="00CA2323">
        <w:rPr>
          <w:rFonts w:ascii="Trebuchet MS" w:hAnsi="Trebuchet MS"/>
        </w:rPr>
        <w:t>Mestesugurile</w:t>
      </w:r>
      <w:proofErr w:type="spellEnd"/>
      <w:r w:rsidRPr="00CA2323">
        <w:rPr>
          <w:rFonts w:ascii="Trebuchet MS" w:hAnsi="Trebuchet MS"/>
        </w:rPr>
        <w:t xml:space="preserve"> sunt un sector economic mai </w:t>
      </w:r>
      <w:proofErr w:type="spellStart"/>
      <w:r w:rsidRPr="00CA2323">
        <w:rPr>
          <w:rFonts w:ascii="Trebuchet MS" w:hAnsi="Trebuchet MS"/>
        </w:rPr>
        <w:t>putin</w:t>
      </w:r>
      <w:proofErr w:type="spellEnd"/>
      <w:r w:rsidRPr="00CA2323">
        <w:rPr>
          <w:rFonts w:ascii="Trebuchet MS" w:hAnsi="Trebuchet MS"/>
        </w:rPr>
        <w:t xml:space="preserve"> structurat si organizat, ale </w:t>
      </w:r>
      <w:proofErr w:type="spellStart"/>
      <w:r w:rsidRPr="00CA2323">
        <w:rPr>
          <w:rFonts w:ascii="Trebuchet MS" w:hAnsi="Trebuchet MS"/>
        </w:rPr>
        <w:t>carui</w:t>
      </w:r>
      <w:proofErr w:type="spellEnd"/>
      <w:r w:rsidRPr="00CA2323">
        <w:rPr>
          <w:rFonts w:ascii="Trebuchet MS" w:hAnsi="Trebuchet MS"/>
        </w:rPr>
        <w:t xml:space="preserve"> </w:t>
      </w:r>
      <w:proofErr w:type="spellStart"/>
      <w:r w:rsidRPr="00CA2323">
        <w:rPr>
          <w:rFonts w:ascii="Trebuchet MS" w:hAnsi="Trebuchet MS"/>
        </w:rPr>
        <w:t>adaptari</w:t>
      </w:r>
      <w:proofErr w:type="spellEnd"/>
      <w:r w:rsidRPr="00CA2323">
        <w:rPr>
          <w:rFonts w:ascii="Trebuchet MS" w:hAnsi="Trebuchet MS"/>
        </w:rPr>
        <w:t xml:space="preserve"> prin </w:t>
      </w:r>
      <w:proofErr w:type="spellStart"/>
      <w:r w:rsidRPr="00CA2323">
        <w:rPr>
          <w:rFonts w:ascii="Trebuchet MS" w:hAnsi="Trebuchet MS"/>
        </w:rPr>
        <w:t>inovatiile</w:t>
      </w:r>
      <w:proofErr w:type="spellEnd"/>
      <w:r w:rsidRPr="00CA2323">
        <w:rPr>
          <w:rFonts w:ascii="Trebuchet MS" w:hAnsi="Trebuchet MS"/>
        </w:rPr>
        <w:t xml:space="preserve"> derivate din </w:t>
      </w:r>
      <w:proofErr w:type="spellStart"/>
      <w:r w:rsidRPr="00CA2323">
        <w:rPr>
          <w:rFonts w:ascii="Trebuchet MS" w:hAnsi="Trebuchet MS"/>
        </w:rPr>
        <w:t>activitatile</w:t>
      </w:r>
      <w:proofErr w:type="spellEnd"/>
      <w:r w:rsidRPr="00CA2323">
        <w:rPr>
          <w:rFonts w:ascii="Trebuchet MS" w:hAnsi="Trebuchet MS"/>
        </w:rPr>
        <w:t xml:space="preserve"> de cercetare si dezvoltare (produs, proces, materiale, marketing, design), </w:t>
      </w:r>
      <w:proofErr w:type="spellStart"/>
      <w:r w:rsidRPr="00CA2323">
        <w:rPr>
          <w:rFonts w:ascii="Trebuchet MS" w:hAnsi="Trebuchet MS"/>
        </w:rPr>
        <w:t>atat</w:t>
      </w:r>
      <w:proofErr w:type="spellEnd"/>
      <w:r w:rsidRPr="00CA2323">
        <w:rPr>
          <w:rFonts w:ascii="Trebuchet MS" w:hAnsi="Trebuchet MS"/>
        </w:rPr>
        <w:t xml:space="preserve"> din punct de vedere tehnologic dar si financiar, sunt dificil de abordat </w:t>
      </w:r>
      <w:proofErr w:type="spellStart"/>
      <w:r w:rsidRPr="00CA2323">
        <w:rPr>
          <w:rFonts w:ascii="Trebuchet MS" w:hAnsi="Trebuchet MS"/>
        </w:rPr>
        <w:t>fara</w:t>
      </w:r>
      <w:proofErr w:type="spellEnd"/>
      <w:r w:rsidRPr="00CA2323">
        <w:rPr>
          <w:rFonts w:ascii="Trebuchet MS" w:hAnsi="Trebuchet MS"/>
        </w:rPr>
        <w:t xml:space="preserve"> un sprijin extern, prin urmare sectorul este mai expus unei </w:t>
      </w:r>
      <w:proofErr w:type="spellStart"/>
      <w:r w:rsidRPr="00CA2323">
        <w:rPr>
          <w:rFonts w:ascii="Trebuchet MS" w:hAnsi="Trebuchet MS"/>
        </w:rPr>
        <w:t>situatii</w:t>
      </w:r>
      <w:proofErr w:type="spellEnd"/>
      <w:r w:rsidRPr="00CA2323">
        <w:rPr>
          <w:rFonts w:ascii="Trebuchet MS" w:hAnsi="Trebuchet MS"/>
        </w:rPr>
        <w:t xml:space="preserve"> de criza in </w:t>
      </w:r>
      <w:proofErr w:type="spellStart"/>
      <w:r w:rsidRPr="00CA2323">
        <w:rPr>
          <w:rFonts w:ascii="Trebuchet MS" w:hAnsi="Trebuchet MS"/>
        </w:rPr>
        <w:t>conditii</w:t>
      </w:r>
      <w:proofErr w:type="spellEnd"/>
      <w:r w:rsidRPr="00CA2323">
        <w:rPr>
          <w:rFonts w:ascii="Trebuchet MS" w:hAnsi="Trebuchet MS"/>
        </w:rPr>
        <w:t xml:space="preserve"> de neadaptare la </w:t>
      </w:r>
      <w:proofErr w:type="spellStart"/>
      <w:r w:rsidRPr="00CA2323">
        <w:rPr>
          <w:rFonts w:ascii="Trebuchet MS" w:hAnsi="Trebuchet MS"/>
        </w:rPr>
        <w:t>cerintele</w:t>
      </w:r>
      <w:proofErr w:type="spellEnd"/>
      <w:r w:rsidRPr="00CA2323">
        <w:rPr>
          <w:rFonts w:ascii="Trebuchet MS" w:hAnsi="Trebuchet MS"/>
        </w:rPr>
        <w:t xml:space="preserve"> </w:t>
      </w:r>
      <w:proofErr w:type="spellStart"/>
      <w:r w:rsidRPr="00CA2323">
        <w:rPr>
          <w:rFonts w:ascii="Trebuchet MS" w:hAnsi="Trebuchet MS"/>
        </w:rPr>
        <w:t>pietii</w:t>
      </w:r>
      <w:proofErr w:type="spellEnd"/>
      <w:r w:rsidRPr="00CA2323">
        <w:rPr>
          <w:rFonts w:ascii="Trebuchet MS" w:hAnsi="Trebuchet MS"/>
        </w:rPr>
        <w:t>.</w:t>
      </w:r>
    </w:p>
    <w:p w14:paraId="08044BD6" w14:textId="77777777" w:rsidR="00CA2323" w:rsidRPr="00CA2323" w:rsidRDefault="00CA2323" w:rsidP="00CA2323">
      <w:pPr>
        <w:spacing w:after="0"/>
        <w:jc w:val="both"/>
        <w:rPr>
          <w:rFonts w:ascii="Trebuchet MS" w:hAnsi="Trebuchet MS"/>
          <w:i/>
        </w:rPr>
      </w:pPr>
      <w:r w:rsidRPr="00CA2323">
        <w:rPr>
          <w:rFonts w:ascii="Trebuchet MS" w:hAnsi="Trebuchet MS"/>
          <w:i/>
        </w:rPr>
        <w:t xml:space="preserve">Plus-valoarea </w:t>
      </w:r>
      <w:proofErr w:type="spellStart"/>
      <w:r w:rsidRPr="00CA2323">
        <w:rPr>
          <w:rFonts w:ascii="Trebuchet MS" w:hAnsi="Trebuchet MS"/>
          <w:i/>
        </w:rPr>
        <w:t>masurii</w:t>
      </w:r>
      <w:proofErr w:type="spellEnd"/>
      <w:r w:rsidRPr="00CA2323">
        <w:rPr>
          <w:rFonts w:ascii="Trebuchet MS" w:hAnsi="Trebuchet MS"/>
          <w:i/>
        </w:rPr>
        <w:t xml:space="preserve">: </w:t>
      </w:r>
      <w:r w:rsidRPr="00CA2323">
        <w:rPr>
          <w:rFonts w:ascii="Trebuchet MS" w:hAnsi="Trebuchet MS"/>
        </w:rPr>
        <w:t xml:space="preserve">Consolidarea si dezvoltarea unui sector economic important dar fragil, prin introducerea unor tehnologii, procedee, materiale, produse, servicii noi, marketing adecvat, care nu </w:t>
      </w:r>
      <w:proofErr w:type="spellStart"/>
      <w:r w:rsidRPr="00CA2323">
        <w:rPr>
          <w:rFonts w:ascii="Trebuchet MS" w:hAnsi="Trebuchet MS"/>
        </w:rPr>
        <w:t>altereaza</w:t>
      </w:r>
      <w:proofErr w:type="spellEnd"/>
      <w:r w:rsidRPr="00CA2323">
        <w:rPr>
          <w:rFonts w:ascii="Trebuchet MS" w:hAnsi="Trebuchet MS"/>
        </w:rPr>
        <w:t xml:space="preserve"> specificul </w:t>
      </w:r>
      <w:proofErr w:type="spellStart"/>
      <w:r w:rsidRPr="00CA2323">
        <w:rPr>
          <w:rFonts w:ascii="Trebuchet MS" w:hAnsi="Trebuchet MS"/>
        </w:rPr>
        <w:t>mestesugului</w:t>
      </w:r>
      <w:proofErr w:type="spellEnd"/>
      <w:r w:rsidRPr="00CA2323">
        <w:rPr>
          <w:rFonts w:ascii="Trebuchet MS" w:hAnsi="Trebuchet MS"/>
        </w:rPr>
        <w:t xml:space="preserve">, dar care </w:t>
      </w:r>
      <w:proofErr w:type="spellStart"/>
      <w:r w:rsidRPr="00CA2323">
        <w:rPr>
          <w:rFonts w:ascii="Trebuchet MS" w:hAnsi="Trebuchet MS"/>
        </w:rPr>
        <w:t>imbunatatesc</w:t>
      </w:r>
      <w:proofErr w:type="spellEnd"/>
      <w:r w:rsidRPr="00CA2323">
        <w:rPr>
          <w:rFonts w:ascii="Trebuchet MS" w:hAnsi="Trebuchet MS"/>
        </w:rPr>
        <w:t xml:space="preserve"> productivitatea, calitatea, gradul de ocupare, in </w:t>
      </w:r>
      <w:proofErr w:type="spellStart"/>
      <w:r w:rsidRPr="00CA2323">
        <w:rPr>
          <w:rFonts w:ascii="Trebuchet MS" w:hAnsi="Trebuchet MS"/>
        </w:rPr>
        <w:t>conditiile</w:t>
      </w:r>
      <w:proofErr w:type="spellEnd"/>
      <w:r w:rsidRPr="00CA2323">
        <w:rPr>
          <w:rFonts w:ascii="Trebuchet MS" w:hAnsi="Trebuchet MS"/>
        </w:rPr>
        <w:t xml:space="preserve"> </w:t>
      </w:r>
      <w:proofErr w:type="spellStart"/>
      <w:r w:rsidRPr="00CA2323">
        <w:rPr>
          <w:rFonts w:ascii="Trebuchet MS" w:hAnsi="Trebuchet MS"/>
        </w:rPr>
        <w:t>respectarii</w:t>
      </w:r>
      <w:proofErr w:type="spellEnd"/>
      <w:r w:rsidRPr="00CA2323">
        <w:rPr>
          <w:rFonts w:ascii="Trebuchet MS" w:hAnsi="Trebuchet MS"/>
        </w:rPr>
        <w:t xml:space="preserve"> principiilor </w:t>
      </w:r>
      <w:proofErr w:type="spellStart"/>
      <w:r w:rsidRPr="00CA2323">
        <w:rPr>
          <w:rFonts w:ascii="Trebuchet MS" w:hAnsi="Trebuchet MS"/>
        </w:rPr>
        <w:t>durabilitatii</w:t>
      </w:r>
      <w:proofErr w:type="spellEnd"/>
      <w:r w:rsidRPr="00CA2323">
        <w:rPr>
          <w:rFonts w:ascii="Trebuchet MS" w:hAnsi="Trebuchet MS"/>
        </w:rPr>
        <w:t>.</w:t>
      </w:r>
    </w:p>
    <w:p w14:paraId="08044BD7" w14:textId="77777777" w:rsidR="00CA2323" w:rsidRPr="00CA2323" w:rsidRDefault="00CA2323" w:rsidP="00CA2323">
      <w:pPr>
        <w:spacing w:after="0"/>
        <w:jc w:val="both"/>
        <w:rPr>
          <w:rFonts w:ascii="Trebuchet MS" w:hAnsi="Trebuchet MS"/>
          <w:i/>
        </w:rPr>
      </w:pPr>
      <w:r w:rsidRPr="00CA2323">
        <w:rPr>
          <w:rFonts w:ascii="Trebuchet MS" w:hAnsi="Trebuchet MS"/>
        </w:rPr>
        <w:t xml:space="preserve">2. </w:t>
      </w:r>
      <w:proofErr w:type="spellStart"/>
      <w:r w:rsidRPr="00CA2323">
        <w:rPr>
          <w:rFonts w:ascii="Trebuchet MS" w:hAnsi="Trebuchet MS"/>
        </w:rPr>
        <w:t>Sprijina</w:t>
      </w:r>
      <w:proofErr w:type="spellEnd"/>
      <w:r w:rsidRPr="00CA2323">
        <w:rPr>
          <w:rFonts w:ascii="Trebuchet MS" w:hAnsi="Trebuchet MS"/>
        </w:rPr>
        <w:t xml:space="preserve"> dezvoltarea agroturismului. </w:t>
      </w:r>
      <w:r w:rsidRPr="00CA2323">
        <w:rPr>
          <w:rFonts w:ascii="Trebuchet MS" w:hAnsi="Trebuchet MS"/>
          <w:i/>
        </w:rPr>
        <w:t xml:space="preserve">Motivare: </w:t>
      </w:r>
      <w:r w:rsidRPr="00CA2323">
        <w:rPr>
          <w:rFonts w:ascii="Trebuchet MS" w:hAnsi="Trebuchet MS"/>
        </w:rPr>
        <w:t xml:space="preserve">Este un sector economic deficitar in </w:t>
      </w:r>
      <w:proofErr w:type="spellStart"/>
      <w:r w:rsidRPr="00CA2323">
        <w:rPr>
          <w:rFonts w:ascii="Trebuchet MS" w:hAnsi="Trebuchet MS"/>
        </w:rPr>
        <w:t>conditiile</w:t>
      </w:r>
      <w:proofErr w:type="spellEnd"/>
      <w:r w:rsidRPr="00CA2323">
        <w:rPr>
          <w:rFonts w:ascii="Trebuchet MS" w:hAnsi="Trebuchet MS"/>
        </w:rPr>
        <w:t xml:space="preserve">  in care turismul in teritoriul GAL </w:t>
      </w:r>
      <w:proofErr w:type="spellStart"/>
      <w:r w:rsidRPr="00CA2323">
        <w:rPr>
          <w:rFonts w:ascii="Trebuchet MS" w:hAnsi="Trebuchet MS"/>
        </w:rPr>
        <w:t>cunoaste</w:t>
      </w:r>
      <w:proofErr w:type="spellEnd"/>
      <w:r w:rsidRPr="00CA2323">
        <w:rPr>
          <w:rFonts w:ascii="Trebuchet MS" w:hAnsi="Trebuchet MS"/>
        </w:rPr>
        <w:t xml:space="preserve"> o dezvoltare deosebita. </w:t>
      </w:r>
      <w:proofErr w:type="spellStart"/>
      <w:r w:rsidRPr="00CA2323">
        <w:rPr>
          <w:rFonts w:ascii="Trebuchet MS" w:hAnsi="Trebuchet MS"/>
        </w:rPr>
        <w:t>Ofera</w:t>
      </w:r>
      <w:proofErr w:type="spellEnd"/>
      <w:r w:rsidRPr="00CA2323">
        <w:rPr>
          <w:rFonts w:ascii="Trebuchet MS" w:hAnsi="Trebuchet MS"/>
        </w:rPr>
        <w:t xml:space="preserve"> posibilitatea introducerii in circuitul turistic a unor spatii private excedentare, dezvoltarea de extinderi si noi spatii, dezvoltarea ofertei pentru petrecerea timpului liber pentru </w:t>
      </w:r>
      <w:proofErr w:type="spellStart"/>
      <w:r w:rsidRPr="00CA2323">
        <w:rPr>
          <w:rFonts w:ascii="Trebuchet MS" w:hAnsi="Trebuchet MS"/>
        </w:rPr>
        <w:t>turisti</w:t>
      </w:r>
      <w:proofErr w:type="spellEnd"/>
      <w:r w:rsidRPr="00CA2323">
        <w:rPr>
          <w:rFonts w:ascii="Trebuchet MS" w:hAnsi="Trebuchet MS"/>
        </w:rPr>
        <w:t xml:space="preserve">,  in vederea unei acoperiri superioare a cererii de profil. Asigura o valorificare benefica a produselor alimentare locale, </w:t>
      </w:r>
      <w:proofErr w:type="spellStart"/>
      <w:r w:rsidRPr="00CA2323">
        <w:rPr>
          <w:rFonts w:ascii="Trebuchet MS" w:hAnsi="Trebuchet MS"/>
        </w:rPr>
        <w:t>creaza</w:t>
      </w:r>
      <w:proofErr w:type="spellEnd"/>
      <w:r w:rsidRPr="00CA2323">
        <w:rPr>
          <w:rFonts w:ascii="Trebuchet MS" w:hAnsi="Trebuchet MS"/>
        </w:rPr>
        <w:t xml:space="preserve"> locuri de munca, valorifica in mod superior obiectivele turistice din zona, naturale si de patrimoniu. </w:t>
      </w:r>
      <w:r w:rsidRPr="00CA2323">
        <w:rPr>
          <w:rFonts w:ascii="Trebuchet MS" w:hAnsi="Trebuchet MS"/>
          <w:i/>
        </w:rPr>
        <w:t xml:space="preserve">Plus-valoarea </w:t>
      </w:r>
      <w:proofErr w:type="spellStart"/>
      <w:r w:rsidRPr="00CA2323">
        <w:rPr>
          <w:rFonts w:ascii="Trebuchet MS" w:hAnsi="Trebuchet MS"/>
          <w:i/>
        </w:rPr>
        <w:t>masurii</w:t>
      </w:r>
      <w:proofErr w:type="spellEnd"/>
      <w:r w:rsidRPr="00CA2323">
        <w:rPr>
          <w:rFonts w:ascii="Trebuchet MS" w:hAnsi="Trebuchet MS"/>
          <w:i/>
        </w:rPr>
        <w:t xml:space="preserve">: </w:t>
      </w:r>
      <w:r w:rsidRPr="00CA2323">
        <w:rPr>
          <w:rFonts w:ascii="Trebuchet MS" w:hAnsi="Trebuchet MS"/>
        </w:rPr>
        <w:t xml:space="preserve">Dezvoltarea agroturismului in teritoriul GAL contribuie in mod direct la dezvoltarea economiei </w:t>
      </w:r>
      <w:proofErr w:type="spellStart"/>
      <w:r w:rsidRPr="00CA2323">
        <w:rPr>
          <w:rFonts w:ascii="Trebuchet MS" w:hAnsi="Trebuchet MS"/>
        </w:rPr>
        <w:t>intregului</w:t>
      </w:r>
      <w:proofErr w:type="spellEnd"/>
      <w:r w:rsidRPr="00CA2323">
        <w:rPr>
          <w:rFonts w:ascii="Trebuchet MS" w:hAnsi="Trebuchet MS"/>
        </w:rPr>
        <w:t xml:space="preserve"> teritoriu printr-o mai buna valorificare si </w:t>
      </w:r>
      <w:proofErr w:type="spellStart"/>
      <w:r w:rsidRPr="00CA2323">
        <w:rPr>
          <w:rFonts w:ascii="Trebuchet MS" w:hAnsi="Trebuchet MS"/>
        </w:rPr>
        <w:t>totodata</w:t>
      </w:r>
      <w:proofErr w:type="spellEnd"/>
      <w:r w:rsidRPr="00CA2323">
        <w:rPr>
          <w:rFonts w:ascii="Trebuchet MS" w:hAnsi="Trebuchet MS"/>
        </w:rPr>
        <w:t xml:space="preserve"> promovare a produselor si serviciilor locale, preparatelor </w:t>
      </w:r>
      <w:proofErr w:type="spellStart"/>
      <w:r w:rsidRPr="00CA2323">
        <w:rPr>
          <w:rFonts w:ascii="Trebuchet MS" w:hAnsi="Trebuchet MS"/>
        </w:rPr>
        <w:t>traditionale</w:t>
      </w:r>
      <w:proofErr w:type="spellEnd"/>
      <w:r w:rsidRPr="00CA2323">
        <w:rPr>
          <w:rFonts w:ascii="Trebuchet MS" w:hAnsi="Trebuchet MS"/>
        </w:rPr>
        <w:t xml:space="preserve">, produselor </w:t>
      </w:r>
      <w:proofErr w:type="spellStart"/>
      <w:r w:rsidRPr="00CA2323">
        <w:rPr>
          <w:rFonts w:ascii="Trebuchet MS" w:hAnsi="Trebuchet MS"/>
        </w:rPr>
        <w:t>mestesugaresti</w:t>
      </w:r>
      <w:proofErr w:type="spellEnd"/>
      <w:r w:rsidRPr="00CA2323">
        <w:rPr>
          <w:rFonts w:ascii="Trebuchet MS" w:hAnsi="Trebuchet MS"/>
        </w:rPr>
        <w:t xml:space="preserve">. Corelarea economica a agroturismului cu sectoarele din economia orizontala este benefica pentru comunitate, cu reflexie directa in </w:t>
      </w:r>
      <w:proofErr w:type="spellStart"/>
      <w:r w:rsidRPr="00CA2323">
        <w:rPr>
          <w:rFonts w:ascii="Trebuchet MS" w:hAnsi="Trebuchet MS"/>
        </w:rPr>
        <w:t>cresterea</w:t>
      </w:r>
      <w:proofErr w:type="spellEnd"/>
      <w:r w:rsidRPr="00CA2323">
        <w:rPr>
          <w:rFonts w:ascii="Trebuchet MS" w:hAnsi="Trebuchet MS"/>
        </w:rPr>
        <w:t xml:space="preserve"> gradului de ocupare si oferirea unor </w:t>
      </w:r>
      <w:proofErr w:type="spellStart"/>
      <w:r w:rsidRPr="00CA2323">
        <w:rPr>
          <w:rFonts w:ascii="Trebuchet MS" w:hAnsi="Trebuchet MS"/>
        </w:rPr>
        <w:t>oportunitati</w:t>
      </w:r>
      <w:proofErr w:type="spellEnd"/>
      <w:r w:rsidRPr="00CA2323">
        <w:rPr>
          <w:rFonts w:ascii="Trebuchet MS" w:hAnsi="Trebuchet MS"/>
        </w:rPr>
        <w:t xml:space="preserve"> directe pentru </w:t>
      </w:r>
      <w:proofErr w:type="spellStart"/>
      <w:r w:rsidRPr="00CA2323">
        <w:rPr>
          <w:rFonts w:ascii="Trebuchet MS" w:hAnsi="Trebuchet MS"/>
        </w:rPr>
        <w:t>populatia</w:t>
      </w:r>
      <w:proofErr w:type="spellEnd"/>
      <w:r w:rsidRPr="00CA2323">
        <w:rPr>
          <w:rFonts w:ascii="Trebuchet MS" w:hAnsi="Trebuchet MS"/>
        </w:rPr>
        <w:t xml:space="preserve"> activa. </w:t>
      </w:r>
      <w:proofErr w:type="spellStart"/>
      <w:r w:rsidRPr="00CA2323">
        <w:rPr>
          <w:rFonts w:ascii="Trebuchet MS" w:hAnsi="Trebuchet MS"/>
        </w:rPr>
        <w:t>Totodata</w:t>
      </w:r>
      <w:proofErr w:type="spellEnd"/>
      <w:r w:rsidRPr="00CA2323">
        <w:rPr>
          <w:rFonts w:ascii="Trebuchet MS" w:hAnsi="Trebuchet MS"/>
        </w:rPr>
        <w:t xml:space="preserve">, principiile economice si de mediu conduc spre </w:t>
      </w:r>
      <w:proofErr w:type="spellStart"/>
      <w:r w:rsidRPr="00CA2323">
        <w:rPr>
          <w:rFonts w:ascii="Trebuchet MS" w:hAnsi="Trebuchet MS"/>
        </w:rPr>
        <w:t>solutii</w:t>
      </w:r>
      <w:proofErr w:type="spellEnd"/>
      <w:r w:rsidRPr="00CA2323">
        <w:rPr>
          <w:rFonts w:ascii="Trebuchet MS" w:hAnsi="Trebuchet MS"/>
        </w:rPr>
        <w:t xml:space="preserve"> durabile, respectiv utilizarea surselor de energie regenerabile si </w:t>
      </w:r>
      <w:proofErr w:type="spellStart"/>
      <w:r w:rsidRPr="00CA2323">
        <w:rPr>
          <w:rFonts w:ascii="Trebuchet MS" w:hAnsi="Trebuchet MS"/>
        </w:rPr>
        <w:t>neconventionale</w:t>
      </w:r>
      <w:proofErr w:type="spellEnd"/>
      <w:r w:rsidRPr="00CA2323">
        <w:rPr>
          <w:rFonts w:ascii="Trebuchet MS" w:hAnsi="Trebuchet MS"/>
        </w:rPr>
        <w:t xml:space="preserve"> si a mijloacelor de comunicare si promovare on-line. </w:t>
      </w:r>
    </w:p>
    <w:p w14:paraId="08044BD8" w14:textId="77777777" w:rsidR="00CA2323" w:rsidRPr="00CA2323" w:rsidRDefault="00CA2323" w:rsidP="00CA2323">
      <w:pPr>
        <w:spacing w:after="0"/>
        <w:ind w:firstLine="708"/>
        <w:jc w:val="both"/>
        <w:rPr>
          <w:rFonts w:ascii="Trebuchet MS" w:hAnsi="Trebuchet MS"/>
          <w:b/>
        </w:rPr>
      </w:pPr>
      <w:r w:rsidRPr="00CA2323">
        <w:rPr>
          <w:rFonts w:ascii="Trebuchet MS" w:hAnsi="Trebuchet MS"/>
          <w:b/>
        </w:rPr>
        <w:t>3. Trimiteri la alte acte legislative</w:t>
      </w:r>
    </w:p>
    <w:p w14:paraId="08044BD9" w14:textId="77777777" w:rsidR="00CA2323" w:rsidRPr="00CA2323" w:rsidRDefault="00CA2323" w:rsidP="00CA2323">
      <w:pPr>
        <w:spacing w:after="0"/>
        <w:jc w:val="both"/>
        <w:rPr>
          <w:rFonts w:ascii="Trebuchet MS" w:hAnsi="Trebuchet MS"/>
        </w:rPr>
      </w:pPr>
      <w:proofErr w:type="spellStart"/>
      <w:r w:rsidRPr="00CA2323">
        <w:rPr>
          <w:rFonts w:ascii="Trebuchet MS" w:hAnsi="Trebuchet MS"/>
          <w:b/>
        </w:rPr>
        <w:t>Legislatie</w:t>
      </w:r>
      <w:proofErr w:type="spellEnd"/>
      <w:r w:rsidRPr="00CA2323">
        <w:rPr>
          <w:rFonts w:ascii="Trebuchet MS" w:hAnsi="Trebuchet MS"/>
          <w:b/>
        </w:rPr>
        <w:t xml:space="preserve"> </w:t>
      </w:r>
      <w:proofErr w:type="spellStart"/>
      <w:r w:rsidRPr="00CA2323">
        <w:rPr>
          <w:rFonts w:ascii="Trebuchet MS" w:hAnsi="Trebuchet MS"/>
          <w:b/>
        </w:rPr>
        <w:t>nationala</w:t>
      </w:r>
      <w:proofErr w:type="spellEnd"/>
      <w:r w:rsidRPr="00CA2323">
        <w:rPr>
          <w:rFonts w:ascii="Trebuchet MS" w:hAnsi="Trebuchet MS"/>
          <w:b/>
        </w:rPr>
        <w:t xml:space="preserve">: </w:t>
      </w:r>
      <w:r w:rsidRPr="00CA2323">
        <w:rPr>
          <w:rFonts w:ascii="Trebuchet MS" w:hAnsi="Trebuchet MS"/>
          <w:lang w:val="en-US"/>
        </w:rPr>
        <w:t xml:space="preserve">cu </w:t>
      </w:r>
      <w:proofErr w:type="spellStart"/>
      <w:r w:rsidRPr="00CA2323">
        <w:rPr>
          <w:rFonts w:ascii="Trebuchet MS" w:hAnsi="Trebuchet MS"/>
          <w:lang w:val="en-US"/>
        </w:rPr>
        <w:t>incidenţă</w:t>
      </w:r>
      <w:proofErr w:type="spellEnd"/>
      <w:r w:rsidRPr="00CA2323">
        <w:rPr>
          <w:rFonts w:ascii="Trebuchet MS" w:hAnsi="Trebuchet MS"/>
          <w:lang w:val="en-US"/>
        </w:rPr>
        <w:t xml:space="preserve"> </w:t>
      </w:r>
      <w:proofErr w:type="spellStart"/>
      <w:r w:rsidRPr="00CA2323">
        <w:rPr>
          <w:rFonts w:ascii="Trebuchet MS" w:hAnsi="Trebuchet MS"/>
          <w:lang w:val="en-US"/>
        </w:rPr>
        <w:t>în</w:t>
      </w:r>
      <w:proofErr w:type="spellEnd"/>
      <w:r w:rsidRPr="00CA2323">
        <w:rPr>
          <w:rFonts w:ascii="Trebuchet MS" w:hAnsi="Trebuchet MS"/>
          <w:lang w:val="en-US"/>
        </w:rPr>
        <w:t xml:space="preserve"> </w:t>
      </w:r>
      <w:proofErr w:type="spellStart"/>
      <w:r w:rsidRPr="00CA2323">
        <w:rPr>
          <w:rFonts w:ascii="Trebuchet MS" w:hAnsi="Trebuchet MS"/>
          <w:lang w:val="en-US"/>
        </w:rPr>
        <w:t>domeniile</w:t>
      </w:r>
      <w:proofErr w:type="spellEnd"/>
      <w:r w:rsidRPr="00CA2323">
        <w:rPr>
          <w:rFonts w:ascii="Trebuchet MS" w:hAnsi="Trebuchet MS"/>
          <w:lang w:val="en-US"/>
        </w:rPr>
        <w:t xml:space="preserve"> </w:t>
      </w:r>
      <w:proofErr w:type="spellStart"/>
      <w:r w:rsidRPr="00CA2323">
        <w:rPr>
          <w:rFonts w:ascii="Trebuchet MS" w:hAnsi="Trebuchet MS"/>
          <w:lang w:val="en-US"/>
        </w:rPr>
        <w:t>activităţilor</w:t>
      </w:r>
      <w:proofErr w:type="spellEnd"/>
      <w:r w:rsidRPr="00CA2323">
        <w:rPr>
          <w:rFonts w:ascii="Trebuchet MS" w:hAnsi="Trebuchet MS"/>
          <w:lang w:val="en-US"/>
        </w:rPr>
        <w:t xml:space="preserve"> </w:t>
      </w:r>
      <w:proofErr w:type="spellStart"/>
      <w:r w:rsidRPr="00CA2323">
        <w:rPr>
          <w:rFonts w:ascii="Trebuchet MS" w:hAnsi="Trebuchet MS"/>
          <w:lang w:val="en-US"/>
        </w:rPr>
        <w:t>prevăzute</w:t>
      </w:r>
      <w:proofErr w:type="spellEnd"/>
      <w:r w:rsidRPr="00CA2323">
        <w:rPr>
          <w:rFonts w:ascii="Trebuchet MS" w:hAnsi="Trebuchet MS"/>
          <w:lang w:val="en-US"/>
        </w:rPr>
        <w:t xml:space="preserve"> </w:t>
      </w:r>
      <w:proofErr w:type="spellStart"/>
      <w:r w:rsidRPr="00CA2323">
        <w:rPr>
          <w:rFonts w:ascii="Trebuchet MS" w:hAnsi="Trebuchet MS"/>
          <w:lang w:val="en-US"/>
        </w:rPr>
        <w:t>în</w:t>
      </w:r>
      <w:proofErr w:type="spellEnd"/>
      <w:r w:rsidRPr="00CA2323">
        <w:rPr>
          <w:rFonts w:ascii="Trebuchet MS" w:hAnsi="Trebuchet MS"/>
          <w:lang w:val="en-US"/>
        </w:rPr>
        <w:t xml:space="preserve"> </w:t>
      </w:r>
      <w:proofErr w:type="spellStart"/>
      <w:r w:rsidRPr="00CA2323">
        <w:rPr>
          <w:rFonts w:ascii="Trebuchet MS" w:hAnsi="Trebuchet MS"/>
          <w:lang w:val="en-US"/>
        </w:rPr>
        <w:t>Ghidul</w:t>
      </w:r>
      <w:proofErr w:type="spellEnd"/>
      <w:r w:rsidRPr="00CA2323">
        <w:rPr>
          <w:rFonts w:ascii="Trebuchet MS" w:hAnsi="Trebuchet MS"/>
          <w:lang w:val="en-US"/>
        </w:rPr>
        <w:t xml:space="preserve"> </w:t>
      </w:r>
      <w:proofErr w:type="spellStart"/>
      <w:r w:rsidRPr="00CA2323">
        <w:rPr>
          <w:rFonts w:ascii="Trebuchet MS" w:hAnsi="Trebuchet MS"/>
          <w:lang w:val="en-US"/>
        </w:rPr>
        <w:t>solicitantului</w:t>
      </w:r>
      <w:proofErr w:type="spellEnd"/>
      <w:r w:rsidRPr="00CA2323">
        <w:rPr>
          <w:rFonts w:ascii="Trebuchet MS" w:hAnsi="Trebuchet MS"/>
          <w:lang w:val="en-US"/>
        </w:rPr>
        <w:t xml:space="preserve"> </w:t>
      </w:r>
      <w:proofErr w:type="spellStart"/>
      <w:r w:rsidRPr="00CA2323">
        <w:rPr>
          <w:rFonts w:ascii="Trebuchet MS" w:hAnsi="Trebuchet MS"/>
          <w:lang w:val="en-US"/>
        </w:rPr>
        <w:t>pentru</w:t>
      </w:r>
      <w:proofErr w:type="spellEnd"/>
      <w:r w:rsidRPr="00CA2323">
        <w:rPr>
          <w:rFonts w:ascii="Trebuchet MS" w:hAnsi="Trebuchet MS"/>
          <w:lang w:val="en-US"/>
        </w:rPr>
        <w:t xml:space="preserve"> </w:t>
      </w:r>
      <w:proofErr w:type="spellStart"/>
      <w:r w:rsidRPr="00CA2323">
        <w:rPr>
          <w:rFonts w:ascii="Trebuchet MS" w:hAnsi="Trebuchet MS"/>
          <w:lang w:val="en-US"/>
        </w:rPr>
        <w:t>participarea</w:t>
      </w:r>
      <w:proofErr w:type="spellEnd"/>
      <w:r w:rsidRPr="00CA2323">
        <w:rPr>
          <w:rFonts w:ascii="Trebuchet MS" w:hAnsi="Trebuchet MS"/>
          <w:lang w:val="en-US"/>
        </w:rPr>
        <w:t xml:space="preserve"> la </w:t>
      </w:r>
      <w:proofErr w:type="spellStart"/>
      <w:r w:rsidRPr="00CA2323">
        <w:rPr>
          <w:rFonts w:ascii="Trebuchet MS" w:hAnsi="Trebuchet MS"/>
          <w:lang w:val="en-US"/>
        </w:rPr>
        <w:t>selecţia</w:t>
      </w:r>
      <w:proofErr w:type="spellEnd"/>
      <w:r w:rsidRPr="00CA2323">
        <w:rPr>
          <w:rFonts w:ascii="Trebuchet MS" w:hAnsi="Trebuchet MS"/>
          <w:lang w:val="en-US"/>
        </w:rPr>
        <w:t xml:space="preserve"> SDL, </w:t>
      </w:r>
      <w:proofErr w:type="spellStart"/>
      <w:r w:rsidRPr="00CA2323">
        <w:rPr>
          <w:rFonts w:ascii="Trebuchet MS" w:hAnsi="Trebuchet MS"/>
          <w:lang w:val="en-US"/>
        </w:rPr>
        <w:t>prevederile</w:t>
      </w:r>
      <w:proofErr w:type="spellEnd"/>
      <w:r w:rsidRPr="00CA2323">
        <w:rPr>
          <w:rFonts w:ascii="Trebuchet MS" w:hAnsi="Trebuchet MS"/>
          <w:lang w:val="en-US"/>
        </w:rPr>
        <w:t xml:space="preserve"> PNDR 2014-2020</w:t>
      </w:r>
    </w:p>
    <w:p w14:paraId="08044BDA" w14:textId="77777777" w:rsidR="00CA2323" w:rsidRPr="00CA2323" w:rsidRDefault="00CA2323" w:rsidP="00CA2323">
      <w:pPr>
        <w:spacing w:after="0"/>
        <w:jc w:val="both"/>
        <w:rPr>
          <w:rFonts w:ascii="Trebuchet MS" w:hAnsi="Trebuchet MS"/>
          <w:b/>
          <w:lang w:val="en-US"/>
        </w:rPr>
      </w:pPr>
      <w:proofErr w:type="spellStart"/>
      <w:r w:rsidRPr="00CA2323">
        <w:rPr>
          <w:rFonts w:ascii="Trebuchet MS" w:hAnsi="Trebuchet MS"/>
          <w:b/>
        </w:rPr>
        <w:t>Legislatie</w:t>
      </w:r>
      <w:proofErr w:type="spellEnd"/>
      <w:r w:rsidRPr="00CA2323">
        <w:rPr>
          <w:rFonts w:ascii="Trebuchet MS" w:hAnsi="Trebuchet MS"/>
          <w:b/>
        </w:rPr>
        <w:t xml:space="preserve"> europeana: </w:t>
      </w:r>
      <w:r w:rsidRPr="00CA2323">
        <w:rPr>
          <w:rFonts w:ascii="Trebuchet MS" w:hAnsi="Trebuchet MS"/>
        </w:rPr>
        <w:t xml:space="preserve">Reg. (UE) nr. 1407/2013 privind aplicarea art. 107 si 108 din Tratatul privind </w:t>
      </w:r>
      <w:proofErr w:type="spellStart"/>
      <w:r w:rsidRPr="00CA2323">
        <w:rPr>
          <w:rFonts w:ascii="Trebuchet MS" w:hAnsi="Trebuchet MS"/>
        </w:rPr>
        <w:t>functionarea</w:t>
      </w:r>
      <w:proofErr w:type="spellEnd"/>
      <w:r w:rsidRPr="00CA2323">
        <w:rPr>
          <w:rFonts w:ascii="Trebuchet MS" w:hAnsi="Trebuchet MS"/>
        </w:rPr>
        <w:t xml:space="preserve"> Uniunii Europene referitor la ajutoarele de </w:t>
      </w:r>
      <w:proofErr w:type="spellStart"/>
      <w:r w:rsidRPr="00CA2323">
        <w:rPr>
          <w:rFonts w:ascii="Trebuchet MS" w:hAnsi="Trebuchet MS"/>
        </w:rPr>
        <w:t>minimis</w:t>
      </w:r>
      <w:proofErr w:type="spellEnd"/>
      <w:r w:rsidRPr="00CA2323">
        <w:rPr>
          <w:rFonts w:ascii="Trebuchet MS" w:hAnsi="Trebuchet MS"/>
        </w:rPr>
        <w:t xml:space="preserve">; </w:t>
      </w:r>
      <w:r w:rsidRPr="00CA2323">
        <w:rPr>
          <w:rFonts w:ascii="Trebuchet MS" w:hAnsi="Trebuchet MS"/>
          <w:lang w:val="en-US"/>
        </w:rPr>
        <w:t xml:space="preserve">Reg. (UE) </w:t>
      </w:r>
      <w:r w:rsidRPr="00CA2323">
        <w:rPr>
          <w:rFonts w:ascii="Trebuchet MS" w:hAnsi="Trebuchet MS"/>
          <w:lang w:val="en-US"/>
        </w:rPr>
        <w:lastRenderedPageBreak/>
        <w:t xml:space="preserve">1303/2013, Reg. (UE) 1305/2013, </w:t>
      </w:r>
      <w:proofErr w:type="spellStart"/>
      <w:r w:rsidRPr="00CA2323">
        <w:rPr>
          <w:rFonts w:ascii="Trebuchet MS" w:hAnsi="Trebuchet MS"/>
          <w:lang w:val="en-US"/>
        </w:rPr>
        <w:t>completat</w:t>
      </w:r>
      <w:proofErr w:type="spellEnd"/>
      <w:r w:rsidRPr="00CA2323">
        <w:rPr>
          <w:rFonts w:ascii="Trebuchet MS" w:hAnsi="Trebuchet MS"/>
          <w:lang w:val="en-US"/>
        </w:rPr>
        <w:t xml:space="preserve"> cu Reg. (UE) nr. 807/2014, Reg. (UE) nr. 808/2014, Reg (UE) nr. 1242/2008.</w:t>
      </w:r>
    </w:p>
    <w:p w14:paraId="08044BDB" w14:textId="77777777" w:rsidR="00CA2323" w:rsidRPr="00CA2323" w:rsidRDefault="00CA2323" w:rsidP="00CA2323">
      <w:pPr>
        <w:spacing w:after="0"/>
        <w:ind w:firstLine="708"/>
        <w:jc w:val="both"/>
        <w:rPr>
          <w:rFonts w:ascii="Trebuchet MS" w:hAnsi="Trebuchet MS"/>
          <w:b/>
        </w:rPr>
      </w:pPr>
      <w:r w:rsidRPr="00CA2323">
        <w:rPr>
          <w:rFonts w:ascii="Trebuchet MS" w:hAnsi="Trebuchet MS"/>
          <w:b/>
        </w:rPr>
        <w:t>4. Beneficiari direcți/indirecți (grup țintă) :</w:t>
      </w:r>
    </w:p>
    <w:p w14:paraId="08044BDC" w14:textId="77777777" w:rsidR="00CA2323" w:rsidRPr="00CA2323" w:rsidRDefault="00CA2323" w:rsidP="00CA2323">
      <w:pPr>
        <w:spacing w:after="0"/>
        <w:jc w:val="both"/>
        <w:rPr>
          <w:rFonts w:ascii="Trebuchet MS" w:hAnsi="Trebuchet MS"/>
        </w:rPr>
      </w:pPr>
      <w:r w:rsidRPr="00CA2323">
        <w:rPr>
          <w:rFonts w:ascii="Trebuchet MS" w:hAnsi="Trebuchet MS"/>
          <w:b/>
        </w:rPr>
        <w:t xml:space="preserve">Beneficiari </w:t>
      </w:r>
      <w:proofErr w:type="spellStart"/>
      <w:r w:rsidRPr="00CA2323">
        <w:rPr>
          <w:rFonts w:ascii="Trebuchet MS" w:hAnsi="Trebuchet MS"/>
          <w:b/>
        </w:rPr>
        <w:t>directi</w:t>
      </w:r>
      <w:proofErr w:type="spellEnd"/>
      <w:r w:rsidRPr="00CA2323">
        <w:rPr>
          <w:rFonts w:ascii="Trebuchet MS" w:hAnsi="Trebuchet MS"/>
        </w:rPr>
        <w:t xml:space="preserve">: </w:t>
      </w:r>
      <w:proofErr w:type="spellStart"/>
      <w:r w:rsidRPr="00CA2323">
        <w:rPr>
          <w:rFonts w:ascii="Trebuchet MS" w:hAnsi="Trebuchet MS"/>
        </w:rPr>
        <w:t>Microintreprinderi</w:t>
      </w:r>
      <w:proofErr w:type="spellEnd"/>
      <w:r w:rsidRPr="00CA2323">
        <w:rPr>
          <w:rFonts w:ascii="Trebuchet MS" w:hAnsi="Trebuchet MS"/>
        </w:rPr>
        <w:t xml:space="preserve"> si </w:t>
      </w:r>
      <w:proofErr w:type="spellStart"/>
      <w:r w:rsidRPr="00CA2323">
        <w:rPr>
          <w:rFonts w:ascii="Trebuchet MS" w:hAnsi="Trebuchet MS"/>
        </w:rPr>
        <w:t>intreprinderi</w:t>
      </w:r>
      <w:proofErr w:type="spellEnd"/>
      <w:r w:rsidRPr="00CA2323">
        <w:rPr>
          <w:rFonts w:ascii="Trebuchet MS" w:hAnsi="Trebuchet MS"/>
        </w:rPr>
        <w:t xml:space="preserve"> non-agricole mici, existente sau nou-</w:t>
      </w:r>
      <w:proofErr w:type="spellStart"/>
      <w:r w:rsidRPr="00CA2323">
        <w:rPr>
          <w:rFonts w:ascii="Trebuchet MS" w:hAnsi="Trebuchet MS"/>
        </w:rPr>
        <w:t>infiintate</w:t>
      </w:r>
      <w:proofErr w:type="spellEnd"/>
      <w:r w:rsidRPr="00CA2323">
        <w:rPr>
          <w:rFonts w:ascii="Trebuchet MS" w:hAnsi="Trebuchet MS"/>
        </w:rPr>
        <w:t xml:space="preserve">, conform prevederilor Legii nr. 346/2004 privind stimularea </w:t>
      </w:r>
      <w:proofErr w:type="spellStart"/>
      <w:r w:rsidRPr="00CA2323">
        <w:rPr>
          <w:rFonts w:ascii="Trebuchet MS" w:hAnsi="Trebuchet MS"/>
        </w:rPr>
        <w:t>infiintarii</w:t>
      </w:r>
      <w:proofErr w:type="spellEnd"/>
      <w:r w:rsidRPr="00CA2323">
        <w:rPr>
          <w:rFonts w:ascii="Trebuchet MS" w:hAnsi="Trebuchet MS"/>
        </w:rPr>
        <w:t xml:space="preserve"> si </w:t>
      </w:r>
      <w:proofErr w:type="spellStart"/>
      <w:r w:rsidRPr="00CA2323">
        <w:rPr>
          <w:rFonts w:ascii="Trebuchet MS" w:hAnsi="Trebuchet MS"/>
        </w:rPr>
        <w:t>dezvoltarii</w:t>
      </w:r>
      <w:proofErr w:type="spellEnd"/>
      <w:r w:rsidRPr="00CA2323">
        <w:rPr>
          <w:rFonts w:ascii="Trebuchet MS" w:hAnsi="Trebuchet MS"/>
        </w:rPr>
        <w:t xml:space="preserve"> </w:t>
      </w:r>
      <w:proofErr w:type="spellStart"/>
      <w:r w:rsidRPr="00CA2323">
        <w:rPr>
          <w:rFonts w:ascii="Trebuchet MS" w:hAnsi="Trebuchet MS"/>
        </w:rPr>
        <w:t>intreprinderilor</w:t>
      </w:r>
      <w:proofErr w:type="spellEnd"/>
      <w:r w:rsidRPr="00CA2323">
        <w:rPr>
          <w:rFonts w:ascii="Trebuchet MS" w:hAnsi="Trebuchet MS"/>
        </w:rPr>
        <w:t xml:space="preserve"> mici si mijlocii, din teritoriul GAL Microregiunea Horezu; Fermieri sau membri unor gospodarii agricole din teritoriul GAL care </w:t>
      </w:r>
      <w:proofErr w:type="spellStart"/>
      <w:r w:rsidRPr="00CA2323">
        <w:rPr>
          <w:rFonts w:ascii="Trebuchet MS" w:hAnsi="Trebuchet MS"/>
        </w:rPr>
        <w:t>isi</w:t>
      </w:r>
      <w:proofErr w:type="spellEnd"/>
      <w:r w:rsidRPr="00CA2323">
        <w:rPr>
          <w:rFonts w:ascii="Trebuchet MS" w:hAnsi="Trebuchet MS"/>
        </w:rPr>
        <w:t xml:space="preserve"> diversifica activitatea agricola prin dezvoltarea unei </w:t>
      </w:r>
      <w:proofErr w:type="spellStart"/>
      <w:r w:rsidRPr="00CA2323">
        <w:rPr>
          <w:rFonts w:ascii="Trebuchet MS" w:hAnsi="Trebuchet MS"/>
        </w:rPr>
        <w:t>activitati</w:t>
      </w:r>
      <w:proofErr w:type="spellEnd"/>
      <w:r w:rsidRPr="00CA2323">
        <w:rPr>
          <w:rFonts w:ascii="Trebuchet MS" w:hAnsi="Trebuchet MS"/>
        </w:rPr>
        <w:t xml:space="preserve"> non-agricole in cadrul </w:t>
      </w:r>
      <w:proofErr w:type="spellStart"/>
      <w:r w:rsidRPr="00CA2323">
        <w:rPr>
          <w:rFonts w:ascii="Trebuchet MS" w:hAnsi="Trebuchet MS"/>
        </w:rPr>
        <w:t>intreprinderii</w:t>
      </w:r>
      <w:proofErr w:type="spellEnd"/>
      <w:r w:rsidRPr="00CA2323">
        <w:rPr>
          <w:rFonts w:ascii="Trebuchet MS" w:hAnsi="Trebuchet MS"/>
        </w:rPr>
        <w:t xml:space="preserve"> deja existente, </w:t>
      </w:r>
      <w:proofErr w:type="spellStart"/>
      <w:r w:rsidRPr="00CA2323">
        <w:rPr>
          <w:rFonts w:ascii="Trebuchet MS" w:hAnsi="Trebuchet MS"/>
        </w:rPr>
        <w:t>incadrabila</w:t>
      </w:r>
      <w:proofErr w:type="spellEnd"/>
      <w:r w:rsidRPr="00CA2323">
        <w:rPr>
          <w:rFonts w:ascii="Trebuchet MS" w:hAnsi="Trebuchet MS"/>
        </w:rPr>
        <w:t xml:space="preserve"> in </w:t>
      </w:r>
      <w:proofErr w:type="spellStart"/>
      <w:r w:rsidRPr="00CA2323">
        <w:rPr>
          <w:rFonts w:ascii="Trebuchet MS" w:hAnsi="Trebuchet MS"/>
        </w:rPr>
        <w:t>microintreprinderi</w:t>
      </w:r>
      <w:proofErr w:type="spellEnd"/>
      <w:r w:rsidRPr="00CA2323">
        <w:rPr>
          <w:rFonts w:ascii="Trebuchet MS" w:hAnsi="Trebuchet MS"/>
        </w:rPr>
        <w:t xml:space="preserve"> si </w:t>
      </w:r>
      <w:proofErr w:type="spellStart"/>
      <w:r w:rsidRPr="00CA2323">
        <w:rPr>
          <w:rFonts w:ascii="Trebuchet MS" w:hAnsi="Trebuchet MS"/>
        </w:rPr>
        <w:t>intreprinderi</w:t>
      </w:r>
      <w:proofErr w:type="spellEnd"/>
      <w:r w:rsidRPr="00CA2323">
        <w:rPr>
          <w:rFonts w:ascii="Trebuchet MS" w:hAnsi="Trebuchet MS"/>
        </w:rPr>
        <w:t xml:space="preserve"> mici, cu </w:t>
      </w:r>
      <w:proofErr w:type="spellStart"/>
      <w:r w:rsidRPr="00CA2323">
        <w:rPr>
          <w:rFonts w:ascii="Trebuchet MS" w:hAnsi="Trebuchet MS"/>
        </w:rPr>
        <w:t>exceptia</w:t>
      </w:r>
      <w:proofErr w:type="spellEnd"/>
      <w:r w:rsidRPr="00CA2323">
        <w:rPr>
          <w:rFonts w:ascii="Trebuchet MS" w:hAnsi="Trebuchet MS"/>
        </w:rPr>
        <w:t xml:space="preserve"> persoanelor fizice neautorizate.</w:t>
      </w:r>
    </w:p>
    <w:p w14:paraId="08044BDD" w14:textId="77777777" w:rsidR="00CA2323" w:rsidRPr="00CA2323" w:rsidRDefault="00CA2323" w:rsidP="00CA2323">
      <w:pPr>
        <w:spacing w:after="0"/>
        <w:jc w:val="both"/>
        <w:rPr>
          <w:rFonts w:ascii="Trebuchet MS" w:hAnsi="Trebuchet MS"/>
          <w:b/>
        </w:rPr>
      </w:pPr>
      <w:r w:rsidRPr="00CA2323">
        <w:rPr>
          <w:rFonts w:ascii="Trebuchet MS" w:hAnsi="Trebuchet MS"/>
          <w:b/>
        </w:rPr>
        <w:t xml:space="preserve">Beneficiari </w:t>
      </w:r>
      <w:proofErr w:type="spellStart"/>
      <w:r w:rsidRPr="00CA2323">
        <w:rPr>
          <w:rFonts w:ascii="Trebuchet MS" w:hAnsi="Trebuchet MS"/>
          <w:b/>
        </w:rPr>
        <w:t>indirecti</w:t>
      </w:r>
      <w:proofErr w:type="spellEnd"/>
      <w:r w:rsidRPr="00CA2323">
        <w:rPr>
          <w:rFonts w:ascii="Trebuchet MS" w:hAnsi="Trebuchet MS"/>
          <w:b/>
        </w:rPr>
        <w:t xml:space="preserve">: </w:t>
      </w:r>
      <w:proofErr w:type="spellStart"/>
      <w:r w:rsidRPr="00CA2323">
        <w:rPr>
          <w:rFonts w:ascii="Trebuchet MS" w:eastAsia="Calibri" w:hAnsi="Trebuchet MS" w:cs="Times New Roman"/>
          <w:lang w:val="en-US"/>
        </w:rPr>
        <w:t>Persoanele</w:t>
      </w:r>
      <w:proofErr w:type="spellEnd"/>
      <w:r w:rsidRPr="00CA2323">
        <w:rPr>
          <w:rFonts w:ascii="Trebuchet MS" w:eastAsia="Calibri" w:hAnsi="Trebuchet MS" w:cs="Times New Roman"/>
          <w:lang w:val="en-US"/>
        </w:rPr>
        <w:t xml:space="preserve"> din </w:t>
      </w:r>
      <w:proofErr w:type="spellStart"/>
      <w:r w:rsidRPr="00CA2323">
        <w:rPr>
          <w:rFonts w:ascii="Trebuchet MS" w:eastAsia="Calibri" w:hAnsi="Trebuchet MS" w:cs="Times New Roman"/>
          <w:lang w:val="en-US"/>
        </w:rPr>
        <w:t>categoria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populaţiei</w:t>
      </w:r>
      <w:proofErr w:type="spellEnd"/>
      <w:r w:rsidRPr="00CA2323">
        <w:rPr>
          <w:rFonts w:ascii="Trebuchet MS" w:eastAsia="Calibri" w:hAnsi="Trebuchet MS" w:cs="Times New Roman"/>
          <w:lang w:val="en-US"/>
        </w:rPr>
        <w:t xml:space="preserve"> active </w:t>
      </w:r>
      <w:proofErr w:type="spellStart"/>
      <w:r w:rsidRPr="00CA2323">
        <w:rPr>
          <w:rFonts w:ascii="Trebuchet MS" w:eastAsia="Calibri" w:hAnsi="Trebuchet MS" w:cs="Times New Roman"/>
          <w:lang w:val="en-US"/>
        </w:rPr>
        <w:t>aflate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în</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căutarea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unui</w:t>
      </w:r>
      <w:proofErr w:type="spellEnd"/>
      <w:r w:rsidRPr="00CA2323">
        <w:rPr>
          <w:rFonts w:ascii="Trebuchet MS" w:eastAsia="Calibri" w:hAnsi="Trebuchet MS" w:cs="Times New Roman"/>
          <w:lang w:val="en-US"/>
        </w:rPr>
        <w:t xml:space="preserve"> loc de </w:t>
      </w:r>
      <w:proofErr w:type="spellStart"/>
      <w:r w:rsidRPr="00CA2323">
        <w:rPr>
          <w:rFonts w:ascii="Trebuchet MS" w:eastAsia="Calibri" w:hAnsi="Trebuchet MS" w:cs="Times New Roman"/>
          <w:lang w:val="en-US"/>
        </w:rPr>
        <w:t>muncă</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membrii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comunitatii</w:t>
      </w:r>
      <w:proofErr w:type="spellEnd"/>
      <w:r w:rsidRPr="00CA2323">
        <w:rPr>
          <w:rFonts w:ascii="Trebuchet MS" w:eastAsia="Calibri" w:hAnsi="Trebuchet MS" w:cs="Times New Roman"/>
          <w:lang w:val="en-US"/>
        </w:rPr>
        <w:t xml:space="preserve"> din </w:t>
      </w:r>
      <w:proofErr w:type="spellStart"/>
      <w:r w:rsidRPr="00CA2323">
        <w:rPr>
          <w:rFonts w:ascii="Trebuchet MS" w:eastAsia="Calibri" w:hAnsi="Trebuchet MS" w:cs="Times New Roman"/>
          <w:lang w:val="en-US"/>
        </w:rPr>
        <w:t>teritoriul</w:t>
      </w:r>
      <w:proofErr w:type="spellEnd"/>
      <w:r w:rsidRPr="00CA2323">
        <w:rPr>
          <w:rFonts w:ascii="Trebuchet MS" w:eastAsia="Calibri" w:hAnsi="Trebuchet MS" w:cs="Times New Roman"/>
          <w:lang w:val="en-US"/>
        </w:rPr>
        <w:t xml:space="preserve"> GAL.</w:t>
      </w:r>
    </w:p>
    <w:p w14:paraId="08044BDE" w14:textId="77777777" w:rsidR="00CA2323" w:rsidRPr="00CA2323" w:rsidRDefault="00CA2323" w:rsidP="00CA2323">
      <w:pPr>
        <w:spacing w:after="0"/>
        <w:ind w:firstLine="708"/>
        <w:jc w:val="both"/>
        <w:rPr>
          <w:rFonts w:ascii="Trebuchet MS" w:hAnsi="Trebuchet MS"/>
          <w:b/>
        </w:rPr>
      </w:pPr>
      <w:r w:rsidRPr="00CA2323">
        <w:rPr>
          <w:rFonts w:ascii="Trebuchet MS" w:hAnsi="Trebuchet MS"/>
          <w:b/>
        </w:rPr>
        <w:t>5. Tip de sprijin</w:t>
      </w:r>
    </w:p>
    <w:p w14:paraId="08044BDF" w14:textId="77777777" w:rsidR="00CA2323" w:rsidRPr="00CA2323" w:rsidRDefault="00CA2323" w:rsidP="00CA2323">
      <w:pPr>
        <w:spacing w:after="0"/>
        <w:jc w:val="both"/>
        <w:rPr>
          <w:rFonts w:ascii="Trebuchet MS" w:hAnsi="Trebuchet MS"/>
        </w:rPr>
      </w:pPr>
      <w:r w:rsidRPr="00CA2323">
        <w:rPr>
          <w:rFonts w:ascii="Trebuchet MS" w:hAnsi="Trebuchet MS"/>
        </w:rPr>
        <w:t xml:space="preserve">• </w:t>
      </w:r>
      <w:r w:rsidRPr="00CA2323">
        <w:rPr>
          <w:rFonts w:ascii="Trebuchet MS" w:hAnsi="Trebuchet MS"/>
        </w:rPr>
        <w:tab/>
        <w:t>Rambursarea costurilor eligibile suportate și plătite efectiv.</w:t>
      </w:r>
    </w:p>
    <w:p w14:paraId="08044BE0" w14:textId="77777777" w:rsidR="00CA2323" w:rsidRPr="00CA2323" w:rsidRDefault="00CA2323" w:rsidP="00CA2323">
      <w:pPr>
        <w:spacing w:after="0"/>
        <w:jc w:val="both"/>
        <w:rPr>
          <w:rFonts w:ascii="Trebuchet MS" w:hAnsi="Trebuchet MS"/>
        </w:rPr>
      </w:pPr>
      <w:r w:rsidRPr="00CA2323">
        <w:rPr>
          <w:rFonts w:ascii="Trebuchet MS" w:hAnsi="Trebuchet MS"/>
        </w:rPr>
        <w:t xml:space="preserve">• </w:t>
      </w:r>
      <w:r w:rsidRPr="00CA2323">
        <w:rPr>
          <w:rFonts w:ascii="Trebuchet MS" w:hAnsi="Trebuchet MS"/>
        </w:rPr>
        <w:tab/>
        <w:t xml:space="preserve">Plăți în avans, cu condiția constituirii unei garanții bancare sau a unei garanții echivalente corespunzătoare procentului de 100 % din valoarea avansului, în conformitate cu art. 45 (4) și art. 63 ale Reg. (UE) nr. 1305/2013, numai in cazul proiectelor de </w:t>
      </w:r>
      <w:proofErr w:type="spellStart"/>
      <w:r w:rsidRPr="00CA2323">
        <w:rPr>
          <w:rFonts w:ascii="Trebuchet MS" w:hAnsi="Trebuchet MS"/>
        </w:rPr>
        <w:t>investitii</w:t>
      </w:r>
      <w:proofErr w:type="spellEnd"/>
      <w:r w:rsidRPr="00CA2323">
        <w:rPr>
          <w:rFonts w:ascii="Trebuchet MS" w:hAnsi="Trebuchet MS"/>
        </w:rPr>
        <w:t>.</w:t>
      </w:r>
    </w:p>
    <w:p w14:paraId="08044BE1" w14:textId="77777777" w:rsidR="00CA2323" w:rsidRPr="00CA2323" w:rsidRDefault="00CA2323" w:rsidP="00CA2323">
      <w:pPr>
        <w:spacing w:after="0"/>
        <w:ind w:firstLine="708"/>
        <w:jc w:val="both"/>
        <w:rPr>
          <w:rFonts w:ascii="Trebuchet MS" w:hAnsi="Trebuchet MS"/>
          <w:b/>
        </w:rPr>
      </w:pPr>
      <w:r w:rsidRPr="00CA2323">
        <w:rPr>
          <w:rFonts w:ascii="Trebuchet MS" w:hAnsi="Trebuchet MS"/>
          <w:b/>
        </w:rPr>
        <w:t>6. Tipuri de acțiuni eligibile și neeligibile</w:t>
      </w:r>
    </w:p>
    <w:p w14:paraId="08044BE2" w14:textId="77777777" w:rsidR="00CA2323" w:rsidRPr="00CA2323" w:rsidRDefault="00CA2323" w:rsidP="00CA2323">
      <w:pPr>
        <w:spacing w:after="0"/>
        <w:jc w:val="both"/>
        <w:rPr>
          <w:rFonts w:ascii="Trebuchet MS" w:hAnsi="Trebuchet MS"/>
        </w:rPr>
      </w:pPr>
      <w:r w:rsidRPr="00CA2323">
        <w:rPr>
          <w:rFonts w:ascii="Trebuchet MS" w:hAnsi="Trebuchet MS"/>
          <w:b/>
        </w:rPr>
        <w:t xml:space="preserve">Tipuri de acțiuni eligibile: </w:t>
      </w:r>
      <w:proofErr w:type="spellStart"/>
      <w:r w:rsidRPr="00CA2323">
        <w:rPr>
          <w:rFonts w:ascii="Trebuchet MS" w:hAnsi="Trebuchet MS"/>
        </w:rPr>
        <w:t>Investitii</w:t>
      </w:r>
      <w:proofErr w:type="spellEnd"/>
      <w:r w:rsidRPr="00CA2323">
        <w:rPr>
          <w:rFonts w:ascii="Trebuchet MS" w:hAnsi="Trebuchet MS"/>
        </w:rPr>
        <w:t xml:space="preserve"> pentru </w:t>
      </w:r>
      <w:proofErr w:type="spellStart"/>
      <w:r w:rsidRPr="00CA2323">
        <w:rPr>
          <w:rFonts w:ascii="Trebuchet MS" w:hAnsi="Trebuchet MS"/>
        </w:rPr>
        <w:t>activitati</w:t>
      </w:r>
      <w:proofErr w:type="spellEnd"/>
      <w:r w:rsidRPr="00CA2323">
        <w:rPr>
          <w:rFonts w:ascii="Trebuchet MS" w:hAnsi="Trebuchet MS"/>
        </w:rPr>
        <w:t xml:space="preserve"> </w:t>
      </w:r>
      <w:proofErr w:type="spellStart"/>
      <w:r w:rsidRPr="00CA2323">
        <w:rPr>
          <w:rFonts w:ascii="Trebuchet MS" w:hAnsi="Trebuchet MS"/>
        </w:rPr>
        <w:t>mestesugaresti</w:t>
      </w:r>
      <w:proofErr w:type="spellEnd"/>
      <w:r w:rsidRPr="00CA2323">
        <w:rPr>
          <w:rFonts w:ascii="Trebuchet MS" w:hAnsi="Trebuchet MS"/>
        </w:rPr>
        <w:t xml:space="preserve">, cum ar fi: </w:t>
      </w:r>
      <w:proofErr w:type="spellStart"/>
      <w:r w:rsidRPr="00CA2323">
        <w:rPr>
          <w:rFonts w:ascii="Trebuchet MS" w:hAnsi="Trebuchet MS"/>
        </w:rPr>
        <w:t>activitati</w:t>
      </w:r>
      <w:proofErr w:type="spellEnd"/>
      <w:r w:rsidRPr="00CA2323">
        <w:rPr>
          <w:rFonts w:ascii="Trebuchet MS" w:hAnsi="Trebuchet MS"/>
        </w:rPr>
        <w:t xml:space="preserve"> de artizanat si alte </w:t>
      </w:r>
      <w:proofErr w:type="spellStart"/>
      <w:r w:rsidRPr="00CA2323">
        <w:rPr>
          <w:rFonts w:ascii="Trebuchet MS" w:hAnsi="Trebuchet MS"/>
        </w:rPr>
        <w:t>activitati</w:t>
      </w:r>
      <w:proofErr w:type="spellEnd"/>
      <w:r w:rsidRPr="00CA2323">
        <w:rPr>
          <w:rFonts w:ascii="Trebuchet MS" w:hAnsi="Trebuchet MS"/>
        </w:rPr>
        <w:t xml:space="preserve"> </w:t>
      </w:r>
      <w:proofErr w:type="spellStart"/>
      <w:r w:rsidRPr="00CA2323">
        <w:rPr>
          <w:rFonts w:ascii="Trebuchet MS" w:hAnsi="Trebuchet MS"/>
        </w:rPr>
        <w:t>traditionale</w:t>
      </w:r>
      <w:proofErr w:type="spellEnd"/>
      <w:r w:rsidRPr="00CA2323">
        <w:rPr>
          <w:rFonts w:ascii="Trebuchet MS" w:hAnsi="Trebuchet MS"/>
        </w:rPr>
        <w:t xml:space="preserve"> non-agricole (</w:t>
      </w:r>
      <w:proofErr w:type="spellStart"/>
      <w:r w:rsidRPr="00CA2323">
        <w:rPr>
          <w:rFonts w:ascii="Trebuchet MS" w:hAnsi="Trebuchet MS"/>
        </w:rPr>
        <w:t>olarit</w:t>
      </w:r>
      <w:proofErr w:type="spellEnd"/>
      <w:r w:rsidRPr="00CA2323">
        <w:rPr>
          <w:rFonts w:ascii="Trebuchet MS" w:hAnsi="Trebuchet MS"/>
        </w:rPr>
        <w:t xml:space="preserve">, brodat, prelucrarea fierului, </w:t>
      </w:r>
      <w:proofErr w:type="spellStart"/>
      <w:r w:rsidRPr="00CA2323">
        <w:rPr>
          <w:rFonts w:ascii="Trebuchet MS" w:hAnsi="Trebuchet MS"/>
        </w:rPr>
        <w:t>lanii</w:t>
      </w:r>
      <w:proofErr w:type="spellEnd"/>
      <w:r w:rsidRPr="00CA2323">
        <w:rPr>
          <w:rFonts w:ascii="Trebuchet MS" w:hAnsi="Trebuchet MS"/>
        </w:rPr>
        <w:t xml:space="preserve">, lemnului, pielii, altor materii prime necesare </w:t>
      </w:r>
      <w:proofErr w:type="spellStart"/>
      <w:r w:rsidRPr="00CA2323">
        <w:rPr>
          <w:rFonts w:ascii="Trebuchet MS" w:hAnsi="Trebuchet MS"/>
        </w:rPr>
        <w:t>desfasurarii</w:t>
      </w:r>
      <w:proofErr w:type="spellEnd"/>
      <w:r w:rsidRPr="00CA2323">
        <w:rPr>
          <w:rFonts w:ascii="Trebuchet MS" w:hAnsi="Trebuchet MS"/>
        </w:rPr>
        <w:t xml:space="preserve"> </w:t>
      </w:r>
      <w:proofErr w:type="spellStart"/>
      <w:r w:rsidRPr="00CA2323">
        <w:rPr>
          <w:rFonts w:ascii="Trebuchet MS" w:hAnsi="Trebuchet MS"/>
        </w:rPr>
        <w:t>activitatilor</w:t>
      </w:r>
      <w:proofErr w:type="spellEnd"/>
      <w:r w:rsidRPr="00CA2323">
        <w:rPr>
          <w:rFonts w:ascii="Trebuchet MS" w:hAnsi="Trebuchet MS"/>
        </w:rPr>
        <w:t xml:space="preserve"> </w:t>
      </w:r>
      <w:proofErr w:type="spellStart"/>
      <w:r w:rsidRPr="00CA2323">
        <w:rPr>
          <w:rFonts w:ascii="Trebuchet MS" w:hAnsi="Trebuchet MS"/>
        </w:rPr>
        <w:t>mestesugaresti</w:t>
      </w:r>
      <w:proofErr w:type="spellEnd"/>
      <w:r w:rsidRPr="00CA2323">
        <w:rPr>
          <w:rFonts w:ascii="Trebuchet MS" w:hAnsi="Trebuchet MS"/>
        </w:rPr>
        <w:t xml:space="preserve"> </w:t>
      </w:r>
      <w:proofErr w:type="spellStart"/>
      <w:r w:rsidRPr="00CA2323">
        <w:rPr>
          <w:rFonts w:ascii="Trebuchet MS" w:hAnsi="Trebuchet MS"/>
        </w:rPr>
        <w:t>traditionale</w:t>
      </w:r>
      <w:proofErr w:type="spellEnd"/>
      <w:r w:rsidRPr="00CA2323">
        <w:rPr>
          <w:rFonts w:ascii="Trebuchet MS" w:hAnsi="Trebuchet MS"/>
        </w:rPr>
        <w:t xml:space="preserve"> etc.); </w:t>
      </w:r>
      <w:proofErr w:type="spellStart"/>
      <w:r w:rsidRPr="00CA2323">
        <w:rPr>
          <w:rFonts w:ascii="Trebuchet MS" w:hAnsi="Trebuchet MS"/>
        </w:rPr>
        <w:t>Investitii</w:t>
      </w:r>
      <w:proofErr w:type="spellEnd"/>
      <w:r w:rsidRPr="00CA2323">
        <w:rPr>
          <w:rFonts w:ascii="Trebuchet MS" w:hAnsi="Trebuchet MS"/>
        </w:rPr>
        <w:t xml:space="preserve"> pentru infrastructura </w:t>
      </w:r>
      <w:r w:rsidR="00F4643A">
        <w:rPr>
          <w:rFonts w:ascii="Trebuchet MS" w:hAnsi="Trebuchet MS"/>
        </w:rPr>
        <w:t xml:space="preserve">si pentru </w:t>
      </w:r>
      <w:proofErr w:type="spellStart"/>
      <w:r w:rsidR="00F4643A">
        <w:rPr>
          <w:rFonts w:ascii="Trebuchet MS" w:hAnsi="Trebuchet MS"/>
        </w:rPr>
        <w:t>activitatide</w:t>
      </w:r>
      <w:proofErr w:type="spellEnd"/>
      <w:r w:rsidR="00F4643A">
        <w:rPr>
          <w:rFonts w:ascii="Trebuchet MS" w:hAnsi="Trebuchet MS"/>
        </w:rPr>
        <w:t xml:space="preserve"> agrement </w:t>
      </w:r>
      <w:r w:rsidRPr="00CA2323">
        <w:rPr>
          <w:rFonts w:ascii="Trebuchet MS" w:hAnsi="Trebuchet MS"/>
        </w:rPr>
        <w:t xml:space="preserve">in </w:t>
      </w:r>
      <w:proofErr w:type="spellStart"/>
      <w:r w:rsidRPr="00CA2323">
        <w:rPr>
          <w:rFonts w:ascii="Trebuchet MS" w:hAnsi="Trebuchet MS"/>
        </w:rPr>
        <w:t>unitatile</w:t>
      </w:r>
      <w:proofErr w:type="spellEnd"/>
      <w:r w:rsidRPr="00CA2323">
        <w:rPr>
          <w:rFonts w:ascii="Trebuchet MS" w:hAnsi="Trebuchet MS"/>
        </w:rPr>
        <w:t xml:space="preserve"> de primire turistica de tip </w:t>
      </w:r>
      <w:proofErr w:type="spellStart"/>
      <w:r w:rsidRPr="00CA2323">
        <w:rPr>
          <w:rFonts w:ascii="Trebuchet MS" w:hAnsi="Trebuchet MS"/>
        </w:rPr>
        <w:t>agro</w:t>
      </w:r>
      <w:proofErr w:type="spellEnd"/>
      <w:r w:rsidRPr="00CA2323">
        <w:rPr>
          <w:rFonts w:ascii="Trebuchet MS" w:hAnsi="Trebuchet MS"/>
        </w:rPr>
        <w:t>-turistic, existente sau nou-</w:t>
      </w:r>
      <w:proofErr w:type="spellStart"/>
      <w:r w:rsidRPr="00CA2323">
        <w:rPr>
          <w:rFonts w:ascii="Trebuchet MS" w:hAnsi="Trebuchet MS"/>
        </w:rPr>
        <w:t>infiintate</w:t>
      </w:r>
      <w:proofErr w:type="spellEnd"/>
      <w:r w:rsidR="00F4643A">
        <w:rPr>
          <w:rFonts w:ascii="Trebuchet MS" w:hAnsi="Trebuchet MS"/>
        </w:rPr>
        <w:t>;</w:t>
      </w:r>
      <w:r w:rsidR="00F4643A" w:rsidRPr="00CA2323">
        <w:rPr>
          <w:rFonts w:ascii="Trebuchet MS" w:hAnsi="Trebuchet MS"/>
        </w:rPr>
        <w:t xml:space="preserve"> </w:t>
      </w:r>
      <w:proofErr w:type="spellStart"/>
      <w:r w:rsidR="00F4643A">
        <w:rPr>
          <w:rFonts w:ascii="Trebuchet MS" w:hAnsi="Trebuchet MS"/>
        </w:rPr>
        <w:t>investitii</w:t>
      </w:r>
      <w:proofErr w:type="spellEnd"/>
      <w:r w:rsidR="00F4643A">
        <w:rPr>
          <w:rFonts w:ascii="Trebuchet MS" w:hAnsi="Trebuchet MS"/>
        </w:rPr>
        <w:t xml:space="preserve"> pentru </w:t>
      </w:r>
      <w:proofErr w:type="spellStart"/>
      <w:r w:rsidRPr="00CA2323">
        <w:rPr>
          <w:rFonts w:ascii="Trebuchet MS" w:hAnsi="Trebuchet MS"/>
        </w:rPr>
        <w:t>activitati</w:t>
      </w:r>
      <w:proofErr w:type="spellEnd"/>
      <w:r w:rsidRPr="00CA2323">
        <w:rPr>
          <w:rFonts w:ascii="Trebuchet MS" w:hAnsi="Trebuchet MS"/>
        </w:rPr>
        <w:t xml:space="preserve"> de agrement</w:t>
      </w:r>
      <w:r w:rsidR="00F4643A">
        <w:rPr>
          <w:rFonts w:ascii="Trebuchet MS" w:hAnsi="Trebuchet MS"/>
        </w:rPr>
        <w:t xml:space="preserve"> dependente de </w:t>
      </w:r>
      <w:proofErr w:type="spellStart"/>
      <w:r w:rsidR="00F4643A">
        <w:rPr>
          <w:rFonts w:ascii="Trebuchet MS" w:hAnsi="Trebuchet MS"/>
        </w:rPr>
        <w:t>unitati</w:t>
      </w:r>
      <w:proofErr w:type="spellEnd"/>
      <w:r w:rsidR="00F4643A">
        <w:rPr>
          <w:rFonts w:ascii="Trebuchet MS" w:hAnsi="Trebuchet MS"/>
        </w:rPr>
        <w:t xml:space="preserve"> de primire turistica</w:t>
      </w:r>
      <w:r w:rsidRPr="00CA2323">
        <w:rPr>
          <w:rFonts w:ascii="Trebuchet MS" w:hAnsi="Trebuchet MS"/>
        </w:rPr>
        <w:t>.</w:t>
      </w:r>
    </w:p>
    <w:p w14:paraId="08044BE3" w14:textId="77777777" w:rsidR="00CA2323" w:rsidRPr="00CA2323" w:rsidRDefault="00CA2323" w:rsidP="00CA2323">
      <w:pPr>
        <w:spacing w:after="0"/>
        <w:jc w:val="both"/>
        <w:rPr>
          <w:rFonts w:ascii="Trebuchet MS" w:hAnsi="Trebuchet MS"/>
        </w:rPr>
      </w:pPr>
      <w:r w:rsidRPr="00CA2323">
        <w:rPr>
          <w:rFonts w:ascii="Trebuchet MS" w:hAnsi="Trebuchet MS"/>
          <w:b/>
        </w:rPr>
        <w:t>Cheltuielile eligibile generale</w:t>
      </w:r>
      <w:r w:rsidRPr="00CA2323">
        <w:rPr>
          <w:rFonts w:ascii="Trebuchet MS" w:hAnsi="Trebuchet MS"/>
        </w:rPr>
        <w:t xml:space="preserve"> sunt </w:t>
      </w:r>
      <w:proofErr w:type="spellStart"/>
      <w:r w:rsidRPr="00CA2323">
        <w:rPr>
          <w:rFonts w:ascii="Trebuchet MS" w:hAnsi="Trebuchet MS"/>
        </w:rPr>
        <w:t>prevazute</w:t>
      </w:r>
      <w:proofErr w:type="spellEnd"/>
      <w:r w:rsidRPr="00CA2323">
        <w:rPr>
          <w:rFonts w:ascii="Trebuchet MS" w:hAnsi="Trebuchet MS"/>
        </w:rPr>
        <w:t xml:space="preserve"> in Cap. 8.1 din P.N.D.R si vor fi detaliate in Ghidul solicitantului.</w:t>
      </w:r>
    </w:p>
    <w:p w14:paraId="08044BE4" w14:textId="77777777" w:rsidR="00CA2323" w:rsidRPr="00CA2323" w:rsidRDefault="00CA2323" w:rsidP="00CA2323">
      <w:pPr>
        <w:spacing w:after="0"/>
        <w:jc w:val="both"/>
        <w:rPr>
          <w:rFonts w:ascii="Trebuchet MS" w:hAnsi="Trebuchet MS"/>
        </w:rPr>
      </w:pPr>
      <w:r w:rsidRPr="00CA2323">
        <w:rPr>
          <w:rFonts w:ascii="Trebuchet MS" w:hAnsi="Trebuchet MS"/>
          <w:b/>
        </w:rPr>
        <w:t>Cheltuieli eligibile specifice</w:t>
      </w:r>
      <w:r w:rsidRPr="00CA2323">
        <w:rPr>
          <w:rFonts w:ascii="Trebuchet MS" w:hAnsi="Trebuchet MS"/>
        </w:rPr>
        <w:t xml:space="preserve">: </w:t>
      </w:r>
      <w:proofErr w:type="spellStart"/>
      <w:r w:rsidRPr="00CA2323">
        <w:rPr>
          <w:rFonts w:ascii="Trebuchet MS" w:hAnsi="Trebuchet MS"/>
        </w:rPr>
        <w:t>Constructia</w:t>
      </w:r>
      <w:proofErr w:type="spellEnd"/>
      <w:r w:rsidRPr="00CA2323">
        <w:rPr>
          <w:rFonts w:ascii="Trebuchet MS" w:hAnsi="Trebuchet MS"/>
        </w:rPr>
        <w:t xml:space="preserve">, extinderea si/sau modernizarea si dotarea </w:t>
      </w:r>
      <w:proofErr w:type="spellStart"/>
      <w:r w:rsidRPr="00CA2323">
        <w:rPr>
          <w:rFonts w:ascii="Trebuchet MS" w:hAnsi="Trebuchet MS"/>
        </w:rPr>
        <w:t>cladirilor</w:t>
      </w:r>
      <w:proofErr w:type="spellEnd"/>
      <w:r w:rsidRPr="00CA2323">
        <w:rPr>
          <w:rFonts w:ascii="Trebuchet MS" w:hAnsi="Trebuchet MS"/>
        </w:rPr>
        <w:t xml:space="preserve">; </w:t>
      </w:r>
      <w:proofErr w:type="spellStart"/>
      <w:r w:rsidRPr="00CA2323">
        <w:rPr>
          <w:rFonts w:ascii="Trebuchet MS" w:hAnsi="Trebuchet MS"/>
        </w:rPr>
        <w:t>Achizitionarea</w:t>
      </w:r>
      <w:proofErr w:type="spellEnd"/>
      <w:r w:rsidRPr="00CA2323">
        <w:rPr>
          <w:rFonts w:ascii="Trebuchet MS" w:hAnsi="Trebuchet MS"/>
        </w:rPr>
        <w:t xml:space="preserve"> si costurile de instalare de utilaje, </w:t>
      </w:r>
      <w:proofErr w:type="spellStart"/>
      <w:r w:rsidRPr="00CA2323">
        <w:rPr>
          <w:rFonts w:ascii="Trebuchet MS" w:hAnsi="Trebuchet MS"/>
        </w:rPr>
        <w:t>instalatii</w:t>
      </w:r>
      <w:proofErr w:type="spellEnd"/>
      <w:r w:rsidRPr="00CA2323">
        <w:rPr>
          <w:rFonts w:ascii="Trebuchet MS" w:hAnsi="Trebuchet MS"/>
        </w:rPr>
        <w:t xml:space="preserve"> si echipamente noi; </w:t>
      </w:r>
      <w:proofErr w:type="spellStart"/>
      <w:r w:rsidRPr="00CA2323">
        <w:rPr>
          <w:rFonts w:ascii="Trebuchet MS" w:hAnsi="Trebuchet MS"/>
        </w:rPr>
        <w:t>Investitii</w:t>
      </w:r>
      <w:proofErr w:type="spellEnd"/>
      <w:r w:rsidRPr="00CA2323">
        <w:rPr>
          <w:rFonts w:ascii="Trebuchet MS" w:hAnsi="Trebuchet MS"/>
        </w:rPr>
        <w:t xml:space="preserve"> intangibile: </w:t>
      </w:r>
      <w:proofErr w:type="spellStart"/>
      <w:r w:rsidRPr="00CA2323">
        <w:rPr>
          <w:rFonts w:ascii="Trebuchet MS" w:hAnsi="Trebuchet MS"/>
        </w:rPr>
        <w:t>achizitionarea</w:t>
      </w:r>
      <w:proofErr w:type="spellEnd"/>
      <w:r w:rsidRPr="00CA2323">
        <w:rPr>
          <w:rFonts w:ascii="Trebuchet MS" w:hAnsi="Trebuchet MS"/>
        </w:rPr>
        <w:t xml:space="preserve"> sau dezvoltarea de software si </w:t>
      </w:r>
      <w:proofErr w:type="spellStart"/>
      <w:r w:rsidRPr="00CA2323">
        <w:rPr>
          <w:rFonts w:ascii="Trebuchet MS" w:hAnsi="Trebuchet MS"/>
        </w:rPr>
        <w:t>achizitionarea</w:t>
      </w:r>
      <w:proofErr w:type="spellEnd"/>
      <w:r w:rsidRPr="00CA2323">
        <w:rPr>
          <w:rFonts w:ascii="Trebuchet MS" w:hAnsi="Trebuchet MS"/>
        </w:rPr>
        <w:t xml:space="preserve"> de brevete, </w:t>
      </w:r>
      <w:proofErr w:type="spellStart"/>
      <w:r w:rsidRPr="00CA2323">
        <w:rPr>
          <w:rFonts w:ascii="Trebuchet MS" w:hAnsi="Trebuchet MS"/>
        </w:rPr>
        <w:t>licente</w:t>
      </w:r>
      <w:proofErr w:type="spellEnd"/>
      <w:r w:rsidRPr="00CA2323">
        <w:rPr>
          <w:rFonts w:ascii="Trebuchet MS" w:hAnsi="Trebuchet MS"/>
        </w:rPr>
        <w:t xml:space="preserve">, drepturi de autor, </w:t>
      </w:r>
      <w:proofErr w:type="spellStart"/>
      <w:r w:rsidRPr="00CA2323">
        <w:rPr>
          <w:rFonts w:ascii="Trebuchet MS" w:hAnsi="Trebuchet MS"/>
        </w:rPr>
        <w:t>marci</w:t>
      </w:r>
      <w:proofErr w:type="spellEnd"/>
      <w:r w:rsidRPr="00CA2323">
        <w:rPr>
          <w:rFonts w:ascii="Trebuchet MS" w:hAnsi="Trebuchet MS"/>
        </w:rPr>
        <w:t>.</w:t>
      </w:r>
    </w:p>
    <w:p w14:paraId="08044BE5" w14:textId="77777777" w:rsidR="00CA2323" w:rsidRPr="00CA2323" w:rsidRDefault="00CA2323" w:rsidP="00CA2323">
      <w:pPr>
        <w:spacing w:after="0"/>
        <w:jc w:val="both"/>
        <w:rPr>
          <w:rFonts w:ascii="Trebuchet MS" w:hAnsi="Trebuchet MS"/>
        </w:rPr>
      </w:pPr>
      <w:r w:rsidRPr="00CA2323">
        <w:rPr>
          <w:rFonts w:ascii="Trebuchet MS" w:hAnsi="Trebuchet MS"/>
          <w:b/>
        </w:rPr>
        <w:t xml:space="preserve"> Tipuri de acțiuni neeligibile: </w:t>
      </w:r>
      <w:r w:rsidRPr="00CA2323">
        <w:rPr>
          <w:rFonts w:ascii="Trebuchet MS" w:hAnsi="Trebuchet MS"/>
        </w:rPr>
        <w:t xml:space="preserve">Prestarea de servicii agricole; Procesarea si comercializarea produselor </w:t>
      </w:r>
      <w:proofErr w:type="spellStart"/>
      <w:r w:rsidRPr="00CA2323">
        <w:rPr>
          <w:rFonts w:ascii="Trebuchet MS" w:hAnsi="Trebuchet MS"/>
        </w:rPr>
        <w:t>prevazute</w:t>
      </w:r>
      <w:proofErr w:type="spellEnd"/>
      <w:r w:rsidRPr="00CA2323">
        <w:rPr>
          <w:rFonts w:ascii="Trebuchet MS" w:hAnsi="Trebuchet MS"/>
        </w:rPr>
        <w:t xml:space="preserve"> in Anexa 1 la Tratat; </w:t>
      </w:r>
      <w:proofErr w:type="spellStart"/>
      <w:r w:rsidRPr="00CA2323">
        <w:rPr>
          <w:rFonts w:ascii="Trebuchet MS" w:hAnsi="Trebuchet MS"/>
        </w:rPr>
        <w:t>Productia</w:t>
      </w:r>
      <w:proofErr w:type="spellEnd"/>
      <w:r w:rsidRPr="00CA2323">
        <w:rPr>
          <w:rFonts w:ascii="Trebuchet MS" w:hAnsi="Trebuchet MS"/>
        </w:rPr>
        <w:t xml:space="preserve"> de electricitate din biomasa  ca si activitate economica;</w:t>
      </w:r>
    </w:p>
    <w:p w14:paraId="08044BE6" w14:textId="77777777" w:rsidR="00CA2323" w:rsidRPr="00CA2323" w:rsidRDefault="00CA2323" w:rsidP="00CA2323">
      <w:pPr>
        <w:spacing w:after="0" w:line="240" w:lineRule="auto"/>
        <w:jc w:val="both"/>
        <w:rPr>
          <w:rFonts w:ascii="Trebuchet MS" w:hAnsi="Trebuchet MS"/>
        </w:rPr>
      </w:pPr>
      <w:r w:rsidRPr="00CA2323">
        <w:rPr>
          <w:rFonts w:ascii="Trebuchet MS" w:hAnsi="Trebuchet MS"/>
          <w:b/>
        </w:rPr>
        <w:t>Cheltuieli neeligibile specifice:</w:t>
      </w:r>
      <w:r w:rsidRPr="00CA2323">
        <w:rPr>
          <w:rFonts w:ascii="Trebuchet MS" w:hAnsi="Trebuchet MS"/>
        </w:rPr>
        <w:t xml:space="preserve"> Cheltuieli specifice de </w:t>
      </w:r>
      <w:proofErr w:type="spellStart"/>
      <w:r w:rsidRPr="00CA2323">
        <w:rPr>
          <w:rFonts w:ascii="Trebuchet MS" w:hAnsi="Trebuchet MS"/>
        </w:rPr>
        <w:t>infiintare</w:t>
      </w:r>
      <w:proofErr w:type="spellEnd"/>
      <w:r w:rsidRPr="00CA2323">
        <w:rPr>
          <w:rFonts w:ascii="Trebuchet MS" w:hAnsi="Trebuchet MS"/>
        </w:rPr>
        <w:t xml:space="preserve"> si </w:t>
      </w:r>
      <w:proofErr w:type="spellStart"/>
      <w:r w:rsidRPr="00CA2323">
        <w:rPr>
          <w:rFonts w:ascii="Trebuchet MS" w:hAnsi="Trebuchet MS"/>
        </w:rPr>
        <w:t>functionare</w:t>
      </w:r>
      <w:proofErr w:type="spellEnd"/>
      <w:r w:rsidRPr="00CA2323">
        <w:rPr>
          <w:rFonts w:ascii="Trebuchet MS" w:hAnsi="Trebuchet MS"/>
        </w:rPr>
        <w:t xml:space="preserve"> a </w:t>
      </w:r>
      <w:proofErr w:type="spellStart"/>
      <w:r w:rsidRPr="00CA2323">
        <w:rPr>
          <w:rFonts w:ascii="Trebuchet MS" w:hAnsi="Trebuchet MS"/>
        </w:rPr>
        <w:t>intreprinderilor</w:t>
      </w:r>
      <w:proofErr w:type="spellEnd"/>
      <w:r w:rsidRPr="00CA2323">
        <w:rPr>
          <w:rFonts w:ascii="Trebuchet MS" w:hAnsi="Trebuchet MS"/>
        </w:rPr>
        <w:t xml:space="preserve"> (</w:t>
      </w:r>
      <w:proofErr w:type="spellStart"/>
      <w:r w:rsidRPr="00CA2323">
        <w:rPr>
          <w:rFonts w:ascii="Trebuchet MS" w:hAnsi="Trebuchet MS"/>
        </w:rPr>
        <w:t>obtinerea</w:t>
      </w:r>
      <w:proofErr w:type="spellEnd"/>
      <w:r w:rsidRPr="00CA2323">
        <w:rPr>
          <w:rFonts w:ascii="Trebuchet MS" w:hAnsi="Trebuchet MS"/>
        </w:rPr>
        <w:t xml:space="preserve"> avizelor de </w:t>
      </w:r>
      <w:proofErr w:type="spellStart"/>
      <w:r w:rsidRPr="00CA2323">
        <w:rPr>
          <w:rFonts w:ascii="Trebuchet MS" w:hAnsi="Trebuchet MS"/>
        </w:rPr>
        <w:t>functionare</w:t>
      </w:r>
      <w:proofErr w:type="spellEnd"/>
      <w:r w:rsidRPr="00CA2323">
        <w:rPr>
          <w:rFonts w:ascii="Trebuchet MS" w:hAnsi="Trebuchet MS"/>
        </w:rPr>
        <w:t xml:space="preserve">, taxe de autorizare, salarii </w:t>
      </w:r>
      <w:proofErr w:type="spellStart"/>
      <w:r w:rsidRPr="00CA2323">
        <w:rPr>
          <w:rFonts w:ascii="Trebuchet MS" w:hAnsi="Trebuchet MS"/>
        </w:rPr>
        <w:t>angajati</w:t>
      </w:r>
      <w:proofErr w:type="spellEnd"/>
      <w:r w:rsidRPr="00CA2323">
        <w:rPr>
          <w:rFonts w:ascii="Trebuchet MS" w:hAnsi="Trebuchet MS"/>
        </w:rPr>
        <w:t>, costuri administrative etc.)</w:t>
      </w:r>
    </w:p>
    <w:p w14:paraId="08044BE7" w14:textId="77777777" w:rsidR="00CA2323" w:rsidRPr="00CA2323" w:rsidRDefault="00CA2323" w:rsidP="00CA2323">
      <w:pPr>
        <w:spacing w:after="0" w:line="240" w:lineRule="auto"/>
        <w:jc w:val="both"/>
        <w:rPr>
          <w:rFonts w:ascii="Trebuchet MS" w:hAnsi="Trebuchet MS"/>
        </w:rPr>
      </w:pPr>
      <w:r w:rsidRPr="00CA2323">
        <w:rPr>
          <w:rFonts w:ascii="Trebuchet MS" w:hAnsi="Trebuchet MS"/>
          <w:b/>
        </w:rPr>
        <w:t>Cheltuielile neeligibile generale</w:t>
      </w:r>
      <w:r w:rsidRPr="00CA2323">
        <w:rPr>
          <w:rFonts w:ascii="Trebuchet MS" w:hAnsi="Trebuchet MS"/>
        </w:rPr>
        <w:t xml:space="preserve"> sunt </w:t>
      </w:r>
      <w:proofErr w:type="spellStart"/>
      <w:r w:rsidRPr="00CA2323">
        <w:rPr>
          <w:rFonts w:ascii="Trebuchet MS" w:hAnsi="Trebuchet MS"/>
        </w:rPr>
        <w:t>prevazute</w:t>
      </w:r>
      <w:proofErr w:type="spellEnd"/>
      <w:r w:rsidRPr="00CA2323">
        <w:rPr>
          <w:rFonts w:ascii="Trebuchet MS" w:hAnsi="Trebuchet MS"/>
        </w:rPr>
        <w:t xml:space="preserve"> in Cap. 8.1 din P.N.D.R si vor fi detaliate in Ghidul solicitantului.</w:t>
      </w:r>
    </w:p>
    <w:p w14:paraId="08044BE8" w14:textId="77777777" w:rsidR="00CA2323" w:rsidRPr="00CA2323" w:rsidRDefault="00CA2323" w:rsidP="00CA2323">
      <w:pPr>
        <w:spacing w:after="0"/>
        <w:ind w:firstLine="708"/>
        <w:jc w:val="both"/>
        <w:rPr>
          <w:rFonts w:ascii="Trebuchet MS" w:hAnsi="Trebuchet MS"/>
          <w:b/>
        </w:rPr>
      </w:pPr>
      <w:r w:rsidRPr="00CA2323">
        <w:rPr>
          <w:rFonts w:ascii="Trebuchet MS" w:hAnsi="Trebuchet MS"/>
          <w:b/>
        </w:rPr>
        <w:t>7. Condiții de eligibilitate</w:t>
      </w:r>
    </w:p>
    <w:p w14:paraId="08044BE9" w14:textId="77777777" w:rsidR="00CA2323" w:rsidRPr="00CA2323" w:rsidRDefault="00CA2323" w:rsidP="00CA2323">
      <w:pPr>
        <w:spacing w:after="0"/>
        <w:contextualSpacing/>
        <w:jc w:val="both"/>
        <w:rPr>
          <w:rFonts w:ascii="Trebuchet MS" w:hAnsi="Trebuchet MS"/>
        </w:rPr>
      </w:pPr>
      <w:r w:rsidRPr="00CA2323">
        <w:rPr>
          <w:rFonts w:ascii="Trebuchet MS" w:hAnsi="Trebuchet MS"/>
        </w:rPr>
        <w:t xml:space="preserve">- Solicitantul trebuie sa se </w:t>
      </w:r>
      <w:proofErr w:type="spellStart"/>
      <w:r w:rsidRPr="00CA2323">
        <w:rPr>
          <w:rFonts w:ascii="Trebuchet MS" w:hAnsi="Trebuchet MS"/>
        </w:rPr>
        <w:t>incadreze</w:t>
      </w:r>
      <w:proofErr w:type="spellEnd"/>
      <w:r w:rsidRPr="00CA2323">
        <w:rPr>
          <w:rFonts w:ascii="Trebuchet MS" w:hAnsi="Trebuchet MS"/>
        </w:rPr>
        <w:t xml:space="preserve"> in categoria beneficiarilor eligibili;</w:t>
      </w:r>
    </w:p>
    <w:p w14:paraId="08044BEA" w14:textId="77777777" w:rsidR="00CA2323" w:rsidRPr="00CA2323" w:rsidRDefault="00CA2323" w:rsidP="00CA2323">
      <w:pPr>
        <w:spacing w:after="0"/>
        <w:contextualSpacing/>
        <w:jc w:val="both"/>
        <w:rPr>
          <w:rFonts w:ascii="Trebuchet MS" w:hAnsi="Trebuchet MS"/>
        </w:rPr>
      </w:pPr>
      <w:r w:rsidRPr="00CA2323">
        <w:rPr>
          <w:rFonts w:ascii="Trebuchet MS" w:hAnsi="Trebuchet MS"/>
        </w:rPr>
        <w:t xml:space="preserve">- </w:t>
      </w:r>
      <w:proofErr w:type="spellStart"/>
      <w:r w:rsidRPr="00CA2323">
        <w:rPr>
          <w:rFonts w:ascii="Trebuchet MS" w:hAnsi="Trebuchet MS"/>
        </w:rPr>
        <w:t>Investitia</w:t>
      </w:r>
      <w:proofErr w:type="spellEnd"/>
      <w:r w:rsidRPr="00CA2323">
        <w:rPr>
          <w:rFonts w:ascii="Trebuchet MS" w:hAnsi="Trebuchet MS"/>
        </w:rPr>
        <w:t xml:space="preserve"> trebuie sa se </w:t>
      </w:r>
      <w:proofErr w:type="spellStart"/>
      <w:r w:rsidRPr="00CA2323">
        <w:rPr>
          <w:rFonts w:ascii="Trebuchet MS" w:hAnsi="Trebuchet MS"/>
        </w:rPr>
        <w:t>incadreze</w:t>
      </w:r>
      <w:proofErr w:type="spellEnd"/>
      <w:r w:rsidRPr="00CA2323">
        <w:rPr>
          <w:rFonts w:ascii="Trebuchet MS" w:hAnsi="Trebuchet MS"/>
        </w:rPr>
        <w:t xml:space="preserve"> in cel </w:t>
      </w:r>
      <w:proofErr w:type="spellStart"/>
      <w:r w:rsidRPr="00CA2323">
        <w:rPr>
          <w:rFonts w:ascii="Trebuchet MS" w:hAnsi="Trebuchet MS"/>
        </w:rPr>
        <w:t>putin</w:t>
      </w:r>
      <w:proofErr w:type="spellEnd"/>
      <w:r w:rsidRPr="00CA2323">
        <w:rPr>
          <w:rFonts w:ascii="Trebuchet MS" w:hAnsi="Trebuchet MS"/>
        </w:rPr>
        <w:t xml:space="preserve"> unul din tipurile de </w:t>
      </w:r>
      <w:proofErr w:type="spellStart"/>
      <w:r w:rsidRPr="00CA2323">
        <w:rPr>
          <w:rFonts w:ascii="Trebuchet MS" w:hAnsi="Trebuchet MS"/>
        </w:rPr>
        <w:t>activitati</w:t>
      </w:r>
      <w:proofErr w:type="spellEnd"/>
      <w:r w:rsidRPr="00CA2323">
        <w:rPr>
          <w:rFonts w:ascii="Trebuchet MS" w:hAnsi="Trebuchet MS"/>
        </w:rPr>
        <w:t xml:space="preserve"> </w:t>
      </w:r>
      <w:proofErr w:type="spellStart"/>
      <w:r w:rsidRPr="00CA2323">
        <w:rPr>
          <w:rFonts w:ascii="Trebuchet MS" w:hAnsi="Trebuchet MS"/>
        </w:rPr>
        <w:t>prevazute</w:t>
      </w:r>
      <w:proofErr w:type="spellEnd"/>
      <w:r w:rsidRPr="00CA2323">
        <w:rPr>
          <w:rFonts w:ascii="Trebuchet MS" w:hAnsi="Trebuchet MS"/>
        </w:rPr>
        <w:t xml:space="preserve"> prin</w:t>
      </w:r>
      <w:r w:rsidRPr="00CA2323">
        <w:rPr>
          <w:rFonts w:ascii="Trebuchet MS" w:hAnsi="Trebuchet MS"/>
          <w:color w:val="0070C0"/>
        </w:rPr>
        <w:t xml:space="preserve"> </w:t>
      </w:r>
      <w:proofErr w:type="spellStart"/>
      <w:r w:rsidRPr="00CA2323">
        <w:rPr>
          <w:rFonts w:ascii="Trebuchet MS" w:hAnsi="Trebuchet MS"/>
        </w:rPr>
        <w:t>masura</w:t>
      </w:r>
      <w:proofErr w:type="spellEnd"/>
      <w:r w:rsidRPr="00CA2323">
        <w:rPr>
          <w:rFonts w:ascii="Trebuchet MS" w:hAnsi="Trebuchet MS"/>
        </w:rPr>
        <w:t xml:space="preserve"> de fata;</w:t>
      </w:r>
    </w:p>
    <w:p w14:paraId="08044BEB" w14:textId="77777777" w:rsidR="00CA2323" w:rsidRPr="00CA2323" w:rsidRDefault="00CA2323" w:rsidP="00CA2323">
      <w:pPr>
        <w:spacing w:after="0"/>
        <w:contextualSpacing/>
        <w:jc w:val="both"/>
        <w:rPr>
          <w:rFonts w:ascii="Trebuchet MS" w:hAnsi="Trebuchet MS"/>
        </w:rPr>
      </w:pPr>
      <w:r w:rsidRPr="00CA2323">
        <w:rPr>
          <w:rFonts w:ascii="Trebuchet MS" w:hAnsi="Trebuchet MS"/>
        </w:rPr>
        <w:t xml:space="preserve">- Solicitantul trebuie sa </w:t>
      </w:r>
      <w:proofErr w:type="spellStart"/>
      <w:r w:rsidRPr="00CA2323">
        <w:rPr>
          <w:rFonts w:ascii="Trebuchet MS" w:hAnsi="Trebuchet MS"/>
        </w:rPr>
        <w:t>aiba</w:t>
      </w:r>
      <w:proofErr w:type="spellEnd"/>
      <w:r w:rsidRPr="00CA2323">
        <w:rPr>
          <w:rFonts w:ascii="Trebuchet MS" w:hAnsi="Trebuchet MS"/>
        </w:rPr>
        <w:t xml:space="preserve"> punctul de lucru unde </w:t>
      </w:r>
      <w:proofErr w:type="spellStart"/>
      <w:r w:rsidRPr="00CA2323">
        <w:rPr>
          <w:rFonts w:ascii="Trebuchet MS" w:hAnsi="Trebuchet MS"/>
        </w:rPr>
        <w:t>isi</w:t>
      </w:r>
      <w:proofErr w:type="spellEnd"/>
      <w:r w:rsidRPr="00CA2323">
        <w:rPr>
          <w:rFonts w:ascii="Trebuchet MS" w:hAnsi="Trebuchet MS"/>
        </w:rPr>
        <w:t xml:space="preserve"> </w:t>
      </w:r>
      <w:proofErr w:type="spellStart"/>
      <w:r w:rsidRPr="00CA2323">
        <w:rPr>
          <w:rFonts w:ascii="Trebuchet MS" w:hAnsi="Trebuchet MS"/>
        </w:rPr>
        <w:t>desfasoare</w:t>
      </w:r>
      <w:proofErr w:type="spellEnd"/>
      <w:r w:rsidRPr="00CA2323">
        <w:rPr>
          <w:rFonts w:ascii="Trebuchet MS" w:hAnsi="Trebuchet MS"/>
        </w:rPr>
        <w:t xml:space="preserve"> activitatea aferenta </w:t>
      </w:r>
      <w:proofErr w:type="spellStart"/>
      <w:r w:rsidRPr="00CA2323">
        <w:rPr>
          <w:rFonts w:ascii="Trebuchet MS" w:hAnsi="Trebuchet MS"/>
        </w:rPr>
        <w:t>investitiei</w:t>
      </w:r>
      <w:proofErr w:type="spellEnd"/>
      <w:r w:rsidRPr="00CA2323">
        <w:rPr>
          <w:rFonts w:ascii="Trebuchet MS" w:hAnsi="Trebuchet MS"/>
        </w:rPr>
        <w:t xml:space="preserve">  </w:t>
      </w:r>
      <w:proofErr w:type="spellStart"/>
      <w:r w:rsidRPr="00CA2323">
        <w:rPr>
          <w:rFonts w:ascii="Trebuchet MS" w:hAnsi="Trebuchet MS"/>
        </w:rPr>
        <w:t>finantate</w:t>
      </w:r>
      <w:proofErr w:type="spellEnd"/>
      <w:r w:rsidRPr="00CA2323">
        <w:rPr>
          <w:rFonts w:ascii="Trebuchet MS" w:hAnsi="Trebuchet MS"/>
        </w:rPr>
        <w:t xml:space="preserve"> cat si sediul social in teritoriul GAL;</w:t>
      </w:r>
    </w:p>
    <w:p w14:paraId="08044BEC" w14:textId="77777777" w:rsidR="00CA2323" w:rsidRPr="00CA2323" w:rsidRDefault="00CA2323" w:rsidP="00CA2323">
      <w:pPr>
        <w:spacing w:after="0"/>
        <w:contextualSpacing/>
        <w:jc w:val="both"/>
        <w:rPr>
          <w:rFonts w:ascii="Trebuchet MS" w:hAnsi="Trebuchet MS"/>
        </w:rPr>
      </w:pPr>
      <w:r w:rsidRPr="00CA2323">
        <w:rPr>
          <w:rFonts w:ascii="Trebuchet MS" w:hAnsi="Trebuchet MS"/>
        </w:rPr>
        <w:t xml:space="preserve">- Solicitantul trebuie sa demonstreze capacitatea de  a asigura </w:t>
      </w:r>
      <w:proofErr w:type="spellStart"/>
      <w:r w:rsidRPr="00CA2323">
        <w:rPr>
          <w:rFonts w:ascii="Trebuchet MS" w:hAnsi="Trebuchet MS"/>
        </w:rPr>
        <w:t>cofinantarea</w:t>
      </w:r>
      <w:proofErr w:type="spellEnd"/>
      <w:r w:rsidRPr="00CA2323">
        <w:rPr>
          <w:rFonts w:ascii="Trebuchet MS" w:hAnsi="Trebuchet MS"/>
        </w:rPr>
        <w:t xml:space="preserve"> </w:t>
      </w:r>
      <w:proofErr w:type="spellStart"/>
      <w:r w:rsidRPr="00CA2323">
        <w:rPr>
          <w:rFonts w:ascii="Trebuchet MS" w:hAnsi="Trebuchet MS"/>
        </w:rPr>
        <w:t>investitiei</w:t>
      </w:r>
      <w:proofErr w:type="spellEnd"/>
      <w:r w:rsidRPr="00CA2323">
        <w:rPr>
          <w:rFonts w:ascii="Trebuchet MS" w:hAnsi="Trebuchet MS"/>
        </w:rPr>
        <w:t>;</w:t>
      </w:r>
    </w:p>
    <w:p w14:paraId="08044BED" w14:textId="77777777" w:rsidR="00CA2323" w:rsidRPr="00CA2323" w:rsidRDefault="00CA2323" w:rsidP="00CA2323">
      <w:pPr>
        <w:spacing w:after="0"/>
        <w:contextualSpacing/>
        <w:jc w:val="both"/>
        <w:rPr>
          <w:rFonts w:ascii="Trebuchet MS" w:hAnsi="Trebuchet MS"/>
        </w:rPr>
      </w:pPr>
      <w:r w:rsidRPr="00CA2323">
        <w:rPr>
          <w:rFonts w:ascii="Trebuchet MS" w:hAnsi="Trebuchet MS"/>
        </w:rPr>
        <w:t xml:space="preserve">- Viabilitatea economica a </w:t>
      </w:r>
      <w:proofErr w:type="spellStart"/>
      <w:r w:rsidRPr="00CA2323">
        <w:rPr>
          <w:rFonts w:ascii="Trebuchet MS" w:hAnsi="Trebuchet MS"/>
        </w:rPr>
        <w:t>investitiei</w:t>
      </w:r>
      <w:proofErr w:type="spellEnd"/>
      <w:r w:rsidRPr="00CA2323">
        <w:rPr>
          <w:rFonts w:ascii="Trebuchet MS" w:hAnsi="Trebuchet MS"/>
        </w:rPr>
        <w:t xml:space="preserve"> trebuie sa fie demonstrata pe baza </w:t>
      </w:r>
      <w:proofErr w:type="spellStart"/>
      <w:r w:rsidRPr="00CA2323">
        <w:rPr>
          <w:rFonts w:ascii="Trebuchet MS" w:hAnsi="Trebuchet MS"/>
        </w:rPr>
        <w:t>prezentarii</w:t>
      </w:r>
      <w:proofErr w:type="spellEnd"/>
      <w:r w:rsidRPr="00CA2323">
        <w:rPr>
          <w:rFonts w:ascii="Trebuchet MS" w:hAnsi="Trebuchet MS"/>
        </w:rPr>
        <w:t xml:space="preserve"> unei </w:t>
      </w:r>
      <w:proofErr w:type="spellStart"/>
      <w:r w:rsidRPr="00CA2323">
        <w:rPr>
          <w:rFonts w:ascii="Trebuchet MS" w:hAnsi="Trebuchet MS"/>
        </w:rPr>
        <w:t>documentatii</w:t>
      </w:r>
      <w:proofErr w:type="spellEnd"/>
      <w:r w:rsidRPr="00CA2323">
        <w:rPr>
          <w:rFonts w:ascii="Trebuchet MS" w:hAnsi="Trebuchet MS"/>
        </w:rPr>
        <w:t xml:space="preserve"> </w:t>
      </w:r>
      <w:proofErr w:type="spellStart"/>
      <w:r w:rsidRPr="00CA2323">
        <w:rPr>
          <w:rFonts w:ascii="Trebuchet MS" w:hAnsi="Trebuchet MS"/>
        </w:rPr>
        <w:t>tehnico</w:t>
      </w:r>
      <w:proofErr w:type="spellEnd"/>
      <w:r w:rsidRPr="00CA2323">
        <w:rPr>
          <w:rFonts w:ascii="Trebuchet MS" w:hAnsi="Trebuchet MS"/>
        </w:rPr>
        <w:t>-economice;</w:t>
      </w:r>
    </w:p>
    <w:p w14:paraId="08044BEE" w14:textId="77777777" w:rsidR="00CA2323" w:rsidRDefault="00CA2323" w:rsidP="00CA2323">
      <w:pPr>
        <w:spacing w:after="0"/>
        <w:contextualSpacing/>
        <w:jc w:val="both"/>
        <w:rPr>
          <w:rFonts w:ascii="Trebuchet MS" w:hAnsi="Trebuchet MS"/>
        </w:rPr>
      </w:pPr>
      <w:r w:rsidRPr="00CA2323">
        <w:rPr>
          <w:rFonts w:ascii="Trebuchet MS" w:hAnsi="Trebuchet MS"/>
        </w:rPr>
        <w:lastRenderedPageBreak/>
        <w:t xml:space="preserve">- </w:t>
      </w:r>
      <w:proofErr w:type="spellStart"/>
      <w:r w:rsidRPr="00CA2323">
        <w:rPr>
          <w:rFonts w:ascii="Trebuchet MS" w:hAnsi="Trebuchet MS"/>
        </w:rPr>
        <w:t>Intreprinderea</w:t>
      </w:r>
      <w:proofErr w:type="spellEnd"/>
      <w:r w:rsidRPr="00CA2323">
        <w:rPr>
          <w:rFonts w:ascii="Trebuchet MS" w:hAnsi="Trebuchet MS"/>
        </w:rPr>
        <w:t xml:space="preserve"> nu trebuie sa fie in dificultate in conformitate cu liniile directoare privind ajutorul de stat pentru salvarea si restructurarea </w:t>
      </w:r>
      <w:proofErr w:type="spellStart"/>
      <w:r w:rsidRPr="00CA2323">
        <w:rPr>
          <w:rFonts w:ascii="Trebuchet MS" w:hAnsi="Trebuchet MS"/>
        </w:rPr>
        <w:t>intreprinderilor</w:t>
      </w:r>
      <w:proofErr w:type="spellEnd"/>
      <w:r w:rsidRPr="00CA2323">
        <w:rPr>
          <w:rFonts w:ascii="Trebuchet MS" w:hAnsi="Trebuchet MS"/>
        </w:rPr>
        <w:t xml:space="preserve"> in dificultate;</w:t>
      </w:r>
    </w:p>
    <w:p w14:paraId="08044BEF" w14:textId="77777777" w:rsidR="002E1DF5" w:rsidRPr="00CA2323" w:rsidRDefault="002E1DF5" w:rsidP="00CA2323">
      <w:pPr>
        <w:spacing w:after="0"/>
        <w:contextualSpacing/>
        <w:jc w:val="both"/>
        <w:rPr>
          <w:rFonts w:ascii="Trebuchet MS" w:hAnsi="Trebuchet MS"/>
        </w:rPr>
      </w:pPr>
      <w:r>
        <w:rPr>
          <w:rFonts w:ascii="Trebuchet MS" w:hAnsi="Trebuchet MS"/>
        </w:rPr>
        <w:t xml:space="preserve">- </w:t>
      </w:r>
      <w:proofErr w:type="spellStart"/>
      <w:r>
        <w:rPr>
          <w:rFonts w:ascii="Trebuchet MS" w:hAnsi="Trebuchet MS"/>
        </w:rPr>
        <w:t>Investitia</w:t>
      </w:r>
      <w:proofErr w:type="spellEnd"/>
      <w:r>
        <w:rPr>
          <w:rFonts w:ascii="Trebuchet MS" w:hAnsi="Trebuchet MS"/>
        </w:rPr>
        <w:t xml:space="preserve"> va respecta </w:t>
      </w:r>
      <w:proofErr w:type="spellStart"/>
      <w:r>
        <w:rPr>
          <w:rFonts w:ascii="Trebuchet MS" w:hAnsi="Trebuchet MS"/>
        </w:rPr>
        <w:t>legislatia</w:t>
      </w:r>
      <w:proofErr w:type="spellEnd"/>
      <w:r>
        <w:rPr>
          <w:rFonts w:ascii="Trebuchet MS" w:hAnsi="Trebuchet MS"/>
        </w:rPr>
        <w:t xml:space="preserve"> in vigoare in domeniul: </w:t>
      </w:r>
      <w:proofErr w:type="spellStart"/>
      <w:r>
        <w:rPr>
          <w:rFonts w:ascii="Trebuchet MS" w:hAnsi="Trebuchet MS"/>
        </w:rPr>
        <w:t>sanatatii</w:t>
      </w:r>
      <w:proofErr w:type="spellEnd"/>
      <w:r>
        <w:rPr>
          <w:rFonts w:ascii="Trebuchet MS" w:hAnsi="Trebuchet MS"/>
        </w:rPr>
        <w:t xml:space="preserve"> publice, sanitar-veterinar si de </w:t>
      </w:r>
      <w:proofErr w:type="spellStart"/>
      <w:r>
        <w:rPr>
          <w:rFonts w:ascii="Trebuchet MS" w:hAnsi="Trebuchet MS"/>
        </w:rPr>
        <w:t>siguranta</w:t>
      </w:r>
      <w:proofErr w:type="spellEnd"/>
      <w:r>
        <w:rPr>
          <w:rFonts w:ascii="Trebuchet MS" w:hAnsi="Trebuchet MS"/>
        </w:rPr>
        <w:t xml:space="preserve"> alimentara;</w:t>
      </w:r>
    </w:p>
    <w:p w14:paraId="08044BF0" w14:textId="77777777" w:rsidR="00CA2323" w:rsidRPr="00CA2323" w:rsidRDefault="00CA2323" w:rsidP="00CA2323">
      <w:pPr>
        <w:spacing w:after="0"/>
        <w:ind w:firstLine="708"/>
        <w:jc w:val="both"/>
        <w:rPr>
          <w:rFonts w:ascii="Trebuchet MS" w:hAnsi="Trebuchet MS"/>
          <w:b/>
        </w:rPr>
      </w:pPr>
      <w:r w:rsidRPr="00CA2323">
        <w:rPr>
          <w:rFonts w:ascii="Trebuchet MS" w:hAnsi="Trebuchet MS"/>
          <w:b/>
        </w:rPr>
        <w:t>8. Criterii de selecție</w:t>
      </w:r>
    </w:p>
    <w:p w14:paraId="08044BF1" w14:textId="77777777" w:rsidR="00CA2323" w:rsidRPr="00CA2323" w:rsidRDefault="00CA2323" w:rsidP="00CA2323">
      <w:pPr>
        <w:spacing w:after="0"/>
        <w:jc w:val="both"/>
        <w:rPr>
          <w:rFonts w:ascii="Trebuchet MS" w:hAnsi="Trebuchet MS"/>
        </w:rPr>
      </w:pPr>
      <w:r w:rsidRPr="00CA2323">
        <w:rPr>
          <w:rFonts w:ascii="Trebuchet MS" w:hAnsi="Trebuchet MS"/>
        </w:rPr>
        <w:t xml:space="preserve">- Localizarea proiectului: proiecte care </w:t>
      </w:r>
      <w:proofErr w:type="spellStart"/>
      <w:r w:rsidRPr="00CA2323">
        <w:rPr>
          <w:rFonts w:ascii="Trebuchet MS" w:hAnsi="Trebuchet MS"/>
        </w:rPr>
        <w:t>vizeaza</w:t>
      </w:r>
      <w:proofErr w:type="spellEnd"/>
      <w:r w:rsidRPr="00CA2323">
        <w:rPr>
          <w:rFonts w:ascii="Trebuchet MS" w:hAnsi="Trebuchet MS"/>
        </w:rPr>
        <w:t xml:space="preserve"> </w:t>
      </w:r>
      <w:proofErr w:type="spellStart"/>
      <w:r w:rsidRPr="00CA2323">
        <w:rPr>
          <w:rFonts w:ascii="Trebuchet MS" w:hAnsi="Trebuchet MS"/>
        </w:rPr>
        <w:t>activitati</w:t>
      </w:r>
      <w:proofErr w:type="spellEnd"/>
      <w:r w:rsidRPr="00CA2323">
        <w:rPr>
          <w:rFonts w:ascii="Trebuchet MS" w:hAnsi="Trebuchet MS"/>
        </w:rPr>
        <w:t xml:space="preserve"> in zone cu </w:t>
      </w:r>
      <w:proofErr w:type="spellStart"/>
      <w:r w:rsidRPr="00CA2323">
        <w:rPr>
          <w:rFonts w:ascii="Trebuchet MS" w:hAnsi="Trebuchet MS"/>
        </w:rPr>
        <w:t>potential</w:t>
      </w:r>
      <w:proofErr w:type="spellEnd"/>
      <w:r w:rsidRPr="00CA2323">
        <w:rPr>
          <w:rFonts w:ascii="Trebuchet MS" w:hAnsi="Trebuchet MS"/>
        </w:rPr>
        <w:t xml:space="preserve"> turistic ridicat (conf. HG 852/2008 si Anexa - Lista zonelor cu </w:t>
      </w:r>
      <w:proofErr w:type="spellStart"/>
      <w:r w:rsidRPr="00CA2323">
        <w:rPr>
          <w:rFonts w:ascii="Trebuchet MS" w:hAnsi="Trebuchet MS"/>
        </w:rPr>
        <w:t>potential</w:t>
      </w:r>
      <w:proofErr w:type="spellEnd"/>
      <w:r w:rsidRPr="00CA2323">
        <w:rPr>
          <w:rFonts w:ascii="Trebuchet MS" w:hAnsi="Trebuchet MS"/>
        </w:rPr>
        <w:t xml:space="preserve"> turistic ridicat);</w:t>
      </w:r>
    </w:p>
    <w:p w14:paraId="08044BF2" w14:textId="77777777" w:rsidR="00CA2323" w:rsidRPr="00CA2323" w:rsidRDefault="00CA2323" w:rsidP="00CA2323">
      <w:pPr>
        <w:spacing w:after="0"/>
        <w:contextualSpacing/>
        <w:jc w:val="both"/>
        <w:rPr>
          <w:rFonts w:ascii="Trebuchet MS" w:hAnsi="Trebuchet MS"/>
        </w:rPr>
      </w:pPr>
      <w:r w:rsidRPr="00CA2323">
        <w:rPr>
          <w:rFonts w:ascii="Trebuchet MS" w:hAnsi="Trebuchet MS"/>
        </w:rPr>
        <w:t xml:space="preserve">- Justificarea </w:t>
      </w:r>
      <w:proofErr w:type="spellStart"/>
      <w:r w:rsidRPr="00CA2323">
        <w:rPr>
          <w:rFonts w:ascii="Trebuchet MS" w:hAnsi="Trebuchet MS"/>
        </w:rPr>
        <w:t>necesitatii</w:t>
      </w:r>
      <w:proofErr w:type="spellEnd"/>
      <w:r w:rsidRPr="00CA2323">
        <w:rPr>
          <w:rFonts w:ascii="Trebuchet MS" w:hAnsi="Trebuchet MS"/>
        </w:rPr>
        <w:t xml:space="preserve"> proiectului:</w:t>
      </w:r>
    </w:p>
    <w:p w14:paraId="08044BF3" w14:textId="77777777" w:rsidR="00CA2323" w:rsidRDefault="00CA2323" w:rsidP="00CA2323">
      <w:pPr>
        <w:spacing w:after="0"/>
        <w:jc w:val="both"/>
        <w:rPr>
          <w:rFonts w:ascii="Trebuchet MS" w:hAnsi="Trebuchet MS"/>
        </w:rPr>
      </w:pPr>
      <w:r w:rsidRPr="00CA2323">
        <w:rPr>
          <w:rFonts w:ascii="Trebuchet MS" w:hAnsi="Trebuchet MS"/>
        </w:rPr>
        <w:t xml:space="preserve">      - Pentru </w:t>
      </w:r>
      <w:proofErr w:type="spellStart"/>
      <w:r w:rsidRPr="00CA2323">
        <w:rPr>
          <w:rFonts w:ascii="Trebuchet MS" w:hAnsi="Trebuchet MS"/>
        </w:rPr>
        <w:t>investitiile</w:t>
      </w:r>
      <w:proofErr w:type="spellEnd"/>
      <w:r w:rsidRPr="00CA2323">
        <w:rPr>
          <w:rFonts w:ascii="Trebuchet MS" w:hAnsi="Trebuchet MS"/>
        </w:rPr>
        <w:t xml:space="preserve"> care </w:t>
      </w:r>
      <w:proofErr w:type="spellStart"/>
      <w:r w:rsidRPr="00CA2323">
        <w:rPr>
          <w:rFonts w:ascii="Trebuchet MS" w:hAnsi="Trebuchet MS"/>
        </w:rPr>
        <w:t>vizeaza</w:t>
      </w:r>
      <w:proofErr w:type="spellEnd"/>
      <w:r w:rsidRPr="00CA2323">
        <w:rPr>
          <w:rFonts w:ascii="Trebuchet MS" w:hAnsi="Trebuchet MS"/>
        </w:rPr>
        <w:t xml:space="preserve"> </w:t>
      </w:r>
      <w:proofErr w:type="spellStart"/>
      <w:r w:rsidRPr="00CA2323">
        <w:rPr>
          <w:rFonts w:ascii="Trebuchet MS" w:hAnsi="Trebuchet MS"/>
        </w:rPr>
        <w:t>activitati</w:t>
      </w:r>
      <w:proofErr w:type="spellEnd"/>
      <w:r w:rsidRPr="00CA2323">
        <w:rPr>
          <w:rFonts w:ascii="Trebuchet MS" w:hAnsi="Trebuchet MS"/>
        </w:rPr>
        <w:t xml:space="preserve"> </w:t>
      </w:r>
      <w:proofErr w:type="spellStart"/>
      <w:r w:rsidRPr="00CA2323">
        <w:rPr>
          <w:rFonts w:ascii="Trebuchet MS" w:hAnsi="Trebuchet MS"/>
        </w:rPr>
        <w:t>mestesugaresti</w:t>
      </w:r>
      <w:proofErr w:type="spellEnd"/>
    </w:p>
    <w:p w14:paraId="08044BF4" w14:textId="77777777" w:rsidR="00802CE9" w:rsidRPr="00CA2323" w:rsidRDefault="00CC4F17" w:rsidP="00CA2323">
      <w:pPr>
        <w:spacing w:after="0"/>
        <w:jc w:val="both"/>
        <w:rPr>
          <w:rFonts w:ascii="Trebuchet MS" w:hAnsi="Trebuchet MS"/>
        </w:rPr>
      </w:pPr>
      <w:r>
        <w:rPr>
          <w:rFonts w:ascii="Trebuchet MS" w:hAnsi="Trebuchet MS"/>
        </w:rPr>
        <w:t xml:space="preserve">          </w:t>
      </w:r>
      <w:r w:rsidR="00802CE9">
        <w:rPr>
          <w:rFonts w:ascii="Trebuchet MS" w:hAnsi="Trebuchet MS"/>
        </w:rPr>
        <w:t xml:space="preserve">- </w:t>
      </w:r>
      <w:proofErr w:type="spellStart"/>
      <w:r>
        <w:rPr>
          <w:rFonts w:ascii="Trebuchet MS" w:hAnsi="Trebuchet MS"/>
        </w:rPr>
        <w:t>i</w:t>
      </w:r>
      <w:r w:rsidRPr="00CC4F17">
        <w:rPr>
          <w:rFonts w:ascii="Trebuchet MS" w:hAnsi="Trebuchet MS"/>
        </w:rPr>
        <w:t>nvestitia</w:t>
      </w:r>
      <w:proofErr w:type="spellEnd"/>
      <w:r w:rsidRPr="00CC4F17">
        <w:rPr>
          <w:rFonts w:ascii="Trebuchet MS" w:hAnsi="Trebuchet MS"/>
        </w:rPr>
        <w:t xml:space="preserve"> </w:t>
      </w:r>
      <w:proofErr w:type="spellStart"/>
      <w:r w:rsidRPr="00CC4F17">
        <w:rPr>
          <w:rFonts w:ascii="Trebuchet MS" w:hAnsi="Trebuchet MS"/>
        </w:rPr>
        <w:t>vizeaza</w:t>
      </w:r>
      <w:proofErr w:type="spellEnd"/>
      <w:r w:rsidRPr="00CC4F17">
        <w:rPr>
          <w:rFonts w:ascii="Trebuchet MS" w:hAnsi="Trebuchet MS"/>
        </w:rPr>
        <w:t xml:space="preserve"> dezvoltarea sectorului ceramicii</w:t>
      </w:r>
    </w:p>
    <w:p w14:paraId="08044BF5" w14:textId="77777777"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 xml:space="preserve">- procesul tehnologic propus </w:t>
      </w:r>
      <w:proofErr w:type="spellStart"/>
      <w:r w:rsidRPr="00CA2323">
        <w:rPr>
          <w:rFonts w:ascii="Trebuchet MS" w:hAnsi="Trebuchet MS"/>
        </w:rPr>
        <w:t>imbunatateste</w:t>
      </w:r>
      <w:proofErr w:type="spellEnd"/>
      <w:r w:rsidRPr="00CA2323">
        <w:rPr>
          <w:rFonts w:ascii="Trebuchet MS" w:hAnsi="Trebuchet MS"/>
        </w:rPr>
        <w:t xml:space="preserve"> procesul actual de </w:t>
      </w:r>
      <w:proofErr w:type="spellStart"/>
      <w:r w:rsidRPr="00CA2323">
        <w:rPr>
          <w:rFonts w:ascii="Trebuchet MS" w:hAnsi="Trebuchet MS"/>
        </w:rPr>
        <w:t>productie</w:t>
      </w:r>
      <w:proofErr w:type="spellEnd"/>
    </w:p>
    <w:p w14:paraId="08044BF6" w14:textId="77777777"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 procesul tehnologic propus diversifica oferta de produse sau servicii</w:t>
      </w:r>
    </w:p>
    <w:p w14:paraId="08044BF7" w14:textId="77777777" w:rsidR="00CA2323" w:rsidRPr="00CA2323" w:rsidRDefault="00CA2323" w:rsidP="00CA2323">
      <w:pPr>
        <w:spacing w:after="0"/>
        <w:ind w:firstLine="414"/>
        <w:contextualSpacing/>
        <w:jc w:val="both"/>
        <w:rPr>
          <w:rFonts w:ascii="Trebuchet MS" w:hAnsi="Trebuchet MS"/>
        </w:rPr>
      </w:pPr>
      <w:r w:rsidRPr="00CA2323">
        <w:rPr>
          <w:rFonts w:ascii="Trebuchet MS" w:hAnsi="Trebuchet MS"/>
        </w:rPr>
        <w:t xml:space="preserve">- Pentru </w:t>
      </w:r>
      <w:proofErr w:type="spellStart"/>
      <w:r w:rsidRPr="00CA2323">
        <w:rPr>
          <w:rFonts w:ascii="Trebuchet MS" w:hAnsi="Trebuchet MS"/>
        </w:rPr>
        <w:t>investitiile</w:t>
      </w:r>
      <w:proofErr w:type="spellEnd"/>
      <w:r w:rsidRPr="00CA2323">
        <w:rPr>
          <w:rFonts w:ascii="Trebuchet MS" w:hAnsi="Trebuchet MS"/>
        </w:rPr>
        <w:t xml:space="preserve"> care </w:t>
      </w:r>
      <w:proofErr w:type="spellStart"/>
      <w:r w:rsidRPr="00CA2323">
        <w:rPr>
          <w:rFonts w:ascii="Trebuchet MS" w:hAnsi="Trebuchet MS"/>
        </w:rPr>
        <w:t>vizeaza</w:t>
      </w:r>
      <w:proofErr w:type="spellEnd"/>
      <w:r w:rsidRPr="00CA2323">
        <w:rPr>
          <w:rFonts w:ascii="Trebuchet MS" w:hAnsi="Trebuchet MS"/>
        </w:rPr>
        <w:t xml:space="preserve"> </w:t>
      </w:r>
      <w:proofErr w:type="spellStart"/>
      <w:r w:rsidRPr="00CA2323">
        <w:rPr>
          <w:rFonts w:ascii="Trebuchet MS" w:hAnsi="Trebuchet MS"/>
        </w:rPr>
        <w:t>activitati</w:t>
      </w:r>
      <w:proofErr w:type="spellEnd"/>
      <w:r w:rsidRPr="00CA2323">
        <w:rPr>
          <w:rFonts w:ascii="Trebuchet MS" w:hAnsi="Trebuchet MS"/>
        </w:rPr>
        <w:t xml:space="preserve"> in agroturism</w:t>
      </w:r>
    </w:p>
    <w:p w14:paraId="08044BF8" w14:textId="77777777" w:rsidR="00CA2323" w:rsidRPr="00CA2323" w:rsidRDefault="00CA2323" w:rsidP="00CA2323">
      <w:pPr>
        <w:spacing w:after="0"/>
        <w:ind w:left="414"/>
        <w:contextualSpacing/>
        <w:jc w:val="both"/>
        <w:rPr>
          <w:rFonts w:ascii="Trebuchet MS" w:hAnsi="Trebuchet MS"/>
        </w:rPr>
      </w:pPr>
      <w:r w:rsidRPr="00CA2323">
        <w:rPr>
          <w:rFonts w:ascii="Trebuchet MS" w:hAnsi="Trebuchet MS"/>
        </w:rPr>
        <w:t xml:space="preserve">      - Valorifica si </w:t>
      </w:r>
      <w:proofErr w:type="spellStart"/>
      <w:r w:rsidRPr="00CA2323">
        <w:rPr>
          <w:rFonts w:ascii="Trebuchet MS" w:hAnsi="Trebuchet MS"/>
        </w:rPr>
        <w:t>promoveaza</w:t>
      </w:r>
      <w:proofErr w:type="spellEnd"/>
      <w:r w:rsidRPr="00CA2323">
        <w:rPr>
          <w:rFonts w:ascii="Trebuchet MS" w:hAnsi="Trebuchet MS"/>
        </w:rPr>
        <w:t xml:space="preserve"> elementele de specific local</w:t>
      </w:r>
    </w:p>
    <w:p w14:paraId="08044BF9" w14:textId="77777777" w:rsidR="00CA2323" w:rsidRPr="00CA2323" w:rsidRDefault="00CA2323" w:rsidP="00CA2323">
      <w:pPr>
        <w:spacing w:after="0"/>
        <w:ind w:left="414"/>
        <w:contextualSpacing/>
        <w:jc w:val="both"/>
        <w:rPr>
          <w:rFonts w:ascii="Trebuchet MS" w:hAnsi="Trebuchet MS"/>
        </w:rPr>
      </w:pPr>
      <w:r w:rsidRPr="00CA2323">
        <w:rPr>
          <w:rFonts w:ascii="Trebuchet MS" w:hAnsi="Trebuchet MS"/>
        </w:rPr>
        <w:t xml:space="preserve">       - Valorifica in mod recreativ si </w:t>
      </w:r>
      <w:proofErr w:type="spellStart"/>
      <w:r w:rsidRPr="00CA2323">
        <w:rPr>
          <w:rFonts w:ascii="Trebuchet MS" w:hAnsi="Trebuchet MS"/>
        </w:rPr>
        <w:t>implicativ</w:t>
      </w:r>
      <w:proofErr w:type="spellEnd"/>
      <w:r w:rsidRPr="00CA2323">
        <w:rPr>
          <w:rFonts w:ascii="Trebuchet MS" w:hAnsi="Trebuchet MS"/>
        </w:rPr>
        <w:t xml:space="preserve"> anexele </w:t>
      </w:r>
      <w:proofErr w:type="spellStart"/>
      <w:r w:rsidRPr="00CA2323">
        <w:rPr>
          <w:rFonts w:ascii="Trebuchet MS" w:hAnsi="Trebuchet MS"/>
        </w:rPr>
        <w:t>gospodaresti</w:t>
      </w:r>
      <w:proofErr w:type="spellEnd"/>
      <w:r w:rsidRPr="00CA2323">
        <w:rPr>
          <w:rFonts w:ascii="Trebuchet MS" w:hAnsi="Trebuchet MS"/>
        </w:rPr>
        <w:t xml:space="preserve">, cadrul natural si peisagistic, </w:t>
      </w:r>
      <w:proofErr w:type="spellStart"/>
      <w:r w:rsidRPr="00CA2323">
        <w:rPr>
          <w:rFonts w:ascii="Trebuchet MS" w:hAnsi="Trebuchet MS"/>
        </w:rPr>
        <w:t>traditiile</w:t>
      </w:r>
      <w:proofErr w:type="spellEnd"/>
      <w:r w:rsidRPr="00CA2323">
        <w:rPr>
          <w:rFonts w:ascii="Trebuchet MS" w:hAnsi="Trebuchet MS"/>
        </w:rPr>
        <w:t xml:space="preserve"> locale </w:t>
      </w:r>
    </w:p>
    <w:p w14:paraId="08044BFA" w14:textId="77777777" w:rsidR="00CA2323" w:rsidRPr="00CA2323" w:rsidRDefault="00CA2323" w:rsidP="00CA2323">
      <w:pPr>
        <w:spacing w:after="0"/>
        <w:contextualSpacing/>
        <w:jc w:val="both"/>
        <w:rPr>
          <w:rFonts w:ascii="Trebuchet MS" w:hAnsi="Trebuchet MS"/>
        </w:rPr>
      </w:pPr>
      <w:r w:rsidRPr="00CA2323">
        <w:rPr>
          <w:rFonts w:ascii="Trebuchet MS" w:hAnsi="Trebuchet MS"/>
        </w:rPr>
        <w:t xml:space="preserve">- Coerenta </w:t>
      </w:r>
      <w:proofErr w:type="spellStart"/>
      <w:r w:rsidRPr="00CA2323">
        <w:rPr>
          <w:rFonts w:ascii="Trebuchet MS" w:hAnsi="Trebuchet MS"/>
        </w:rPr>
        <w:t>activitatilor</w:t>
      </w:r>
      <w:proofErr w:type="spellEnd"/>
      <w:r w:rsidRPr="00CA2323">
        <w:rPr>
          <w:rFonts w:ascii="Trebuchet MS" w:hAnsi="Trebuchet MS"/>
        </w:rPr>
        <w:t xml:space="preserve"> propuse cu planul de </w:t>
      </w:r>
      <w:proofErr w:type="spellStart"/>
      <w:r w:rsidRPr="00CA2323">
        <w:rPr>
          <w:rFonts w:ascii="Trebuchet MS" w:hAnsi="Trebuchet MS"/>
        </w:rPr>
        <w:t>actiuni</w:t>
      </w:r>
      <w:proofErr w:type="spellEnd"/>
      <w:r w:rsidRPr="00CA2323">
        <w:rPr>
          <w:rFonts w:ascii="Trebuchet MS" w:hAnsi="Trebuchet MS"/>
        </w:rPr>
        <w:t xml:space="preserve"> preconizat:</w:t>
      </w:r>
    </w:p>
    <w:p w14:paraId="08044BFB" w14:textId="77777777"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 xml:space="preserve">-Gradul de necesitate al </w:t>
      </w:r>
      <w:proofErr w:type="spellStart"/>
      <w:r w:rsidRPr="00CA2323">
        <w:rPr>
          <w:rFonts w:ascii="Trebuchet MS" w:hAnsi="Trebuchet MS"/>
        </w:rPr>
        <w:t>activitatilor</w:t>
      </w:r>
      <w:proofErr w:type="spellEnd"/>
    </w:p>
    <w:p w14:paraId="08044BFC" w14:textId="77777777"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 xml:space="preserve">-Gradul de corelare al </w:t>
      </w:r>
      <w:proofErr w:type="spellStart"/>
      <w:r w:rsidRPr="00CA2323">
        <w:rPr>
          <w:rFonts w:ascii="Trebuchet MS" w:hAnsi="Trebuchet MS"/>
        </w:rPr>
        <w:t>activitatilor</w:t>
      </w:r>
      <w:proofErr w:type="spellEnd"/>
      <w:r w:rsidRPr="00CA2323">
        <w:rPr>
          <w:rFonts w:ascii="Trebuchet MS" w:hAnsi="Trebuchet MS"/>
        </w:rPr>
        <w:t xml:space="preserve"> cu planul de </w:t>
      </w:r>
      <w:proofErr w:type="spellStart"/>
      <w:r w:rsidRPr="00CA2323">
        <w:rPr>
          <w:rFonts w:ascii="Trebuchet MS" w:hAnsi="Trebuchet MS"/>
        </w:rPr>
        <w:t>actiuni</w:t>
      </w:r>
      <w:proofErr w:type="spellEnd"/>
    </w:p>
    <w:p w14:paraId="08044BFD" w14:textId="77777777"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 xml:space="preserve">-Succesiunea adecvata a </w:t>
      </w:r>
      <w:proofErr w:type="spellStart"/>
      <w:r w:rsidRPr="00CA2323">
        <w:rPr>
          <w:rFonts w:ascii="Trebuchet MS" w:hAnsi="Trebuchet MS"/>
        </w:rPr>
        <w:t>activitatilor</w:t>
      </w:r>
      <w:proofErr w:type="spellEnd"/>
    </w:p>
    <w:p w14:paraId="08044BFE" w14:textId="77777777" w:rsidR="00CA2323" w:rsidRPr="00CA2323" w:rsidRDefault="00CA2323" w:rsidP="00CA2323">
      <w:pPr>
        <w:spacing w:after="0"/>
        <w:jc w:val="both"/>
        <w:rPr>
          <w:rFonts w:ascii="Trebuchet MS" w:hAnsi="Trebuchet MS"/>
        </w:rPr>
      </w:pPr>
      <w:r w:rsidRPr="00CA2323">
        <w:rPr>
          <w:rFonts w:ascii="Trebuchet MS" w:hAnsi="Trebuchet MS"/>
        </w:rPr>
        <w:t>- Sustenabilitatea proiectului: financiara, tehnica</w:t>
      </w:r>
    </w:p>
    <w:p w14:paraId="08044BFF" w14:textId="77777777" w:rsidR="00CA2323" w:rsidRPr="00CA2323" w:rsidRDefault="00CA2323" w:rsidP="00CA2323">
      <w:pPr>
        <w:spacing w:after="0"/>
        <w:jc w:val="both"/>
        <w:rPr>
          <w:rFonts w:ascii="Trebuchet MS" w:hAnsi="Trebuchet MS"/>
        </w:rPr>
      </w:pPr>
      <w:r w:rsidRPr="00CA2323">
        <w:rPr>
          <w:rFonts w:ascii="Trebuchet MS" w:hAnsi="Trebuchet MS"/>
        </w:rPr>
        <w:t xml:space="preserve">- Utilizarea surselor de energie regenerabile si </w:t>
      </w:r>
      <w:proofErr w:type="spellStart"/>
      <w:r w:rsidRPr="00CA2323">
        <w:rPr>
          <w:rFonts w:ascii="Trebuchet MS" w:hAnsi="Trebuchet MS"/>
        </w:rPr>
        <w:t>neconventionale</w:t>
      </w:r>
      <w:proofErr w:type="spellEnd"/>
      <w:r w:rsidRPr="00CA2323">
        <w:rPr>
          <w:rFonts w:ascii="Trebuchet MS" w:hAnsi="Trebuchet MS"/>
        </w:rPr>
        <w:t xml:space="preserve">      </w:t>
      </w:r>
    </w:p>
    <w:p w14:paraId="08044C00" w14:textId="77777777" w:rsidR="00CA2323" w:rsidRPr="00CA2323" w:rsidRDefault="00CA2323" w:rsidP="00CA2323">
      <w:pPr>
        <w:spacing w:after="0"/>
        <w:contextualSpacing/>
        <w:jc w:val="both"/>
        <w:rPr>
          <w:rFonts w:ascii="Trebuchet MS" w:hAnsi="Trebuchet MS"/>
        </w:rPr>
      </w:pPr>
      <w:r w:rsidRPr="00CA2323">
        <w:rPr>
          <w:rFonts w:ascii="Trebuchet MS" w:hAnsi="Trebuchet MS"/>
        </w:rPr>
        <w:t>- Managementul riscurilor</w:t>
      </w:r>
    </w:p>
    <w:p w14:paraId="08044C01" w14:textId="77777777"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 xml:space="preserve">- Identificarea riscurilor proiectului si a </w:t>
      </w:r>
      <w:proofErr w:type="spellStart"/>
      <w:r w:rsidRPr="00CA2323">
        <w:rPr>
          <w:rFonts w:ascii="Trebuchet MS" w:hAnsi="Trebuchet MS"/>
        </w:rPr>
        <w:t>solutiilor</w:t>
      </w:r>
      <w:proofErr w:type="spellEnd"/>
      <w:r w:rsidRPr="00CA2323">
        <w:rPr>
          <w:rFonts w:ascii="Trebuchet MS" w:hAnsi="Trebuchet MS"/>
        </w:rPr>
        <w:t xml:space="preserve"> pentru contracararea lor</w:t>
      </w:r>
    </w:p>
    <w:p w14:paraId="08044C02" w14:textId="77777777"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 xml:space="preserve">- Monitorizarea interna si controlul </w:t>
      </w:r>
      <w:proofErr w:type="spellStart"/>
      <w:r w:rsidRPr="00CA2323">
        <w:rPr>
          <w:rFonts w:ascii="Trebuchet MS" w:hAnsi="Trebuchet MS"/>
        </w:rPr>
        <w:t>implementarii</w:t>
      </w:r>
      <w:proofErr w:type="spellEnd"/>
    </w:p>
    <w:p w14:paraId="08044C03" w14:textId="77777777" w:rsidR="00CA2323" w:rsidRPr="00CA2323" w:rsidRDefault="00CA2323" w:rsidP="00CA2323">
      <w:pPr>
        <w:spacing w:after="0"/>
        <w:contextualSpacing/>
        <w:jc w:val="both"/>
        <w:rPr>
          <w:rFonts w:ascii="Trebuchet MS" w:hAnsi="Trebuchet MS"/>
        </w:rPr>
      </w:pPr>
      <w:r w:rsidRPr="00CA2323">
        <w:rPr>
          <w:rFonts w:ascii="Trebuchet MS" w:hAnsi="Trebuchet MS"/>
        </w:rPr>
        <w:t>- Detalierea cheltuielilor si necesitatea lor:</w:t>
      </w:r>
    </w:p>
    <w:p w14:paraId="08044C04" w14:textId="77777777"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 Gradul de realism al bugetului</w:t>
      </w:r>
    </w:p>
    <w:p w14:paraId="08044C05" w14:textId="77777777"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 xml:space="preserve">- Planificare financiara corelata cu planul de </w:t>
      </w:r>
      <w:proofErr w:type="spellStart"/>
      <w:r w:rsidRPr="00CA2323">
        <w:rPr>
          <w:rFonts w:ascii="Trebuchet MS" w:hAnsi="Trebuchet MS"/>
        </w:rPr>
        <w:t>actiuni</w:t>
      </w:r>
      <w:proofErr w:type="spellEnd"/>
    </w:p>
    <w:p w14:paraId="08044C06" w14:textId="77777777" w:rsidR="00CA2323" w:rsidRPr="00CA2323" w:rsidRDefault="00CA2323" w:rsidP="00CA2323">
      <w:pPr>
        <w:spacing w:after="0"/>
        <w:contextualSpacing/>
        <w:jc w:val="both"/>
        <w:rPr>
          <w:rFonts w:ascii="Trebuchet MS" w:hAnsi="Trebuchet MS"/>
        </w:rPr>
      </w:pPr>
      <w:r w:rsidRPr="00CA2323">
        <w:rPr>
          <w:rFonts w:ascii="Trebuchet MS" w:hAnsi="Trebuchet MS"/>
        </w:rPr>
        <w:t xml:space="preserve">- </w:t>
      </w:r>
      <w:proofErr w:type="spellStart"/>
      <w:r w:rsidRPr="00CA2323">
        <w:rPr>
          <w:rFonts w:ascii="Trebuchet MS" w:hAnsi="Trebuchet MS"/>
        </w:rPr>
        <w:t>Numar</w:t>
      </w:r>
      <w:proofErr w:type="spellEnd"/>
      <w:r w:rsidRPr="00CA2323">
        <w:rPr>
          <w:rFonts w:ascii="Trebuchet MS" w:hAnsi="Trebuchet MS"/>
        </w:rPr>
        <w:t xml:space="preserve"> de locuri de munca create/valoare proiect</w:t>
      </w:r>
    </w:p>
    <w:p w14:paraId="08044C07" w14:textId="77777777" w:rsidR="00CA2323" w:rsidRPr="00CA2323" w:rsidRDefault="00CA2323" w:rsidP="00CA2323">
      <w:pPr>
        <w:spacing w:after="0"/>
        <w:ind w:firstLine="708"/>
        <w:jc w:val="both"/>
        <w:rPr>
          <w:rFonts w:ascii="Trebuchet MS" w:hAnsi="Trebuchet MS"/>
          <w:b/>
        </w:rPr>
      </w:pPr>
      <w:r w:rsidRPr="00CA2323">
        <w:rPr>
          <w:rFonts w:ascii="Trebuchet MS" w:hAnsi="Trebuchet MS"/>
          <w:b/>
        </w:rPr>
        <w:t>9. Sume (aplicabile) și rata sprijinului</w:t>
      </w:r>
    </w:p>
    <w:p w14:paraId="08044C08" w14:textId="43D2B986" w:rsidR="00CA2323" w:rsidRPr="00CA2323" w:rsidRDefault="00CA2323" w:rsidP="00CA2323">
      <w:pPr>
        <w:spacing w:after="0"/>
        <w:jc w:val="both"/>
        <w:rPr>
          <w:rFonts w:ascii="Trebuchet MS" w:hAnsi="Trebuchet MS"/>
        </w:rPr>
      </w:pPr>
      <w:r w:rsidRPr="00CA2323">
        <w:rPr>
          <w:rFonts w:ascii="Trebuchet MS" w:hAnsi="Trebuchet MS"/>
        </w:rPr>
        <w:t xml:space="preserve">Pentru aceasta </w:t>
      </w:r>
      <w:proofErr w:type="spellStart"/>
      <w:r w:rsidRPr="00CA2323">
        <w:rPr>
          <w:rFonts w:ascii="Trebuchet MS" w:hAnsi="Trebuchet MS"/>
        </w:rPr>
        <w:t>masura</w:t>
      </w:r>
      <w:proofErr w:type="spellEnd"/>
      <w:r w:rsidRPr="00CA2323">
        <w:rPr>
          <w:rFonts w:ascii="Trebuchet MS" w:hAnsi="Trebuchet MS"/>
        </w:rPr>
        <w:t xml:space="preserve"> a fost stabilita o valoare totala a sprijinului in valoare de </w:t>
      </w:r>
      <w:del w:id="12" w:author="Vasile Munteanu" w:date="2024-08-21T19:11:00Z" w16du:dateUtc="2024-08-21T16:11:00Z">
        <w:r w:rsidR="00645640" w:rsidRPr="00645640" w:rsidDel="00DF56BB">
          <w:rPr>
            <w:rFonts w:ascii="Trebuchet MS" w:hAnsi="Trebuchet MS"/>
          </w:rPr>
          <w:delText>316.094,53</w:delText>
        </w:r>
      </w:del>
      <w:ins w:id="13" w:author="Vasile Munteanu" w:date="2024-08-21T19:11:00Z" w16du:dateUtc="2024-08-21T16:11:00Z">
        <w:r w:rsidR="00DF56BB">
          <w:rPr>
            <w:rFonts w:ascii="Trebuchet MS" w:hAnsi="Trebuchet MS"/>
          </w:rPr>
          <w:t xml:space="preserve"> 304</w:t>
        </w:r>
      </w:ins>
      <w:ins w:id="14" w:author="Vasile Munteanu" w:date="2024-11-14T17:28:00Z" w16du:dateUtc="2024-11-14T15:28:00Z">
        <w:r w:rsidR="00FC1DA4">
          <w:rPr>
            <w:rFonts w:ascii="Trebuchet MS" w:hAnsi="Trebuchet MS"/>
          </w:rPr>
          <w:t>.</w:t>
        </w:r>
      </w:ins>
      <w:ins w:id="15" w:author="Vasile Munteanu" w:date="2024-08-21T19:11:00Z" w16du:dateUtc="2024-08-21T16:11:00Z">
        <w:r w:rsidR="00DF56BB">
          <w:rPr>
            <w:rFonts w:ascii="Trebuchet MS" w:hAnsi="Trebuchet MS"/>
          </w:rPr>
          <w:t>899,26</w:t>
        </w:r>
      </w:ins>
      <w:r w:rsidR="00645640" w:rsidRPr="00645640">
        <w:rPr>
          <w:rFonts w:ascii="Trebuchet MS" w:hAnsi="Trebuchet MS"/>
        </w:rPr>
        <w:t xml:space="preserve"> </w:t>
      </w:r>
      <w:r w:rsidRPr="00CA2323">
        <w:rPr>
          <w:rFonts w:ascii="Trebuchet MS" w:hAnsi="Trebuchet MS"/>
        </w:rPr>
        <w:t xml:space="preserve"> Euro, </w:t>
      </w:r>
      <w:proofErr w:type="spellStart"/>
      <w:r w:rsidRPr="00CA2323">
        <w:rPr>
          <w:rFonts w:ascii="Trebuchet MS" w:hAnsi="Trebuchet MS"/>
        </w:rPr>
        <w:t>reprezentand</w:t>
      </w:r>
      <w:proofErr w:type="spellEnd"/>
      <w:r w:rsidRPr="00CA2323">
        <w:rPr>
          <w:rFonts w:ascii="Trebuchet MS" w:hAnsi="Trebuchet MS"/>
        </w:rPr>
        <w:t xml:space="preserve"> </w:t>
      </w:r>
      <w:del w:id="16" w:author="Vasile Munteanu" w:date="2024-08-21T19:18:00Z" w16du:dateUtc="2024-08-21T16:18:00Z">
        <w:r w:rsidR="00645640" w:rsidDel="000001A7">
          <w:rPr>
            <w:rFonts w:ascii="Trebuchet MS" w:hAnsi="Trebuchet MS"/>
          </w:rPr>
          <w:delText>13,22</w:delText>
        </w:r>
      </w:del>
      <w:ins w:id="17" w:author="Vasile Munteanu" w:date="2024-08-21T19:18:00Z" w16du:dateUtc="2024-08-21T16:18:00Z">
        <w:r w:rsidR="000001A7">
          <w:rPr>
            <w:rFonts w:ascii="Trebuchet MS" w:hAnsi="Trebuchet MS"/>
          </w:rPr>
          <w:t>12,75</w:t>
        </w:r>
      </w:ins>
      <w:r w:rsidRPr="00CA2323">
        <w:rPr>
          <w:rFonts w:ascii="Trebuchet MS" w:hAnsi="Trebuchet MS"/>
        </w:rPr>
        <w:t xml:space="preserve">% din valoarea totala a sprijinului acordat </w:t>
      </w:r>
      <w:proofErr w:type="spellStart"/>
      <w:r w:rsidRPr="00CA2323">
        <w:rPr>
          <w:rFonts w:ascii="Trebuchet MS" w:hAnsi="Trebuchet MS"/>
        </w:rPr>
        <w:t>implementarii</w:t>
      </w:r>
      <w:proofErr w:type="spellEnd"/>
      <w:r w:rsidRPr="00CA2323">
        <w:rPr>
          <w:rFonts w:ascii="Trebuchet MS" w:hAnsi="Trebuchet MS"/>
        </w:rPr>
        <w:t xml:space="preserve"> SDL GAL Microregiunea Horezu. Acest cuantum a fost stabilit </w:t>
      </w:r>
      <w:proofErr w:type="spellStart"/>
      <w:r w:rsidRPr="00CA2323">
        <w:rPr>
          <w:rFonts w:ascii="Trebuchet MS" w:hAnsi="Trebuchet MS"/>
        </w:rPr>
        <w:t>tinand</w:t>
      </w:r>
      <w:proofErr w:type="spellEnd"/>
      <w:r w:rsidRPr="00CA2323">
        <w:rPr>
          <w:rFonts w:ascii="Trebuchet MS" w:hAnsi="Trebuchet MS"/>
        </w:rPr>
        <w:t xml:space="preserve"> cont de </w:t>
      </w:r>
      <w:proofErr w:type="spellStart"/>
      <w:r w:rsidRPr="00CA2323">
        <w:rPr>
          <w:rFonts w:ascii="Trebuchet MS" w:hAnsi="Trebuchet MS"/>
        </w:rPr>
        <w:t>urmatorii</w:t>
      </w:r>
      <w:proofErr w:type="spellEnd"/>
      <w:r w:rsidRPr="00CA2323">
        <w:rPr>
          <w:rFonts w:ascii="Trebuchet MS" w:hAnsi="Trebuchet MS"/>
        </w:rPr>
        <w:t xml:space="preserve"> factori: gradul de interes ridicat pentru dezvoltarea sectoarelor vizate de prezenta </w:t>
      </w:r>
      <w:proofErr w:type="spellStart"/>
      <w:r w:rsidRPr="00CA2323">
        <w:rPr>
          <w:rFonts w:ascii="Trebuchet MS" w:hAnsi="Trebuchet MS"/>
        </w:rPr>
        <w:t>masura</w:t>
      </w:r>
      <w:proofErr w:type="spellEnd"/>
      <w:r w:rsidRPr="00CA2323">
        <w:rPr>
          <w:rFonts w:ascii="Trebuchet MS" w:hAnsi="Trebuchet MS"/>
        </w:rPr>
        <w:t xml:space="preserve">  reflectate in procesarea celor 319 chestionare aplicate (interes economic: 21,54%); grad ridicat de </w:t>
      </w:r>
      <w:proofErr w:type="spellStart"/>
      <w:r w:rsidRPr="00CA2323">
        <w:rPr>
          <w:rFonts w:ascii="Trebuchet MS" w:hAnsi="Trebuchet MS"/>
        </w:rPr>
        <w:t>incadrare</w:t>
      </w:r>
      <w:proofErr w:type="spellEnd"/>
      <w:r w:rsidRPr="00CA2323">
        <w:rPr>
          <w:rFonts w:ascii="Trebuchet MS" w:hAnsi="Trebuchet MS"/>
        </w:rPr>
        <w:t xml:space="preserve"> in </w:t>
      </w:r>
      <w:proofErr w:type="spellStart"/>
      <w:r w:rsidRPr="00CA2323">
        <w:rPr>
          <w:rFonts w:ascii="Trebuchet MS" w:hAnsi="Trebuchet MS"/>
        </w:rPr>
        <w:t>prioritatile</w:t>
      </w:r>
      <w:proofErr w:type="spellEnd"/>
      <w:r w:rsidRPr="00CA2323">
        <w:rPr>
          <w:rFonts w:ascii="Trebuchet MS" w:hAnsi="Trebuchet MS"/>
        </w:rPr>
        <w:t xml:space="preserve"> de dezvoltare ale SDL (P1, P2, P3, P4); Grad ridicat de </w:t>
      </w:r>
      <w:proofErr w:type="spellStart"/>
      <w:r w:rsidRPr="00CA2323">
        <w:rPr>
          <w:rFonts w:ascii="Trebuchet MS" w:hAnsi="Trebuchet MS"/>
        </w:rPr>
        <w:t>incadrare</w:t>
      </w:r>
      <w:proofErr w:type="spellEnd"/>
      <w:r w:rsidRPr="00CA2323">
        <w:rPr>
          <w:rFonts w:ascii="Trebuchet MS" w:hAnsi="Trebuchet MS"/>
        </w:rPr>
        <w:t xml:space="preserve"> in obiectivele specifice ale SDL ( </w:t>
      </w:r>
      <w:proofErr w:type="spellStart"/>
      <w:r w:rsidRPr="00CA2323">
        <w:rPr>
          <w:rFonts w:ascii="Trebuchet MS" w:hAnsi="Trebuchet MS"/>
        </w:rPr>
        <w:t>Ob</w:t>
      </w:r>
      <w:proofErr w:type="spellEnd"/>
      <w:r w:rsidRPr="00CA2323">
        <w:rPr>
          <w:rFonts w:ascii="Trebuchet MS" w:hAnsi="Trebuchet MS"/>
        </w:rPr>
        <w:t xml:space="preserve">. 3 si </w:t>
      </w:r>
      <w:proofErr w:type="spellStart"/>
      <w:r w:rsidRPr="00CA2323">
        <w:rPr>
          <w:rFonts w:ascii="Trebuchet MS" w:hAnsi="Trebuchet MS"/>
        </w:rPr>
        <w:t>Ob</w:t>
      </w:r>
      <w:proofErr w:type="spellEnd"/>
      <w:r w:rsidRPr="00CA2323">
        <w:rPr>
          <w:rFonts w:ascii="Trebuchet MS" w:hAnsi="Trebuchet MS"/>
        </w:rPr>
        <w:t>. 4);</w:t>
      </w:r>
    </w:p>
    <w:p w14:paraId="08044C09" w14:textId="77777777" w:rsidR="00CA2323" w:rsidRPr="00CA2323" w:rsidRDefault="00CA2323" w:rsidP="00CA2323">
      <w:pPr>
        <w:spacing w:after="0"/>
        <w:contextualSpacing/>
        <w:jc w:val="both"/>
        <w:rPr>
          <w:rFonts w:ascii="Trebuchet MS" w:hAnsi="Trebuchet MS"/>
        </w:rPr>
      </w:pPr>
      <w:r w:rsidRPr="00CA2323">
        <w:rPr>
          <w:rFonts w:ascii="Trebuchet MS" w:hAnsi="Trebuchet MS"/>
        </w:rPr>
        <w:t xml:space="preserve">GAL Microregiunea Horezu a stabilit o intensitate a sprijinului de 85%. In stabilirea acestei valori s-a </w:t>
      </w:r>
      <w:proofErr w:type="spellStart"/>
      <w:r w:rsidRPr="00CA2323">
        <w:rPr>
          <w:rFonts w:ascii="Trebuchet MS" w:hAnsi="Trebuchet MS"/>
        </w:rPr>
        <w:t>tinut</w:t>
      </w:r>
      <w:proofErr w:type="spellEnd"/>
      <w:r w:rsidRPr="00CA2323">
        <w:rPr>
          <w:rFonts w:ascii="Trebuchet MS" w:hAnsi="Trebuchet MS"/>
        </w:rPr>
        <w:t xml:space="preserve"> cont de </w:t>
      </w:r>
      <w:proofErr w:type="spellStart"/>
      <w:r w:rsidRPr="00CA2323">
        <w:rPr>
          <w:rFonts w:ascii="Trebuchet MS" w:hAnsi="Trebuchet MS"/>
        </w:rPr>
        <w:t>urmatoarele</w:t>
      </w:r>
      <w:proofErr w:type="spellEnd"/>
      <w:r w:rsidRPr="00CA2323">
        <w:rPr>
          <w:rFonts w:ascii="Trebuchet MS" w:hAnsi="Trebuchet MS"/>
        </w:rPr>
        <w:t xml:space="preserve"> aspecte: Proiectele vizate prezinta </w:t>
      </w:r>
      <w:proofErr w:type="spellStart"/>
      <w:r w:rsidRPr="00CA2323">
        <w:rPr>
          <w:rFonts w:ascii="Trebuchet MS" w:hAnsi="Trebuchet MS"/>
        </w:rPr>
        <w:t>operatiuni</w:t>
      </w:r>
      <w:proofErr w:type="spellEnd"/>
      <w:r w:rsidRPr="00CA2323">
        <w:rPr>
          <w:rFonts w:ascii="Trebuchet MS" w:hAnsi="Trebuchet MS"/>
        </w:rPr>
        <w:t xml:space="preserve"> generatoare de venit; Prin </w:t>
      </w:r>
      <w:proofErr w:type="spellStart"/>
      <w:r w:rsidRPr="00CA2323">
        <w:rPr>
          <w:rFonts w:ascii="Trebuchet MS" w:hAnsi="Trebuchet MS"/>
        </w:rPr>
        <w:t>contributia</w:t>
      </w:r>
      <w:proofErr w:type="spellEnd"/>
      <w:r w:rsidRPr="00CA2323">
        <w:rPr>
          <w:rFonts w:ascii="Trebuchet MS" w:hAnsi="Trebuchet MS"/>
        </w:rPr>
        <w:t xml:space="preserve"> privata a solicitantului in cuantum de 15% din valoarea proiectului propus se </w:t>
      </w:r>
      <w:proofErr w:type="spellStart"/>
      <w:r w:rsidRPr="00CA2323">
        <w:rPr>
          <w:rFonts w:ascii="Trebuchet MS" w:hAnsi="Trebuchet MS"/>
        </w:rPr>
        <w:t>realizeaza</w:t>
      </w:r>
      <w:proofErr w:type="spellEnd"/>
      <w:r w:rsidRPr="00CA2323">
        <w:rPr>
          <w:rFonts w:ascii="Trebuchet MS" w:hAnsi="Trebuchet MS"/>
        </w:rPr>
        <w:t xml:space="preserve"> o responsabilizare superioara a beneficiarului.</w:t>
      </w:r>
    </w:p>
    <w:p w14:paraId="08044C0A" w14:textId="77777777" w:rsidR="00CA2323" w:rsidRPr="00CA2323" w:rsidRDefault="00CA2323" w:rsidP="00CA2323">
      <w:pPr>
        <w:spacing w:after="0"/>
        <w:contextualSpacing/>
        <w:jc w:val="both"/>
        <w:rPr>
          <w:rFonts w:ascii="Trebuchet MS" w:hAnsi="Trebuchet MS"/>
        </w:rPr>
      </w:pPr>
      <w:r w:rsidRPr="00CA2323">
        <w:rPr>
          <w:rFonts w:ascii="Trebuchet MS" w:hAnsi="Trebuchet MS"/>
        </w:rPr>
        <w:t xml:space="preserve">Se vor aplica regulile de ajutor de </w:t>
      </w:r>
      <w:proofErr w:type="spellStart"/>
      <w:r w:rsidRPr="00CA2323">
        <w:rPr>
          <w:rFonts w:ascii="Trebuchet MS" w:hAnsi="Trebuchet MS"/>
        </w:rPr>
        <w:t>minimis</w:t>
      </w:r>
      <w:proofErr w:type="spellEnd"/>
      <w:r w:rsidRPr="00CA2323">
        <w:rPr>
          <w:rFonts w:ascii="Trebuchet MS" w:hAnsi="Trebuchet MS"/>
        </w:rPr>
        <w:t xml:space="preserve"> în vigoare, conform prevederilor Regulamentului UE nr. 1407/2013. Sprijinul public nerambursabil nu va </w:t>
      </w:r>
      <w:proofErr w:type="spellStart"/>
      <w:r w:rsidRPr="00CA2323">
        <w:rPr>
          <w:rFonts w:ascii="Trebuchet MS" w:hAnsi="Trebuchet MS"/>
        </w:rPr>
        <w:t>depasi</w:t>
      </w:r>
      <w:proofErr w:type="spellEnd"/>
      <w:r w:rsidRPr="00CA2323">
        <w:rPr>
          <w:rFonts w:ascii="Trebuchet MS" w:hAnsi="Trebuchet MS"/>
        </w:rPr>
        <w:t xml:space="preserve"> valoarea de 40.000 Euro/proiect.</w:t>
      </w:r>
    </w:p>
    <w:p w14:paraId="08044C0B" w14:textId="77777777" w:rsidR="00CA2323" w:rsidRPr="00CA2323" w:rsidRDefault="00CA2323" w:rsidP="00CA2323">
      <w:pPr>
        <w:spacing w:after="0"/>
        <w:ind w:firstLine="708"/>
        <w:jc w:val="both"/>
        <w:rPr>
          <w:rFonts w:ascii="Trebuchet MS" w:hAnsi="Trebuchet MS"/>
          <w:b/>
        </w:rPr>
      </w:pPr>
      <w:r w:rsidRPr="00CA2323">
        <w:rPr>
          <w:rFonts w:ascii="Trebuchet MS" w:hAnsi="Trebuchet MS"/>
          <w:b/>
        </w:rPr>
        <w:t>10. Indicatori de monitorizare</w:t>
      </w:r>
    </w:p>
    <w:p w14:paraId="08044C0C" w14:textId="77777777" w:rsidR="00CA2323" w:rsidRPr="00CA2323" w:rsidRDefault="00CA2323" w:rsidP="00CA2323">
      <w:pPr>
        <w:spacing w:after="0"/>
        <w:rPr>
          <w:rFonts w:ascii="Trebuchet MS" w:hAnsi="Trebuchet MS"/>
        </w:rPr>
      </w:pPr>
      <w:r w:rsidRPr="00CA2323">
        <w:rPr>
          <w:rFonts w:ascii="Trebuchet MS" w:hAnsi="Trebuchet MS"/>
        </w:rPr>
        <w:t>Indicator de monitorizare specific: Locuri de munca nou create: 6</w:t>
      </w:r>
    </w:p>
    <w:p w14:paraId="08044C0D" w14:textId="77777777" w:rsidR="00CA2323" w:rsidRPr="00CA2323" w:rsidRDefault="00CA2323" w:rsidP="00CA2323">
      <w:pPr>
        <w:spacing w:after="0"/>
        <w:rPr>
          <w:rFonts w:ascii="Trebuchet MS" w:hAnsi="Trebuchet MS"/>
        </w:rPr>
      </w:pPr>
      <w:r w:rsidRPr="00CA2323">
        <w:rPr>
          <w:rFonts w:ascii="Trebuchet MS" w:hAnsi="Trebuchet MS"/>
          <w:b/>
          <w:noProof/>
          <w:lang w:eastAsia="ro-RO"/>
        </w:rPr>
        <mc:AlternateContent>
          <mc:Choice Requires="wps">
            <w:drawing>
              <wp:anchor distT="0" distB="0" distL="114300" distR="114300" simplePos="0" relativeHeight="251683840" behindDoc="1" locked="0" layoutInCell="1" allowOverlap="1" wp14:anchorId="080450B0" wp14:editId="080450B1">
                <wp:simplePos x="0" y="0"/>
                <wp:positionH relativeFrom="column">
                  <wp:posOffset>-70623</wp:posOffset>
                </wp:positionH>
                <wp:positionV relativeFrom="paragraph">
                  <wp:posOffset>182218</wp:posOffset>
                </wp:positionV>
                <wp:extent cx="5694045" cy="486410"/>
                <wp:effectExtent l="57150" t="38100" r="78105" b="104140"/>
                <wp:wrapNone/>
                <wp:docPr id="21" name="Rectangle 1"/>
                <wp:cNvGraphicFramePr/>
                <a:graphic xmlns:a="http://schemas.openxmlformats.org/drawingml/2006/main">
                  <a:graphicData uri="http://schemas.microsoft.com/office/word/2010/wordprocessingShape">
                    <wps:wsp>
                      <wps:cNvSpPr/>
                      <wps:spPr>
                        <a:xfrm>
                          <a:off x="0" y="0"/>
                          <a:ext cx="5694045" cy="48641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E8" w14:textId="77777777" w:rsidR="001172C2" w:rsidRPr="00D4187A" w:rsidRDefault="001172C2"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M4/6A indeplineste cerintele criteriului CS 4.1, fiind sinergica cu masurile M1/2A, </w:t>
                            </w:r>
                            <w:r w:rsidRPr="00710952">
                              <w:rPr>
                                <w:rFonts w:ascii="Trebuchet MS" w:hAnsi="Trebuchet MS"/>
                              </w:rPr>
                              <w:t>M2/2B, M3/3A</w:t>
                            </w:r>
                            <w:r>
                              <w:rPr>
                                <w:rFonts w:ascii="Trebuchet MS" w:hAnsi="Trebuchet MS"/>
                              </w:rPr>
                              <w:t>, M5</w:t>
                            </w:r>
                            <w:r w:rsidRPr="00710952">
                              <w:rPr>
                                <w:rFonts w:ascii="Trebuchet MS" w:hAnsi="Trebuchet MS"/>
                              </w:rPr>
                              <w:t xml:space="preserve">/6A, </w:t>
                            </w:r>
                            <w:r>
                              <w:rPr>
                                <w:rFonts w:ascii="Trebuchet MS" w:hAnsi="Trebuchet MS"/>
                              </w:rPr>
                              <w:t xml:space="preserve"> M6/6B, M7/6B si M8/6B.</w:t>
                            </w:r>
                          </w:p>
                          <w:p w14:paraId="080450E9" w14:textId="77777777" w:rsidR="001172C2" w:rsidRDefault="001172C2" w:rsidP="00CA23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0450B0" id="_x0000_s1039" style="position:absolute;margin-left:-5.55pt;margin-top:14.35pt;width:448.35pt;height:38.3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" fillcolor="#dafda7" strokecolor="#98b954">
                <v:fill color2="#f5ffe6" rotate="t" angle="180" colors="0 #dafda7;22938f #e4fdc2;1 #f5ffe6" focus="100%" type="gradient"/>
                <v:shadow on="t" color="black" opacity="24903f" origin=",.5" offset="0,.55556mm"/>
                <v:textbox>
                  <w:txbxContent>
                    <w:p w14:paraId="080450E8" w14:textId="77777777" w:rsidR="001172C2" w:rsidRPr="00D4187A" w:rsidRDefault="001172C2" w:rsidP="00CA2323">
                      <w:pPr>
                        <w:spacing w:after="0" w:line="240" w:lineRule="auto"/>
                        <w:jc w:val="both"/>
                        <w:rPr>
                          <w:rFonts w:ascii="Trebuchet MS" w:eastAsia="Times New Roman" w:hAnsi="Trebuchet MS" w:cs="Times New Roman"/>
                          <w:color w:val="FF0000"/>
                        </w:rPr>
                      </w:pPr>
                      <w:proofErr w:type="spellStart"/>
                      <w:r>
                        <w:rPr>
                          <w:rFonts w:ascii="Trebuchet MS" w:hAnsi="Trebuchet MS"/>
                        </w:rPr>
                        <w:t>Masura</w:t>
                      </w:r>
                      <w:proofErr w:type="spellEnd"/>
                      <w:r>
                        <w:rPr>
                          <w:rFonts w:ascii="Trebuchet MS" w:hAnsi="Trebuchet MS"/>
                        </w:rPr>
                        <w:t xml:space="preserve"> M4/6A </w:t>
                      </w:r>
                      <w:proofErr w:type="spellStart"/>
                      <w:r>
                        <w:rPr>
                          <w:rFonts w:ascii="Trebuchet MS" w:hAnsi="Trebuchet MS"/>
                        </w:rPr>
                        <w:t>indeplineste</w:t>
                      </w:r>
                      <w:proofErr w:type="spellEnd"/>
                      <w:r>
                        <w:rPr>
                          <w:rFonts w:ascii="Trebuchet MS" w:hAnsi="Trebuchet MS"/>
                        </w:rPr>
                        <w:t xml:space="preserve"> </w:t>
                      </w:r>
                      <w:proofErr w:type="spellStart"/>
                      <w:r>
                        <w:rPr>
                          <w:rFonts w:ascii="Trebuchet MS" w:hAnsi="Trebuchet MS"/>
                        </w:rPr>
                        <w:t>cerintele</w:t>
                      </w:r>
                      <w:proofErr w:type="spellEnd"/>
                      <w:r>
                        <w:rPr>
                          <w:rFonts w:ascii="Trebuchet MS" w:hAnsi="Trebuchet MS"/>
                        </w:rPr>
                        <w:t xml:space="preserve"> criteriului CS 4.1, fiind sinergica cu masurile M1/2A, </w:t>
                      </w:r>
                      <w:r w:rsidRPr="00710952">
                        <w:rPr>
                          <w:rFonts w:ascii="Trebuchet MS" w:hAnsi="Trebuchet MS"/>
                        </w:rPr>
                        <w:t>M2/2B, M3/3A</w:t>
                      </w:r>
                      <w:r>
                        <w:rPr>
                          <w:rFonts w:ascii="Trebuchet MS" w:hAnsi="Trebuchet MS"/>
                        </w:rPr>
                        <w:t>, M5</w:t>
                      </w:r>
                      <w:r w:rsidRPr="00710952">
                        <w:rPr>
                          <w:rFonts w:ascii="Trebuchet MS" w:hAnsi="Trebuchet MS"/>
                        </w:rPr>
                        <w:t xml:space="preserve">/6A, </w:t>
                      </w:r>
                      <w:r>
                        <w:rPr>
                          <w:rFonts w:ascii="Trebuchet MS" w:hAnsi="Trebuchet MS"/>
                        </w:rPr>
                        <w:t xml:space="preserve"> M6/6B, M7/6B si M8/6B.</w:t>
                      </w:r>
                    </w:p>
                    <w:p w14:paraId="080450E9" w14:textId="77777777" w:rsidR="001172C2" w:rsidRDefault="001172C2" w:rsidP="00CA2323">
                      <w:pPr>
                        <w:jc w:val="center"/>
                      </w:pPr>
                    </w:p>
                  </w:txbxContent>
                </v:textbox>
              </v:rect>
            </w:pict>
          </mc:Fallback>
        </mc:AlternateContent>
      </w:r>
    </w:p>
    <w:p w14:paraId="08044C0E" w14:textId="77777777" w:rsidR="00CA2323" w:rsidRDefault="00CA2323" w:rsidP="004E2B32">
      <w:pPr>
        <w:spacing w:after="0"/>
        <w:jc w:val="both"/>
        <w:rPr>
          <w:rFonts w:ascii="Trebuchet MS" w:hAnsi="Trebuchet MS" w:cstheme="minorHAnsi"/>
          <w:b/>
          <w:color w:val="FF0000"/>
        </w:rPr>
      </w:pPr>
    </w:p>
    <w:p w14:paraId="08044C0F" w14:textId="77777777" w:rsidR="00CA2323" w:rsidRDefault="00CA2323" w:rsidP="004E2B32">
      <w:pPr>
        <w:spacing w:after="0"/>
        <w:jc w:val="both"/>
        <w:rPr>
          <w:rFonts w:ascii="Trebuchet MS" w:hAnsi="Trebuchet MS" w:cstheme="minorHAnsi"/>
          <w:b/>
          <w:color w:val="FF0000"/>
        </w:rPr>
      </w:pPr>
    </w:p>
    <w:p w14:paraId="08044C10" w14:textId="77777777" w:rsidR="00CA2323" w:rsidRDefault="00CA2323" w:rsidP="004E2B32">
      <w:pPr>
        <w:spacing w:after="0"/>
        <w:jc w:val="both"/>
        <w:rPr>
          <w:rFonts w:ascii="Trebuchet MS" w:hAnsi="Trebuchet MS" w:cstheme="minorHAnsi"/>
          <w:b/>
          <w:color w:val="FF0000"/>
        </w:rPr>
      </w:pPr>
    </w:p>
    <w:p w14:paraId="08044C11" w14:textId="77777777" w:rsidR="00CA2323" w:rsidRDefault="00CA2323" w:rsidP="004E2B32">
      <w:pPr>
        <w:spacing w:after="0"/>
        <w:jc w:val="both"/>
        <w:rPr>
          <w:rFonts w:ascii="Trebuchet MS" w:hAnsi="Trebuchet MS" w:cstheme="minorHAnsi"/>
          <w:b/>
          <w:color w:val="FF0000"/>
        </w:rPr>
      </w:pPr>
    </w:p>
    <w:p w14:paraId="08044C12" w14:textId="77777777" w:rsidR="00CA2323" w:rsidRDefault="00CA2323" w:rsidP="004E2B32">
      <w:pPr>
        <w:spacing w:after="0"/>
        <w:jc w:val="both"/>
        <w:rPr>
          <w:rFonts w:ascii="Trebuchet MS" w:hAnsi="Trebuchet MS" w:cstheme="minorHAnsi"/>
          <w:b/>
          <w:color w:val="FF0000"/>
        </w:rPr>
      </w:pPr>
    </w:p>
    <w:p w14:paraId="08044C13" w14:textId="77777777" w:rsidR="00CA2323" w:rsidRDefault="00CA2323" w:rsidP="004E2B32">
      <w:pPr>
        <w:spacing w:after="0"/>
        <w:jc w:val="both"/>
        <w:rPr>
          <w:rFonts w:ascii="Trebuchet MS" w:hAnsi="Trebuchet MS" w:cstheme="minorHAnsi"/>
          <w:b/>
          <w:color w:val="FF0000"/>
        </w:rPr>
      </w:pPr>
    </w:p>
    <w:p w14:paraId="08044C14" w14:textId="77777777" w:rsidR="00CA2323" w:rsidRPr="00CA2323" w:rsidRDefault="00CA2323" w:rsidP="00CA2323">
      <w:pPr>
        <w:spacing w:after="0"/>
        <w:jc w:val="center"/>
        <w:rPr>
          <w:rFonts w:ascii="Trebuchet MS" w:hAnsi="Trebuchet MS"/>
          <w:b/>
          <w:bCs/>
        </w:rPr>
      </w:pPr>
      <w:r w:rsidRPr="00CA2323">
        <w:rPr>
          <w:rFonts w:ascii="Trebuchet MS" w:hAnsi="Trebuchet MS"/>
          <w:b/>
          <w:bCs/>
        </w:rPr>
        <w:t>FIȘA MĂSURII</w:t>
      </w:r>
      <w:r w:rsidRPr="00CA2323">
        <w:t xml:space="preserve">  </w:t>
      </w:r>
      <w:r w:rsidRPr="00CA2323">
        <w:rPr>
          <w:rFonts w:ascii="Trebuchet MS" w:hAnsi="Trebuchet MS"/>
          <w:b/>
          <w:bCs/>
        </w:rPr>
        <w:t>M5/6A</w:t>
      </w:r>
    </w:p>
    <w:p w14:paraId="08044C15" w14:textId="77777777" w:rsidR="00CA2323" w:rsidRPr="00CA2323" w:rsidRDefault="00CA2323" w:rsidP="00CA2323">
      <w:pPr>
        <w:spacing w:after="0"/>
        <w:jc w:val="both"/>
        <w:rPr>
          <w:rFonts w:ascii="Trebuchet MS" w:hAnsi="Trebuchet MS"/>
        </w:rPr>
      </w:pPr>
    </w:p>
    <w:p w14:paraId="08044C16" w14:textId="77777777" w:rsidR="00CA2323" w:rsidRPr="00CA2323" w:rsidRDefault="00CA2323" w:rsidP="00CA2323">
      <w:pPr>
        <w:spacing w:after="0"/>
        <w:ind w:firstLine="708"/>
        <w:jc w:val="both"/>
        <w:rPr>
          <w:rFonts w:ascii="Trebuchet MS" w:hAnsi="Trebuchet MS"/>
          <w:bCs/>
          <w:i/>
        </w:rPr>
      </w:pPr>
      <w:r w:rsidRPr="00CA2323">
        <w:rPr>
          <w:rFonts w:ascii="Trebuchet MS" w:hAnsi="Trebuchet MS"/>
          <w:b/>
          <w:bCs/>
        </w:rPr>
        <w:t xml:space="preserve">Denumirea măsurii: </w:t>
      </w:r>
      <w:r w:rsidRPr="00CA2323">
        <w:rPr>
          <w:rFonts w:ascii="Trebuchet MS" w:hAnsi="Trebuchet MS"/>
          <w:bCs/>
          <w:i/>
        </w:rPr>
        <w:t xml:space="preserve">Dezvoltarea economiei locale prin </w:t>
      </w:r>
      <w:proofErr w:type="spellStart"/>
      <w:r w:rsidRPr="00CA2323">
        <w:rPr>
          <w:rFonts w:ascii="Trebuchet MS" w:hAnsi="Trebuchet MS"/>
          <w:bCs/>
          <w:i/>
        </w:rPr>
        <w:t>infiintarea</w:t>
      </w:r>
      <w:proofErr w:type="spellEnd"/>
      <w:r w:rsidRPr="00CA2323">
        <w:rPr>
          <w:rFonts w:ascii="Trebuchet MS" w:hAnsi="Trebuchet MS"/>
          <w:bCs/>
          <w:i/>
        </w:rPr>
        <w:t xml:space="preserve">/extinderea/modernizarea de </w:t>
      </w:r>
      <w:proofErr w:type="spellStart"/>
      <w:r w:rsidRPr="00CA2323">
        <w:rPr>
          <w:rFonts w:ascii="Trebuchet MS" w:hAnsi="Trebuchet MS"/>
          <w:bCs/>
          <w:i/>
        </w:rPr>
        <w:t>unitati</w:t>
      </w:r>
      <w:proofErr w:type="spellEnd"/>
      <w:r w:rsidRPr="00CA2323">
        <w:rPr>
          <w:rFonts w:ascii="Trebuchet MS" w:hAnsi="Trebuchet MS"/>
          <w:bCs/>
          <w:i/>
        </w:rPr>
        <w:t xml:space="preserve"> economice de </w:t>
      </w:r>
      <w:proofErr w:type="spellStart"/>
      <w:r w:rsidRPr="00CA2323">
        <w:rPr>
          <w:rFonts w:ascii="Trebuchet MS" w:hAnsi="Trebuchet MS"/>
          <w:bCs/>
          <w:i/>
        </w:rPr>
        <w:t>productie</w:t>
      </w:r>
      <w:proofErr w:type="spellEnd"/>
      <w:r w:rsidRPr="00CA2323">
        <w:rPr>
          <w:rFonts w:ascii="Trebuchet MS" w:hAnsi="Trebuchet MS"/>
          <w:bCs/>
          <w:i/>
        </w:rPr>
        <w:t xml:space="preserve"> si servicii </w:t>
      </w:r>
    </w:p>
    <w:p w14:paraId="08044C17" w14:textId="77777777" w:rsidR="00CA2323" w:rsidRPr="00CA2323" w:rsidRDefault="00CA2323" w:rsidP="00CA2323">
      <w:pPr>
        <w:spacing w:after="0"/>
        <w:jc w:val="both"/>
        <w:rPr>
          <w:rFonts w:ascii="Trebuchet MS" w:hAnsi="Trebuchet MS"/>
          <w:b/>
          <w:bCs/>
        </w:rPr>
      </w:pPr>
      <w:r w:rsidRPr="00CA2323">
        <w:rPr>
          <w:rFonts w:ascii="Trebuchet MS" w:hAnsi="Trebuchet MS"/>
          <w:b/>
          <w:bCs/>
        </w:rPr>
        <w:t xml:space="preserve">CODUL Măsurii – </w:t>
      </w:r>
      <w:r w:rsidRPr="00CA2323">
        <w:rPr>
          <w:rFonts w:ascii="Trebuchet MS" w:hAnsi="Trebuchet MS"/>
          <w:bCs/>
        </w:rPr>
        <w:t>M5/6A</w:t>
      </w:r>
      <w:r w:rsidRPr="00CA2323">
        <w:rPr>
          <w:rFonts w:ascii="Trebuchet MS" w:hAnsi="Trebuchet MS"/>
          <w:b/>
          <w:bCs/>
        </w:rPr>
        <w:t xml:space="preserve"> </w:t>
      </w:r>
    </w:p>
    <w:p w14:paraId="08044C18" w14:textId="77777777" w:rsidR="00CA2323" w:rsidRPr="00CA2323" w:rsidRDefault="00CA2323" w:rsidP="00CA2323">
      <w:pPr>
        <w:spacing w:after="0"/>
        <w:jc w:val="both"/>
        <w:rPr>
          <w:rFonts w:ascii="Trebuchet MS" w:hAnsi="Trebuchet MS"/>
          <w:b/>
        </w:rPr>
      </w:pPr>
      <w:r w:rsidRPr="00CA2323">
        <w:rPr>
          <w:rFonts w:ascii="Trebuchet MS" w:hAnsi="Trebuchet MS"/>
          <w:b/>
          <w:bCs/>
        </w:rPr>
        <w:t>Tipul măsurii:</w:t>
      </w:r>
      <w:r w:rsidRPr="00CA2323">
        <w:rPr>
          <w:rFonts w:ascii="Trebuchet MS" w:hAnsi="Trebuchet MS"/>
          <w:b/>
          <w:bCs/>
        </w:rPr>
        <w:tab/>
        <w:t xml:space="preserve">x INVESTIȚII           </w:t>
      </w:r>
      <w:r w:rsidRPr="00CA2323">
        <w:rPr>
          <w:rFonts w:ascii="Trebuchet MS" w:hAnsi="Trebuchet MS"/>
          <w:b/>
        </w:rPr>
        <w:t>□</w:t>
      </w:r>
      <w:r w:rsidRPr="00CA2323">
        <w:rPr>
          <w:rFonts w:ascii="Trebuchet MS" w:hAnsi="Trebuchet MS"/>
        </w:rPr>
        <w:t xml:space="preserve"> </w:t>
      </w:r>
      <w:r w:rsidRPr="00CA2323">
        <w:rPr>
          <w:rFonts w:ascii="Trebuchet MS" w:hAnsi="Trebuchet MS"/>
          <w:b/>
        </w:rPr>
        <w:t xml:space="preserve">SERVICII         □ SPRIJIN FORFETAR </w:t>
      </w:r>
    </w:p>
    <w:p w14:paraId="08044C19" w14:textId="77777777" w:rsidR="00CA2323" w:rsidRPr="00CA2323" w:rsidRDefault="00CA2323" w:rsidP="00CA2323">
      <w:pPr>
        <w:spacing w:after="0"/>
        <w:ind w:firstLine="708"/>
        <w:jc w:val="both"/>
        <w:rPr>
          <w:rFonts w:ascii="Trebuchet MS" w:hAnsi="Trebuchet MS"/>
          <w:b/>
          <w:bCs/>
        </w:rPr>
      </w:pPr>
      <w:r w:rsidRPr="00CA2323">
        <w:rPr>
          <w:rFonts w:ascii="Trebuchet MS" w:hAnsi="Trebuchet MS"/>
          <w:b/>
          <w:bCs/>
        </w:rPr>
        <w:t xml:space="preserve">1. Descrierea generală a măsurii, inclusiv a logicii de intervenție a acesteia și a contribuției la prioritățile strategiei, la domeniile de intervenție, la obiectivele transversale și a complementarității cu alte măsuri din SDL </w:t>
      </w:r>
    </w:p>
    <w:p w14:paraId="08044C1A" w14:textId="77777777" w:rsidR="00CA2323" w:rsidRPr="00CA2323" w:rsidRDefault="00CA2323" w:rsidP="00CA2323">
      <w:pPr>
        <w:spacing w:after="0"/>
        <w:ind w:firstLine="708"/>
        <w:jc w:val="both"/>
        <w:rPr>
          <w:rFonts w:ascii="Trebuchet MS" w:hAnsi="Trebuchet MS"/>
          <w:bCs/>
        </w:rPr>
      </w:pPr>
      <w:r w:rsidRPr="00CA2323">
        <w:rPr>
          <w:rFonts w:ascii="Trebuchet MS" w:hAnsi="Trebuchet MS"/>
          <w:bCs/>
        </w:rPr>
        <w:t xml:space="preserve">Prin </w:t>
      </w:r>
      <w:proofErr w:type="spellStart"/>
      <w:r w:rsidRPr="00CA2323">
        <w:rPr>
          <w:rFonts w:ascii="Trebuchet MS" w:hAnsi="Trebuchet MS"/>
          <w:bCs/>
        </w:rPr>
        <w:t>masura</w:t>
      </w:r>
      <w:proofErr w:type="spellEnd"/>
      <w:r w:rsidRPr="00CA2323">
        <w:rPr>
          <w:rFonts w:ascii="Trebuchet MS" w:hAnsi="Trebuchet MS"/>
          <w:bCs/>
        </w:rPr>
        <w:t xml:space="preserve"> de fata se are in vedere sprijinirea mediului economic local </w:t>
      </w:r>
      <w:proofErr w:type="spellStart"/>
      <w:r w:rsidRPr="00CA2323">
        <w:rPr>
          <w:rFonts w:ascii="Trebuchet MS" w:hAnsi="Trebuchet MS"/>
          <w:bCs/>
        </w:rPr>
        <w:t>nonagricol</w:t>
      </w:r>
      <w:proofErr w:type="spellEnd"/>
      <w:r w:rsidRPr="00CA2323">
        <w:rPr>
          <w:rFonts w:ascii="Trebuchet MS" w:hAnsi="Trebuchet MS"/>
          <w:bCs/>
        </w:rPr>
        <w:t xml:space="preserve">, de tip general, pentru </w:t>
      </w:r>
      <w:proofErr w:type="spellStart"/>
      <w:r w:rsidRPr="00CA2323">
        <w:rPr>
          <w:rFonts w:ascii="Trebuchet MS" w:hAnsi="Trebuchet MS"/>
          <w:bCs/>
        </w:rPr>
        <w:t>cresterea</w:t>
      </w:r>
      <w:proofErr w:type="spellEnd"/>
      <w:r w:rsidRPr="00CA2323">
        <w:rPr>
          <w:rFonts w:ascii="Trebuchet MS" w:hAnsi="Trebuchet MS"/>
          <w:bCs/>
        </w:rPr>
        <w:t xml:space="preserve"> nivelului de trai si </w:t>
      </w:r>
      <w:proofErr w:type="spellStart"/>
      <w:r w:rsidRPr="00CA2323">
        <w:rPr>
          <w:rFonts w:ascii="Trebuchet MS" w:hAnsi="Trebuchet MS"/>
          <w:bCs/>
        </w:rPr>
        <w:t>civilizatie</w:t>
      </w:r>
      <w:proofErr w:type="spellEnd"/>
      <w:r w:rsidRPr="00CA2323">
        <w:rPr>
          <w:rFonts w:ascii="Trebuchet MS" w:hAnsi="Trebuchet MS"/>
          <w:bCs/>
        </w:rPr>
        <w:t xml:space="preserve"> a locuitorilor din teritoriu, reducerea decalajelor urban-rural si crearea unor </w:t>
      </w:r>
      <w:proofErr w:type="spellStart"/>
      <w:r w:rsidRPr="00CA2323">
        <w:rPr>
          <w:rFonts w:ascii="Trebuchet MS" w:hAnsi="Trebuchet MS"/>
          <w:bCs/>
        </w:rPr>
        <w:t>oportunitati</w:t>
      </w:r>
      <w:proofErr w:type="spellEnd"/>
      <w:r w:rsidRPr="00CA2323">
        <w:rPr>
          <w:rFonts w:ascii="Trebuchet MS" w:hAnsi="Trebuchet MS"/>
          <w:bCs/>
        </w:rPr>
        <w:t xml:space="preserve"> de dezvoltare a </w:t>
      </w:r>
      <w:proofErr w:type="spellStart"/>
      <w:r w:rsidRPr="00CA2323">
        <w:rPr>
          <w:rFonts w:ascii="Trebuchet MS" w:hAnsi="Trebuchet MS"/>
          <w:bCs/>
        </w:rPr>
        <w:t>vietii</w:t>
      </w:r>
      <w:proofErr w:type="spellEnd"/>
      <w:r w:rsidRPr="00CA2323">
        <w:rPr>
          <w:rFonts w:ascii="Trebuchet MS" w:hAnsi="Trebuchet MS"/>
          <w:bCs/>
        </w:rPr>
        <w:t xml:space="preserve"> </w:t>
      </w:r>
      <w:proofErr w:type="spellStart"/>
      <w:r w:rsidRPr="00CA2323">
        <w:rPr>
          <w:rFonts w:ascii="Trebuchet MS" w:hAnsi="Trebuchet MS"/>
          <w:bCs/>
        </w:rPr>
        <w:t>personale,a</w:t>
      </w:r>
      <w:proofErr w:type="spellEnd"/>
      <w:r w:rsidRPr="00CA2323">
        <w:rPr>
          <w:rFonts w:ascii="Trebuchet MS" w:hAnsi="Trebuchet MS"/>
          <w:bCs/>
        </w:rPr>
        <w:t xml:space="preserve"> carierei profesionale si valorificarea </w:t>
      </w:r>
      <w:proofErr w:type="spellStart"/>
      <w:r w:rsidRPr="00CA2323">
        <w:rPr>
          <w:rFonts w:ascii="Trebuchet MS" w:hAnsi="Trebuchet MS"/>
          <w:bCs/>
        </w:rPr>
        <w:t>potentialului</w:t>
      </w:r>
      <w:proofErr w:type="spellEnd"/>
      <w:r w:rsidRPr="00CA2323">
        <w:rPr>
          <w:rFonts w:ascii="Trebuchet MS" w:hAnsi="Trebuchet MS"/>
          <w:bCs/>
        </w:rPr>
        <w:t xml:space="preserve"> antreprenorial pentru </w:t>
      </w:r>
      <w:proofErr w:type="spellStart"/>
      <w:r w:rsidRPr="00CA2323">
        <w:rPr>
          <w:rFonts w:ascii="Trebuchet MS" w:hAnsi="Trebuchet MS"/>
          <w:bCs/>
        </w:rPr>
        <w:t>populatia</w:t>
      </w:r>
      <w:proofErr w:type="spellEnd"/>
      <w:r w:rsidRPr="00CA2323">
        <w:rPr>
          <w:rFonts w:ascii="Trebuchet MS" w:hAnsi="Trebuchet MS"/>
          <w:bCs/>
        </w:rPr>
        <w:t xml:space="preserve"> activa din Microregiunea Horezu. </w:t>
      </w:r>
    </w:p>
    <w:p w14:paraId="08044C1B" w14:textId="77777777" w:rsidR="00CA2323" w:rsidRPr="00CA2323" w:rsidRDefault="00CA2323" w:rsidP="00CA2323">
      <w:pPr>
        <w:spacing w:after="0"/>
        <w:ind w:firstLine="708"/>
        <w:jc w:val="both"/>
        <w:rPr>
          <w:rFonts w:ascii="Trebuchet MS" w:hAnsi="Trebuchet MS"/>
        </w:rPr>
      </w:pPr>
      <w:r w:rsidRPr="00CA2323">
        <w:rPr>
          <w:rFonts w:ascii="Trebuchet MS" w:hAnsi="Trebuchet MS"/>
        </w:rPr>
        <w:t xml:space="preserve">Teritoriul GAL Microregiunea Horezu prezinta in totalitate caracteristicile de dezvoltare de tip sub-montan – montan, cu </w:t>
      </w:r>
      <w:proofErr w:type="spellStart"/>
      <w:r w:rsidRPr="00CA2323">
        <w:rPr>
          <w:rFonts w:ascii="Trebuchet MS" w:hAnsi="Trebuchet MS"/>
        </w:rPr>
        <w:t>localitatile</w:t>
      </w:r>
      <w:proofErr w:type="spellEnd"/>
      <w:r w:rsidRPr="00CA2323">
        <w:rPr>
          <w:rFonts w:ascii="Trebuchet MS" w:hAnsi="Trebuchet MS"/>
        </w:rPr>
        <w:t xml:space="preserve"> </w:t>
      </w:r>
      <w:proofErr w:type="spellStart"/>
      <w:r w:rsidRPr="00CA2323">
        <w:rPr>
          <w:rFonts w:ascii="Trebuchet MS" w:hAnsi="Trebuchet MS"/>
        </w:rPr>
        <w:t>asezate</w:t>
      </w:r>
      <w:proofErr w:type="spellEnd"/>
      <w:r w:rsidRPr="00CA2323">
        <w:rPr>
          <w:rFonts w:ascii="Trebuchet MS" w:hAnsi="Trebuchet MS"/>
        </w:rPr>
        <w:t xml:space="preserve"> de-a lungul </w:t>
      </w:r>
      <w:proofErr w:type="spellStart"/>
      <w:r w:rsidRPr="00CA2323">
        <w:rPr>
          <w:rFonts w:ascii="Trebuchet MS" w:hAnsi="Trebuchet MS"/>
        </w:rPr>
        <w:t>vailor</w:t>
      </w:r>
      <w:proofErr w:type="spellEnd"/>
      <w:r w:rsidRPr="00CA2323">
        <w:rPr>
          <w:rFonts w:ascii="Trebuchet MS" w:hAnsi="Trebuchet MS"/>
        </w:rPr>
        <w:t xml:space="preserve"> create de cursurile de apa, cu o dispersie a </w:t>
      </w:r>
      <w:proofErr w:type="spellStart"/>
      <w:r w:rsidRPr="00CA2323">
        <w:rPr>
          <w:rFonts w:ascii="Trebuchet MS" w:hAnsi="Trebuchet MS"/>
        </w:rPr>
        <w:t>populatiei</w:t>
      </w:r>
      <w:proofErr w:type="spellEnd"/>
      <w:r w:rsidRPr="00CA2323">
        <w:rPr>
          <w:rFonts w:ascii="Trebuchet MS" w:hAnsi="Trebuchet MS"/>
        </w:rPr>
        <w:t xml:space="preserve"> in sate sau </w:t>
      </w:r>
      <w:proofErr w:type="spellStart"/>
      <w:r w:rsidRPr="00CA2323">
        <w:rPr>
          <w:rFonts w:ascii="Trebuchet MS" w:hAnsi="Trebuchet MS"/>
        </w:rPr>
        <w:t>catune</w:t>
      </w:r>
      <w:proofErr w:type="spellEnd"/>
      <w:r w:rsidRPr="00CA2323">
        <w:rPr>
          <w:rFonts w:ascii="Trebuchet MS" w:hAnsi="Trebuchet MS"/>
        </w:rPr>
        <w:t xml:space="preserve"> mici, </w:t>
      </w:r>
      <w:proofErr w:type="spellStart"/>
      <w:r w:rsidRPr="00CA2323">
        <w:rPr>
          <w:rFonts w:ascii="Trebuchet MS" w:hAnsi="Trebuchet MS"/>
        </w:rPr>
        <w:t>putin</w:t>
      </w:r>
      <w:proofErr w:type="spellEnd"/>
      <w:r w:rsidRPr="00CA2323">
        <w:rPr>
          <w:rFonts w:ascii="Trebuchet MS" w:hAnsi="Trebuchet MS"/>
        </w:rPr>
        <w:t xml:space="preserve"> numeroase (250-800 locuitori). </w:t>
      </w:r>
      <w:proofErr w:type="spellStart"/>
      <w:r w:rsidRPr="00CA2323">
        <w:rPr>
          <w:rFonts w:ascii="Trebuchet MS" w:hAnsi="Trebuchet MS"/>
        </w:rPr>
        <w:t>Disparitia</w:t>
      </w:r>
      <w:proofErr w:type="spellEnd"/>
      <w:r w:rsidRPr="00CA2323">
        <w:rPr>
          <w:rFonts w:ascii="Trebuchet MS" w:hAnsi="Trebuchet MS"/>
        </w:rPr>
        <w:t xml:space="preserve"> sau restructurarea marilor </w:t>
      </w:r>
      <w:proofErr w:type="spellStart"/>
      <w:r w:rsidRPr="00CA2323">
        <w:rPr>
          <w:rFonts w:ascii="Trebuchet MS" w:hAnsi="Trebuchet MS"/>
        </w:rPr>
        <w:t>agenti</w:t>
      </w:r>
      <w:proofErr w:type="spellEnd"/>
      <w:r w:rsidRPr="00CA2323">
        <w:rPr>
          <w:rFonts w:ascii="Trebuchet MS" w:hAnsi="Trebuchet MS"/>
        </w:rPr>
        <w:t xml:space="preserve"> economici, care asigurau </w:t>
      </w:r>
      <w:proofErr w:type="spellStart"/>
      <w:r w:rsidRPr="00CA2323">
        <w:rPr>
          <w:rFonts w:ascii="Trebuchet MS" w:hAnsi="Trebuchet MS"/>
        </w:rPr>
        <w:t>absorbtia</w:t>
      </w:r>
      <w:proofErr w:type="spellEnd"/>
      <w:r w:rsidRPr="00CA2323">
        <w:rPr>
          <w:rFonts w:ascii="Trebuchet MS" w:hAnsi="Trebuchet MS"/>
        </w:rPr>
        <w:t xml:space="preserve"> </w:t>
      </w:r>
      <w:proofErr w:type="spellStart"/>
      <w:r w:rsidRPr="00CA2323">
        <w:rPr>
          <w:rFonts w:ascii="Trebuchet MS" w:hAnsi="Trebuchet MS"/>
        </w:rPr>
        <w:t>fortei</w:t>
      </w:r>
      <w:proofErr w:type="spellEnd"/>
      <w:r w:rsidRPr="00CA2323">
        <w:rPr>
          <w:rFonts w:ascii="Trebuchet MS" w:hAnsi="Trebuchet MS"/>
        </w:rPr>
        <w:t xml:space="preserve"> de munca locale (</w:t>
      </w:r>
      <w:proofErr w:type="spellStart"/>
      <w:r w:rsidRPr="00CA2323">
        <w:rPr>
          <w:rFonts w:ascii="Trebuchet MS" w:hAnsi="Trebuchet MS"/>
        </w:rPr>
        <w:t>Intreprinderea</w:t>
      </w:r>
      <w:proofErr w:type="spellEnd"/>
      <w:r w:rsidRPr="00CA2323">
        <w:rPr>
          <w:rFonts w:ascii="Trebuchet MS" w:hAnsi="Trebuchet MS"/>
        </w:rPr>
        <w:t xml:space="preserve"> Miniera </w:t>
      </w:r>
      <w:proofErr w:type="spellStart"/>
      <w:r w:rsidRPr="00CA2323">
        <w:rPr>
          <w:rFonts w:ascii="Trebuchet MS" w:hAnsi="Trebuchet MS"/>
        </w:rPr>
        <w:t>Berbesti</w:t>
      </w:r>
      <w:proofErr w:type="spellEnd"/>
      <w:r w:rsidRPr="00CA2323">
        <w:rPr>
          <w:rFonts w:ascii="Trebuchet MS" w:hAnsi="Trebuchet MS"/>
        </w:rPr>
        <w:t xml:space="preserve">, OLTCHIM, </w:t>
      </w:r>
      <w:proofErr w:type="spellStart"/>
      <w:r w:rsidRPr="00CA2323">
        <w:rPr>
          <w:rFonts w:ascii="Trebuchet MS" w:hAnsi="Trebuchet MS"/>
        </w:rPr>
        <w:t>Intreprinderea</w:t>
      </w:r>
      <w:proofErr w:type="spellEnd"/>
      <w:r w:rsidRPr="00CA2323">
        <w:rPr>
          <w:rFonts w:ascii="Trebuchet MS" w:hAnsi="Trebuchet MS"/>
        </w:rPr>
        <w:t xml:space="preserve"> de stofe de mobila etc.) a creat un deficit major al ofertei de munca. In aceste </w:t>
      </w:r>
      <w:proofErr w:type="spellStart"/>
      <w:r w:rsidRPr="00CA2323">
        <w:rPr>
          <w:rFonts w:ascii="Trebuchet MS" w:hAnsi="Trebuchet MS"/>
        </w:rPr>
        <w:t>conditii</w:t>
      </w:r>
      <w:proofErr w:type="spellEnd"/>
      <w:r w:rsidRPr="00CA2323">
        <w:rPr>
          <w:rFonts w:ascii="Trebuchet MS" w:hAnsi="Trebuchet MS"/>
        </w:rPr>
        <w:t xml:space="preserve">, puterea de dezvoltare a sectorului economic este </w:t>
      </w:r>
      <w:proofErr w:type="spellStart"/>
      <w:r w:rsidRPr="00CA2323">
        <w:rPr>
          <w:rFonts w:ascii="Trebuchet MS" w:hAnsi="Trebuchet MS"/>
        </w:rPr>
        <w:t>inca</w:t>
      </w:r>
      <w:proofErr w:type="spellEnd"/>
      <w:r w:rsidRPr="00CA2323">
        <w:rPr>
          <w:rFonts w:ascii="Trebuchet MS" w:hAnsi="Trebuchet MS"/>
        </w:rPr>
        <w:t xml:space="preserve"> redusa, acoperirea ofertei de servicii pentru </w:t>
      </w:r>
      <w:proofErr w:type="spellStart"/>
      <w:r w:rsidRPr="00CA2323">
        <w:rPr>
          <w:rFonts w:ascii="Trebuchet MS" w:hAnsi="Trebuchet MS"/>
        </w:rPr>
        <w:t>populatie</w:t>
      </w:r>
      <w:proofErr w:type="spellEnd"/>
      <w:r w:rsidRPr="00CA2323">
        <w:rPr>
          <w:rFonts w:ascii="Trebuchet MS" w:hAnsi="Trebuchet MS"/>
        </w:rPr>
        <w:t xml:space="preserve"> este limitata,  locuitorii fiind </w:t>
      </w:r>
      <w:proofErr w:type="spellStart"/>
      <w:r w:rsidRPr="00CA2323">
        <w:rPr>
          <w:rFonts w:ascii="Trebuchet MS" w:hAnsi="Trebuchet MS"/>
        </w:rPr>
        <w:t>vitregiti</w:t>
      </w:r>
      <w:proofErr w:type="spellEnd"/>
      <w:r w:rsidRPr="00CA2323">
        <w:rPr>
          <w:rFonts w:ascii="Trebuchet MS" w:hAnsi="Trebuchet MS"/>
        </w:rPr>
        <w:t xml:space="preserve"> </w:t>
      </w:r>
      <w:proofErr w:type="spellStart"/>
      <w:r w:rsidRPr="00CA2323">
        <w:rPr>
          <w:rFonts w:ascii="Trebuchet MS" w:hAnsi="Trebuchet MS"/>
        </w:rPr>
        <w:t>atat</w:t>
      </w:r>
      <w:proofErr w:type="spellEnd"/>
      <w:r w:rsidRPr="00CA2323">
        <w:rPr>
          <w:rFonts w:ascii="Trebuchet MS" w:hAnsi="Trebuchet MS"/>
        </w:rPr>
        <w:t xml:space="preserve"> de lipsa unor servicii generale dar si a unor oferte de munca rezonabile in teritoriu. </w:t>
      </w:r>
    </w:p>
    <w:p w14:paraId="08044C1C" w14:textId="77777777" w:rsidR="00CA2323" w:rsidRPr="00CA2323" w:rsidRDefault="00CA2323" w:rsidP="00CA2323">
      <w:pPr>
        <w:spacing w:after="0"/>
        <w:ind w:firstLine="708"/>
        <w:jc w:val="both"/>
        <w:rPr>
          <w:rFonts w:ascii="Trebuchet MS" w:hAnsi="Trebuchet MS"/>
          <w:color w:val="FF0000"/>
        </w:rPr>
      </w:pPr>
      <w:proofErr w:type="spellStart"/>
      <w:r w:rsidRPr="00CA2323">
        <w:rPr>
          <w:rFonts w:ascii="Trebuchet MS" w:hAnsi="Trebuchet MS"/>
        </w:rPr>
        <w:t>Masura</w:t>
      </w:r>
      <w:proofErr w:type="spellEnd"/>
      <w:r w:rsidRPr="00CA2323">
        <w:rPr>
          <w:rFonts w:ascii="Trebuchet MS" w:hAnsi="Trebuchet MS"/>
        </w:rPr>
        <w:t xml:space="preserve"> de fata </w:t>
      </w:r>
      <w:proofErr w:type="spellStart"/>
      <w:r w:rsidRPr="00CA2323">
        <w:rPr>
          <w:rFonts w:ascii="Trebuchet MS" w:hAnsi="Trebuchet MS"/>
        </w:rPr>
        <w:t>isi</w:t>
      </w:r>
      <w:proofErr w:type="spellEnd"/>
      <w:r w:rsidRPr="00CA2323">
        <w:rPr>
          <w:rFonts w:ascii="Trebuchet MS" w:hAnsi="Trebuchet MS"/>
        </w:rPr>
        <w:t xml:space="preserve"> propune sa fie un pas in vederea  </w:t>
      </w:r>
      <w:proofErr w:type="spellStart"/>
      <w:r w:rsidRPr="00CA2323">
        <w:rPr>
          <w:rFonts w:ascii="Trebuchet MS" w:hAnsi="Trebuchet MS"/>
        </w:rPr>
        <w:t>incurajarii</w:t>
      </w:r>
      <w:proofErr w:type="spellEnd"/>
      <w:r w:rsidRPr="00CA2323">
        <w:rPr>
          <w:rFonts w:ascii="Trebuchet MS" w:hAnsi="Trebuchet MS"/>
        </w:rPr>
        <w:t xml:space="preserve"> </w:t>
      </w:r>
      <w:proofErr w:type="spellStart"/>
      <w:r w:rsidRPr="00CA2323">
        <w:rPr>
          <w:rFonts w:ascii="Trebuchet MS" w:hAnsi="Trebuchet MS"/>
        </w:rPr>
        <w:t>dezvoltarii</w:t>
      </w:r>
      <w:proofErr w:type="spellEnd"/>
      <w:r w:rsidRPr="00CA2323">
        <w:rPr>
          <w:rFonts w:ascii="Trebuchet MS" w:hAnsi="Trebuchet MS"/>
        </w:rPr>
        <w:t xml:space="preserve"> economice locale si sa stimuleze dezvoltarea de afaceri, noi sau deja existente,  pentru asigurarea </w:t>
      </w:r>
      <w:proofErr w:type="spellStart"/>
      <w:r w:rsidRPr="00CA2323">
        <w:rPr>
          <w:rFonts w:ascii="Trebuchet MS" w:hAnsi="Trebuchet MS"/>
        </w:rPr>
        <w:t>productiei</w:t>
      </w:r>
      <w:proofErr w:type="spellEnd"/>
      <w:r w:rsidRPr="00CA2323">
        <w:rPr>
          <w:rFonts w:ascii="Trebuchet MS" w:hAnsi="Trebuchet MS"/>
        </w:rPr>
        <w:t xml:space="preserve"> si serviciilor necesare </w:t>
      </w:r>
      <w:proofErr w:type="spellStart"/>
      <w:r w:rsidRPr="00CA2323">
        <w:rPr>
          <w:rFonts w:ascii="Trebuchet MS" w:hAnsi="Trebuchet MS"/>
        </w:rPr>
        <w:t>populatiei</w:t>
      </w:r>
      <w:proofErr w:type="spellEnd"/>
      <w:r w:rsidRPr="00CA2323">
        <w:rPr>
          <w:rFonts w:ascii="Trebuchet MS" w:hAnsi="Trebuchet MS"/>
        </w:rPr>
        <w:t xml:space="preserve">, in </w:t>
      </w:r>
      <w:proofErr w:type="spellStart"/>
      <w:r w:rsidRPr="00CA2323">
        <w:rPr>
          <w:rFonts w:ascii="Trebuchet MS" w:hAnsi="Trebuchet MS"/>
        </w:rPr>
        <w:t>conditiile</w:t>
      </w:r>
      <w:proofErr w:type="spellEnd"/>
      <w:r w:rsidRPr="00CA2323">
        <w:rPr>
          <w:rFonts w:ascii="Trebuchet MS" w:hAnsi="Trebuchet MS"/>
        </w:rPr>
        <w:t xml:space="preserve"> </w:t>
      </w:r>
      <w:proofErr w:type="spellStart"/>
      <w:r w:rsidRPr="00CA2323">
        <w:rPr>
          <w:rFonts w:ascii="Trebuchet MS" w:hAnsi="Trebuchet MS"/>
        </w:rPr>
        <w:t>utilizarii</w:t>
      </w:r>
      <w:proofErr w:type="spellEnd"/>
      <w:r w:rsidRPr="00CA2323">
        <w:rPr>
          <w:rFonts w:ascii="Trebuchet MS" w:hAnsi="Trebuchet MS"/>
        </w:rPr>
        <w:t xml:space="preserve"> </w:t>
      </w:r>
      <w:proofErr w:type="spellStart"/>
      <w:r w:rsidRPr="00CA2323">
        <w:rPr>
          <w:rFonts w:ascii="Trebuchet MS" w:hAnsi="Trebuchet MS"/>
        </w:rPr>
        <w:t>fortei</w:t>
      </w:r>
      <w:proofErr w:type="spellEnd"/>
      <w:r w:rsidRPr="00CA2323">
        <w:rPr>
          <w:rFonts w:ascii="Trebuchet MS" w:hAnsi="Trebuchet MS"/>
        </w:rPr>
        <w:t xml:space="preserve"> de munca locale disponibile. Aceasta </w:t>
      </w:r>
      <w:proofErr w:type="spellStart"/>
      <w:r w:rsidRPr="00CA2323">
        <w:rPr>
          <w:rFonts w:ascii="Trebuchet MS" w:hAnsi="Trebuchet MS"/>
        </w:rPr>
        <w:t>masura</w:t>
      </w:r>
      <w:proofErr w:type="spellEnd"/>
      <w:r w:rsidRPr="00CA2323">
        <w:rPr>
          <w:rFonts w:ascii="Trebuchet MS" w:hAnsi="Trebuchet MS"/>
        </w:rPr>
        <w:t xml:space="preserve"> se </w:t>
      </w:r>
      <w:proofErr w:type="spellStart"/>
      <w:r w:rsidRPr="00CA2323">
        <w:rPr>
          <w:rFonts w:ascii="Trebuchet MS" w:hAnsi="Trebuchet MS"/>
        </w:rPr>
        <w:t>coreleaza</w:t>
      </w:r>
      <w:proofErr w:type="spellEnd"/>
      <w:r w:rsidRPr="00CA2323">
        <w:rPr>
          <w:rFonts w:ascii="Trebuchet MS" w:hAnsi="Trebuchet MS"/>
        </w:rPr>
        <w:t xml:space="preserve"> cu rezultatele analizei diagnostic si SWOT, astfel: </w:t>
      </w:r>
    </w:p>
    <w:p w14:paraId="08044C1D" w14:textId="77777777" w:rsidR="00CA2323" w:rsidRPr="00CA2323" w:rsidRDefault="00CA2323" w:rsidP="00CA2323">
      <w:pPr>
        <w:tabs>
          <w:tab w:val="left" w:pos="426"/>
        </w:tabs>
        <w:spacing w:after="0"/>
        <w:jc w:val="both"/>
        <w:rPr>
          <w:rFonts w:ascii="Trebuchet MS" w:hAnsi="Trebuchet MS"/>
        </w:rPr>
      </w:pPr>
      <w:r w:rsidRPr="00CA2323">
        <w:rPr>
          <w:rFonts w:ascii="Trebuchet MS" w:hAnsi="Trebuchet MS"/>
          <w:b/>
        </w:rPr>
        <w:t>Puncte tari</w:t>
      </w:r>
      <w:r w:rsidRPr="00CA2323">
        <w:rPr>
          <w:rFonts w:ascii="Trebuchet MS" w:hAnsi="Trebuchet MS"/>
        </w:rPr>
        <w:t xml:space="preserve">: Infrastructura de acces bine dezvoltata si modernizata, buna interconectare </w:t>
      </w:r>
      <w:proofErr w:type="spellStart"/>
      <w:r w:rsidRPr="00CA2323">
        <w:rPr>
          <w:rFonts w:ascii="Trebuchet MS" w:hAnsi="Trebuchet MS"/>
        </w:rPr>
        <w:t>nationala</w:t>
      </w:r>
      <w:proofErr w:type="spellEnd"/>
      <w:r w:rsidRPr="00CA2323">
        <w:rPr>
          <w:rFonts w:ascii="Trebuchet MS" w:hAnsi="Trebuchet MS"/>
        </w:rPr>
        <w:t xml:space="preserve"> si </w:t>
      </w:r>
      <w:proofErr w:type="spellStart"/>
      <w:r w:rsidRPr="00CA2323">
        <w:rPr>
          <w:rFonts w:ascii="Trebuchet MS" w:hAnsi="Trebuchet MS"/>
        </w:rPr>
        <w:t>internationala</w:t>
      </w:r>
      <w:proofErr w:type="spellEnd"/>
      <w:r w:rsidRPr="00CA2323">
        <w:rPr>
          <w:rFonts w:ascii="Trebuchet MS" w:hAnsi="Trebuchet MS"/>
        </w:rPr>
        <w:t xml:space="preserve"> (DN 67, proximitatea A1, traseul Transalpina, aeroporturi </w:t>
      </w:r>
      <w:proofErr w:type="spellStart"/>
      <w:r w:rsidRPr="00CA2323">
        <w:rPr>
          <w:rFonts w:ascii="Trebuchet MS" w:hAnsi="Trebuchet MS"/>
        </w:rPr>
        <w:t>internationale</w:t>
      </w:r>
      <w:proofErr w:type="spellEnd"/>
      <w:r w:rsidRPr="00CA2323">
        <w:rPr>
          <w:rFonts w:ascii="Trebuchet MS" w:hAnsi="Trebuchet MS"/>
        </w:rPr>
        <w:t xml:space="preserve"> in proximitate – Craiova si Sibiu etc.), e</w:t>
      </w:r>
      <w:proofErr w:type="spellStart"/>
      <w:r w:rsidRPr="00CA2323">
        <w:rPr>
          <w:rFonts w:ascii="Trebuchet MS" w:hAnsi="Trebuchet MS"/>
          <w:lang w:val="en-US"/>
        </w:rPr>
        <w:t>xistenta</w:t>
      </w:r>
      <w:proofErr w:type="spellEnd"/>
      <w:r w:rsidRPr="00CA2323">
        <w:rPr>
          <w:rFonts w:ascii="Trebuchet MS" w:hAnsi="Trebuchet MS"/>
          <w:lang w:val="en-US"/>
        </w:rPr>
        <w:t xml:space="preserve"> </w:t>
      </w:r>
      <w:proofErr w:type="spellStart"/>
      <w:r w:rsidRPr="00CA2323">
        <w:rPr>
          <w:rFonts w:ascii="Trebuchet MS" w:hAnsi="Trebuchet MS"/>
          <w:lang w:val="en-US"/>
        </w:rPr>
        <w:t>unor</w:t>
      </w:r>
      <w:proofErr w:type="spellEnd"/>
      <w:r w:rsidRPr="00CA2323">
        <w:rPr>
          <w:rFonts w:ascii="Trebuchet MS" w:hAnsi="Trebuchet MS"/>
          <w:lang w:val="en-US"/>
        </w:rPr>
        <w:t xml:space="preserve"> </w:t>
      </w:r>
      <w:proofErr w:type="spellStart"/>
      <w:r w:rsidRPr="00CA2323">
        <w:rPr>
          <w:rFonts w:ascii="Trebuchet MS" w:hAnsi="Trebuchet MS"/>
          <w:lang w:val="en-US"/>
        </w:rPr>
        <w:t>firme</w:t>
      </w:r>
      <w:proofErr w:type="spellEnd"/>
      <w:r w:rsidRPr="00CA2323">
        <w:rPr>
          <w:rFonts w:ascii="Trebuchet MS" w:hAnsi="Trebuchet MS"/>
          <w:lang w:val="en-US"/>
        </w:rPr>
        <w:t xml:space="preserve"> private care fac  </w:t>
      </w:r>
      <w:proofErr w:type="spellStart"/>
      <w:r w:rsidRPr="00CA2323">
        <w:rPr>
          <w:rFonts w:ascii="Trebuchet MS" w:hAnsi="Trebuchet MS"/>
          <w:lang w:val="en-US"/>
        </w:rPr>
        <w:t>colectarea</w:t>
      </w:r>
      <w:proofErr w:type="spellEnd"/>
      <w:r w:rsidRPr="00CA2323">
        <w:rPr>
          <w:rFonts w:ascii="Trebuchet MS" w:hAnsi="Trebuchet MS"/>
          <w:lang w:val="en-US"/>
        </w:rPr>
        <w:t xml:space="preserve"> </w:t>
      </w:r>
      <w:proofErr w:type="spellStart"/>
      <w:r w:rsidRPr="00CA2323">
        <w:rPr>
          <w:rFonts w:ascii="Trebuchet MS" w:hAnsi="Trebuchet MS"/>
          <w:lang w:val="en-US"/>
        </w:rPr>
        <w:t>selectiva</w:t>
      </w:r>
      <w:proofErr w:type="spellEnd"/>
      <w:r w:rsidRPr="00CA2323">
        <w:rPr>
          <w:rFonts w:ascii="Trebuchet MS" w:hAnsi="Trebuchet MS"/>
          <w:lang w:val="en-US"/>
        </w:rPr>
        <w:t xml:space="preserve"> a </w:t>
      </w:r>
      <w:proofErr w:type="spellStart"/>
      <w:r w:rsidRPr="00CA2323">
        <w:rPr>
          <w:rFonts w:ascii="Trebuchet MS" w:hAnsi="Trebuchet MS"/>
          <w:lang w:val="en-US"/>
        </w:rPr>
        <w:t>deseurilor</w:t>
      </w:r>
      <w:proofErr w:type="spellEnd"/>
      <w:r w:rsidRPr="00CA2323">
        <w:rPr>
          <w:rFonts w:ascii="Trebuchet MS" w:hAnsi="Trebuchet MS"/>
          <w:lang w:val="en-US"/>
        </w:rPr>
        <w:t xml:space="preserve"> (plastic, </w:t>
      </w:r>
      <w:proofErr w:type="spellStart"/>
      <w:r w:rsidRPr="00CA2323">
        <w:rPr>
          <w:rFonts w:ascii="Trebuchet MS" w:hAnsi="Trebuchet MS"/>
          <w:lang w:val="en-US"/>
        </w:rPr>
        <w:t>hartie</w:t>
      </w:r>
      <w:proofErr w:type="spellEnd"/>
      <w:r w:rsidRPr="00CA2323">
        <w:rPr>
          <w:rFonts w:ascii="Trebuchet MS" w:hAnsi="Trebuchet MS"/>
          <w:lang w:val="en-US"/>
        </w:rPr>
        <w:t xml:space="preserve">, </w:t>
      </w:r>
      <w:proofErr w:type="spellStart"/>
      <w:r w:rsidRPr="00CA2323">
        <w:rPr>
          <w:rFonts w:ascii="Trebuchet MS" w:hAnsi="Trebuchet MS"/>
          <w:lang w:val="en-US"/>
        </w:rPr>
        <w:t>fier</w:t>
      </w:r>
      <w:proofErr w:type="spellEnd"/>
      <w:r w:rsidRPr="00CA2323">
        <w:rPr>
          <w:rFonts w:ascii="Trebuchet MS" w:hAnsi="Trebuchet MS"/>
          <w:lang w:val="en-US"/>
        </w:rPr>
        <w:t xml:space="preserve"> </w:t>
      </w:r>
      <w:proofErr w:type="spellStart"/>
      <w:r w:rsidRPr="00CA2323">
        <w:rPr>
          <w:rFonts w:ascii="Trebuchet MS" w:hAnsi="Trebuchet MS"/>
          <w:lang w:val="en-US"/>
        </w:rPr>
        <w:t>vechi</w:t>
      </w:r>
      <w:proofErr w:type="spellEnd"/>
      <w:r w:rsidRPr="00CA2323">
        <w:rPr>
          <w:rFonts w:ascii="Trebuchet MS" w:hAnsi="Trebuchet MS"/>
          <w:lang w:val="en-US"/>
        </w:rPr>
        <w:t xml:space="preserve">), </w:t>
      </w:r>
      <w:proofErr w:type="spellStart"/>
      <w:r w:rsidRPr="00CA2323">
        <w:rPr>
          <w:rFonts w:ascii="Trebuchet MS" w:hAnsi="Trebuchet MS"/>
          <w:lang w:val="en-US"/>
        </w:rPr>
        <w:t>formare</w:t>
      </w:r>
      <w:proofErr w:type="spellEnd"/>
      <w:r w:rsidRPr="00CA2323">
        <w:rPr>
          <w:rFonts w:ascii="Trebuchet MS" w:hAnsi="Trebuchet MS"/>
          <w:lang w:val="en-US"/>
        </w:rPr>
        <w:t>/</w:t>
      </w:r>
      <w:proofErr w:type="spellStart"/>
      <w:r w:rsidRPr="00CA2323">
        <w:rPr>
          <w:rFonts w:ascii="Trebuchet MS" w:hAnsi="Trebuchet MS"/>
          <w:lang w:val="en-US"/>
        </w:rPr>
        <w:t>reconversie</w:t>
      </w:r>
      <w:proofErr w:type="spellEnd"/>
      <w:r w:rsidRPr="00CA2323">
        <w:rPr>
          <w:rFonts w:ascii="Trebuchet MS" w:hAnsi="Trebuchet MS"/>
          <w:lang w:val="en-US"/>
        </w:rPr>
        <w:t xml:space="preserve"> </w:t>
      </w:r>
      <w:proofErr w:type="spellStart"/>
      <w:r w:rsidRPr="00CA2323">
        <w:rPr>
          <w:rFonts w:ascii="Trebuchet MS" w:hAnsi="Trebuchet MS"/>
          <w:lang w:val="en-US"/>
        </w:rPr>
        <w:t>profesionala</w:t>
      </w:r>
      <w:proofErr w:type="spellEnd"/>
      <w:r w:rsidRPr="00CA2323">
        <w:rPr>
          <w:rFonts w:ascii="Trebuchet MS" w:hAnsi="Trebuchet MS"/>
          <w:lang w:val="en-US"/>
        </w:rPr>
        <w:t xml:space="preserve"> active in diverse </w:t>
      </w:r>
      <w:proofErr w:type="spellStart"/>
      <w:r w:rsidRPr="00CA2323">
        <w:rPr>
          <w:rFonts w:ascii="Trebuchet MS" w:hAnsi="Trebuchet MS"/>
          <w:lang w:val="en-US"/>
        </w:rPr>
        <w:t>domenii</w:t>
      </w:r>
      <w:proofErr w:type="spellEnd"/>
      <w:r w:rsidRPr="00CA2323">
        <w:rPr>
          <w:rFonts w:ascii="Trebuchet MS" w:hAnsi="Trebuchet MS"/>
          <w:lang w:val="en-US"/>
        </w:rPr>
        <w:t xml:space="preserve"> de </w:t>
      </w:r>
      <w:proofErr w:type="spellStart"/>
      <w:r w:rsidRPr="00CA2323">
        <w:rPr>
          <w:rFonts w:ascii="Trebuchet MS" w:hAnsi="Trebuchet MS"/>
          <w:lang w:val="en-US"/>
        </w:rPr>
        <w:t>activitate</w:t>
      </w:r>
      <w:proofErr w:type="spellEnd"/>
      <w:r w:rsidRPr="00CA2323">
        <w:rPr>
          <w:rFonts w:ascii="Trebuchet MS" w:hAnsi="Trebuchet MS"/>
          <w:lang w:val="en-US"/>
        </w:rPr>
        <w:t>;</w:t>
      </w:r>
      <w:r w:rsidRPr="00CA2323">
        <w:rPr>
          <w:rFonts w:ascii="Trebuchet MS" w:hAnsi="Trebuchet MS"/>
        </w:rPr>
        <w:t xml:space="preserve"> o</w:t>
      </w:r>
      <w:proofErr w:type="spellStart"/>
      <w:r w:rsidRPr="00CA2323">
        <w:rPr>
          <w:rFonts w:ascii="Trebuchet MS" w:hAnsi="Trebuchet MS"/>
          <w:lang w:val="en-US"/>
        </w:rPr>
        <w:t>rientare</w:t>
      </w:r>
      <w:proofErr w:type="spellEnd"/>
      <w:r w:rsidRPr="00CA2323">
        <w:rPr>
          <w:rFonts w:ascii="Trebuchet MS" w:hAnsi="Trebuchet MS"/>
          <w:lang w:val="en-US"/>
        </w:rPr>
        <w:t xml:space="preserve"> </w:t>
      </w:r>
      <w:proofErr w:type="spellStart"/>
      <w:r w:rsidRPr="00CA2323">
        <w:rPr>
          <w:rFonts w:ascii="Trebuchet MS" w:hAnsi="Trebuchet MS"/>
          <w:lang w:val="en-US"/>
        </w:rPr>
        <w:t>profesionala</w:t>
      </w:r>
      <w:proofErr w:type="spellEnd"/>
      <w:r w:rsidRPr="00CA2323">
        <w:rPr>
          <w:rFonts w:ascii="Trebuchet MS" w:hAnsi="Trebuchet MS"/>
          <w:lang w:val="en-US"/>
        </w:rPr>
        <w:t xml:space="preserve"> </w:t>
      </w:r>
      <w:proofErr w:type="spellStart"/>
      <w:r w:rsidRPr="00CA2323">
        <w:rPr>
          <w:rFonts w:ascii="Trebuchet MS" w:hAnsi="Trebuchet MS"/>
          <w:lang w:val="en-US"/>
        </w:rPr>
        <w:t>oferita</w:t>
      </w:r>
      <w:proofErr w:type="spellEnd"/>
      <w:r w:rsidRPr="00CA2323">
        <w:rPr>
          <w:rFonts w:ascii="Trebuchet MS" w:hAnsi="Trebuchet MS"/>
          <w:lang w:val="en-US"/>
        </w:rPr>
        <w:t xml:space="preserve"> </w:t>
      </w:r>
      <w:proofErr w:type="spellStart"/>
      <w:r w:rsidRPr="00CA2323">
        <w:rPr>
          <w:rFonts w:ascii="Trebuchet MS" w:hAnsi="Trebuchet MS"/>
          <w:lang w:val="en-US"/>
        </w:rPr>
        <w:t>tinerilor</w:t>
      </w:r>
      <w:proofErr w:type="spellEnd"/>
      <w:r w:rsidRPr="00CA2323">
        <w:rPr>
          <w:rFonts w:ascii="Trebuchet MS" w:hAnsi="Trebuchet MS"/>
          <w:lang w:val="en-US"/>
        </w:rPr>
        <w:t xml:space="preserve"> de </w:t>
      </w:r>
      <w:proofErr w:type="spellStart"/>
      <w:r w:rsidRPr="00CA2323">
        <w:rPr>
          <w:rFonts w:ascii="Trebuchet MS" w:hAnsi="Trebuchet MS"/>
          <w:lang w:val="en-US"/>
        </w:rPr>
        <w:t>timpuriu</w:t>
      </w:r>
      <w:proofErr w:type="spellEnd"/>
      <w:r w:rsidRPr="00CA2323">
        <w:rPr>
          <w:rFonts w:ascii="Trebuchet MS" w:hAnsi="Trebuchet MS"/>
          <w:lang w:val="en-US"/>
        </w:rPr>
        <w:t>;</w:t>
      </w:r>
      <w:r w:rsidRPr="00CA2323">
        <w:rPr>
          <w:rFonts w:ascii="Trebuchet MS" w:hAnsi="Trebuchet MS"/>
        </w:rPr>
        <w:t xml:space="preserve"> f</w:t>
      </w:r>
      <w:proofErr w:type="spellStart"/>
      <w:r w:rsidRPr="00CA2323">
        <w:rPr>
          <w:rFonts w:ascii="Trebuchet MS" w:hAnsi="Trebuchet MS"/>
          <w:lang w:val="en-US"/>
        </w:rPr>
        <w:t>acilitati</w:t>
      </w:r>
      <w:proofErr w:type="spellEnd"/>
      <w:r w:rsidRPr="00CA2323">
        <w:rPr>
          <w:rFonts w:ascii="Trebuchet MS" w:hAnsi="Trebuchet MS"/>
          <w:lang w:val="en-US"/>
        </w:rPr>
        <w:t xml:space="preserve"> </w:t>
      </w:r>
      <w:proofErr w:type="spellStart"/>
      <w:r w:rsidRPr="00CA2323">
        <w:rPr>
          <w:rFonts w:ascii="Trebuchet MS" w:hAnsi="Trebuchet MS"/>
          <w:lang w:val="en-US"/>
        </w:rPr>
        <w:t>acordate</w:t>
      </w:r>
      <w:proofErr w:type="spellEnd"/>
      <w:r w:rsidRPr="00CA2323">
        <w:rPr>
          <w:rFonts w:ascii="Trebuchet MS" w:hAnsi="Trebuchet MS"/>
          <w:lang w:val="en-US"/>
        </w:rPr>
        <w:t xml:space="preserve"> </w:t>
      </w:r>
      <w:proofErr w:type="spellStart"/>
      <w:r w:rsidRPr="00CA2323">
        <w:rPr>
          <w:rFonts w:ascii="Trebuchet MS" w:hAnsi="Trebuchet MS"/>
          <w:lang w:val="en-US"/>
        </w:rPr>
        <w:t>angajatorilor</w:t>
      </w:r>
      <w:proofErr w:type="spellEnd"/>
      <w:r w:rsidRPr="00CA2323">
        <w:rPr>
          <w:rFonts w:ascii="Trebuchet MS" w:hAnsi="Trebuchet MS"/>
          <w:lang w:val="en-US"/>
        </w:rPr>
        <w:t xml:space="preserve"> care </w:t>
      </w:r>
      <w:proofErr w:type="spellStart"/>
      <w:r w:rsidRPr="00CA2323">
        <w:rPr>
          <w:rFonts w:ascii="Trebuchet MS" w:hAnsi="Trebuchet MS"/>
          <w:lang w:val="en-US"/>
        </w:rPr>
        <w:t>angajeaza</w:t>
      </w:r>
      <w:proofErr w:type="spellEnd"/>
      <w:r w:rsidRPr="00CA2323">
        <w:rPr>
          <w:rFonts w:ascii="Trebuchet MS" w:hAnsi="Trebuchet MS"/>
          <w:lang w:val="en-US"/>
        </w:rPr>
        <w:t xml:space="preserve"> </w:t>
      </w:r>
      <w:proofErr w:type="spellStart"/>
      <w:r w:rsidRPr="00CA2323">
        <w:rPr>
          <w:rFonts w:ascii="Trebuchet MS" w:hAnsi="Trebuchet MS"/>
          <w:lang w:val="en-US"/>
        </w:rPr>
        <w:t>someri</w:t>
      </w:r>
      <w:proofErr w:type="spellEnd"/>
      <w:r w:rsidRPr="00CA2323">
        <w:rPr>
          <w:rFonts w:ascii="Trebuchet MS" w:hAnsi="Trebuchet MS"/>
          <w:lang w:val="en-US"/>
        </w:rPr>
        <w:t>;</w:t>
      </w:r>
      <w:r w:rsidRPr="00CA2323">
        <w:rPr>
          <w:rFonts w:ascii="Trebuchet MS" w:hAnsi="Trebuchet MS"/>
        </w:rPr>
        <w:t xml:space="preserve"> f</w:t>
      </w:r>
      <w:proofErr w:type="spellStart"/>
      <w:r w:rsidRPr="00CA2323">
        <w:rPr>
          <w:rFonts w:ascii="Trebuchet MS" w:hAnsi="Trebuchet MS"/>
          <w:lang w:val="en-US"/>
        </w:rPr>
        <w:t>acilitati</w:t>
      </w:r>
      <w:proofErr w:type="spellEnd"/>
      <w:r w:rsidRPr="00CA2323">
        <w:rPr>
          <w:rFonts w:ascii="Trebuchet MS" w:hAnsi="Trebuchet MS"/>
          <w:lang w:val="en-US"/>
        </w:rPr>
        <w:t xml:space="preserve"> </w:t>
      </w:r>
      <w:proofErr w:type="spellStart"/>
      <w:r w:rsidRPr="00CA2323">
        <w:rPr>
          <w:rFonts w:ascii="Trebuchet MS" w:hAnsi="Trebuchet MS"/>
          <w:lang w:val="en-US"/>
        </w:rPr>
        <w:t>acordate</w:t>
      </w:r>
      <w:proofErr w:type="spellEnd"/>
      <w:r w:rsidRPr="00CA2323">
        <w:rPr>
          <w:rFonts w:ascii="Trebuchet MS" w:hAnsi="Trebuchet MS"/>
          <w:lang w:val="en-US"/>
        </w:rPr>
        <w:t xml:space="preserve"> </w:t>
      </w:r>
      <w:proofErr w:type="spellStart"/>
      <w:r w:rsidRPr="00CA2323">
        <w:rPr>
          <w:rFonts w:ascii="Trebuchet MS" w:hAnsi="Trebuchet MS"/>
          <w:lang w:val="en-US"/>
        </w:rPr>
        <w:t>somerilor</w:t>
      </w:r>
      <w:proofErr w:type="spellEnd"/>
      <w:r w:rsidRPr="00CA2323">
        <w:rPr>
          <w:rFonts w:ascii="Trebuchet MS" w:hAnsi="Trebuchet MS"/>
          <w:lang w:val="en-US"/>
        </w:rPr>
        <w:t xml:space="preserve"> care se </w:t>
      </w:r>
      <w:proofErr w:type="spellStart"/>
      <w:r w:rsidRPr="00CA2323">
        <w:rPr>
          <w:rFonts w:ascii="Trebuchet MS" w:hAnsi="Trebuchet MS"/>
          <w:lang w:val="en-US"/>
        </w:rPr>
        <w:t>angajeaza</w:t>
      </w:r>
      <w:proofErr w:type="spellEnd"/>
      <w:r w:rsidRPr="00CA2323">
        <w:rPr>
          <w:rFonts w:ascii="Trebuchet MS" w:hAnsi="Trebuchet MS"/>
          <w:lang w:val="en-US"/>
        </w:rPr>
        <w:t>;</w:t>
      </w:r>
      <w:r w:rsidRPr="00CA2323">
        <w:rPr>
          <w:rFonts w:ascii="Trebuchet MS" w:hAnsi="Trebuchet MS"/>
        </w:rPr>
        <w:t xml:space="preserve"> b</w:t>
      </w:r>
      <w:proofErr w:type="spellStart"/>
      <w:r w:rsidRPr="00CA2323">
        <w:rPr>
          <w:rFonts w:ascii="Trebuchet MS" w:hAnsi="Trebuchet MS"/>
          <w:lang w:val="en-US"/>
        </w:rPr>
        <w:t>aza</w:t>
      </w:r>
      <w:proofErr w:type="spellEnd"/>
      <w:r w:rsidRPr="00CA2323">
        <w:rPr>
          <w:rFonts w:ascii="Trebuchet MS" w:hAnsi="Trebuchet MS"/>
          <w:lang w:val="en-US"/>
        </w:rPr>
        <w:t xml:space="preserve"> de date </w:t>
      </w:r>
      <w:proofErr w:type="spellStart"/>
      <w:r w:rsidRPr="00CA2323">
        <w:rPr>
          <w:rFonts w:ascii="Trebuchet MS" w:hAnsi="Trebuchet MS"/>
          <w:lang w:val="en-US"/>
        </w:rPr>
        <w:t>actualizata</w:t>
      </w:r>
      <w:proofErr w:type="spellEnd"/>
      <w:r w:rsidRPr="00CA2323">
        <w:rPr>
          <w:rFonts w:ascii="Trebuchet MS" w:hAnsi="Trebuchet MS"/>
          <w:lang w:val="en-US"/>
        </w:rPr>
        <w:t xml:space="preserve"> cu </w:t>
      </w:r>
      <w:proofErr w:type="spellStart"/>
      <w:r w:rsidRPr="00CA2323">
        <w:rPr>
          <w:rFonts w:ascii="Trebuchet MS" w:hAnsi="Trebuchet MS"/>
          <w:lang w:val="en-US"/>
        </w:rPr>
        <w:t>cererea</w:t>
      </w:r>
      <w:proofErr w:type="spellEnd"/>
      <w:r w:rsidRPr="00CA2323">
        <w:rPr>
          <w:rFonts w:ascii="Trebuchet MS" w:hAnsi="Trebuchet MS"/>
          <w:lang w:val="en-US"/>
        </w:rPr>
        <w:t>/</w:t>
      </w:r>
      <w:proofErr w:type="spellStart"/>
      <w:r w:rsidRPr="00CA2323">
        <w:rPr>
          <w:rFonts w:ascii="Trebuchet MS" w:hAnsi="Trebuchet MS"/>
          <w:lang w:val="en-US"/>
        </w:rPr>
        <w:t>oferta</w:t>
      </w:r>
      <w:proofErr w:type="spellEnd"/>
      <w:r w:rsidRPr="00CA2323">
        <w:rPr>
          <w:rFonts w:ascii="Trebuchet MS" w:hAnsi="Trebuchet MS"/>
          <w:lang w:val="en-US"/>
        </w:rPr>
        <w:t xml:space="preserve"> de </w:t>
      </w:r>
      <w:proofErr w:type="spellStart"/>
      <w:r w:rsidRPr="00CA2323">
        <w:rPr>
          <w:rFonts w:ascii="Trebuchet MS" w:hAnsi="Trebuchet MS"/>
          <w:lang w:val="en-US"/>
        </w:rPr>
        <w:t>locuri</w:t>
      </w:r>
      <w:proofErr w:type="spellEnd"/>
      <w:r w:rsidRPr="00CA2323">
        <w:rPr>
          <w:rFonts w:ascii="Trebuchet MS" w:hAnsi="Trebuchet MS"/>
          <w:lang w:val="en-US"/>
        </w:rPr>
        <w:t xml:space="preserve"> de </w:t>
      </w:r>
      <w:proofErr w:type="spellStart"/>
      <w:r w:rsidRPr="00CA2323">
        <w:rPr>
          <w:rFonts w:ascii="Trebuchet MS" w:hAnsi="Trebuchet MS"/>
          <w:lang w:val="en-US"/>
        </w:rPr>
        <w:t>munca</w:t>
      </w:r>
      <w:proofErr w:type="spellEnd"/>
      <w:r w:rsidRPr="00CA2323">
        <w:rPr>
          <w:rFonts w:ascii="Trebuchet MS" w:hAnsi="Trebuchet MS"/>
          <w:lang w:val="en-US"/>
        </w:rPr>
        <w:t>;</w:t>
      </w:r>
      <w:r w:rsidRPr="00CA2323">
        <w:rPr>
          <w:rFonts w:ascii="Trebuchet MS" w:hAnsi="Trebuchet MS"/>
        </w:rPr>
        <w:t xml:space="preserve"> r</w:t>
      </w:r>
      <w:proofErr w:type="spellStart"/>
      <w:r w:rsidRPr="00CA2323">
        <w:rPr>
          <w:rFonts w:ascii="Trebuchet MS" w:hAnsi="Trebuchet MS"/>
          <w:lang w:val="en-US"/>
        </w:rPr>
        <w:t>ezonabilitatea</w:t>
      </w:r>
      <w:proofErr w:type="spellEnd"/>
      <w:r w:rsidRPr="00CA2323">
        <w:rPr>
          <w:rFonts w:ascii="Trebuchet MS" w:hAnsi="Trebuchet MS"/>
          <w:lang w:val="en-US"/>
        </w:rPr>
        <w:t xml:space="preserve"> </w:t>
      </w:r>
      <w:proofErr w:type="spellStart"/>
      <w:r w:rsidRPr="00CA2323">
        <w:rPr>
          <w:rFonts w:ascii="Trebuchet MS" w:hAnsi="Trebuchet MS"/>
          <w:lang w:val="en-US"/>
        </w:rPr>
        <w:t>preturilor</w:t>
      </w:r>
      <w:proofErr w:type="spellEnd"/>
      <w:r w:rsidRPr="00CA2323">
        <w:rPr>
          <w:rFonts w:ascii="Trebuchet MS" w:hAnsi="Trebuchet MS"/>
          <w:lang w:val="en-US"/>
        </w:rPr>
        <w:t xml:space="preserve"> </w:t>
      </w:r>
      <w:proofErr w:type="spellStart"/>
      <w:r w:rsidRPr="00CA2323">
        <w:rPr>
          <w:rFonts w:ascii="Trebuchet MS" w:hAnsi="Trebuchet MS"/>
          <w:lang w:val="en-US"/>
        </w:rPr>
        <w:t>serviciilor</w:t>
      </w:r>
      <w:proofErr w:type="spellEnd"/>
      <w:r w:rsidRPr="00CA2323">
        <w:rPr>
          <w:rFonts w:ascii="Trebuchet MS" w:hAnsi="Trebuchet MS"/>
          <w:lang w:val="en-US"/>
        </w:rPr>
        <w:t xml:space="preserve"> </w:t>
      </w:r>
      <w:proofErr w:type="spellStart"/>
      <w:r w:rsidRPr="00CA2323">
        <w:rPr>
          <w:rFonts w:ascii="Trebuchet MS" w:hAnsi="Trebuchet MS"/>
          <w:lang w:val="en-US"/>
        </w:rPr>
        <w:t>si</w:t>
      </w:r>
      <w:proofErr w:type="spellEnd"/>
      <w:r w:rsidRPr="00CA2323">
        <w:rPr>
          <w:rFonts w:ascii="Trebuchet MS" w:hAnsi="Trebuchet MS"/>
          <w:lang w:val="en-US"/>
        </w:rPr>
        <w:t xml:space="preserve"> </w:t>
      </w:r>
      <w:proofErr w:type="spellStart"/>
      <w:r w:rsidRPr="00CA2323">
        <w:rPr>
          <w:rFonts w:ascii="Trebuchet MS" w:hAnsi="Trebuchet MS"/>
          <w:lang w:val="en-US"/>
        </w:rPr>
        <w:t>produselor</w:t>
      </w:r>
      <w:proofErr w:type="spellEnd"/>
      <w:r w:rsidRPr="00CA2323">
        <w:rPr>
          <w:rFonts w:ascii="Trebuchet MS" w:hAnsi="Trebuchet MS"/>
          <w:lang w:val="en-US"/>
        </w:rPr>
        <w:t xml:space="preserve"> locale, bun </w:t>
      </w:r>
      <w:proofErr w:type="spellStart"/>
      <w:r w:rsidRPr="00CA2323">
        <w:rPr>
          <w:rFonts w:ascii="Trebuchet MS" w:hAnsi="Trebuchet MS"/>
          <w:lang w:val="en-US"/>
        </w:rPr>
        <w:t>raport</w:t>
      </w:r>
      <w:proofErr w:type="spellEnd"/>
      <w:r w:rsidRPr="00CA2323">
        <w:rPr>
          <w:rFonts w:ascii="Trebuchet MS" w:hAnsi="Trebuchet MS"/>
          <w:lang w:val="en-US"/>
        </w:rPr>
        <w:t xml:space="preserve"> </w:t>
      </w:r>
      <w:proofErr w:type="spellStart"/>
      <w:r w:rsidRPr="00CA2323">
        <w:rPr>
          <w:rFonts w:ascii="Trebuchet MS" w:hAnsi="Trebuchet MS"/>
          <w:lang w:val="en-US"/>
        </w:rPr>
        <w:t>calitate</w:t>
      </w:r>
      <w:proofErr w:type="spellEnd"/>
      <w:r w:rsidRPr="00CA2323">
        <w:rPr>
          <w:rFonts w:ascii="Trebuchet MS" w:hAnsi="Trebuchet MS"/>
          <w:lang w:val="en-US"/>
        </w:rPr>
        <w:t>/</w:t>
      </w:r>
      <w:proofErr w:type="spellStart"/>
      <w:r w:rsidRPr="00CA2323">
        <w:rPr>
          <w:rFonts w:ascii="Trebuchet MS" w:hAnsi="Trebuchet MS"/>
          <w:lang w:val="en-US"/>
        </w:rPr>
        <w:t>pret</w:t>
      </w:r>
      <w:proofErr w:type="spellEnd"/>
      <w:r w:rsidRPr="00CA2323">
        <w:rPr>
          <w:rFonts w:ascii="Trebuchet MS" w:hAnsi="Trebuchet MS"/>
          <w:lang w:val="en-US"/>
        </w:rPr>
        <w:t>;</w:t>
      </w:r>
    </w:p>
    <w:p w14:paraId="08044C1E" w14:textId="77777777" w:rsidR="00CA2323" w:rsidRPr="00CA2323" w:rsidRDefault="00CA2323" w:rsidP="00CA2323">
      <w:pPr>
        <w:spacing w:after="0"/>
        <w:jc w:val="both"/>
        <w:rPr>
          <w:rFonts w:ascii="Trebuchet MS" w:hAnsi="Trebuchet MS"/>
          <w:lang w:val="en-US"/>
        </w:rPr>
      </w:pPr>
      <w:r w:rsidRPr="00CA2323">
        <w:rPr>
          <w:rFonts w:ascii="Trebuchet MS" w:hAnsi="Trebuchet MS"/>
          <w:b/>
        </w:rPr>
        <w:t>Puncte slabe</w:t>
      </w:r>
      <w:r w:rsidRPr="00CA2323">
        <w:rPr>
          <w:rFonts w:ascii="Trebuchet MS" w:hAnsi="Trebuchet MS"/>
        </w:rPr>
        <w:t xml:space="preserve">: diminuarea interesului tinerilor pentru dezvoltarea unei cariere in teritoriul GAL; </w:t>
      </w:r>
      <w:proofErr w:type="spellStart"/>
      <w:r w:rsidRPr="00CA2323">
        <w:rPr>
          <w:rFonts w:ascii="Trebuchet MS" w:hAnsi="Trebuchet MS"/>
        </w:rPr>
        <w:t>numarul</w:t>
      </w:r>
      <w:proofErr w:type="spellEnd"/>
      <w:r w:rsidRPr="00CA2323">
        <w:rPr>
          <w:rFonts w:ascii="Trebuchet MS" w:hAnsi="Trebuchet MS"/>
        </w:rPr>
        <w:t xml:space="preserve"> insuficient de locuri de munca raportat la cerere; preturile mici, neatractive, de </w:t>
      </w:r>
      <w:proofErr w:type="spellStart"/>
      <w:r w:rsidRPr="00CA2323">
        <w:rPr>
          <w:rFonts w:ascii="Trebuchet MS" w:hAnsi="Trebuchet MS"/>
        </w:rPr>
        <w:t>achizitie</w:t>
      </w:r>
      <w:proofErr w:type="spellEnd"/>
      <w:r w:rsidRPr="00CA2323">
        <w:rPr>
          <w:rFonts w:ascii="Trebuchet MS" w:hAnsi="Trebuchet MS"/>
        </w:rPr>
        <w:t xml:space="preserve"> a materiilor prime locale; produse locale nevalorificate si nepromovate; </w:t>
      </w:r>
      <w:proofErr w:type="spellStart"/>
      <w:r w:rsidRPr="00CA2323">
        <w:rPr>
          <w:rFonts w:ascii="Trebuchet MS" w:hAnsi="Trebuchet MS"/>
          <w:lang w:val="en-US"/>
        </w:rPr>
        <w:t>cladiri</w:t>
      </w:r>
      <w:proofErr w:type="spellEnd"/>
      <w:r w:rsidRPr="00CA2323">
        <w:rPr>
          <w:rFonts w:ascii="Trebuchet MS" w:hAnsi="Trebuchet MS"/>
          <w:lang w:val="en-US"/>
        </w:rPr>
        <w:t xml:space="preserve"> </w:t>
      </w:r>
      <w:proofErr w:type="spellStart"/>
      <w:r w:rsidRPr="00CA2323">
        <w:rPr>
          <w:rFonts w:ascii="Trebuchet MS" w:hAnsi="Trebuchet MS"/>
          <w:lang w:val="en-US"/>
        </w:rPr>
        <w:t>publice</w:t>
      </w:r>
      <w:proofErr w:type="spellEnd"/>
      <w:r w:rsidRPr="00CA2323">
        <w:rPr>
          <w:rFonts w:ascii="Trebuchet MS" w:hAnsi="Trebuchet MS"/>
          <w:lang w:val="en-US"/>
        </w:rPr>
        <w:t xml:space="preserve"> </w:t>
      </w:r>
      <w:proofErr w:type="spellStart"/>
      <w:r w:rsidRPr="00CA2323">
        <w:rPr>
          <w:rFonts w:ascii="Trebuchet MS" w:hAnsi="Trebuchet MS"/>
          <w:lang w:val="en-US"/>
        </w:rPr>
        <w:t>neutilizate</w:t>
      </w:r>
      <w:proofErr w:type="spellEnd"/>
      <w:r w:rsidRPr="00CA2323">
        <w:rPr>
          <w:rFonts w:ascii="Trebuchet MS" w:hAnsi="Trebuchet MS"/>
          <w:lang w:val="en-US"/>
        </w:rPr>
        <w:t xml:space="preserve"> </w:t>
      </w:r>
      <w:proofErr w:type="spellStart"/>
      <w:r w:rsidRPr="00CA2323">
        <w:rPr>
          <w:rFonts w:ascii="Trebuchet MS" w:hAnsi="Trebuchet MS"/>
          <w:lang w:val="en-US"/>
        </w:rPr>
        <w:t>si</w:t>
      </w:r>
      <w:proofErr w:type="spellEnd"/>
      <w:r w:rsidRPr="00CA2323">
        <w:rPr>
          <w:rFonts w:ascii="Trebuchet MS" w:hAnsi="Trebuchet MS"/>
          <w:lang w:val="en-US"/>
        </w:rPr>
        <w:t xml:space="preserve"> </w:t>
      </w:r>
      <w:proofErr w:type="spellStart"/>
      <w:r w:rsidRPr="00CA2323">
        <w:rPr>
          <w:rFonts w:ascii="Trebuchet MS" w:hAnsi="Trebuchet MS"/>
          <w:lang w:val="en-US"/>
        </w:rPr>
        <w:t>supuse</w:t>
      </w:r>
      <w:proofErr w:type="spellEnd"/>
      <w:r w:rsidRPr="00CA2323">
        <w:rPr>
          <w:rFonts w:ascii="Trebuchet MS" w:hAnsi="Trebuchet MS"/>
          <w:lang w:val="en-US"/>
        </w:rPr>
        <w:t xml:space="preserve"> </w:t>
      </w:r>
      <w:proofErr w:type="spellStart"/>
      <w:r w:rsidRPr="00CA2323">
        <w:rPr>
          <w:rFonts w:ascii="Trebuchet MS" w:hAnsi="Trebuchet MS"/>
          <w:lang w:val="en-US"/>
        </w:rPr>
        <w:t>degradarii</w:t>
      </w:r>
      <w:proofErr w:type="spellEnd"/>
      <w:r w:rsidRPr="00CA2323">
        <w:rPr>
          <w:rFonts w:ascii="Trebuchet MS" w:hAnsi="Trebuchet MS"/>
          <w:lang w:val="en-US"/>
        </w:rPr>
        <w:t xml:space="preserve"> (in special </w:t>
      </w:r>
      <w:proofErr w:type="spellStart"/>
      <w:r w:rsidRPr="00CA2323">
        <w:rPr>
          <w:rFonts w:ascii="Trebuchet MS" w:hAnsi="Trebuchet MS"/>
          <w:lang w:val="en-US"/>
        </w:rPr>
        <w:t>scoli</w:t>
      </w:r>
      <w:proofErr w:type="spellEnd"/>
      <w:r w:rsidRPr="00CA2323">
        <w:rPr>
          <w:rFonts w:ascii="Trebuchet MS" w:hAnsi="Trebuchet MS"/>
          <w:lang w:val="en-US"/>
        </w:rPr>
        <w:t xml:space="preserve">, </w:t>
      </w:r>
      <w:proofErr w:type="spellStart"/>
      <w:r w:rsidRPr="00CA2323">
        <w:rPr>
          <w:rFonts w:ascii="Trebuchet MS" w:hAnsi="Trebuchet MS"/>
          <w:lang w:val="en-US"/>
        </w:rPr>
        <w:t>gradinite</w:t>
      </w:r>
      <w:proofErr w:type="spellEnd"/>
      <w:r w:rsidRPr="00CA2323">
        <w:rPr>
          <w:rFonts w:ascii="Trebuchet MS" w:hAnsi="Trebuchet MS"/>
          <w:lang w:val="en-US"/>
        </w:rPr>
        <w:t xml:space="preserve"> </w:t>
      </w:r>
      <w:proofErr w:type="spellStart"/>
      <w:r w:rsidRPr="00CA2323">
        <w:rPr>
          <w:rFonts w:ascii="Trebuchet MS" w:hAnsi="Trebuchet MS"/>
          <w:lang w:val="en-US"/>
        </w:rPr>
        <w:t>desfiintate</w:t>
      </w:r>
      <w:proofErr w:type="spellEnd"/>
      <w:r w:rsidRPr="00CA2323">
        <w:rPr>
          <w:rFonts w:ascii="Trebuchet MS" w:hAnsi="Trebuchet MS"/>
          <w:lang w:val="en-US"/>
        </w:rPr>
        <w:t xml:space="preserve">); </w:t>
      </w:r>
      <w:proofErr w:type="spellStart"/>
      <w:r w:rsidRPr="00CA2323">
        <w:rPr>
          <w:rFonts w:ascii="Trebuchet MS" w:hAnsi="Trebuchet MS"/>
          <w:lang w:val="en-US"/>
        </w:rPr>
        <w:t>resurse</w:t>
      </w:r>
      <w:proofErr w:type="spellEnd"/>
      <w:r w:rsidRPr="00CA2323">
        <w:rPr>
          <w:rFonts w:ascii="Trebuchet MS" w:hAnsi="Trebuchet MS"/>
          <w:lang w:val="en-US"/>
        </w:rPr>
        <w:t xml:space="preserve"> </w:t>
      </w:r>
      <w:proofErr w:type="spellStart"/>
      <w:r w:rsidRPr="00CA2323">
        <w:rPr>
          <w:rFonts w:ascii="Trebuchet MS" w:hAnsi="Trebuchet MS"/>
          <w:lang w:val="en-US"/>
        </w:rPr>
        <w:t>proprii</w:t>
      </w:r>
      <w:proofErr w:type="spellEnd"/>
      <w:r w:rsidRPr="00CA2323">
        <w:rPr>
          <w:rFonts w:ascii="Trebuchet MS" w:hAnsi="Trebuchet MS"/>
          <w:lang w:val="en-US"/>
        </w:rPr>
        <w:t xml:space="preserve"> </w:t>
      </w:r>
      <w:proofErr w:type="spellStart"/>
      <w:r w:rsidRPr="00CA2323">
        <w:rPr>
          <w:rFonts w:ascii="Trebuchet MS" w:hAnsi="Trebuchet MS"/>
          <w:lang w:val="en-US"/>
        </w:rPr>
        <w:t>insuficiente</w:t>
      </w:r>
      <w:proofErr w:type="spellEnd"/>
      <w:r w:rsidRPr="00CA2323">
        <w:rPr>
          <w:rFonts w:ascii="Trebuchet MS" w:hAnsi="Trebuchet MS"/>
          <w:lang w:val="en-US"/>
        </w:rPr>
        <w:t xml:space="preserve"> </w:t>
      </w:r>
      <w:proofErr w:type="spellStart"/>
      <w:r w:rsidRPr="00CA2323">
        <w:rPr>
          <w:rFonts w:ascii="Trebuchet MS" w:hAnsi="Trebuchet MS"/>
          <w:lang w:val="en-US"/>
        </w:rPr>
        <w:t>pentru</w:t>
      </w:r>
      <w:proofErr w:type="spellEnd"/>
      <w:r w:rsidRPr="00CA2323">
        <w:rPr>
          <w:rFonts w:ascii="Trebuchet MS" w:hAnsi="Trebuchet MS"/>
          <w:lang w:val="en-US"/>
        </w:rPr>
        <w:t xml:space="preserve"> </w:t>
      </w:r>
      <w:proofErr w:type="spellStart"/>
      <w:r w:rsidRPr="00CA2323">
        <w:rPr>
          <w:rFonts w:ascii="Trebuchet MS" w:hAnsi="Trebuchet MS"/>
          <w:lang w:val="en-US"/>
        </w:rPr>
        <w:t>dezvoltare</w:t>
      </w:r>
      <w:proofErr w:type="spellEnd"/>
      <w:r w:rsidRPr="00CA2323">
        <w:rPr>
          <w:rFonts w:ascii="Trebuchet MS" w:hAnsi="Trebuchet MS"/>
          <w:lang w:val="en-US"/>
        </w:rPr>
        <w:t>/</w:t>
      </w:r>
      <w:proofErr w:type="spellStart"/>
      <w:r w:rsidRPr="00CA2323">
        <w:rPr>
          <w:rFonts w:ascii="Trebuchet MS" w:hAnsi="Trebuchet MS"/>
          <w:lang w:val="en-US"/>
        </w:rPr>
        <w:t>extindere</w:t>
      </w:r>
      <w:proofErr w:type="spellEnd"/>
      <w:r w:rsidRPr="00CA2323">
        <w:rPr>
          <w:rFonts w:ascii="Trebuchet MS" w:hAnsi="Trebuchet MS"/>
          <w:lang w:val="en-US"/>
        </w:rPr>
        <w:t xml:space="preserve">, </w:t>
      </w:r>
      <w:proofErr w:type="spellStart"/>
      <w:r w:rsidRPr="00CA2323">
        <w:rPr>
          <w:rFonts w:ascii="Trebuchet MS" w:hAnsi="Trebuchet MS"/>
          <w:lang w:val="en-US"/>
        </w:rPr>
        <w:t>calificare</w:t>
      </w:r>
      <w:proofErr w:type="spellEnd"/>
      <w:r w:rsidRPr="00CA2323">
        <w:rPr>
          <w:rFonts w:ascii="Trebuchet MS" w:hAnsi="Trebuchet MS"/>
          <w:lang w:val="en-US"/>
        </w:rPr>
        <w:t xml:space="preserve"> personal </w:t>
      </w:r>
      <w:proofErr w:type="spellStart"/>
      <w:r w:rsidRPr="00CA2323">
        <w:rPr>
          <w:rFonts w:ascii="Trebuchet MS" w:hAnsi="Trebuchet MS"/>
          <w:lang w:val="en-US"/>
        </w:rPr>
        <w:t>deficitara</w:t>
      </w:r>
      <w:proofErr w:type="spellEnd"/>
      <w:r w:rsidRPr="00CA2323">
        <w:rPr>
          <w:rFonts w:ascii="Trebuchet MS" w:hAnsi="Trebuchet MS"/>
          <w:lang w:val="en-US"/>
        </w:rPr>
        <w:t xml:space="preserve"> – in special in zona </w:t>
      </w:r>
      <w:proofErr w:type="spellStart"/>
      <w:r w:rsidRPr="00CA2323">
        <w:rPr>
          <w:rFonts w:ascii="Trebuchet MS" w:hAnsi="Trebuchet MS"/>
          <w:lang w:val="en-US"/>
        </w:rPr>
        <w:t>serviciilor</w:t>
      </w:r>
      <w:proofErr w:type="spellEnd"/>
      <w:r w:rsidRPr="00CA2323">
        <w:rPr>
          <w:rFonts w:ascii="Trebuchet MS" w:hAnsi="Trebuchet MS"/>
          <w:lang w:val="en-US"/>
        </w:rPr>
        <w:t xml:space="preserve">; </w:t>
      </w:r>
      <w:proofErr w:type="spellStart"/>
      <w:r w:rsidRPr="00CA2323">
        <w:rPr>
          <w:rFonts w:ascii="Trebuchet MS" w:hAnsi="Trebuchet MS"/>
          <w:lang w:val="en-US"/>
        </w:rPr>
        <w:t>numarul</w:t>
      </w:r>
      <w:proofErr w:type="spellEnd"/>
      <w:r w:rsidRPr="00CA2323">
        <w:rPr>
          <w:rFonts w:ascii="Trebuchet MS" w:hAnsi="Trebuchet MS"/>
          <w:lang w:val="en-US"/>
        </w:rPr>
        <w:t xml:space="preserve"> </w:t>
      </w:r>
      <w:proofErr w:type="spellStart"/>
      <w:r w:rsidRPr="00CA2323">
        <w:rPr>
          <w:rFonts w:ascii="Trebuchet MS" w:hAnsi="Trebuchet MS"/>
          <w:lang w:val="en-US"/>
        </w:rPr>
        <w:t>insuficient</w:t>
      </w:r>
      <w:proofErr w:type="spellEnd"/>
      <w:r w:rsidRPr="00CA2323">
        <w:rPr>
          <w:rFonts w:ascii="Trebuchet MS" w:hAnsi="Trebuchet MS"/>
          <w:lang w:val="en-US"/>
        </w:rPr>
        <w:t xml:space="preserve"> de </w:t>
      </w:r>
      <w:proofErr w:type="spellStart"/>
      <w:r w:rsidRPr="00CA2323">
        <w:rPr>
          <w:rFonts w:ascii="Trebuchet MS" w:hAnsi="Trebuchet MS"/>
          <w:lang w:val="en-US"/>
        </w:rPr>
        <w:t>locuri</w:t>
      </w:r>
      <w:proofErr w:type="spellEnd"/>
      <w:r w:rsidRPr="00CA2323">
        <w:rPr>
          <w:rFonts w:ascii="Trebuchet MS" w:hAnsi="Trebuchet MS"/>
          <w:lang w:val="en-US"/>
        </w:rPr>
        <w:t xml:space="preserve"> de </w:t>
      </w:r>
      <w:proofErr w:type="spellStart"/>
      <w:r w:rsidRPr="00CA2323">
        <w:rPr>
          <w:rFonts w:ascii="Trebuchet MS" w:hAnsi="Trebuchet MS"/>
          <w:lang w:val="en-US"/>
        </w:rPr>
        <w:t>munca</w:t>
      </w:r>
      <w:proofErr w:type="spellEnd"/>
      <w:r w:rsidRPr="00CA2323">
        <w:rPr>
          <w:rFonts w:ascii="Trebuchet MS" w:hAnsi="Trebuchet MS"/>
          <w:lang w:val="en-US"/>
        </w:rPr>
        <w:t xml:space="preserve"> </w:t>
      </w:r>
      <w:proofErr w:type="spellStart"/>
      <w:r w:rsidRPr="00CA2323">
        <w:rPr>
          <w:rFonts w:ascii="Trebuchet MS" w:hAnsi="Trebuchet MS"/>
          <w:lang w:val="en-US"/>
        </w:rPr>
        <w:t>raportat</w:t>
      </w:r>
      <w:proofErr w:type="spellEnd"/>
      <w:r w:rsidRPr="00CA2323">
        <w:rPr>
          <w:rFonts w:ascii="Trebuchet MS" w:hAnsi="Trebuchet MS"/>
          <w:lang w:val="en-US"/>
        </w:rPr>
        <w:t xml:space="preserve"> la </w:t>
      </w:r>
      <w:proofErr w:type="spellStart"/>
      <w:r w:rsidRPr="00CA2323">
        <w:rPr>
          <w:rFonts w:ascii="Trebuchet MS" w:hAnsi="Trebuchet MS"/>
          <w:lang w:val="en-US"/>
        </w:rPr>
        <w:t>cerere</w:t>
      </w:r>
      <w:proofErr w:type="spellEnd"/>
      <w:r w:rsidRPr="00CA2323">
        <w:rPr>
          <w:rFonts w:ascii="Trebuchet MS" w:hAnsi="Trebuchet MS"/>
          <w:lang w:val="en-US"/>
        </w:rPr>
        <w:t xml:space="preserve">; </w:t>
      </w:r>
      <w:proofErr w:type="spellStart"/>
      <w:r w:rsidRPr="00CA2323">
        <w:rPr>
          <w:rFonts w:ascii="Trebuchet MS" w:hAnsi="Trebuchet MS"/>
          <w:lang w:val="en-US"/>
        </w:rPr>
        <w:t>preturile</w:t>
      </w:r>
      <w:proofErr w:type="spellEnd"/>
      <w:r w:rsidRPr="00CA2323">
        <w:rPr>
          <w:rFonts w:ascii="Trebuchet MS" w:hAnsi="Trebuchet MS"/>
          <w:lang w:val="en-US"/>
        </w:rPr>
        <w:t xml:space="preserve"> </w:t>
      </w:r>
      <w:proofErr w:type="spellStart"/>
      <w:r w:rsidRPr="00CA2323">
        <w:rPr>
          <w:rFonts w:ascii="Trebuchet MS" w:hAnsi="Trebuchet MS"/>
          <w:lang w:val="en-US"/>
        </w:rPr>
        <w:t>mici</w:t>
      </w:r>
      <w:proofErr w:type="spellEnd"/>
      <w:r w:rsidRPr="00CA2323">
        <w:rPr>
          <w:rFonts w:ascii="Trebuchet MS" w:hAnsi="Trebuchet MS"/>
          <w:lang w:val="en-US"/>
        </w:rPr>
        <w:t xml:space="preserve">, </w:t>
      </w:r>
      <w:proofErr w:type="spellStart"/>
      <w:r w:rsidRPr="00CA2323">
        <w:rPr>
          <w:rFonts w:ascii="Trebuchet MS" w:hAnsi="Trebuchet MS"/>
          <w:lang w:val="en-US"/>
        </w:rPr>
        <w:lastRenderedPageBreak/>
        <w:t>neatractive</w:t>
      </w:r>
      <w:proofErr w:type="spellEnd"/>
      <w:r w:rsidRPr="00CA2323">
        <w:rPr>
          <w:rFonts w:ascii="Trebuchet MS" w:hAnsi="Trebuchet MS"/>
          <w:lang w:val="en-US"/>
        </w:rPr>
        <w:t xml:space="preserve">, de </w:t>
      </w:r>
      <w:proofErr w:type="spellStart"/>
      <w:r w:rsidRPr="00CA2323">
        <w:rPr>
          <w:rFonts w:ascii="Trebuchet MS" w:hAnsi="Trebuchet MS"/>
          <w:lang w:val="en-US"/>
        </w:rPr>
        <w:t>achizitie</w:t>
      </w:r>
      <w:proofErr w:type="spellEnd"/>
      <w:r w:rsidRPr="00CA2323">
        <w:rPr>
          <w:rFonts w:ascii="Trebuchet MS" w:hAnsi="Trebuchet MS"/>
          <w:lang w:val="en-US"/>
        </w:rPr>
        <w:t xml:space="preserve"> a </w:t>
      </w:r>
      <w:proofErr w:type="spellStart"/>
      <w:r w:rsidRPr="00CA2323">
        <w:rPr>
          <w:rFonts w:ascii="Trebuchet MS" w:hAnsi="Trebuchet MS"/>
          <w:lang w:val="en-US"/>
        </w:rPr>
        <w:t>materiilor</w:t>
      </w:r>
      <w:proofErr w:type="spellEnd"/>
      <w:r w:rsidRPr="00CA2323">
        <w:rPr>
          <w:rFonts w:ascii="Trebuchet MS" w:hAnsi="Trebuchet MS"/>
          <w:lang w:val="en-US"/>
        </w:rPr>
        <w:t xml:space="preserve"> prime locale; </w:t>
      </w:r>
      <w:proofErr w:type="spellStart"/>
      <w:r w:rsidRPr="00CA2323">
        <w:rPr>
          <w:rFonts w:ascii="Trebuchet MS" w:hAnsi="Trebuchet MS"/>
          <w:lang w:val="en-US"/>
        </w:rPr>
        <w:t>Promovare</w:t>
      </w:r>
      <w:proofErr w:type="spellEnd"/>
      <w:r w:rsidRPr="00CA2323">
        <w:rPr>
          <w:rFonts w:ascii="Trebuchet MS" w:hAnsi="Trebuchet MS"/>
          <w:lang w:val="en-US"/>
        </w:rPr>
        <w:t xml:space="preserve"> </w:t>
      </w:r>
      <w:proofErr w:type="spellStart"/>
      <w:r w:rsidRPr="00CA2323">
        <w:rPr>
          <w:rFonts w:ascii="Trebuchet MS" w:hAnsi="Trebuchet MS"/>
          <w:lang w:val="en-US"/>
        </w:rPr>
        <w:t>produse</w:t>
      </w:r>
      <w:proofErr w:type="spellEnd"/>
      <w:r w:rsidRPr="00CA2323">
        <w:rPr>
          <w:rFonts w:ascii="Trebuchet MS" w:hAnsi="Trebuchet MS"/>
          <w:lang w:val="en-US"/>
        </w:rPr>
        <w:t xml:space="preserve"> locale/</w:t>
      </w:r>
      <w:proofErr w:type="spellStart"/>
      <w:r w:rsidRPr="00CA2323">
        <w:rPr>
          <w:rFonts w:ascii="Trebuchet MS" w:hAnsi="Trebuchet MS"/>
          <w:lang w:val="en-US"/>
        </w:rPr>
        <w:t>servicii</w:t>
      </w:r>
      <w:proofErr w:type="spellEnd"/>
      <w:r w:rsidRPr="00CA2323">
        <w:rPr>
          <w:rFonts w:ascii="Trebuchet MS" w:hAnsi="Trebuchet MS"/>
          <w:lang w:val="en-US"/>
        </w:rPr>
        <w:t>/</w:t>
      </w:r>
      <w:proofErr w:type="spellStart"/>
      <w:r w:rsidRPr="00CA2323">
        <w:rPr>
          <w:rFonts w:ascii="Trebuchet MS" w:hAnsi="Trebuchet MS"/>
          <w:lang w:val="en-US"/>
        </w:rPr>
        <w:t>turism</w:t>
      </w:r>
      <w:proofErr w:type="spellEnd"/>
      <w:r w:rsidRPr="00CA2323">
        <w:rPr>
          <w:rFonts w:ascii="Trebuchet MS" w:hAnsi="Trebuchet MS"/>
          <w:lang w:val="en-US"/>
        </w:rPr>
        <w:t xml:space="preserve"> </w:t>
      </w:r>
      <w:proofErr w:type="spellStart"/>
      <w:r w:rsidRPr="00CA2323">
        <w:rPr>
          <w:rFonts w:ascii="Trebuchet MS" w:hAnsi="Trebuchet MS"/>
          <w:lang w:val="en-US"/>
        </w:rPr>
        <w:t>deficitara</w:t>
      </w:r>
      <w:proofErr w:type="spellEnd"/>
      <w:r w:rsidRPr="00CA2323">
        <w:rPr>
          <w:rFonts w:ascii="Trebuchet MS" w:hAnsi="Trebuchet MS"/>
          <w:lang w:val="en-US"/>
        </w:rPr>
        <w:t xml:space="preserve"> </w:t>
      </w:r>
      <w:proofErr w:type="spellStart"/>
      <w:r w:rsidRPr="00CA2323">
        <w:rPr>
          <w:rFonts w:ascii="Trebuchet MS" w:hAnsi="Trebuchet MS"/>
          <w:lang w:val="en-US"/>
        </w:rPr>
        <w:t>si</w:t>
      </w:r>
      <w:proofErr w:type="spellEnd"/>
      <w:r w:rsidRPr="00CA2323">
        <w:rPr>
          <w:rFonts w:ascii="Trebuchet MS" w:hAnsi="Trebuchet MS"/>
          <w:lang w:val="en-US"/>
        </w:rPr>
        <w:t xml:space="preserve"> </w:t>
      </w:r>
      <w:proofErr w:type="spellStart"/>
      <w:r w:rsidRPr="00CA2323">
        <w:rPr>
          <w:rFonts w:ascii="Trebuchet MS" w:hAnsi="Trebuchet MS"/>
          <w:lang w:val="en-US"/>
        </w:rPr>
        <w:t>neplanificata</w:t>
      </w:r>
      <w:proofErr w:type="spellEnd"/>
      <w:r w:rsidRPr="00CA2323">
        <w:rPr>
          <w:rFonts w:ascii="Trebuchet MS" w:hAnsi="Trebuchet MS"/>
          <w:lang w:val="en-US"/>
        </w:rPr>
        <w:t>.</w:t>
      </w:r>
    </w:p>
    <w:p w14:paraId="08044C1F" w14:textId="77777777" w:rsidR="00CA2323" w:rsidRPr="00CA2323" w:rsidRDefault="00CA2323" w:rsidP="00CA2323">
      <w:pPr>
        <w:spacing w:after="0"/>
        <w:jc w:val="both"/>
        <w:rPr>
          <w:rFonts w:ascii="Trebuchet MS" w:hAnsi="Trebuchet MS"/>
          <w:lang w:val="en-US"/>
        </w:rPr>
      </w:pPr>
      <w:proofErr w:type="spellStart"/>
      <w:r w:rsidRPr="00CA2323">
        <w:rPr>
          <w:rFonts w:ascii="Trebuchet MS" w:hAnsi="Trebuchet MS"/>
          <w:b/>
        </w:rPr>
        <w:t>Oportunitati</w:t>
      </w:r>
      <w:proofErr w:type="spellEnd"/>
      <w:r w:rsidRPr="00CA2323">
        <w:rPr>
          <w:rFonts w:ascii="Trebuchet MS" w:hAnsi="Trebuchet MS"/>
        </w:rPr>
        <w:t xml:space="preserve">: exemplele de buna practica locale pot genera fenomene de replicare/multiplicare; dezvoltarea ramurilor conexe turismului generata de </w:t>
      </w:r>
      <w:proofErr w:type="spellStart"/>
      <w:r w:rsidRPr="00CA2323">
        <w:rPr>
          <w:rFonts w:ascii="Trebuchet MS" w:hAnsi="Trebuchet MS"/>
        </w:rPr>
        <w:t>cresterea</w:t>
      </w:r>
      <w:proofErr w:type="spellEnd"/>
      <w:r w:rsidRPr="00CA2323">
        <w:rPr>
          <w:rFonts w:ascii="Trebuchet MS" w:hAnsi="Trebuchet MS"/>
        </w:rPr>
        <w:t xml:space="preserve"> elocventa a </w:t>
      </w:r>
      <w:proofErr w:type="spellStart"/>
      <w:r w:rsidRPr="00CA2323">
        <w:rPr>
          <w:rFonts w:ascii="Trebuchet MS" w:hAnsi="Trebuchet MS"/>
        </w:rPr>
        <w:t>numarului</w:t>
      </w:r>
      <w:proofErr w:type="spellEnd"/>
      <w:r w:rsidRPr="00CA2323">
        <w:rPr>
          <w:rFonts w:ascii="Trebuchet MS" w:hAnsi="Trebuchet MS"/>
        </w:rPr>
        <w:t xml:space="preserve"> de vizitatori; crearea de locuri de munca prin implementarea de proiecte; extinderea sezonului turistic prin crearea unor </w:t>
      </w:r>
      <w:proofErr w:type="spellStart"/>
      <w:r w:rsidRPr="00CA2323">
        <w:rPr>
          <w:rFonts w:ascii="Trebuchet MS" w:hAnsi="Trebuchet MS"/>
        </w:rPr>
        <w:t>facilitati</w:t>
      </w:r>
      <w:proofErr w:type="spellEnd"/>
      <w:r w:rsidRPr="00CA2323">
        <w:rPr>
          <w:rFonts w:ascii="Trebuchet MS" w:hAnsi="Trebuchet MS"/>
        </w:rPr>
        <w:t xml:space="preserve"> turistice de petrecere a timpului liber, recreere, divertisment; promovarea comuna si integrata a produselor pe </w:t>
      </w:r>
      <w:proofErr w:type="spellStart"/>
      <w:r w:rsidRPr="00CA2323">
        <w:rPr>
          <w:rFonts w:ascii="Trebuchet MS" w:hAnsi="Trebuchet MS"/>
        </w:rPr>
        <w:t>piata</w:t>
      </w:r>
      <w:proofErr w:type="spellEnd"/>
      <w:r w:rsidRPr="00CA2323">
        <w:rPr>
          <w:rFonts w:ascii="Trebuchet MS" w:hAnsi="Trebuchet MS"/>
        </w:rPr>
        <w:t xml:space="preserve">; dezvoltarea </w:t>
      </w:r>
      <w:proofErr w:type="spellStart"/>
      <w:r w:rsidRPr="00CA2323">
        <w:rPr>
          <w:rFonts w:ascii="Trebuchet MS" w:hAnsi="Trebuchet MS"/>
        </w:rPr>
        <w:t>activitatilor</w:t>
      </w:r>
      <w:proofErr w:type="spellEnd"/>
      <w:r w:rsidRPr="00CA2323">
        <w:rPr>
          <w:rFonts w:ascii="Trebuchet MS" w:hAnsi="Trebuchet MS"/>
        </w:rPr>
        <w:t xml:space="preserve"> conexe – recreative, sportive si de agrement; buna </w:t>
      </w:r>
      <w:proofErr w:type="spellStart"/>
      <w:r w:rsidRPr="00CA2323">
        <w:rPr>
          <w:rFonts w:ascii="Trebuchet MS" w:hAnsi="Trebuchet MS"/>
        </w:rPr>
        <w:t>experienta</w:t>
      </w:r>
      <w:proofErr w:type="spellEnd"/>
      <w:r w:rsidRPr="00CA2323">
        <w:rPr>
          <w:rFonts w:ascii="Trebuchet MS" w:hAnsi="Trebuchet MS"/>
        </w:rPr>
        <w:t xml:space="preserve"> acumulata in domeniul </w:t>
      </w:r>
      <w:proofErr w:type="spellStart"/>
      <w:r w:rsidRPr="00CA2323">
        <w:rPr>
          <w:rFonts w:ascii="Trebuchet MS" w:hAnsi="Trebuchet MS"/>
        </w:rPr>
        <w:t>dezvoltarii</w:t>
      </w:r>
      <w:proofErr w:type="spellEnd"/>
      <w:r w:rsidRPr="00CA2323">
        <w:rPr>
          <w:rFonts w:ascii="Trebuchet MS" w:hAnsi="Trebuchet MS"/>
        </w:rPr>
        <w:t xml:space="preserve"> strategice si </w:t>
      </w:r>
      <w:proofErr w:type="spellStart"/>
      <w:r w:rsidRPr="00CA2323">
        <w:rPr>
          <w:rFonts w:ascii="Trebuchet MS" w:hAnsi="Trebuchet MS"/>
        </w:rPr>
        <w:t>implementarii</w:t>
      </w:r>
      <w:proofErr w:type="spellEnd"/>
      <w:r w:rsidRPr="00CA2323">
        <w:rPr>
          <w:rFonts w:ascii="Trebuchet MS" w:hAnsi="Trebuchet MS"/>
        </w:rPr>
        <w:t xml:space="preserve"> de proiecte; exemplele de buna practica locale pot genera fenomene de replicare/multiplicare; </w:t>
      </w:r>
      <w:proofErr w:type="spellStart"/>
      <w:r w:rsidRPr="00CA2323">
        <w:rPr>
          <w:rFonts w:ascii="Trebuchet MS" w:hAnsi="Trebuchet MS"/>
          <w:lang w:val="en-US"/>
        </w:rPr>
        <w:t>programe</w:t>
      </w:r>
      <w:proofErr w:type="spellEnd"/>
      <w:r w:rsidRPr="00CA2323">
        <w:rPr>
          <w:rFonts w:ascii="Trebuchet MS" w:hAnsi="Trebuchet MS"/>
          <w:lang w:val="en-US"/>
        </w:rPr>
        <w:t xml:space="preserve"> de </w:t>
      </w:r>
      <w:proofErr w:type="spellStart"/>
      <w:r w:rsidRPr="00CA2323">
        <w:rPr>
          <w:rFonts w:ascii="Trebuchet MS" w:hAnsi="Trebuchet MS"/>
          <w:lang w:val="en-US"/>
        </w:rPr>
        <w:t>formare</w:t>
      </w:r>
      <w:proofErr w:type="spellEnd"/>
      <w:r w:rsidRPr="00CA2323">
        <w:rPr>
          <w:rFonts w:ascii="Trebuchet MS" w:hAnsi="Trebuchet MS"/>
          <w:lang w:val="en-US"/>
        </w:rPr>
        <w:t xml:space="preserve"> </w:t>
      </w:r>
      <w:proofErr w:type="spellStart"/>
      <w:r w:rsidRPr="00CA2323">
        <w:rPr>
          <w:rFonts w:ascii="Trebuchet MS" w:hAnsi="Trebuchet MS"/>
          <w:lang w:val="en-US"/>
        </w:rPr>
        <w:t>profesionala</w:t>
      </w:r>
      <w:proofErr w:type="spellEnd"/>
      <w:r w:rsidRPr="00CA2323">
        <w:rPr>
          <w:rFonts w:ascii="Trebuchet MS" w:hAnsi="Trebuchet MS"/>
          <w:lang w:val="en-US"/>
        </w:rPr>
        <w:t xml:space="preserve"> dedicate </w:t>
      </w:r>
      <w:proofErr w:type="spellStart"/>
      <w:r w:rsidRPr="00CA2323">
        <w:rPr>
          <w:rFonts w:ascii="Trebuchet MS" w:hAnsi="Trebuchet MS"/>
          <w:lang w:val="en-US"/>
        </w:rPr>
        <w:t>nevoilor</w:t>
      </w:r>
      <w:proofErr w:type="spellEnd"/>
      <w:r w:rsidRPr="00CA2323">
        <w:rPr>
          <w:rFonts w:ascii="Trebuchet MS" w:hAnsi="Trebuchet MS"/>
          <w:lang w:val="en-US"/>
        </w:rPr>
        <w:t xml:space="preserve"> locale; </w:t>
      </w:r>
      <w:proofErr w:type="spellStart"/>
      <w:r w:rsidRPr="00CA2323">
        <w:rPr>
          <w:rFonts w:ascii="Trebuchet MS" w:hAnsi="Trebuchet MS"/>
          <w:lang w:val="en-US"/>
        </w:rPr>
        <w:t>el</w:t>
      </w:r>
      <w:r w:rsidR="001C3231">
        <w:rPr>
          <w:rFonts w:ascii="Trebuchet MS" w:hAnsi="Trebuchet MS"/>
          <w:lang w:val="en-US"/>
        </w:rPr>
        <w:t>aborarea</w:t>
      </w:r>
      <w:proofErr w:type="spellEnd"/>
      <w:r w:rsidR="001C3231">
        <w:rPr>
          <w:rFonts w:ascii="Trebuchet MS" w:hAnsi="Trebuchet MS"/>
          <w:lang w:val="en-US"/>
        </w:rPr>
        <w:t xml:space="preserve"> </w:t>
      </w:r>
      <w:proofErr w:type="spellStart"/>
      <w:r w:rsidR="001C3231">
        <w:rPr>
          <w:rFonts w:ascii="Trebuchet MS" w:hAnsi="Trebuchet MS"/>
          <w:lang w:val="en-US"/>
        </w:rPr>
        <w:t>Ghidului</w:t>
      </w:r>
      <w:proofErr w:type="spellEnd"/>
      <w:r w:rsidR="001C3231">
        <w:rPr>
          <w:rFonts w:ascii="Trebuchet MS" w:hAnsi="Trebuchet MS"/>
          <w:lang w:val="en-US"/>
        </w:rPr>
        <w:t xml:space="preserve"> </w:t>
      </w:r>
      <w:proofErr w:type="spellStart"/>
      <w:r w:rsidR="001C3231">
        <w:rPr>
          <w:rFonts w:ascii="Trebuchet MS" w:hAnsi="Trebuchet MS"/>
          <w:lang w:val="en-US"/>
        </w:rPr>
        <w:t>Microregiunii</w:t>
      </w:r>
      <w:proofErr w:type="spellEnd"/>
      <w:r w:rsidR="001C3231">
        <w:rPr>
          <w:rFonts w:ascii="Trebuchet MS" w:hAnsi="Trebuchet MS"/>
          <w:lang w:val="en-US"/>
        </w:rPr>
        <w:t xml:space="preserve"> </w:t>
      </w:r>
      <w:r w:rsidRPr="00CA2323">
        <w:rPr>
          <w:rFonts w:ascii="Trebuchet MS" w:hAnsi="Trebuchet MS"/>
          <w:lang w:val="en-US"/>
        </w:rPr>
        <w:t xml:space="preserve">– </w:t>
      </w:r>
      <w:proofErr w:type="spellStart"/>
      <w:r w:rsidRPr="00CA2323">
        <w:rPr>
          <w:rFonts w:ascii="Trebuchet MS" w:hAnsi="Trebuchet MS"/>
          <w:lang w:val="en-US"/>
        </w:rPr>
        <w:t>pentru</w:t>
      </w:r>
      <w:proofErr w:type="spellEnd"/>
      <w:r w:rsidRPr="00CA2323">
        <w:rPr>
          <w:rFonts w:ascii="Trebuchet MS" w:hAnsi="Trebuchet MS"/>
          <w:lang w:val="en-US"/>
        </w:rPr>
        <w:t xml:space="preserve"> </w:t>
      </w:r>
      <w:proofErr w:type="spellStart"/>
      <w:r w:rsidRPr="00CA2323">
        <w:rPr>
          <w:rFonts w:ascii="Trebuchet MS" w:hAnsi="Trebuchet MS"/>
          <w:lang w:val="en-US"/>
        </w:rPr>
        <w:t>servicii</w:t>
      </w:r>
      <w:proofErr w:type="spellEnd"/>
      <w:r w:rsidRPr="00CA2323">
        <w:rPr>
          <w:rFonts w:ascii="Trebuchet MS" w:hAnsi="Trebuchet MS"/>
          <w:lang w:val="en-US"/>
        </w:rPr>
        <w:t xml:space="preserve">, </w:t>
      </w:r>
      <w:proofErr w:type="spellStart"/>
      <w:r w:rsidRPr="00CA2323">
        <w:rPr>
          <w:rFonts w:ascii="Trebuchet MS" w:hAnsi="Trebuchet MS"/>
          <w:lang w:val="en-US"/>
        </w:rPr>
        <w:t>produse</w:t>
      </w:r>
      <w:proofErr w:type="spellEnd"/>
      <w:r w:rsidRPr="00CA2323">
        <w:rPr>
          <w:rFonts w:ascii="Trebuchet MS" w:hAnsi="Trebuchet MS"/>
          <w:lang w:val="en-US"/>
        </w:rPr>
        <w:t xml:space="preserve">, </w:t>
      </w:r>
      <w:proofErr w:type="spellStart"/>
      <w:r w:rsidRPr="00CA2323">
        <w:rPr>
          <w:rFonts w:ascii="Trebuchet MS" w:hAnsi="Trebuchet MS"/>
          <w:lang w:val="en-US"/>
        </w:rPr>
        <w:t>etc</w:t>
      </w:r>
      <w:proofErr w:type="spellEnd"/>
      <w:r w:rsidRPr="00CA2323">
        <w:rPr>
          <w:rFonts w:ascii="Trebuchet MS" w:hAnsi="Trebuchet MS"/>
          <w:lang w:val="en-US"/>
        </w:rPr>
        <w:t xml:space="preserve">; </w:t>
      </w:r>
      <w:proofErr w:type="spellStart"/>
      <w:r w:rsidRPr="00CA2323">
        <w:rPr>
          <w:rFonts w:ascii="Trebuchet MS" w:hAnsi="Trebuchet MS"/>
          <w:lang w:val="en-US"/>
        </w:rPr>
        <w:t>proiecte</w:t>
      </w:r>
      <w:proofErr w:type="spellEnd"/>
      <w:r w:rsidRPr="00CA2323">
        <w:rPr>
          <w:rFonts w:ascii="Trebuchet MS" w:hAnsi="Trebuchet MS"/>
          <w:lang w:val="en-US"/>
        </w:rPr>
        <w:t xml:space="preserve"> de </w:t>
      </w:r>
      <w:proofErr w:type="spellStart"/>
      <w:r w:rsidRPr="00CA2323">
        <w:rPr>
          <w:rFonts w:ascii="Trebuchet MS" w:hAnsi="Trebuchet MS"/>
          <w:lang w:val="en-US"/>
        </w:rPr>
        <w:t>dezvoltare</w:t>
      </w:r>
      <w:proofErr w:type="spellEnd"/>
      <w:r w:rsidRPr="00CA2323">
        <w:rPr>
          <w:rFonts w:ascii="Trebuchet MS" w:hAnsi="Trebuchet MS"/>
          <w:lang w:val="en-US"/>
        </w:rPr>
        <w:t>/</w:t>
      </w:r>
      <w:proofErr w:type="spellStart"/>
      <w:r w:rsidRPr="00CA2323">
        <w:rPr>
          <w:rFonts w:ascii="Trebuchet MS" w:hAnsi="Trebuchet MS"/>
          <w:lang w:val="en-US"/>
        </w:rPr>
        <w:t>modernizare</w:t>
      </w:r>
      <w:proofErr w:type="spellEnd"/>
      <w:r w:rsidRPr="00CA2323">
        <w:rPr>
          <w:rFonts w:ascii="Trebuchet MS" w:hAnsi="Trebuchet MS"/>
          <w:lang w:val="en-US"/>
        </w:rPr>
        <w:t>/</w:t>
      </w:r>
      <w:proofErr w:type="spellStart"/>
      <w:r w:rsidRPr="00CA2323">
        <w:rPr>
          <w:rFonts w:ascii="Trebuchet MS" w:hAnsi="Trebuchet MS"/>
          <w:lang w:val="en-US"/>
        </w:rPr>
        <w:t>tehnologizare</w:t>
      </w:r>
      <w:proofErr w:type="spellEnd"/>
      <w:r w:rsidRPr="00CA2323">
        <w:rPr>
          <w:rFonts w:ascii="Trebuchet MS" w:hAnsi="Trebuchet MS"/>
          <w:lang w:val="en-US"/>
        </w:rPr>
        <w:t>/</w:t>
      </w:r>
      <w:proofErr w:type="spellStart"/>
      <w:r w:rsidRPr="00CA2323">
        <w:rPr>
          <w:rFonts w:ascii="Trebuchet MS" w:hAnsi="Trebuchet MS"/>
          <w:lang w:val="en-US"/>
        </w:rPr>
        <w:t>diversificare</w:t>
      </w:r>
      <w:proofErr w:type="spellEnd"/>
      <w:r w:rsidRPr="00CA2323">
        <w:rPr>
          <w:rFonts w:ascii="Trebuchet MS" w:hAnsi="Trebuchet MS"/>
          <w:lang w:val="en-US"/>
        </w:rPr>
        <w:t xml:space="preserve"> </w:t>
      </w:r>
      <w:proofErr w:type="spellStart"/>
      <w:r w:rsidRPr="00CA2323">
        <w:rPr>
          <w:rFonts w:ascii="Trebuchet MS" w:hAnsi="Trebuchet MS"/>
          <w:lang w:val="en-US"/>
        </w:rPr>
        <w:t>activitati</w:t>
      </w:r>
      <w:proofErr w:type="spellEnd"/>
      <w:r w:rsidRPr="00CA2323">
        <w:rPr>
          <w:rFonts w:ascii="Trebuchet MS" w:hAnsi="Trebuchet MS"/>
          <w:lang w:val="en-US"/>
        </w:rPr>
        <w:t xml:space="preserve">; </w:t>
      </w:r>
      <w:proofErr w:type="spellStart"/>
      <w:r w:rsidRPr="00CA2323">
        <w:rPr>
          <w:rFonts w:ascii="Trebuchet MS" w:hAnsi="Trebuchet MS"/>
          <w:lang w:val="en-US"/>
        </w:rPr>
        <w:t>existenta</w:t>
      </w:r>
      <w:proofErr w:type="spellEnd"/>
      <w:r w:rsidRPr="00CA2323">
        <w:rPr>
          <w:rFonts w:ascii="Trebuchet MS" w:hAnsi="Trebuchet MS"/>
          <w:lang w:val="en-US"/>
        </w:rPr>
        <w:t xml:space="preserve"> </w:t>
      </w:r>
      <w:proofErr w:type="spellStart"/>
      <w:r w:rsidRPr="00CA2323">
        <w:rPr>
          <w:rFonts w:ascii="Trebuchet MS" w:hAnsi="Trebuchet MS"/>
          <w:lang w:val="en-US"/>
        </w:rPr>
        <w:t>unor</w:t>
      </w:r>
      <w:proofErr w:type="spellEnd"/>
      <w:r w:rsidRPr="00CA2323">
        <w:rPr>
          <w:rFonts w:ascii="Trebuchet MS" w:hAnsi="Trebuchet MS"/>
          <w:lang w:val="en-US"/>
        </w:rPr>
        <w:t xml:space="preserve"> </w:t>
      </w:r>
      <w:proofErr w:type="spellStart"/>
      <w:r w:rsidRPr="00CA2323">
        <w:rPr>
          <w:rFonts w:ascii="Trebuchet MS" w:hAnsi="Trebuchet MS"/>
          <w:lang w:val="en-US"/>
        </w:rPr>
        <w:t>spatii</w:t>
      </w:r>
      <w:proofErr w:type="spellEnd"/>
      <w:r w:rsidRPr="00CA2323">
        <w:rPr>
          <w:rFonts w:ascii="Trebuchet MS" w:hAnsi="Trebuchet MS"/>
          <w:lang w:val="en-US"/>
        </w:rPr>
        <w:t xml:space="preserve"> </w:t>
      </w:r>
      <w:proofErr w:type="spellStart"/>
      <w:r w:rsidRPr="00CA2323">
        <w:rPr>
          <w:rFonts w:ascii="Trebuchet MS" w:hAnsi="Trebuchet MS"/>
          <w:lang w:val="en-US"/>
        </w:rPr>
        <w:t>publice</w:t>
      </w:r>
      <w:proofErr w:type="spellEnd"/>
      <w:r w:rsidRPr="00CA2323">
        <w:rPr>
          <w:rFonts w:ascii="Trebuchet MS" w:hAnsi="Trebuchet MS"/>
          <w:lang w:val="en-US"/>
        </w:rPr>
        <w:t xml:space="preserve"> </w:t>
      </w:r>
      <w:proofErr w:type="spellStart"/>
      <w:r w:rsidRPr="00CA2323">
        <w:rPr>
          <w:rFonts w:ascii="Trebuchet MS" w:hAnsi="Trebuchet MS"/>
          <w:lang w:val="en-US"/>
        </w:rPr>
        <w:t>disponibile</w:t>
      </w:r>
      <w:proofErr w:type="spellEnd"/>
      <w:r w:rsidRPr="00CA2323">
        <w:rPr>
          <w:rFonts w:ascii="Trebuchet MS" w:hAnsi="Trebuchet MS"/>
          <w:lang w:val="en-US"/>
        </w:rPr>
        <w:t xml:space="preserve"> </w:t>
      </w:r>
      <w:proofErr w:type="spellStart"/>
      <w:r w:rsidRPr="00CA2323">
        <w:rPr>
          <w:rFonts w:ascii="Trebuchet MS" w:hAnsi="Trebuchet MS"/>
          <w:lang w:val="en-US"/>
        </w:rPr>
        <w:t>poate</w:t>
      </w:r>
      <w:proofErr w:type="spellEnd"/>
      <w:r w:rsidRPr="00CA2323">
        <w:rPr>
          <w:rFonts w:ascii="Trebuchet MS" w:hAnsi="Trebuchet MS"/>
          <w:lang w:val="en-US"/>
        </w:rPr>
        <w:t xml:space="preserve"> genera </w:t>
      </w:r>
      <w:proofErr w:type="spellStart"/>
      <w:r w:rsidRPr="00CA2323">
        <w:rPr>
          <w:rFonts w:ascii="Trebuchet MS" w:hAnsi="Trebuchet MS"/>
          <w:lang w:val="en-US"/>
        </w:rPr>
        <w:t>dezvoltarea</w:t>
      </w:r>
      <w:proofErr w:type="spellEnd"/>
      <w:r w:rsidRPr="00CA2323">
        <w:rPr>
          <w:rFonts w:ascii="Trebuchet MS" w:hAnsi="Trebuchet MS"/>
          <w:lang w:val="en-US"/>
        </w:rPr>
        <w:t xml:space="preserve"> </w:t>
      </w:r>
      <w:proofErr w:type="spellStart"/>
      <w:r w:rsidRPr="00CA2323">
        <w:rPr>
          <w:rFonts w:ascii="Trebuchet MS" w:hAnsi="Trebuchet MS"/>
          <w:lang w:val="en-US"/>
        </w:rPr>
        <w:t>unor</w:t>
      </w:r>
      <w:proofErr w:type="spellEnd"/>
      <w:r w:rsidRPr="00CA2323">
        <w:rPr>
          <w:rFonts w:ascii="Trebuchet MS" w:hAnsi="Trebuchet MS"/>
          <w:lang w:val="en-US"/>
        </w:rPr>
        <w:t xml:space="preserve"> </w:t>
      </w:r>
      <w:proofErr w:type="spellStart"/>
      <w:r w:rsidRPr="00CA2323">
        <w:rPr>
          <w:rFonts w:ascii="Trebuchet MS" w:hAnsi="Trebuchet MS"/>
          <w:lang w:val="en-US"/>
        </w:rPr>
        <w:t>activitati</w:t>
      </w:r>
      <w:proofErr w:type="spellEnd"/>
      <w:r w:rsidRPr="00CA2323">
        <w:rPr>
          <w:rFonts w:ascii="Trebuchet MS" w:hAnsi="Trebuchet MS"/>
          <w:lang w:val="en-US"/>
        </w:rPr>
        <w:t xml:space="preserve"> </w:t>
      </w:r>
      <w:proofErr w:type="spellStart"/>
      <w:r w:rsidRPr="00CA2323">
        <w:rPr>
          <w:rFonts w:ascii="Trebuchet MS" w:hAnsi="Trebuchet MS"/>
          <w:lang w:val="en-US"/>
        </w:rPr>
        <w:t>economice</w:t>
      </w:r>
      <w:proofErr w:type="spellEnd"/>
      <w:r w:rsidRPr="00CA2323">
        <w:rPr>
          <w:rFonts w:ascii="Trebuchet MS" w:hAnsi="Trebuchet MS"/>
          <w:lang w:val="en-US"/>
        </w:rPr>
        <w:t xml:space="preserve"> </w:t>
      </w:r>
      <w:proofErr w:type="spellStart"/>
      <w:r w:rsidRPr="00CA2323">
        <w:rPr>
          <w:rFonts w:ascii="Trebuchet MS" w:hAnsi="Trebuchet MS"/>
          <w:lang w:val="en-US"/>
        </w:rPr>
        <w:t>sau</w:t>
      </w:r>
      <w:proofErr w:type="spellEnd"/>
      <w:r w:rsidRPr="00CA2323">
        <w:rPr>
          <w:rFonts w:ascii="Trebuchet MS" w:hAnsi="Trebuchet MS"/>
          <w:lang w:val="en-US"/>
        </w:rPr>
        <w:t xml:space="preserve"> </w:t>
      </w:r>
      <w:proofErr w:type="spellStart"/>
      <w:r w:rsidRPr="00CA2323">
        <w:rPr>
          <w:rFonts w:ascii="Trebuchet MS" w:hAnsi="Trebuchet MS"/>
          <w:lang w:val="en-US"/>
        </w:rPr>
        <w:t>sociale</w:t>
      </w:r>
      <w:proofErr w:type="spellEnd"/>
      <w:r w:rsidRPr="00CA2323">
        <w:rPr>
          <w:rFonts w:ascii="Trebuchet MS" w:hAnsi="Trebuchet MS"/>
          <w:lang w:val="en-US"/>
        </w:rPr>
        <w:t xml:space="preserve"> in </w:t>
      </w:r>
      <w:proofErr w:type="spellStart"/>
      <w:r w:rsidRPr="00CA2323">
        <w:rPr>
          <w:rFonts w:ascii="Trebuchet MS" w:hAnsi="Trebuchet MS"/>
          <w:lang w:val="en-US"/>
        </w:rPr>
        <w:t>satele</w:t>
      </w:r>
      <w:proofErr w:type="spellEnd"/>
      <w:r w:rsidRPr="00CA2323">
        <w:rPr>
          <w:rFonts w:ascii="Trebuchet MS" w:hAnsi="Trebuchet MS"/>
          <w:lang w:val="en-US"/>
        </w:rPr>
        <w:t xml:space="preserve"> din </w:t>
      </w:r>
      <w:proofErr w:type="spellStart"/>
      <w:r w:rsidRPr="00CA2323">
        <w:rPr>
          <w:rFonts w:ascii="Trebuchet MS" w:hAnsi="Trebuchet MS"/>
          <w:lang w:val="en-US"/>
        </w:rPr>
        <w:t>teritoriu</w:t>
      </w:r>
      <w:proofErr w:type="spellEnd"/>
      <w:r w:rsidRPr="00CA2323">
        <w:rPr>
          <w:rFonts w:ascii="Trebuchet MS" w:hAnsi="Trebuchet MS"/>
          <w:lang w:val="en-US"/>
        </w:rPr>
        <w:t>;</w:t>
      </w:r>
    </w:p>
    <w:p w14:paraId="08044C20" w14:textId="77777777" w:rsidR="00CA2323" w:rsidRPr="00CA2323" w:rsidRDefault="00CA2323" w:rsidP="00CA2323">
      <w:pPr>
        <w:spacing w:after="0"/>
        <w:jc w:val="both"/>
        <w:rPr>
          <w:rFonts w:ascii="Trebuchet MS" w:hAnsi="Trebuchet MS"/>
          <w:lang w:val="en-US"/>
        </w:rPr>
      </w:pPr>
      <w:proofErr w:type="spellStart"/>
      <w:r w:rsidRPr="00CA2323">
        <w:rPr>
          <w:rFonts w:ascii="Trebuchet MS" w:hAnsi="Trebuchet MS"/>
          <w:b/>
        </w:rPr>
        <w:t>Amenintari</w:t>
      </w:r>
      <w:proofErr w:type="spellEnd"/>
      <w:r w:rsidRPr="00CA2323">
        <w:rPr>
          <w:rFonts w:ascii="Trebuchet MS" w:hAnsi="Trebuchet MS"/>
        </w:rPr>
        <w:t xml:space="preserve">: pierderea </w:t>
      </w:r>
      <w:proofErr w:type="spellStart"/>
      <w:r w:rsidRPr="00CA2323">
        <w:rPr>
          <w:rFonts w:ascii="Trebuchet MS" w:hAnsi="Trebuchet MS"/>
        </w:rPr>
        <w:t>identitatii</w:t>
      </w:r>
      <w:proofErr w:type="spellEnd"/>
      <w:r w:rsidRPr="00CA2323">
        <w:rPr>
          <w:rFonts w:ascii="Trebuchet MS" w:hAnsi="Trebuchet MS"/>
        </w:rPr>
        <w:t xml:space="preserve"> culturale; depopularea </w:t>
      </w:r>
      <w:proofErr w:type="spellStart"/>
      <w:r w:rsidRPr="00CA2323">
        <w:rPr>
          <w:rFonts w:ascii="Trebuchet MS" w:hAnsi="Trebuchet MS"/>
        </w:rPr>
        <w:t>localitatilor</w:t>
      </w:r>
      <w:proofErr w:type="spellEnd"/>
      <w:r w:rsidRPr="00CA2323">
        <w:rPr>
          <w:rFonts w:ascii="Trebuchet MS" w:hAnsi="Trebuchet MS"/>
        </w:rPr>
        <w:t xml:space="preserve"> prin plecarea tinerilor; deteriorarea </w:t>
      </w:r>
      <w:proofErr w:type="spellStart"/>
      <w:r w:rsidRPr="00CA2323">
        <w:rPr>
          <w:rFonts w:ascii="Trebuchet MS" w:hAnsi="Trebuchet MS"/>
        </w:rPr>
        <w:t>calitatii</w:t>
      </w:r>
      <w:proofErr w:type="spellEnd"/>
      <w:r w:rsidRPr="00CA2323">
        <w:rPr>
          <w:rFonts w:ascii="Trebuchet MS" w:hAnsi="Trebuchet MS"/>
        </w:rPr>
        <w:t xml:space="preserve"> produselor; concurenta neloiala si falsurile; </w:t>
      </w:r>
      <w:proofErr w:type="spellStart"/>
      <w:r w:rsidRPr="00CA2323">
        <w:rPr>
          <w:rFonts w:ascii="Trebuchet MS" w:hAnsi="Trebuchet MS"/>
        </w:rPr>
        <w:t>cresterea</w:t>
      </w:r>
      <w:proofErr w:type="spellEnd"/>
      <w:r w:rsidRPr="00CA2323">
        <w:rPr>
          <w:rFonts w:ascii="Trebuchet MS" w:hAnsi="Trebuchet MS"/>
        </w:rPr>
        <w:t xml:space="preserve"> </w:t>
      </w:r>
      <w:proofErr w:type="spellStart"/>
      <w:r w:rsidRPr="00CA2323">
        <w:rPr>
          <w:rFonts w:ascii="Trebuchet MS" w:hAnsi="Trebuchet MS"/>
        </w:rPr>
        <w:t>numarului</w:t>
      </w:r>
      <w:proofErr w:type="spellEnd"/>
      <w:r w:rsidRPr="00CA2323">
        <w:rPr>
          <w:rFonts w:ascii="Trebuchet MS" w:hAnsi="Trebuchet MS"/>
        </w:rPr>
        <w:t xml:space="preserve"> persoanelor inactive, in special in </w:t>
      </w:r>
      <w:proofErr w:type="spellStart"/>
      <w:r w:rsidRPr="00CA2323">
        <w:rPr>
          <w:rFonts w:ascii="Trebuchet MS" w:hAnsi="Trebuchet MS"/>
        </w:rPr>
        <w:t>randul</w:t>
      </w:r>
      <w:proofErr w:type="spellEnd"/>
      <w:r w:rsidRPr="00CA2323">
        <w:rPr>
          <w:rFonts w:ascii="Trebuchet MS" w:hAnsi="Trebuchet MS"/>
        </w:rPr>
        <w:t xml:space="preserve"> </w:t>
      </w:r>
      <w:proofErr w:type="spellStart"/>
      <w:r w:rsidRPr="00CA2323">
        <w:rPr>
          <w:rFonts w:ascii="Trebuchet MS" w:hAnsi="Trebuchet MS"/>
        </w:rPr>
        <w:t>minoritatilor</w:t>
      </w:r>
      <w:proofErr w:type="spellEnd"/>
      <w:r w:rsidRPr="00CA2323">
        <w:rPr>
          <w:rFonts w:ascii="Trebuchet MS" w:hAnsi="Trebuchet MS"/>
        </w:rPr>
        <w:t xml:space="preserve">; pierderea </w:t>
      </w:r>
      <w:proofErr w:type="spellStart"/>
      <w:r w:rsidRPr="00CA2323">
        <w:rPr>
          <w:rFonts w:ascii="Trebuchet MS" w:hAnsi="Trebuchet MS"/>
        </w:rPr>
        <w:t>pietelor</w:t>
      </w:r>
      <w:proofErr w:type="spellEnd"/>
      <w:r w:rsidRPr="00CA2323">
        <w:rPr>
          <w:rFonts w:ascii="Trebuchet MS" w:hAnsi="Trebuchet MS"/>
        </w:rPr>
        <w:t xml:space="preserve"> de desfacere; m</w:t>
      </w:r>
      <w:proofErr w:type="spellStart"/>
      <w:r w:rsidRPr="00CA2323">
        <w:rPr>
          <w:rFonts w:ascii="Trebuchet MS" w:hAnsi="Trebuchet MS"/>
          <w:lang w:val="en-US"/>
        </w:rPr>
        <w:t>igratia</w:t>
      </w:r>
      <w:proofErr w:type="spellEnd"/>
      <w:r w:rsidRPr="00CA2323">
        <w:rPr>
          <w:rFonts w:ascii="Trebuchet MS" w:hAnsi="Trebuchet MS"/>
          <w:lang w:val="en-US"/>
        </w:rPr>
        <w:t xml:space="preserve"> </w:t>
      </w:r>
      <w:proofErr w:type="spellStart"/>
      <w:r w:rsidRPr="00CA2323">
        <w:rPr>
          <w:rFonts w:ascii="Trebuchet MS" w:hAnsi="Trebuchet MS"/>
          <w:lang w:val="en-US"/>
        </w:rPr>
        <w:t>specialistilor</w:t>
      </w:r>
      <w:proofErr w:type="spellEnd"/>
      <w:r w:rsidRPr="00CA2323">
        <w:rPr>
          <w:rFonts w:ascii="Trebuchet MS" w:hAnsi="Trebuchet MS"/>
          <w:lang w:val="en-US"/>
        </w:rPr>
        <w:t xml:space="preserve"> (din </w:t>
      </w:r>
      <w:proofErr w:type="spellStart"/>
      <w:r w:rsidRPr="00CA2323">
        <w:rPr>
          <w:rFonts w:ascii="Trebuchet MS" w:hAnsi="Trebuchet MS"/>
          <w:lang w:val="en-US"/>
        </w:rPr>
        <w:t>domeniul</w:t>
      </w:r>
      <w:proofErr w:type="spellEnd"/>
      <w:r w:rsidRPr="00CA2323">
        <w:rPr>
          <w:rFonts w:ascii="Trebuchet MS" w:hAnsi="Trebuchet MS"/>
          <w:lang w:val="en-US"/>
        </w:rPr>
        <w:t xml:space="preserve"> medical, didactic, </w:t>
      </w:r>
      <w:proofErr w:type="spellStart"/>
      <w:r w:rsidRPr="00CA2323">
        <w:rPr>
          <w:rFonts w:ascii="Trebuchet MS" w:hAnsi="Trebuchet MS"/>
          <w:lang w:val="en-US"/>
        </w:rPr>
        <w:t>tehnic</w:t>
      </w:r>
      <w:proofErr w:type="spellEnd"/>
      <w:r w:rsidRPr="00CA2323">
        <w:rPr>
          <w:rFonts w:ascii="Trebuchet MS" w:hAnsi="Trebuchet MS"/>
          <w:lang w:val="en-US"/>
        </w:rPr>
        <w:t>, economic etc.); p</w:t>
      </w:r>
      <w:proofErr w:type="spellStart"/>
      <w:r w:rsidRPr="00CA2323">
        <w:rPr>
          <w:rFonts w:ascii="Trebuchet MS" w:hAnsi="Trebuchet MS"/>
        </w:rPr>
        <w:t>ierderea</w:t>
      </w:r>
      <w:proofErr w:type="spellEnd"/>
      <w:r w:rsidRPr="00CA2323">
        <w:rPr>
          <w:rFonts w:ascii="Trebuchet MS" w:hAnsi="Trebuchet MS"/>
        </w:rPr>
        <w:t xml:space="preserve"> </w:t>
      </w:r>
      <w:proofErr w:type="spellStart"/>
      <w:r w:rsidRPr="00CA2323">
        <w:rPr>
          <w:rFonts w:ascii="Trebuchet MS" w:hAnsi="Trebuchet MS"/>
        </w:rPr>
        <w:t>pietelor</w:t>
      </w:r>
      <w:proofErr w:type="spellEnd"/>
      <w:r w:rsidRPr="00CA2323">
        <w:rPr>
          <w:rFonts w:ascii="Trebuchet MS" w:hAnsi="Trebuchet MS"/>
        </w:rPr>
        <w:t xml:space="preserve"> de desfacere; salarii mici datorate lipsei de eficienta in </w:t>
      </w:r>
      <w:proofErr w:type="spellStart"/>
      <w:r w:rsidRPr="00CA2323">
        <w:rPr>
          <w:rFonts w:ascii="Trebuchet MS" w:hAnsi="Trebuchet MS"/>
        </w:rPr>
        <w:t>productie</w:t>
      </w:r>
      <w:proofErr w:type="spellEnd"/>
      <w:r w:rsidRPr="00CA2323">
        <w:rPr>
          <w:rFonts w:ascii="Trebuchet MS" w:hAnsi="Trebuchet MS"/>
        </w:rPr>
        <w:t>.</w:t>
      </w:r>
    </w:p>
    <w:p w14:paraId="08044C21" w14:textId="77777777" w:rsidR="00CA2323" w:rsidRPr="00CA2323" w:rsidRDefault="00CA2323" w:rsidP="00CA2323">
      <w:pPr>
        <w:spacing w:after="0"/>
        <w:ind w:firstLine="360"/>
        <w:contextualSpacing/>
        <w:jc w:val="both"/>
        <w:rPr>
          <w:rFonts w:ascii="Trebuchet MS" w:hAnsi="Trebuchet MS"/>
          <w:bCs/>
        </w:rPr>
      </w:pPr>
      <w:proofErr w:type="spellStart"/>
      <w:r w:rsidRPr="00CA2323">
        <w:rPr>
          <w:rFonts w:ascii="Trebuchet MS" w:hAnsi="Trebuchet MS"/>
        </w:rPr>
        <w:t>Masura</w:t>
      </w:r>
      <w:proofErr w:type="spellEnd"/>
      <w:r w:rsidRPr="00CA2323">
        <w:rPr>
          <w:rFonts w:ascii="Trebuchet MS" w:hAnsi="Trebuchet MS"/>
        </w:rPr>
        <w:t xml:space="preserve"> M5/6A. </w:t>
      </w:r>
      <w:r w:rsidRPr="00CA2323">
        <w:rPr>
          <w:rFonts w:ascii="Trebuchet MS" w:hAnsi="Trebuchet MS"/>
          <w:bCs/>
          <w:i/>
        </w:rPr>
        <w:t xml:space="preserve">Dezvoltarea economiei locale prin </w:t>
      </w:r>
      <w:proofErr w:type="spellStart"/>
      <w:r w:rsidRPr="00CA2323">
        <w:rPr>
          <w:rFonts w:ascii="Trebuchet MS" w:hAnsi="Trebuchet MS"/>
          <w:bCs/>
          <w:i/>
        </w:rPr>
        <w:t>infiintarea</w:t>
      </w:r>
      <w:proofErr w:type="spellEnd"/>
      <w:r w:rsidRPr="00CA2323">
        <w:rPr>
          <w:rFonts w:ascii="Trebuchet MS" w:hAnsi="Trebuchet MS"/>
          <w:bCs/>
          <w:i/>
        </w:rPr>
        <w:t xml:space="preserve">/ extinderea/ modernizarea de </w:t>
      </w:r>
      <w:proofErr w:type="spellStart"/>
      <w:r w:rsidRPr="00CA2323">
        <w:rPr>
          <w:rFonts w:ascii="Trebuchet MS" w:hAnsi="Trebuchet MS"/>
          <w:bCs/>
          <w:i/>
        </w:rPr>
        <w:t>unitati</w:t>
      </w:r>
      <w:proofErr w:type="spellEnd"/>
      <w:r w:rsidRPr="00CA2323">
        <w:rPr>
          <w:rFonts w:ascii="Trebuchet MS" w:hAnsi="Trebuchet MS"/>
          <w:bCs/>
          <w:i/>
        </w:rPr>
        <w:t xml:space="preserve"> economice de </w:t>
      </w:r>
      <w:proofErr w:type="spellStart"/>
      <w:r w:rsidRPr="00CA2323">
        <w:rPr>
          <w:rFonts w:ascii="Trebuchet MS" w:hAnsi="Trebuchet MS"/>
          <w:bCs/>
          <w:i/>
        </w:rPr>
        <w:t>productie</w:t>
      </w:r>
      <w:proofErr w:type="spellEnd"/>
      <w:r w:rsidRPr="00CA2323">
        <w:rPr>
          <w:rFonts w:ascii="Trebuchet MS" w:hAnsi="Trebuchet MS"/>
          <w:bCs/>
          <w:i/>
        </w:rPr>
        <w:t xml:space="preserve"> si servicii </w:t>
      </w:r>
      <w:proofErr w:type="spellStart"/>
      <w:r w:rsidRPr="00CA2323">
        <w:rPr>
          <w:rFonts w:ascii="Trebuchet MS" w:hAnsi="Trebuchet MS"/>
          <w:bCs/>
        </w:rPr>
        <w:t>vizeaza</w:t>
      </w:r>
      <w:proofErr w:type="spellEnd"/>
      <w:r w:rsidRPr="00CA2323">
        <w:rPr>
          <w:rFonts w:ascii="Trebuchet MS" w:hAnsi="Trebuchet MS"/>
          <w:bCs/>
        </w:rPr>
        <w:t xml:space="preserve"> oferirea unui sprijin elocvent si eficient  in vederea </w:t>
      </w:r>
      <w:proofErr w:type="spellStart"/>
      <w:r w:rsidRPr="00CA2323">
        <w:rPr>
          <w:rFonts w:ascii="Trebuchet MS" w:hAnsi="Trebuchet MS"/>
          <w:bCs/>
        </w:rPr>
        <w:t>dezvoltarii</w:t>
      </w:r>
      <w:proofErr w:type="spellEnd"/>
      <w:r w:rsidRPr="00CA2323">
        <w:rPr>
          <w:rFonts w:ascii="Trebuchet MS" w:hAnsi="Trebuchet MS"/>
          <w:bCs/>
        </w:rPr>
        <w:t xml:space="preserve"> economice locale si  valorizarea </w:t>
      </w:r>
      <w:proofErr w:type="spellStart"/>
      <w:r w:rsidRPr="00CA2323">
        <w:rPr>
          <w:rFonts w:ascii="Trebuchet MS" w:hAnsi="Trebuchet MS"/>
          <w:bCs/>
        </w:rPr>
        <w:t>fortei</w:t>
      </w:r>
      <w:proofErr w:type="spellEnd"/>
      <w:r w:rsidRPr="00CA2323">
        <w:rPr>
          <w:rFonts w:ascii="Trebuchet MS" w:hAnsi="Trebuchet MS"/>
          <w:bCs/>
        </w:rPr>
        <w:t xml:space="preserve"> de munca existente in mod nediscriminatoriu.</w:t>
      </w:r>
    </w:p>
    <w:p w14:paraId="08044C22" w14:textId="77777777" w:rsidR="00CA2323" w:rsidRPr="00CA2323" w:rsidRDefault="00CA2323" w:rsidP="00CA2323">
      <w:pPr>
        <w:spacing w:after="0"/>
        <w:ind w:firstLine="360"/>
        <w:contextualSpacing/>
        <w:jc w:val="both"/>
        <w:rPr>
          <w:rFonts w:ascii="Trebuchet MS" w:hAnsi="Trebuchet MS"/>
          <w:color w:val="FF0000"/>
        </w:rPr>
      </w:pPr>
      <w:r w:rsidRPr="00CA2323">
        <w:rPr>
          <w:rFonts w:ascii="Trebuchet MS" w:hAnsi="Trebuchet MS"/>
          <w:b/>
        </w:rPr>
        <w:t>Obiectivul de dezvoltare rurală</w:t>
      </w:r>
      <w:r w:rsidRPr="00CA2323">
        <w:rPr>
          <w:rFonts w:ascii="Trebuchet MS" w:hAnsi="Trebuchet MS"/>
        </w:rPr>
        <w:t xml:space="preserve">: 3 - </w:t>
      </w:r>
      <w:proofErr w:type="spellStart"/>
      <w:r w:rsidRPr="00CA2323">
        <w:rPr>
          <w:rFonts w:ascii="Trebuchet MS" w:hAnsi="Trebuchet MS"/>
          <w:i/>
        </w:rPr>
        <w:t>Obtinerea</w:t>
      </w:r>
      <w:proofErr w:type="spellEnd"/>
      <w:r w:rsidRPr="00CA2323">
        <w:rPr>
          <w:rFonts w:ascii="Trebuchet MS" w:hAnsi="Trebuchet MS"/>
          <w:i/>
        </w:rPr>
        <w:t xml:space="preserve"> unei </w:t>
      </w:r>
      <w:proofErr w:type="spellStart"/>
      <w:r w:rsidRPr="00CA2323">
        <w:rPr>
          <w:rFonts w:ascii="Trebuchet MS" w:hAnsi="Trebuchet MS"/>
          <w:i/>
        </w:rPr>
        <w:t>dezvoltari</w:t>
      </w:r>
      <w:proofErr w:type="spellEnd"/>
      <w:r w:rsidRPr="00CA2323">
        <w:rPr>
          <w:rFonts w:ascii="Trebuchet MS" w:hAnsi="Trebuchet MS"/>
          <w:i/>
        </w:rPr>
        <w:t xml:space="preserve"> teritoriale echilibrate a economiilor si </w:t>
      </w:r>
      <w:proofErr w:type="spellStart"/>
      <w:r w:rsidRPr="00CA2323">
        <w:rPr>
          <w:rFonts w:ascii="Trebuchet MS" w:hAnsi="Trebuchet MS"/>
          <w:i/>
        </w:rPr>
        <w:t>comunitatilor</w:t>
      </w:r>
      <w:proofErr w:type="spellEnd"/>
      <w:r w:rsidRPr="00CA2323">
        <w:rPr>
          <w:rFonts w:ascii="Trebuchet MS" w:hAnsi="Trebuchet MS"/>
          <w:i/>
        </w:rPr>
        <w:t xml:space="preserve"> rurale, inclusiv crearea si </w:t>
      </w:r>
      <w:proofErr w:type="spellStart"/>
      <w:r w:rsidRPr="00CA2323">
        <w:rPr>
          <w:rFonts w:ascii="Trebuchet MS" w:hAnsi="Trebuchet MS"/>
          <w:i/>
        </w:rPr>
        <w:t>mentinerea</w:t>
      </w:r>
      <w:proofErr w:type="spellEnd"/>
      <w:r w:rsidRPr="00CA2323">
        <w:rPr>
          <w:rFonts w:ascii="Trebuchet MS" w:hAnsi="Trebuchet MS"/>
          <w:i/>
        </w:rPr>
        <w:t xml:space="preserve"> de locuri de munca</w:t>
      </w:r>
      <w:r w:rsidRPr="00CA2323">
        <w:rPr>
          <w:rFonts w:ascii="Trebuchet MS" w:hAnsi="Trebuchet MS"/>
        </w:rPr>
        <w:t xml:space="preserve"> </w:t>
      </w:r>
    </w:p>
    <w:p w14:paraId="08044C23" w14:textId="77777777" w:rsidR="00CA2323" w:rsidRPr="001C3231" w:rsidRDefault="00CA2323" w:rsidP="001C3231">
      <w:pPr>
        <w:spacing w:after="0"/>
        <w:ind w:firstLine="360"/>
        <w:contextualSpacing/>
        <w:jc w:val="both"/>
        <w:rPr>
          <w:rFonts w:ascii="Trebuchet MS" w:hAnsi="Trebuchet MS"/>
          <w:color w:val="0070C0"/>
        </w:rPr>
      </w:pPr>
      <w:r w:rsidRPr="00CA2323">
        <w:rPr>
          <w:rFonts w:ascii="Trebuchet MS" w:hAnsi="Trebuchet MS"/>
          <w:b/>
        </w:rPr>
        <w:t>Obiective specifice ale măsurii</w:t>
      </w:r>
      <w:r w:rsidRPr="00CA2323">
        <w:rPr>
          <w:rFonts w:ascii="Trebuchet MS" w:hAnsi="Trebuchet MS"/>
        </w:rPr>
        <w:t xml:space="preserve"> M5/6A-</w:t>
      </w:r>
      <w:r w:rsidRPr="00CA2323">
        <w:rPr>
          <w:rFonts w:ascii="Trebuchet MS" w:hAnsi="Trebuchet MS"/>
          <w:bCs/>
          <w:i/>
        </w:rPr>
        <w:t xml:space="preserve">Dezvoltarea economiei locale prin </w:t>
      </w:r>
      <w:proofErr w:type="spellStart"/>
      <w:r w:rsidRPr="00CA2323">
        <w:rPr>
          <w:rFonts w:ascii="Trebuchet MS" w:hAnsi="Trebuchet MS"/>
          <w:bCs/>
          <w:i/>
        </w:rPr>
        <w:t>infiintarea</w:t>
      </w:r>
      <w:proofErr w:type="spellEnd"/>
      <w:r w:rsidRPr="00CA2323">
        <w:rPr>
          <w:rFonts w:ascii="Trebuchet MS" w:hAnsi="Trebuchet MS"/>
          <w:bCs/>
          <w:i/>
        </w:rPr>
        <w:t xml:space="preserve">/extinderea/modernizarea de </w:t>
      </w:r>
      <w:proofErr w:type="spellStart"/>
      <w:r w:rsidRPr="00CA2323">
        <w:rPr>
          <w:rFonts w:ascii="Trebuchet MS" w:hAnsi="Trebuchet MS"/>
          <w:bCs/>
          <w:i/>
        </w:rPr>
        <w:t>unitati</w:t>
      </w:r>
      <w:proofErr w:type="spellEnd"/>
      <w:r w:rsidRPr="00CA2323">
        <w:rPr>
          <w:rFonts w:ascii="Trebuchet MS" w:hAnsi="Trebuchet MS"/>
          <w:bCs/>
          <w:i/>
        </w:rPr>
        <w:t xml:space="preserve"> economice de </w:t>
      </w:r>
      <w:proofErr w:type="spellStart"/>
      <w:r w:rsidRPr="00CA2323">
        <w:rPr>
          <w:rFonts w:ascii="Trebuchet MS" w:hAnsi="Trebuchet MS"/>
          <w:bCs/>
          <w:i/>
        </w:rPr>
        <w:t>productie</w:t>
      </w:r>
      <w:proofErr w:type="spellEnd"/>
      <w:r w:rsidRPr="00CA2323">
        <w:rPr>
          <w:rFonts w:ascii="Trebuchet MS" w:hAnsi="Trebuchet MS"/>
          <w:bCs/>
          <w:i/>
        </w:rPr>
        <w:t xml:space="preserve"> si servicii</w:t>
      </w:r>
      <w:r w:rsidR="001C3231">
        <w:rPr>
          <w:rFonts w:ascii="Trebuchet MS" w:hAnsi="Trebuchet MS"/>
          <w:color w:val="0070C0"/>
        </w:rPr>
        <w:t xml:space="preserve">: </w:t>
      </w:r>
      <w:r w:rsidRPr="00CA2323">
        <w:rPr>
          <w:rFonts w:ascii="Trebuchet MS" w:hAnsi="Trebuchet MS"/>
          <w:u w:val="single"/>
        </w:rPr>
        <w:t>Obiectivul 3</w:t>
      </w:r>
      <w:r w:rsidRPr="00CA2323">
        <w:rPr>
          <w:rFonts w:ascii="Trebuchet MS" w:hAnsi="Trebuchet MS"/>
        </w:rPr>
        <w:t xml:space="preserve">. </w:t>
      </w:r>
      <w:proofErr w:type="spellStart"/>
      <w:r w:rsidRPr="00CA2323">
        <w:rPr>
          <w:rFonts w:ascii="Trebuchet MS" w:hAnsi="Trebuchet MS"/>
        </w:rPr>
        <w:t>Incurajarea</w:t>
      </w:r>
      <w:proofErr w:type="spellEnd"/>
      <w:r w:rsidRPr="00CA2323">
        <w:rPr>
          <w:rFonts w:ascii="Trebuchet MS" w:hAnsi="Trebuchet MS"/>
        </w:rPr>
        <w:t xml:space="preserve"> </w:t>
      </w:r>
      <w:proofErr w:type="spellStart"/>
      <w:r w:rsidRPr="00CA2323">
        <w:rPr>
          <w:rFonts w:ascii="Trebuchet MS" w:hAnsi="Trebuchet MS"/>
        </w:rPr>
        <w:t>activitatilor</w:t>
      </w:r>
      <w:proofErr w:type="spellEnd"/>
      <w:r w:rsidRPr="00CA2323">
        <w:rPr>
          <w:rFonts w:ascii="Trebuchet MS" w:hAnsi="Trebuchet MS"/>
        </w:rPr>
        <w:t xml:space="preserve"> economice non-agricole </w:t>
      </w:r>
      <w:proofErr w:type="spellStart"/>
      <w:r w:rsidRPr="00CA2323">
        <w:rPr>
          <w:rFonts w:ascii="Trebuchet MS" w:hAnsi="Trebuchet MS"/>
        </w:rPr>
        <w:t>atat</w:t>
      </w:r>
      <w:proofErr w:type="spellEnd"/>
      <w:r w:rsidRPr="00CA2323">
        <w:rPr>
          <w:rFonts w:ascii="Trebuchet MS" w:hAnsi="Trebuchet MS"/>
        </w:rPr>
        <w:t xml:space="preserve"> </w:t>
      </w:r>
      <w:proofErr w:type="spellStart"/>
      <w:r w:rsidRPr="00CA2323">
        <w:rPr>
          <w:rFonts w:ascii="Trebuchet MS" w:hAnsi="Trebuchet MS"/>
        </w:rPr>
        <w:t>traditionale</w:t>
      </w:r>
      <w:proofErr w:type="spellEnd"/>
      <w:r w:rsidRPr="00CA2323">
        <w:rPr>
          <w:rFonts w:ascii="Trebuchet MS" w:hAnsi="Trebuchet MS"/>
        </w:rPr>
        <w:t xml:space="preserve"> cat si generale pentru valorificarea viabila si </w:t>
      </w:r>
      <w:proofErr w:type="spellStart"/>
      <w:r w:rsidRPr="00CA2323">
        <w:rPr>
          <w:rFonts w:ascii="Trebuchet MS" w:hAnsi="Trebuchet MS"/>
        </w:rPr>
        <w:t>fara</w:t>
      </w:r>
      <w:proofErr w:type="spellEnd"/>
      <w:r w:rsidRPr="00CA2323">
        <w:rPr>
          <w:rFonts w:ascii="Trebuchet MS" w:hAnsi="Trebuchet MS"/>
        </w:rPr>
        <w:t xml:space="preserve"> impact negativ a resurselor locale, generale si patrimoniale; </w:t>
      </w:r>
      <w:r w:rsidRPr="00CA2323">
        <w:rPr>
          <w:rFonts w:ascii="Trebuchet MS" w:hAnsi="Trebuchet MS"/>
          <w:u w:val="single"/>
        </w:rPr>
        <w:t>Obiectivul 5</w:t>
      </w:r>
      <w:r w:rsidRPr="00CA2323">
        <w:rPr>
          <w:rFonts w:ascii="Trebuchet MS" w:hAnsi="Trebuchet MS"/>
        </w:rPr>
        <w:t xml:space="preserve">. Dezvoltarea infrastructurii generale si sectoriale, a serviciilor de interes comunitar; </w:t>
      </w:r>
      <w:r w:rsidRPr="00CA2323">
        <w:rPr>
          <w:rFonts w:ascii="Trebuchet MS" w:hAnsi="Trebuchet MS"/>
          <w:u w:val="single"/>
        </w:rPr>
        <w:t>Obiectivul 7.</w:t>
      </w:r>
      <w:r w:rsidRPr="00CA2323">
        <w:rPr>
          <w:rFonts w:ascii="Trebuchet MS" w:hAnsi="Trebuchet MS"/>
        </w:rPr>
        <w:t xml:space="preserve"> Participarea GAL la </w:t>
      </w:r>
      <w:proofErr w:type="spellStart"/>
      <w:r w:rsidRPr="00CA2323">
        <w:rPr>
          <w:rFonts w:ascii="Trebuchet MS" w:hAnsi="Trebuchet MS"/>
        </w:rPr>
        <w:t>actiuni</w:t>
      </w:r>
      <w:proofErr w:type="spellEnd"/>
      <w:r w:rsidRPr="00CA2323">
        <w:rPr>
          <w:rFonts w:ascii="Trebuchet MS" w:hAnsi="Trebuchet MS"/>
        </w:rPr>
        <w:t xml:space="preserve"> de cooperare. </w:t>
      </w:r>
    </w:p>
    <w:p w14:paraId="08044C24" w14:textId="77777777" w:rsidR="00CA2323" w:rsidRPr="00CA2323" w:rsidRDefault="00CA2323" w:rsidP="00CA2323">
      <w:pPr>
        <w:spacing w:after="0"/>
        <w:ind w:firstLine="360"/>
        <w:contextualSpacing/>
        <w:jc w:val="both"/>
        <w:rPr>
          <w:rFonts w:ascii="Trebuchet MS" w:hAnsi="Trebuchet MS"/>
          <w:i/>
        </w:rPr>
      </w:pPr>
      <w:r w:rsidRPr="00CA2323">
        <w:rPr>
          <w:rFonts w:ascii="Trebuchet MS" w:hAnsi="Trebuchet MS"/>
          <w:b/>
        </w:rPr>
        <w:t>Măsura contribuie la prioritatea/prioritățile</w:t>
      </w:r>
      <w:r w:rsidRPr="00CA2323">
        <w:rPr>
          <w:rFonts w:ascii="Trebuchet MS" w:hAnsi="Trebuchet MS"/>
        </w:rPr>
        <w:t xml:space="preserve"> prevăzute la art. 5, Reg. (UE) nr. 1305/2013 - P6: </w:t>
      </w:r>
      <w:r w:rsidRPr="00CA2323">
        <w:rPr>
          <w:rFonts w:ascii="Trebuchet MS" w:hAnsi="Trebuchet MS"/>
          <w:i/>
        </w:rPr>
        <w:t xml:space="preserve">Promovarea incluziunii sociale, a reducerii sărăciei și a dezvoltării economice în zonele rurale si este in concordanta cu </w:t>
      </w:r>
      <w:proofErr w:type="spellStart"/>
      <w:r w:rsidRPr="00CA2323">
        <w:rPr>
          <w:rFonts w:ascii="Trebuchet MS" w:hAnsi="Trebuchet MS"/>
          <w:i/>
        </w:rPr>
        <w:t>prioritatile</w:t>
      </w:r>
      <w:proofErr w:type="spellEnd"/>
      <w:r w:rsidRPr="00CA2323">
        <w:rPr>
          <w:rFonts w:ascii="Trebuchet MS" w:hAnsi="Trebuchet MS"/>
          <w:i/>
        </w:rPr>
        <w:t xml:space="preserve"> 1,2,3, si 4 din SDL GAL Microregiunea Horezu</w:t>
      </w:r>
    </w:p>
    <w:p w14:paraId="08044C25" w14:textId="77777777" w:rsidR="00CA2323" w:rsidRPr="00CA2323" w:rsidRDefault="00CA2323" w:rsidP="00CA2323">
      <w:pPr>
        <w:spacing w:after="0"/>
        <w:ind w:firstLine="360"/>
        <w:contextualSpacing/>
        <w:jc w:val="both"/>
        <w:rPr>
          <w:rFonts w:ascii="Trebuchet MS" w:hAnsi="Trebuchet MS"/>
        </w:rPr>
      </w:pPr>
      <w:r w:rsidRPr="00CA2323">
        <w:rPr>
          <w:rFonts w:ascii="Trebuchet MS" w:hAnsi="Trebuchet MS"/>
          <w:b/>
        </w:rPr>
        <w:t xml:space="preserve">Măsura corespunde obiectivelor </w:t>
      </w:r>
      <w:r w:rsidRPr="00CA2323">
        <w:rPr>
          <w:rFonts w:ascii="Trebuchet MS" w:hAnsi="Trebuchet MS"/>
        </w:rPr>
        <w:t>Articolului 19. Dezvoltarea exploatațiilor și a întreprinderilor</w:t>
      </w:r>
      <w:r w:rsidR="00D0646B">
        <w:rPr>
          <w:rFonts w:ascii="Trebuchet MS" w:hAnsi="Trebuchet MS"/>
        </w:rPr>
        <w:t>,</w:t>
      </w:r>
      <w:r w:rsidR="00D0646B" w:rsidRPr="00D0646B">
        <w:t xml:space="preserve"> </w:t>
      </w:r>
      <w:r w:rsidR="00D0646B" w:rsidRPr="00D0646B">
        <w:rPr>
          <w:rFonts w:ascii="Trebuchet MS" w:hAnsi="Trebuchet MS"/>
        </w:rPr>
        <w:t xml:space="preserve">litera b - </w:t>
      </w:r>
      <w:proofErr w:type="spellStart"/>
      <w:r w:rsidR="00D0646B" w:rsidRPr="00F76797">
        <w:rPr>
          <w:rFonts w:ascii="Trebuchet MS" w:hAnsi="Trebuchet MS"/>
          <w:i/>
        </w:rPr>
        <w:t>investiţii</w:t>
      </w:r>
      <w:proofErr w:type="spellEnd"/>
      <w:r w:rsidR="00D0646B" w:rsidRPr="00F76797">
        <w:rPr>
          <w:rFonts w:ascii="Trebuchet MS" w:hAnsi="Trebuchet MS"/>
          <w:i/>
        </w:rPr>
        <w:t xml:space="preserve"> în crearea </w:t>
      </w:r>
      <w:proofErr w:type="spellStart"/>
      <w:r w:rsidR="00D0646B" w:rsidRPr="00F76797">
        <w:rPr>
          <w:rFonts w:ascii="Trebuchet MS" w:hAnsi="Trebuchet MS"/>
          <w:i/>
        </w:rPr>
        <w:t>şi</w:t>
      </w:r>
      <w:proofErr w:type="spellEnd"/>
      <w:r w:rsidR="00D0646B" w:rsidRPr="00F76797">
        <w:rPr>
          <w:rFonts w:ascii="Trebuchet MS" w:hAnsi="Trebuchet MS"/>
          <w:i/>
        </w:rPr>
        <w:t xml:space="preserve"> dezvoltarea de </w:t>
      </w:r>
      <w:proofErr w:type="spellStart"/>
      <w:r w:rsidR="00D0646B" w:rsidRPr="00F76797">
        <w:rPr>
          <w:rFonts w:ascii="Trebuchet MS" w:hAnsi="Trebuchet MS"/>
          <w:i/>
        </w:rPr>
        <w:t>activităţi</w:t>
      </w:r>
      <w:proofErr w:type="spellEnd"/>
      <w:r w:rsidR="00D0646B" w:rsidRPr="00D0646B">
        <w:rPr>
          <w:rFonts w:ascii="Trebuchet MS" w:hAnsi="Trebuchet MS"/>
        </w:rPr>
        <w:t xml:space="preserve"> </w:t>
      </w:r>
      <w:r w:rsidR="00D0646B" w:rsidRPr="00F76797">
        <w:rPr>
          <w:rFonts w:ascii="Trebuchet MS" w:hAnsi="Trebuchet MS"/>
          <w:i/>
        </w:rPr>
        <w:t>neagricole</w:t>
      </w:r>
      <w:r w:rsidRPr="00CA2323">
        <w:rPr>
          <w:rFonts w:ascii="Trebuchet MS" w:hAnsi="Trebuchet MS"/>
        </w:rPr>
        <w:t xml:space="preserve"> din Reg. (UE) nr. 1305/2013 </w:t>
      </w:r>
    </w:p>
    <w:p w14:paraId="08044C26" w14:textId="77777777" w:rsidR="00CA2323" w:rsidRPr="00CA2323" w:rsidRDefault="00CA2323" w:rsidP="00CA2323">
      <w:pPr>
        <w:spacing w:after="0"/>
        <w:ind w:firstLine="360"/>
        <w:contextualSpacing/>
        <w:jc w:val="both"/>
        <w:rPr>
          <w:rFonts w:ascii="Trebuchet MS" w:hAnsi="Trebuchet MS"/>
          <w:i/>
        </w:rPr>
      </w:pPr>
      <w:r w:rsidRPr="00CA2323">
        <w:rPr>
          <w:rFonts w:ascii="Trebuchet MS" w:hAnsi="Trebuchet MS"/>
          <w:b/>
        </w:rPr>
        <w:t>Măsura contribuie la Domeniul de intervenție</w:t>
      </w:r>
      <w:r w:rsidRPr="00CA2323">
        <w:rPr>
          <w:rFonts w:ascii="Trebuchet MS" w:hAnsi="Trebuchet MS"/>
        </w:rPr>
        <w:t xml:space="preserve"> 6A) </w:t>
      </w:r>
      <w:r w:rsidRPr="00CA2323">
        <w:rPr>
          <w:rFonts w:ascii="Trebuchet MS" w:hAnsi="Trebuchet MS"/>
          <w:i/>
        </w:rPr>
        <w:t>Facilitarea diversificării, a înființării și a dezvoltării de întreprinderi mici, precum și crearea de locuri de muncă</w:t>
      </w:r>
    </w:p>
    <w:p w14:paraId="08044C27" w14:textId="77777777" w:rsidR="00CA2323" w:rsidRPr="00CA2323" w:rsidRDefault="00CA2323" w:rsidP="00CA2323">
      <w:pPr>
        <w:spacing w:after="0"/>
        <w:ind w:firstLine="360"/>
        <w:contextualSpacing/>
        <w:jc w:val="both"/>
        <w:rPr>
          <w:rFonts w:ascii="Trebuchet MS" w:hAnsi="Trebuchet MS"/>
        </w:rPr>
      </w:pPr>
      <w:r w:rsidRPr="00CA2323">
        <w:rPr>
          <w:rFonts w:ascii="Trebuchet MS" w:hAnsi="Trebuchet MS"/>
          <w:b/>
        </w:rPr>
        <w:t>Măsura contribuie la obiectivele transversale ale Reg. (UE)</w:t>
      </w:r>
      <w:r w:rsidRPr="00CA2323">
        <w:rPr>
          <w:rFonts w:ascii="Trebuchet MS" w:hAnsi="Trebuchet MS"/>
        </w:rPr>
        <w:t xml:space="preserve"> </w:t>
      </w:r>
      <w:r w:rsidRPr="00CA2323">
        <w:rPr>
          <w:rFonts w:ascii="Trebuchet MS" w:hAnsi="Trebuchet MS"/>
          <w:b/>
        </w:rPr>
        <w:t>nr. 1305/2013</w:t>
      </w:r>
      <w:r w:rsidRPr="00CA2323">
        <w:rPr>
          <w:rFonts w:ascii="Trebuchet MS" w:hAnsi="Trebuchet MS"/>
        </w:rPr>
        <w:t>: Mediu si clima, Inovare</w:t>
      </w:r>
    </w:p>
    <w:p w14:paraId="08044C28" w14:textId="77777777" w:rsidR="00CA2323" w:rsidRPr="00CA2323" w:rsidRDefault="00CA2323" w:rsidP="00CA2323">
      <w:pPr>
        <w:spacing w:after="0"/>
        <w:ind w:firstLine="360"/>
        <w:contextualSpacing/>
        <w:jc w:val="both"/>
        <w:rPr>
          <w:rFonts w:ascii="Trebuchet MS" w:hAnsi="Trebuchet MS"/>
        </w:rPr>
      </w:pPr>
      <w:r w:rsidRPr="00CA2323">
        <w:rPr>
          <w:rFonts w:ascii="Trebuchet MS" w:hAnsi="Trebuchet MS"/>
          <w:b/>
        </w:rPr>
        <w:t>Complementaritatea cu alte măsuri din SDL</w:t>
      </w:r>
      <w:r w:rsidRPr="00CA2323">
        <w:rPr>
          <w:rFonts w:ascii="Trebuchet MS" w:hAnsi="Trebuchet MS"/>
        </w:rPr>
        <w:t xml:space="preserve">: </w:t>
      </w:r>
      <w:proofErr w:type="spellStart"/>
      <w:r w:rsidRPr="00CA2323">
        <w:rPr>
          <w:rFonts w:ascii="Trebuchet MS" w:hAnsi="Trebuchet MS"/>
        </w:rPr>
        <w:t>masura</w:t>
      </w:r>
      <w:proofErr w:type="spellEnd"/>
      <w:r w:rsidRPr="00CA2323">
        <w:rPr>
          <w:rFonts w:ascii="Trebuchet MS" w:hAnsi="Trebuchet MS"/>
        </w:rPr>
        <w:t xml:space="preserve"> este complementara cu </w:t>
      </w:r>
      <w:r w:rsidRPr="00CA2323">
        <w:rPr>
          <w:rFonts w:ascii="Trebuchet MS" w:hAnsi="Trebuchet MS"/>
          <w:i/>
        </w:rPr>
        <w:t>M7/6B</w:t>
      </w:r>
      <w:r w:rsidRPr="00CA2323">
        <w:rPr>
          <w:rFonts w:ascii="Trebuchet MS" w:hAnsi="Trebuchet MS"/>
        </w:rPr>
        <w:t xml:space="preserve"> </w:t>
      </w:r>
      <w:r w:rsidRPr="00CA2323">
        <w:rPr>
          <w:rFonts w:ascii="Trebuchet MS" w:hAnsi="Trebuchet MS"/>
          <w:i/>
        </w:rPr>
        <w:t xml:space="preserve">Crearea si dezvoltarea formelor asociative de </w:t>
      </w:r>
      <w:proofErr w:type="spellStart"/>
      <w:r w:rsidRPr="00CA2323">
        <w:rPr>
          <w:rFonts w:ascii="Trebuchet MS" w:hAnsi="Trebuchet MS"/>
          <w:i/>
        </w:rPr>
        <w:t>producatori</w:t>
      </w:r>
      <w:proofErr w:type="spellEnd"/>
      <w:r w:rsidRPr="00CA2323">
        <w:rPr>
          <w:rFonts w:ascii="Trebuchet MS" w:hAnsi="Trebuchet MS"/>
          <w:i/>
        </w:rPr>
        <w:t xml:space="preserve"> non-agricoli si prestatori de servicii, in vederea </w:t>
      </w:r>
      <w:proofErr w:type="spellStart"/>
      <w:r w:rsidRPr="00CA2323">
        <w:rPr>
          <w:rFonts w:ascii="Trebuchet MS" w:hAnsi="Trebuchet MS"/>
          <w:i/>
        </w:rPr>
        <w:t>promovarii</w:t>
      </w:r>
      <w:proofErr w:type="spellEnd"/>
      <w:r w:rsidRPr="00CA2323">
        <w:rPr>
          <w:rFonts w:ascii="Trebuchet MS" w:hAnsi="Trebuchet MS"/>
          <w:i/>
        </w:rPr>
        <w:t xml:space="preserve"> comune, </w:t>
      </w:r>
      <w:proofErr w:type="spellStart"/>
      <w:r w:rsidRPr="00CA2323">
        <w:rPr>
          <w:rFonts w:ascii="Trebuchet MS" w:hAnsi="Trebuchet MS"/>
          <w:i/>
        </w:rPr>
        <w:t>abordarii</w:t>
      </w:r>
      <w:proofErr w:type="spellEnd"/>
      <w:r w:rsidRPr="00CA2323">
        <w:rPr>
          <w:rFonts w:ascii="Trebuchet MS" w:hAnsi="Trebuchet MS"/>
          <w:i/>
        </w:rPr>
        <w:t xml:space="preserve"> planificate a </w:t>
      </w:r>
      <w:proofErr w:type="spellStart"/>
      <w:r w:rsidRPr="00CA2323">
        <w:rPr>
          <w:rFonts w:ascii="Trebuchet MS" w:hAnsi="Trebuchet MS"/>
          <w:i/>
        </w:rPr>
        <w:t>pietei</w:t>
      </w:r>
      <w:proofErr w:type="spellEnd"/>
      <w:r w:rsidRPr="00CA2323">
        <w:rPr>
          <w:rFonts w:ascii="Trebuchet MS" w:hAnsi="Trebuchet MS"/>
          <w:i/>
        </w:rPr>
        <w:t xml:space="preserve"> de desfacere, </w:t>
      </w:r>
      <w:r w:rsidRPr="00CA2323">
        <w:rPr>
          <w:rFonts w:ascii="Trebuchet MS" w:hAnsi="Trebuchet MS"/>
          <w:i/>
        </w:rPr>
        <w:lastRenderedPageBreak/>
        <w:t xml:space="preserve">transferului de </w:t>
      </w:r>
      <w:proofErr w:type="spellStart"/>
      <w:r w:rsidRPr="00CA2323">
        <w:rPr>
          <w:rFonts w:ascii="Trebuchet MS" w:hAnsi="Trebuchet MS"/>
          <w:i/>
        </w:rPr>
        <w:t>cunostinte</w:t>
      </w:r>
      <w:proofErr w:type="spellEnd"/>
      <w:r w:rsidRPr="00CA2323">
        <w:rPr>
          <w:rFonts w:ascii="Trebuchet MS" w:hAnsi="Trebuchet MS"/>
          <w:i/>
        </w:rPr>
        <w:t xml:space="preserve"> si </w:t>
      </w:r>
      <w:proofErr w:type="spellStart"/>
      <w:r w:rsidRPr="00CA2323">
        <w:rPr>
          <w:rFonts w:ascii="Trebuchet MS" w:hAnsi="Trebuchet MS"/>
          <w:i/>
        </w:rPr>
        <w:t>inovarii</w:t>
      </w:r>
      <w:proofErr w:type="spellEnd"/>
      <w:r w:rsidRPr="00CA2323">
        <w:rPr>
          <w:rFonts w:ascii="Trebuchet MS" w:hAnsi="Trebuchet MS"/>
          <w:i/>
        </w:rPr>
        <w:t xml:space="preserve"> </w:t>
      </w:r>
      <w:proofErr w:type="spellStart"/>
      <w:r w:rsidRPr="00CA2323">
        <w:rPr>
          <w:rFonts w:ascii="Trebuchet MS" w:hAnsi="Trebuchet MS"/>
        </w:rPr>
        <w:t>intrucat</w:t>
      </w:r>
      <w:proofErr w:type="spellEnd"/>
      <w:r w:rsidRPr="00CA2323">
        <w:rPr>
          <w:rFonts w:ascii="Trebuchet MS" w:hAnsi="Trebuchet MS"/>
        </w:rPr>
        <w:t xml:space="preserve"> beneficiarii </w:t>
      </w:r>
      <w:proofErr w:type="spellStart"/>
      <w:r w:rsidRPr="00CA2323">
        <w:rPr>
          <w:rFonts w:ascii="Trebuchet MS" w:hAnsi="Trebuchet MS"/>
        </w:rPr>
        <w:t>masurii</w:t>
      </w:r>
      <w:proofErr w:type="spellEnd"/>
      <w:r w:rsidRPr="00CA2323">
        <w:rPr>
          <w:rFonts w:ascii="Trebuchet MS" w:hAnsi="Trebuchet MS"/>
        </w:rPr>
        <w:t xml:space="preserve"> de fata pot beneficia in mod direct de rezultatele </w:t>
      </w:r>
      <w:proofErr w:type="spellStart"/>
      <w:r w:rsidRPr="00CA2323">
        <w:rPr>
          <w:rFonts w:ascii="Trebuchet MS" w:hAnsi="Trebuchet MS"/>
        </w:rPr>
        <w:t>masurii</w:t>
      </w:r>
      <w:proofErr w:type="spellEnd"/>
      <w:r w:rsidRPr="00CA2323">
        <w:rPr>
          <w:rFonts w:ascii="Trebuchet MS" w:hAnsi="Trebuchet MS"/>
        </w:rPr>
        <w:t xml:space="preserve"> M7/6B.</w:t>
      </w:r>
    </w:p>
    <w:p w14:paraId="08044C29" w14:textId="77777777" w:rsidR="00CA2323" w:rsidRPr="00CA2323" w:rsidRDefault="00CA2323" w:rsidP="00CA2323">
      <w:pPr>
        <w:spacing w:after="0"/>
        <w:ind w:firstLine="360"/>
        <w:contextualSpacing/>
        <w:jc w:val="both"/>
        <w:rPr>
          <w:rFonts w:ascii="Trebuchet MS" w:hAnsi="Trebuchet MS"/>
          <w:i/>
        </w:rPr>
      </w:pPr>
      <w:r w:rsidRPr="00CA2323">
        <w:rPr>
          <w:rFonts w:ascii="Trebuchet MS" w:hAnsi="Trebuchet MS"/>
          <w:b/>
        </w:rPr>
        <w:t>Sinergia cu alte măsuri din SDL</w:t>
      </w:r>
      <w:r w:rsidRPr="00CA2323">
        <w:rPr>
          <w:rFonts w:ascii="Trebuchet MS" w:hAnsi="Trebuchet MS"/>
        </w:rPr>
        <w:t xml:space="preserve">: </w:t>
      </w:r>
      <w:proofErr w:type="spellStart"/>
      <w:r w:rsidRPr="00CA2323">
        <w:rPr>
          <w:rFonts w:ascii="Trebuchet MS" w:hAnsi="Trebuchet MS"/>
        </w:rPr>
        <w:t>Masura</w:t>
      </w:r>
      <w:proofErr w:type="spellEnd"/>
      <w:r w:rsidRPr="00CA2323">
        <w:rPr>
          <w:rFonts w:ascii="Trebuchet MS" w:hAnsi="Trebuchet MS"/>
        </w:rPr>
        <w:t xml:space="preserve"> </w:t>
      </w:r>
      <w:r w:rsidRPr="00CA2323">
        <w:rPr>
          <w:rFonts w:ascii="Trebuchet MS" w:hAnsi="Trebuchet MS"/>
          <w:i/>
        </w:rPr>
        <w:t xml:space="preserve">M5/6A. </w:t>
      </w:r>
      <w:r w:rsidRPr="00CA2323">
        <w:rPr>
          <w:rFonts w:ascii="Trebuchet MS" w:hAnsi="Trebuchet MS"/>
          <w:bCs/>
          <w:i/>
        </w:rPr>
        <w:t xml:space="preserve">Dezvoltarea economiei locale prin </w:t>
      </w:r>
      <w:proofErr w:type="spellStart"/>
      <w:r w:rsidRPr="00CA2323">
        <w:rPr>
          <w:rFonts w:ascii="Trebuchet MS" w:hAnsi="Trebuchet MS"/>
          <w:bCs/>
          <w:i/>
        </w:rPr>
        <w:t>infiintarea</w:t>
      </w:r>
      <w:proofErr w:type="spellEnd"/>
      <w:r w:rsidRPr="00CA2323">
        <w:rPr>
          <w:rFonts w:ascii="Trebuchet MS" w:hAnsi="Trebuchet MS"/>
          <w:bCs/>
          <w:i/>
        </w:rPr>
        <w:t xml:space="preserve">/extinderea/modernizarea de </w:t>
      </w:r>
      <w:proofErr w:type="spellStart"/>
      <w:r w:rsidRPr="00CA2323">
        <w:rPr>
          <w:rFonts w:ascii="Trebuchet MS" w:hAnsi="Trebuchet MS"/>
          <w:bCs/>
          <w:i/>
        </w:rPr>
        <w:t>unitati</w:t>
      </w:r>
      <w:proofErr w:type="spellEnd"/>
      <w:r w:rsidRPr="00CA2323">
        <w:rPr>
          <w:rFonts w:ascii="Trebuchet MS" w:hAnsi="Trebuchet MS"/>
          <w:bCs/>
          <w:i/>
        </w:rPr>
        <w:t xml:space="preserve"> economice de </w:t>
      </w:r>
      <w:proofErr w:type="spellStart"/>
      <w:r w:rsidRPr="00CA2323">
        <w:rPr>
          <w:rFonts w:ascii="Trebuchet MS" w:hAnsi="Trebuchet MS"/>
          <w:bCs/>
          <w:i/>
        </w:rPr>
        <w:t>productie</w:t>
      </w:r>
      <w:proofErr w:type="spellEnd"/>
      <w:r w:rsidRPr="00CA2323">
        <w:rPr>
          <w:rFonts w:ascii="Trebuchet MS" w:hAnsi="Trebuchet MS"/>
          <w:bCs/>
          <w:i/>
        </w:rPr>
        <w:t xml:space="preserve"> si servicii</w:t>
      </w:r>
      <w:r w:rsidRPr="00CA2323">
        <w:rPr>
          <w:rFonts w:ascii="Trebuchet MS" w:hAnsi="Trebuchet MS"/>
          <w:i/>
        </w:rPr>
        <w:t xml:space="preserve"> </w:t>
      </w:r>
      <w:proofErr w:type="spellStart"/>
      <w:r w:rsidRPr="00CA2323">
        <w:rPr>
          <w:rFonts w:ascii="Trebuchet MS" w:hAnsi="Trebuchet MS"/>
        </w:rPr>
        <w:t>contibuie</w:t>
      </w:r>
      <w:proofErr w:type="spellEnd"/>
      <w:r w:rsidRPr="00CA2323">
        <w:rPr>
          <w:rFonts w:ascii="Trebuchet MS" w:hAnsi="Trebuchet MS"/>
        </w:rPr>
        <w:t xml:space="preserve"> la realizarea</w:t>
      </w:r>
      <w:r w:rsidRPr="00CA2323">
        <w:rPr>
          <w:rFonts w:ascii="Trebuchet MS" w:hAnsi="Trebuchet MS"/>
          <w:i/>
        </w:rPr>
        <w:t xml:space="preserve"> </w:t>
      </w:r>
      <w:proofErr w:type="spellStart"/>
      <w:r w:rsidRPr="00CA2323">
        <w:rPr>
          <w:rFonts w:ascii="Trebuchet MS" w:hAnsi="Trebuchet MS"/>
        </w:rPr>
        <w:t>Prioritatii</w:t>
      </w:r>
      <w:proofErr w:type="spellEnd"/>
      <w:r w:rsidRPr="00CA2323">
        <w:rPr>
          <w:rFonts w:ascii="Trebuchet MS" w:hAnsi="Trebuchet MS"/>
        </w:rPr>
        <w:t xml:space="preserve"> nr. 1 a SDL - </w:t>
      </w:r>
      <w:r w:rsidRPr="00CA2323">
        <w:rPr>
          <w:rFonts w:ascii="Trebuchet MS" w:hAnsi="Trebuchet MS"/>
          <w:i/>
        </w:rPr>
        <w:t xml:space="preserve">Dezvoltarea </w:t>
      </w:r>
      <w:proofErr w:type="spellStart"/>
      <w:r w:rsidRPr="00CA2323">
        <w:rPr>
          <w:rFonts w:ascii="Trebuchet MS" w:hAnsi="Trebuchet MS"/>
          <w:i/>
        </w:rPr>
        <w:t>activitatii</w:t>
      </w:r>
      <w:proofErr w:type="spellEnd"/>
      <w:r w:rsidRPr="00CA2323">
        <w:rPr>
          <w:rFonts w:ascii="Trebuchet MS" w:hAnsi="Trebuchet MS"/>
          <w:i/>
        </w:rPr>
        <w:t xml:space="preserve"> economice in domenii care </w:t>
      </w:r>
      <w:proofErr w:type="spellStart"/>
      <w:r w:rsidRPr="00CA2323">
        <w:rPr>
          <w:rFonts w:ascii="Trebuchet MS" w:hAnsi="Trebuchet MS"/>
          <w:i/>
        </w:rPr>
        <w:t>adauga</w:t>
      </w:r>
      <w:proofErr w:type="spellEnd"/>
      <w:r w:rsidRPr="00CA2323">
        <w:rPr>
          <w:rFonts w:ascii="Trebuchet MS" w:hAnsi="Trebuchet MS"/>
          <w:i/>
        </w:rPr>
        <w:t xml:space="preserve"> valoare inclusiv produse locale </w:t>
      </w:r>
      <w:proofErr w:type="spellStart"/>
      <w:r w:rsidRPr="00CA2323">
        <w:rPr>
          <w:rFonts w:ascii="Trebuchet MS" w:hAnsi="Trebuchet MS"/>
          <w:i/>
        </w:rPr>
        <w:t>traditionale</w:t>
      </w:r>
      <w:proofErr w:type="spellEnd"/>
      <w:r w:rsidRPr="00CA2323">
        <w:rPr>
          <w:rFonts w:ascii="Trebuchet MS" w:hAnsi="Trebuchet MS"/>
          <w:i/>
        </w:rPr>
        <w:t xml:space="preserve"> </w:t>
      </w:r>
      <w:proofErr w:type="spellStart"/>
      <w:r w:rsidRPr="00CA2323">
        <w:rPr>
          <w:rFonts w:ascii="Trebuchet MS" w:hAnsi="Trebuchet MS"/>
          <w:i/>
        </w:rPr>
        <w:t>intr</w:t>
      </w:r>
      <w:proofErr w:type="spellEnd"/>
      <w:r w:rsidRPr="00CA2323">
        <w:rPr>
          <w:rFonts w:ascii="Trebuchet MS" w:hAnsi="Trebuchet MS"/>
          <w:i/>
        </w:rPr>
        <w:t xml:space="preserve">-un mediu de afaceri stimulativ, stabil, deschis spre </w:t>
      </w:r>
      <w:proofErr w:type="spellStart"/>
      <w:r w:rsidRPr="00CA2323">
        <w:rPr>
          <w:rFonts w:ascii="Trebuchet MS" w:hAnsi="Trebuchet MS"/>
          <w:i/>
        </w:rPr>
        <w:t>inovatie</w:t>
      </w:r>
      <w:proofErr w:type="spellEnd"/>
      <w:r w:rsidRPr="00CA2323">
        <w:rPr>
          <w:rFonts w:ascii="Trebuchet MS" w:hAnsi="Trebuchet MS"/>
          <w:i/>
        </w:rPr>
        <w:t xml:space="preserve">, preluare de bune practici, tehnologii moderne </w:t>
      </w:r>
      <w:proofErr w:type="spellStart"/>
      <w:r w:rsidRPr="00CA2323">
        <w:rPr>
          <w:rFonts w:ascii="Trebuchet MS" w:hAnsi="Trebuchet MS"/>
          <w:i/>
        </w:rPr>
        <w:t>şi</w:t>
      </w:r>
      <w:proofErr w:type="spellEnd"/>
      <w:r w:rsidRPr="00CA2323">
        <w:rPr>
          <w:rFonts w:ascii="Trebuchet MS" w:hAnsi="Trebuchet MS"/>
          <w:i/>
        </w:rPr>
        <w:t xml:space="preserve"> ecologice, </w:t>
      </w:r>
      <w:proofErr w:type="spellStart"/>
      <w:r w:rsidRPr="00CA2323">
        <w:rPr>
          <w:rFonts w:ascii="Trebuchet MS" w:hAnsi="Trebuchet MS"/>
        </w:rPr>
        <w:t>alaturi</w:t>
      </w:r>
      <w:proofErr w:type="spellEnd"/>
      <w:r w:rsidRPr="00CA2323">
        <w:rPr>
          <w:rFonts w:ascii="Trebuchet MS" w:hAnsi="Trebuchet MS"/>
        </w:rPr>
        <w:t xml:space="preserve"> de masurile: M1/2A</w:t>
      </w:r>
      <w:r w:rsidRPr="00CA2323">
        <w:rPr>
          <w:rFonts w:ascii="Trebuchet MS" w:hAnsi="Trebuchet MS"/>
          <w:i/>
        </w:rPr>
        <w:t xml:space="preserve">, M2/2B, </w:t>
      </w:r>
      <w:r w:rsidRPr="00CA2323">
        <w:rPr>
          <w:rFonts w:ascii="Trebuchet MS" w:hAnsi="Trebuchet MS"/>
        </w:rPr>
        <w:t>M3/3A, M4/6A</w:t>
      </w:r>
      <w:r w:rsidRPr="00CA2323">
        <w:rPr>
          <w:rFonts w:ascii="Trebuchet MS" w:hAnsi="Trebuchet MS"/>
          <w:i/>
        </w:rPr>
        <w:t xml:space="preserve">, </w:t>
      </w:r>
      <w:r w:rsidRPr="00CA2323">
        <w:rPr>
          <w:rFonts w:ascii="Trebuchet MS" w:hAnsi="Trebuchet MS"/>
        </w:rPr>
        <w:t>M6/6B</w:t>
      </w:r>
      <w:r w:rsidRPr="00CA2323">
        <w:rPr>
          <w:rFonts w:ascii="Trebuchet MS" w:hAnsi="Trebuchet MS"/>
          <w:i/>
        </w:rPr>
        <w:t>, M7/6B si</w:t>
      </w:r>
      <w:r w:rsidRPr="00CA2323">
        <w:rPr>
          <w:rFonts w:ascii="Trebuchet MS" w:hAnsi="Trebuchet MS"/>
        </w:rPr>
        <w:t xml:space="preserve"> M8/6B</w:t>
      </w:r>
      <w:r w:rsidRPr="00CA2323">
        <w:rPr>
          <w:rFonts w:ascii="Trebuchet MS" w:hAnsi="Trebuchet MS"/>
          <w:i/>
        </w:rPr>
        <w:t>.</w:t>
      </w:r>
    </w:p>
    <w:p w14:paraId="08044C2A" w14:textId="77777777" w:rsidR="00CA2323" w:rsidRPr="00CA2323" w:rsidRDefault="00CA2323" w:rsidP="00CA2323">
      <w:pPr>
        <w:spacing w:after="0"/>
        <w:ind w:firstLine="360"/>
        <w:contextualSpacing/>
        <w:jc w:val="both"/>
        <w:rPr>
          <w:rFonts w:ascii="Trebuchet MS" w:hAnsi="Trebuchet MS"/>
          <w:b/>
        </w:rPr>
      </w:pPr>
      <w:r w:rsidRPr="00CA2323">
        <w:rPr>
          <w:rFonts w:ascii="Trebuchet MS" w:hAnsi="Trebuchet MS"/>
          <w:b/>
        </w:rPr>
        <w:t>2. Valoarea adăugată a măsurii</w:t>
      </w:r>
    </w:p>
    <w:p w14:paraId="08044C2B" w14:textId="77777777" w:rsidR="00CA2323" w:rsidRPr="00CA2323" w:rsidRDefault="00CA2323" w:rsidP="00CA2323">
      <w:pPr>
        <w:spacing w:after="0"/>
        <w:ind w:firstLine="360"/>
        <w:contextualSpacing/>
        <w:jc w:val="both"/>
        <w:rPr>
          <w:rFonts w:ascii="Trebuchet MS" w:hAnsi="Trebuchet MS"/>
        </w:rPr>
      </w:pPr>
      <w:proofErr w:type="spellStart"/>
      <w:r w:rsidRPr="00CA2323">
        <w:rPr>
          <w:rFonts w:ascii="Trebuchet MS" w:hAnsi="Trebuchet MS"/>
        </w:rPr>
        <w:t>Masura</w:t>
      </w:r>
      <w:proofErr w:type="spellEnd"/>
      <w:r w:rsidRPr="00CA2323">
        <w:rPr>
          <w:rFonts w:ascii="Trebuchet MS" w:hAnsi="Trebuchet MS"/>
        </w:rPr>
        <w:t xml:space="preserve"> M5/6A. </w:t>
      </w:r>
      <w:r w:rsidRPr="00CA2323">
        <w:rPr>
          <w:rFonts w:ascii="Trebuchet MS" w:hAnsi="Trebuchet MS"/>
          <w:bCs/>
          <w:i/>
        </w:rPr>
        <w:t xml:space="preserve">Dezvoltarea economiei locale prin </w:t>
      </w:r>
      <w:proofErr w:type="spellStart"/>
      <w:r w:rsidRPr="00CA2323">
        <w:rPr>
          <w:rFonts w:ascii="Trebuchet MS" w:hAnsi="Trebuchet MS"/>
          <w:bCs/>
          <w:i/>
        </w:rPr>
        <w:t>infiintarea</w:t>
      </w:r>
      <w:proofErr w:type="spellEnd"/>
      <w:r w:rsidRPr="00CA2323">
        <w:rPr>
          <w:rFonts w:ascii="Trebuchet MS" w:hAnsi="Trebuchet MS"/>
          <w:bCs/>
          <w:i/>
        </w:rPr>
        <w:t xml:space="preserve">/extinderea/ modernizarea de </w:t>
      </w:r>
      <w:proofErr w:type="spellStart"/>
      <w:r w:rsidRPr="00CA2323">
        <w:rPr>
          <w:rFonts w:ascii="Trebuchet MS" w:hAnsi="Trebuchet MS"/>
          <w:bCs/>
          <w:i/>
        </w:rPr>
        <w:t>unitati</w:t>
      </w:r>
      <w:proofErr w:type="spellEnd"/>
      <w:r w:rsidRPr="00CA2323">
        <w:rPr>
          <w:rFonts w:ascii="Trebuchet MS" w:hAnsi="Trebuchet MS"/>
          <w:bCs/>
          <w:i/>
        </w:rPr>
        <w:t xml:space="preserve"> economice de </w:t>
      </w:r>
      <w:proofErr w:type="spellStart"/>
      <w:r w:rsidRPr="00CA2323">
        <w:rPr>
          <w:rFonts w:ascii="Trebuchet MS" w:hAnsi="Trebuchet MS"/>
          <w:bCs/>
          <w:i/>
        </w:rPr>
        <w:t>productie</w:t>
      </w:r>
      <w:proofErr w:type="spellEnd"/>
      <w:r w:rsidRPr="00CA2323">
        <w:rPr>
          <w:rFonts w:ascii="Trebuchet MS" w:hAnsi="Trebuchet MS"/>
          <w:bCs/>
          <w:i/>
        </w:rPr>
        <w:t xml:space="preserve"> si servicii</w:t>
      </w:r>
      <w:r w:rsidRPr="00CA2323">
        <w:rPr>
          <w:rFonts w:ascii="Trebuchet MS" w:hAnsi="Trebuchet MS"/>
          <w:i/>
        </w:rPr>
        <w:t xml:space="preserve"> </w:t>
      </w:r>
      <w:r w:rsidRPr="00CA2323">
        <w:rPr>
          <w:rFonts w:ascii="Trebuchet MS" w:hAnsi="Trebuchet MS"/>
        </w:rPr>
        <w:t xml:space="preserve">contribuie la realizarea </w:t>
      </w:r>
      <w:proofErr w:type="spellStart"/>
      <w:r w:rsidRPr="00CA2323">
        <w:rPr>
          <w:rFonts w:ascii="Trebuchet MS" w:hAnsi="Trebuchet MS"/>
        </w:rPr>
        <w:t>prioritatilor</w:t>
      </w:r>
      <w:proofErr w:type="spellEnd"/>
      <w:r w:rsidRPr="00CA2323">
        <w:rPr>
          <w:rFonts w:ascii="Trebuchet MS" w:hAnsi="Trebuchet MS"/>
        </w:rPr>
        <w:t xml:space="preserve"> </w:t>
      </w:r>
      <w:proofErr w:type="spellStart"/>
      <w:r w:rsidRPr="00CA2323">
        <w:rPr>
          <w:rFonts w:ascii="Trebuchet MS" w:hAnsi="Trebuchet MS"/>
        </w:rPr>
        <w:t>prevazute</w:t>
      </w:r>
      <w:proofErr w:type="spellEnd"/>
      <w:r w:rsidRPr="00CA2323">
        <w:rPr>
          <w:rFonts w:ascii="Trebuchet MS" w:hAnsi="Trebuchet MS"/>
        </w:rPr>
        <w:t xml:space="preserve"> in SDL GAL Microregiunea Horezu, mai precis: </w:t>
      </w:r>
      <w:r w:rsidRPr="00CA2323">
        <w:rPr>
          <w:rFonts w:ascii="Trebuchet MS" w:hAnsi="Trebuchet MS"/>
          <w:i/>
        </w:rPr>
        <w:t xml:space="preserve">Prioritatea 1 - </w:t>
      </w:r>
      <w:r w:rsidRPr="00CA2323">
        <w:rPr>
          <w:rFonts w:ascii="Trebuchet MS" w:hAnsi="Trebuchet MS"/>
        </w:rPr>
        <w:t xml:space="preserve">Dezvoltarea </w:t>
      </w:r>
      <w:proofErr w:type="spellStart"/>
      <w:r w:rsidRPr="00CA2323">
        <w:rPr>
          <w:rFonts w:ascii="Trebuchet MS" w:hAnsi="Trebuchet MS"/>
        </w:rPr>
        <w:t>activitatii</w:t>
      </w:r>
      <w:proofErr w:type="spellEnd"/>
      <w:r w:rsidRPr="00CA2323">
        <w:rPr>
          <w:rFonts w:ascii="Trebuchet MS" w:hAnsi="Trebuchet MS"/>
        </w:rPr>
        <w:t xml:space="preserve"> economice in domenii care </w:t>
      </w:r>
      <w:proofErr w:type="spellStart"/>
      <w:r w:rsidRPr="00CA2323">
        <w:rPr>
          <w:rFonts w:ascii="Trebuchet MS" w:hAnsi="Trebuchet MS"/>
        </w:rPr>
        <w:t>adauga</w:t>
      </w:r>
      <w:proofErr w:type="spellEnd"/>
      <w:r w:rsidRPr="00CA2323">
        <w:rPr>
          <w:rFonts w:ascii="Trebuchet MS" w:hAnsi="Trebuchet MS"/>
        </w:rPr>
        <w:t xml:space="preserve"> valoare inclusiv produse locale </w:t>
      </w:r>
      <w:proofErr w:type="spellStart"/>
      <w:r w:rsidRPr="00CA2323">
        <w:rPr>
          <w:rFonts w:ascii="Trebuchet MS" w:hAnsi="Trebuchet MS"/>
        </w:rPr>
        <w:t>traditionale</w:t>
      </w:r>
      <w:proofErr w:type="spellEnd"/>
      <w:r w:rsidRPr="00CA2323">
        <w:rPr>
          <w:rFonts w:ascii="Trebuchet MS" w:hAnsi="Trebuchet MS"/>
        </w:rPr>
        <w:t xml:space="preserve"> </w:t>
      </w:r>
      <w:proofErr w:type="spellStart"/>
      <w:r w:rsidRPr="00CA2323">
        <w:rPr>
          <w:rFonts w:ascii="Trebuchet MS" w:hAnsi="Trebuchet MS"/>
        </w:rPr>
        <w:t>intr</w:t>
      </w:r>
      <w:proofErr w:type="spellEnd"/>
      <w:r w:rsidRPr="00CA2323">
        <w:rPr>
          <w:rFonts w:ascii="Trebuchet MS" w:hAnsi="Trebuchet MS"/>
        </w:rPr>
        <w:t xml:space="preserve">-un mediu de afaceri stimulativ, stabil, deschis spre </w:t>
      </w:r>
      <w:proofErr w:type="spellStart"/>
      <w:r w:rsidRPr="00CA2323">
        <w:rPr>
          <w:rFonts w:ascii="Trebuchet MS" w:hAnsi="Trebuchet MS"/>
        </w:rPr>
        <w:t>inovatie</w:t>
      </w:r>
      <w:proofErr w:type="spellEnd"/>
      <w:r w:rsidRPr="00CA2323">
        <w:rPr>
          <w:rFonts w:ascii="Trebuchet MS" w:hAnsi="Trebuchet MS"/>
        </w:rPr>
        <w:t xml:space="preserve">, tehnologii moderne si ecologice; </w:t>
      </w:r>
      <w:r w:rsidRPr="00CA2323">
        <w:rPr>
          <w:rFonts w:ascii="Trebuchet MS" w:hAnsi="Trebuchet MS"/>
          <w:i/>
        </w:rPr>
        <w:t xml:space="preserve">Prioritatea 3 - </w:t>
      </w:r>
      <w:r w:rsidRPr="00CA2323">
        <w:rPr>
          <w:rFonts w:ascii="Trebuchet MS" w:hAnsi="Trebuchet MS"/>
        </w:rPr>
        <w:t xml:space="preserve">Dezvoltarea capitalului uman si social al microregiunii </w:t>
      </w:r>
      <w:proofErr w:type="spellStart"/>
      <w:r w:rsidRPr="00CA2323">
        <w:rPr>
          <w:rFonts w:ascii="Trebuchet MS" w:hAnsi="Trebuchet MS"/>
        </w:rPr>
        <w:t>intr</w:t>
      </w:r>
      <w:proofErr w:type="spellEnd"/>
      <w:r w:rsidRPr="00CA2323">
        <w:rPr>
          <w:rFonts w:ascii="Trebuchet MS" w:hAnsi="Trebuchet MS"/>
        </w:rPr>
        <w:t>-un climat de securitate si incluziune sociala,  preocupare pentru performanta si implicare a actorilor locali in forme asociative  in toate domeniile.</w:t>
      </w:r>
    </w:p>
    <w:p w14:paraId="08044C2C" w14:textId="77777777" w:rsidR="00CA2323" w:rsidRPr="00CA2323" w:rsidRDefault="00CA2323" w:rsidP="00CA2323">
      <w:pPr>
        <w:spacing w:after="0"/>
        <w:ind w:firstLine="360"/>
        <w:contextualSpacing/>
        <w:jc w:val="both"/>
        <w:rPr>
          <w:rFonts w:ascii="Trebuchet MS" w:hAnsi="Trebuchet MS"/>
        </w:rPr>
      </w:pPr>
      <w:proofErr w:type="spellStart"/>
      <w:r w:rsidRPr="00CA2323">
        <w:rPr>
          <w:rFonts w:ascii="Trebuchet MS" w:hAnsi="Trebuchet MS"/>
        </w:rPr>
        <w:t>Masura</w:t>
      </w:r>
      <w:proofErr w:type="spellEnd"/>
      <w:r w:rsidRPr="00CA2323">
        <w:rPr>
          <w:rFonts w:ascii="Trebuchet MS" w:hAnsi="Trebuchet MS"/>
        </w:rPr>
        <w:t xml:space="preserve"> </w:t>
      </w:r>
      <w:proofErr w:type="spellStart"/>
      <w:r w:rsidRPr="00CA2323">
        <w:rPr>
          <w:rFonts w:ascii="Trebuchet MS" w:hAnsi="Trebuchet MS"/>
        </w:rPr>
        <w:t>vizeaza</w:t>
      </w:r>
      <w:proofErr w:type="spellEnd"/>
      <w:r w:rsidRPr="00CA2323">
        <w:rPr>
          <w:rFonts w:ascii="Trebuchet MS" w:hAnsi="Trebuchet MS"/>
        </w:rPr>
        <w:t xml:space="preserve"> </w:t>
      </w:r>
      <w:proofErr w:type="spellStart"/>
      <w:r w:rsidRPr="00CA2323">
        <w:rPr>
          <w:rFonts w:ascii="Trebuchet MS" w:hAnsi="Trebuchet MS"/>
        </w:rPr>
        <w:t>finantarea</w:t>
      </w:r>
      <w:proofErr w:type="spellEnd"/>
      <w:r w:rsidRPr="00CA2323">
        <w:rPr>
          <w:rFonts w:ascii="Trebuchet MS" w:hAnsi="Trebuchet MS"/>
        </w:rPr>
        <w:t xml:space="preserve"> unor proiecte care aduc </w:t>
      </w:r>
      <w:proofErr w:type="spellStart"/>
      <w:r w:rsidRPr="00CA2323">
        <w:rPr>
          <w:rFonts w:ascii="Trebuchet MS" w:hAnsi="Trebuchet MS"/>
        </w:rPr>
        <w:t>solutii</w:t>
      </w:r>
      <w:proofErr w:type="spellEnd"/>
      <w:r w:rsidRPr="00CA2323">
        <w:rPr>
          <w:rFonts w:ascii="Trebuchet MS" w:hAnsi="Trebuchet MS"/>
        </w:rPr>
        <w:t xml:space="preserve">  cu impact </w:t>
      </w:r>
      <w:proofErr w:type="spellStart"/>
      <w:r w:rsidRPr="00CA2323">
        <w:rPr>
          <w:rFonts w:ascii="Trebuchet MS" w:hAnsi="Trebuchet MS"/>
        </w:rPr>
        <w:t>atat</w:t>
      </w:r>
      <w:proofErr w:type="spellEnd"/>
      <w:r w:rsidRPr="00CA2323">
        <w:rPr>
          <w:rFonts w:ascii="Trebuchet MS" w:hAnsi="Trebuchet MS"/>
        </w:rPr>
        <w:t xml:space="preserve"> in domeniul economic, cat si in domeniul social.</w:t>
      </w:r>
    </w:p>
    <w:p w14:paraId="08044C2D" w14:textId="77777777" w:rsidR="00CA2323" w:rsidRPr="00CA2323" w:rsidRDefault="00CA2323" w:rsidP="00CA2323">
      <w:pPr>
        <w:spacing w:after="0"/>
        <w:jc w:val="both"/>
        <w:rPr>
          <w:rFonts w:ascii="Trebuchet MS" w:hAnsi="Trebuchet MS"/>
        </w:rPr>
      </w:pPr>
      <w:r w:rsidRPr="00CA2323">
        <w:rPr>
          <w:rFonts w:ascii="Trebuchet MS" w:hAnsi="Trebuchet MS"/>
          <w:i/>
        </w:rPr>
        <w:t xml:space="preserve">Motivare: </w:t>
      </w:r>
      <w:r w:rsidRPr="00CA2323">
        <w:rPr>
          <w:rFonts w:ascii="Trebuchet MS" w:hAnsi="Trebuchet MS"/>
        </w:rPr>
        <w:t xml:space="preserve">Ambele sectoare, </w:t>
      </w:r>
      <w:proofErr w:type="spellStart"/>
      <w:r w:rsidRPr="00CA2323">
        <w:rPr>
          <w:rFonts w:ascii="Trebuchet MS" w:hAnsi="Trebuchet MS"/>
        </w:rPr>
        <w:t>atat</w:t>
      </w:r>
      <w:proofErr w:type="spellEnd"/>
      <w:r w:rsidRPr="00CA2323">
        <w:rPr>
          <w:rFonts w:ascii="Trebuchet MS" w:hAnsi="Trebuchet MS"/>
        </w:rPr>
        <w:t xml:space="preserve"> cel economic cat si cel social, au fost semnalate ca deficitare in cadrul analizelor teritoriului prezentate in SDL. Abordarea lor integrata asigura o eficienta superioara in realizarea </w:t>
      </w:r>
      <w:proofErr w:type="spellStart"/>
      <w:r w:rsidRPr="00CA2323">
        <w:rPr>
          <w:rFonts w:ascii="Trebuchet MS" w:hAnsi="Trebuchet MS"/>
        </w:rPr>
        <w:t>prioritatilor</w:t>
      </w:r>
      <w:proofErr w:type="spellEnd"/>
      <w:r w:rsidRPr="00CA2323">
        <w:rPr>
          <w:rFonts w:ascii="Trebuchet MS" w:hAnsi="Trebuchet MS"/>
        </w:rPr>
        <w:t xml:space="preserve"> identificate.</w:t>
      </w:r>
    </w:p>
    <w:p w14:paraId="08044C2E" w14:textId="77777777" w:rsidR="00CA2323" w:rsidRPr="00CA2323" w:rsidRDefault="00CA2323" w:rsidP="00CA2323">
      <w:pPr>
        <w:spacing w:after="0"/>
        <w:jc w:val="both"/>
        <w:rPr>
          <w:rFonts w:ascii="Trebuchet MS" w:hAnsi="Trebuchet MS"/>
        </w:rPr>
      </w:pPr>
      <w:r w:rsidRPr="00CA2323">
        <w:rPr>
          <w:rFonts w:ascii="Trebuchet MS" w:hAnsi="Trebuchet MS"/>
          <w:i/>
        </w:rPr>
        <w:t xml:space="preserve">Plus-valoarea </w:t>
      </w:r>
      <w:proofErr w:type="spellStart"/>
      <w:r w:rsidRPr="00CA2323">
        <w:rPr>
          <w:rFonts w:ascii="Trebuchet MS" w:hAnsi="Trebuchet MS"/>
          <w:i/>
        </w:rPr>
        <w:t>masurii</w:t>
      </w:r>
      <w:proofErr w:type="spellEnd"/>
      <w:r w:rsidRPr="00CA2323">
        <w:rPr>
          <w:rFonts w:ascii="Trebuchet MS" w:hAnsi="Trebuchet MS"/>
          <w:i/>
        </w:rPr>
        <w:t xml:space="preserve">: </w:t>
      </w:r>
      <w:r w:rsidRPr="00CA2323">
        <w:rPr>
          <w:rFonts w:ascii="Trebuchet MS" w:hAnsi="Trebuchet MS"/>
        </w:rPr>
        <w:t xml:space="preserve">Asigura o dezvoltare economica locala corelata cu oferta de </w:t>
      </w:r>
      <w:proofErr w:type="spellStart"/>
      <w:r w:rsidRPr="00CA2323">
        <w:rPr>
          <w:rFonts w:ascii="Trebuchet MS" w:hAnsi="Trebuchet MS"/>
        </w:rPr>
        <w:t>forta</w:t>
      </w:r>
      <w:proofErr w:type="spellEnd"/>
      <w:r w:rsidRPr="00CA2323">
        <w:rPr>
          <w:rFonts w:ascii="Trebuchet MS" w:hAnsi="Trebuchet MS"/>
        </w:rPr>
        <w:t xml:space="preserve"> de munca din teritoriul GAL.</w:t>
      </w:r>
    </w:p>
    <w:p w14:paraId="08044C2F" w14:textId="77777777" w:rsidR="00CA2323" w:rsidRPr="00CA2323" w:rsidRDefault="00CA2323" w:rsidP="00CA2323">
      <w:pPr>
        <w:spacing w:after="0"/>
        <w:jc w:val="both"/>
        <w:rPr>
          <w:rFonts w:ascii="Trebuchet MS" w:hAnsi="Trebuchet MS"/>
          <w:b/>
        </w:rPr>
      </w:pPr>
      <w:r w:rsidRPr="00CA2323">
        <w:rPr>
          <w:rFonts w:ascii="Trebuchet MS" w:hAnsi="Trebuchet MS"/>
          <w:b/>
        </w:rPr>
        <w:t>3. Trimiteri la alte acte legislative</w:t>
      </w:r>
    </w:p>
    <w:p w14:paraId="08044C30" w14:textId="77777777" w:rsidR="00CA2323" w:rsidRPr="00CA2323" w:rsidRDefault="00CA2323" w:rsidP="00CA2323">
      <w:pPr>
        <w:spacing w:after="0"/>
        <w:jc w:val="both"/>
        <w:rPr>
          <w:rFonts w:ascii="Trebuchet MS" w:hAnsi="Trebuchet MS"/>
          <w:b/>
        </w:rPr>
      </w:pPr>
      <w:proofErr w:type="spellStart"/>
      <w:r w:rsidRPr="00CA2323">
        <w:rPr>
          <w:rFonts w:ascii="Trebuchet MS" w:hAnsi="Trebuchet MS"/>
          <w:b/>
        </w:rPr>
        <w:t>Legislatie</w:t>
      </w:r>
      <w:proofErr w:type="spellEnd"/>
      <w:r w:rsidRPr="00CA2323">
        <w:rPr>
          <w:rFonts w:ascii="Trebuchet MS" w:hAnsi="Trebuchet MS"/>
          <w:b/>
        </w:rPr>
        <w:t xml:space="preserve"> </w:t>
      </w:r>
      <w:proofErr w:type="spellStart"/>
      <w:r w:rsidRPr="00CA2323">
        <w:rPr>
          <w:rFonts w:ascii="Trebuchet MS" w:hAnsi="Trebuchet MS"/>
          <w:b/>
        </w:rPr>
        <w:t>nationala</w:t>
      </w:r>
      <w:proofErr w:type="spellEnd"/>
      <w:r w:rsidRPr="00CA2323">
        <w:rPr>
          <w:rFonts w:ascii="Trebuchet MS" w:hAnsi="Trebuchet MS"/>
          <w:b/>
        </w:rPr>
        <w:t xml:space="preserve">: </w:t>
      </w:r>
      <w:r w:rsidRPr="00CA2323">
        <w:rPr>
          <w:rFonts w:ascii="Trebuchet MS" w:eastAsia="Calibri" w:hAnsi="Trebuchet MS" w:cs="Times New Roman"/>
          <w:lang w:val="en-US"/>
        </w:rPr>
        <w:t xml:space="preserve">cu </w:t>
      </w:r>
      <w:proofErr w:type="spellStart"/>
      <w:r w:rsidRPr="00CA2323">
        <w:rPr>
          <w:rFonts w:ascii="Trebuchet MS" w:eastAsia="Calibri" w:hAnsi="Trebuchet MS" w:cs="Times New Roman"/>
          <w:lang w:val="en-US"/>
        </w:rPr>
        <w:t>incidenţă</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în</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domeniile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activităţilor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prevăzute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în</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Ghidul</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solicitantului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pentru</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participarea</w:t>
      </w:r>
      <w:proofErr w:type="spellEnd"/>
      <w:r w:rsidRPr="00CA2323">
        <w:rPr>
          <w:rFonts w:ascii="Trebuchet MS" w:eastAsia="Calibri" w:hAnsi="Trebuchet MS" w:cs="Times New Roman"/>
          <w:lang w:val="en-US"/>
        </w:rPr>
        <w:t xml:space="preserve"> la </w:t>
      </w:r>
      <w:proofErr w:type="spellStart"/>
      <w:r w:rsidRPr="00CA2323">
        <w:rPr>
          <w:rFonts w:ascii="Trebuchet MS" w:eastAsia="Calibri" w:hAnsi="Trebuchet MS" w:cs="Times New Roman"/>
          <w:lang w:val="en-US"/>
        </w:rPr>
        <w:t>selecţia</w:t>
      </w:r>
      <w:proofErr w:type="spellEnd"/>
      <w:r w:rsidRPr="00CA2323">
        <w:rPr>
          <w:rFonts w:ascii="Trebuchet MS" w:eastAsia="Calibri" w:hAnsi="Trebuchet MS" w:cs="Times New Roman"/>
          <w:lang w:val="en-US"/>
        </w:rPr>
        <w:t xml:space="preserve"> SDL, </w:t>
      </w:r>
      <w:proofErr w:type="spellStart"/>
      <w:r w:rsidRPr="00CA2323">
        <w:rPr>
          <w:rFonts w:ascii="Trebuchet MS" w:eastAsia="Calibri" w:hAnsi="Trebuchet MS" w:cs="Times New Roman"/>
          <w:lang w:val="en-US"/>
        </w:rPr>
        <w:t>prevederile</w:t>
      </w:r>
      <w:proofErr w:type="spellEnd"/>
      <w:r w:rsidRPr="00CA2323">
        <w:rPr>
          <w:rFonts w:ascii="Trebuchet MS" w:eastAsia="Calibri" w:hAnsi="Trebuchet MS" w:cs="Times New Roman"/>
          <w:lang w:val="en-US"/>
        </w:rPr>
        <w:t xml:space="preserve"> PNDR 2014-2020</w:t>
      </w:r>
    </w:p>
    <w:p w14:paraId="08044C31" w14:textId="77777777" w:rsidR="00CA2323" w:rsidRPr="00CA2323" w:rsidRDefault="00CA2323" w:rsidP="00CA2323">
      <w:pPr>
        <w:spacing w:after="0"/>
        <w:jc w:val="both"/>
        <w:rPr>
          <w:rFonts w:ascii="Trebuchet MS" w:eastAsia="Calibri" w:hAnsi="Trebuchet MS" w:cs="Times New Roman"/>
          <w:lang w:val="en-US"/>
        </w:rPr>
      </w:pPr>
      <w:proofErr w:type="spellStart"/>
      <w:r w:rsidRPr="00CA2323">
        <w:rPr>
          <w:rFonts w:ascii="Trebuchet MS" w:hAnsi="Trebuchet MS"/>
          <w:b/>
        </w:rPr>
        <w:t>Legislatie</w:t>
      </w:r>
      <w:proofErr w:type="spellEnd"/>
      <w:r w:rsidRPr="00CA2323">
        <w:rPr>
          <w:rFonts w:ascii="Trebuchet MS" w:hAnsi="Trebuchet MS"/>
          <w:b/>
        </w:rPr>
        <w:t xml:space="preserve"> europeana: </w:t>
      </w:r>
      <w:r w:rsidRPr="00CA2323">
        <w:rPr>
          <w:rFonts w:ascii="Trebuchet MS" w:hAnsi="Trebuchet MS"/>
        </w:rPr>
        <w:t xml:space="preserve">Reg. (UE) nr. 1407/2013 privind aplicarea art. 107 si 108 din Tratatul privind </w:t>
      </w:r>
      <w:proofErr w:type="spellStart"/>
      <w:r w:rsidRPr="00CA2323">
        <w:rPr>
          <w:rFonts w:ascii="Trebuchet MS" w:hAnsi="Trebuchet MS"/>
        </w:rPr>
        <w:t>functionarea</w:t>
      </w:r>
      <w:proofErr w:type="spellEnd"/>
      <w:r w:rsidRPr="00CA2323">
        <w:rPr>
          <w:rFonts w:ascii="Trebuchet MS" w:hAnsi="Trebuchet MS"/>
        </w:rPr>
        <w:t xml:space="preserve"> Uniunii Europene referitor la ajutoarele de </w:t>
      </w:r>
      <w:proofErr w:type="spellStart"/>
      <w:r w:rsidRPr="00CA2323">
        <w:rPr>
          <w:rFonts w:ascii="Trebuchet MS" w:hAnsi="Trebuchet MS"/>
        </w:rPr>
        <w:t>minimis</w:t>
      </w:r>
      <w:proofErr w:type="spellEnd"/>
      <w:r w:rsidRPr="00CA2323">
        <w:rPr>
          <w:rFonts w:ascii="Trebuchet MS" w:hAnsi="Trebuchet MS"/>
        </w:rPr>
        <w:t xml:space="preserve">; </w:t>
      </w:r>
      <w:r w:rsidRPr="00CA2323">
        <w:rPr>
          <w:rFonts w:ascii="Trebuchet MS" w:eastAsia="Calibri" w:hAnsi="Trebuchet MS" w:cs="Times New Roman"/>
          <w:lang w:val="en-US"/>
        </w:rPr>
        <w:t xml:space="preserve">Reg. (UE) 1303/2013, Reg. (UE) 1305/2013, </w:t>
      </w:r>
      <w:proofErr w:type="spellStart"/>
      <w:r w:rsidRPr="00CA2323">
        <w:rPr>
          <w:rFonts w:ascii="Trebuchet MS" w:eastAsia="Calibri" w:hAnsi="Trebuchet MS" w:cs="Times New Roman"/>
          <w:lang w:val="en-US"/>
        </w:rPr>
        <w:t>completat</w:t>
      </w:r>
      <w:proofErr w:type="spellEnd"/>
      <w:r w:rsidRPr="00CA2323">
        <w:rPr>
          <w:rFonts w:ascii="Trebuchet MS" w:eastAsia="Calibri" w:hAnsi="Trebuchet MS" w:cs="Times New Roman"/>
          <w:lang w:val="en-US"/>
        </w:rPr>
        <w:t xml:space="preserve"> cu Reg. (UE) nr. 807/2014, Reg. (UE) nr. 808/2014, Reg (UE) nr. 1242/2008.</w:t>
      </w:r>
    </w:p>
    <w:p w14:paraId="08044C32" w14:textId="77777777" w:rsidR="00CA2323" w:rsidRPr="00CA2323" w:rsidRDefault="00CA2323" w:rsidP="00CA2323">
      <w:pPr>
        <w:spacing w:after="0"/>
        <w:jc w:val="both"/>
        <w:rPr>
          <w:rFonts w:ascii="Trebuchet MS" w:hAnsi="Trebuchet MS"/>
        </w:rPr>
      </w:pPr>
      <w:r w:rsidRPr="00CA2323">
        <w:rPr>
          <w:rFonts w:ascii="Trebuchet MS" w:hAnsi="Trebuchet MS"/>
          <w:b/>
        </w:rPr>
        <w:t xml:space="preserve">4. Beneficiari direcți/indirecți (grup țintă) </w:t>
      </w:r>
      <w:r w:rsidRPr="00CA2323">
        <w:rPr>
          <w:rFonts w:ascii="Trebuchet MS" w:hAnsi="Trebuchet MS"/>
        </w:rPr>
        <w:t xml:space="preserve">pot fi: </w:t>
      </w:r>
    </w:p>
    <w:p w14:paraId="08044C33" w14:textId="77777777" w:rsidR="00CA2323" w:rsidRPr="00CA2323" w:rsidRDefault="00CA2323" w:rsidP="00CA2323">
      <w:pPr>
        <w:spacing w:after="0"/>
        <w:jc w:val="both"/>
        <w:rPr>
          <w:rFonts w:ascii="Trebuchet MS" w:hAnsi="Trebuchet MS"/>
        </w:rPr>
      </w:pPr>
      <w:r w:rsidRPr="00CA2323">
        <w:rPr>
          <w:rFonts w:ascii="Trebuchet MS" w:hAnsi="Trebuchet MS"/>
          <w:b/>
        </w:rPr>
        <w:t xml:space="preserve">Beneficiari </w:t>
      </w:r>
      <w:proofErr w:type="spellStart"/>
      <w:r w:rsidRPr="00CA2323">
        <w:rPr>
          <w:rFonts w:ascii="Trebuchet MS" w:hAnsi="Trebuchet MS"/>
          <w:b/>
        </w:rPr>
        <w:t>directi</w:t>
      </w:r>
      <w:proofErr w:type="spellEnd"/>
      <w:r w:rsidRPr="00CA2323">
        <w:rPr>
          <w:rFonts w:ascii="Trebuchet MS" w:hAnsi="Trebuchet MS"/>
        </w:rPr>
        <w:t xml:space="preserve">: </w:t>
      </w:r>
      <w:proofErr w:type="spellStart"/>
      <w:r w:rsidRPr="00CA2323">
        <w:rPr>
          <w:rFonts w:ascii="Trebuchet MS" w:hAnsi="Trebuchet MS"/>
        </w:rPr>
        <w:t>Microintreprinderi</w:t>
      </w:r>
      <w:proofErr w:type="spellEnd"/>
      <w:r w:rsidRPr="00CA2323">
        <w:rPr>
          <w:rFonts w:ascii="Trebuchet MS" w:hAnsi="Trebuchet MS"/>
        </w:rPr>
        <w:t xml:space="preserve"> si </w:t>
      </w:r>
      <w:proofErr w:type="spellStart"/>
      <w:r w:rsidRPr="00CA2323">
        <w:rPr>
          <w:rFonts w:ascii="Trebuchet MS" w:hAnsi="Trebuchet MS"/>
        </w:rPr>
        <w:t>intreprinderi</w:t>
      </w:r>
      <w:proofErr w:type="spellEnd"/>
      <w:r w:rsidRPr="00CA2323">
        <w:rPr>
          <w:rFonts w:ascii="Trebuchet MS" w:hAnsi="Trebuchet MS"/>
        </w:rPr>
        <w:t xml:space="preserve"> non-agricole mici, existente sau nou-</w:t>
      </w:r>
      <w:proofErr w:type="spellStart"/>
      <w:r w:rsidRPr="00CA2323">
        <w:rPr>
          <w:rFonts w:ascii="Trebuchet MS" w:hAnsi="Trebuchet MS"/>
        </w:rPr>
        <w:t>infiintate</w:t>
      </w:r>
      <w:proofErr w:type="spellEnd"/>
      <w:r w:rsidRPr="00CA2323">
        <w:rPr>
          <w:rFonts w:ascii="Trebuchet MS" w:hAnsi="Trebuchet MS"/>
        </w:rPr>
        <w:t xml:space="preserve">, conform prevederilor Legii nr. 346/2004 privind stimularea </w:t>
      </w:r>
      <w:proofErr w:type="spellStart"/>
      <w:r w:rsidRPr="00CA2323">
        <w:rPr>
          <w:rFonts w:ascii="Trebuchet MS" w:hAnsi="Trebuchet MS"/>
        </w:rPr>
        <w:t>infiintarii</w:t>
      </w:r>
      <w:proofErr w:type="spellEnd"/>
      <w:r w:rsidRPr="00CA2323">
        <w:rPr>
          <w:rFonts w:ascii="Trebuchet MS" w:hAnsi="Trebuchet MS"/>
        </w:rPr>
        <w:t xml:space="preserve"> si </w:t>
      </w:r>
      <w:proofErr w:type="spellStart"/>
      <w:r w:rsidRPr="00CA2323">
        <w:rPr>
          <w:rFonts w:ascii="Trebuchet MS" w:hAnsi="Trebuchet MS"/>
        </w:rPr>
        <w:t>dezvoltarii</w:t>
      </w:r>
      <w:proofErr w:type="spellEnd"/>
      <w:r w:rsidRPr="00CA2323">
        <w:rPr>
          <w:rFonts w:ascii="Trebuchet MS" w:hAnsi="Trebuchet MS"/>
        </w:rPr>
        <w:t xml:space="preserve"> </w:t>
      </w:r>
      <w:proofErr w:type="spellStart"/>
      <w:r w:rsidRPr="00CA2323">
        <w:rPr>
          <w:rFonts w:ascii="Trebuchet MS" w:hAnsi="Trebuchet MS"/>
        </w:rPr>
        <w:t>intreprinderilor</w:t>
      </w:r>
      <w:proofErr w:type="spellEnd"/>
      <w:r w:rsidRPr="00CA2323">
        <w:rPr>
          <w:rFonts w:ascii="Trebuchet MS" w:hAnsi="Trebuchet MS"/>
        </w:rPr>
        <w:t xml:space="preserve"> mici si mijlocii,</w:t>
      </w:r>
      <w:r w:rsidR="00D0646B" w:rsidRPr="00D0646B">
        <w:t xml:space="preserve"> </w:t>
      </w:r>
      <w:r w:rsidR="00D0646B" w:rsidRPr="00D0646B">
        <w:rPr>
          <w:rFonts w:ascii="Trebuchet MS" w:hAnsi="Trebuchet MS"/>
        </w:rPr>
        <w:t>Cabinete Medicale Individuale (CMI) si Cabinete Medicale Veterinare (CMV)  constituite conform legii</w:t>
      </w:r>
      <w:r w:rsidR="00D0646B">
        <w:rPr>
          <w:rFonts w:ascii="Trebuchet MS" w:hAnsi="Trebuchet MS"/>
        </w:rPr>
        <w:t>,</w:t>
      </w:r>
      <w:r w:rsidRPr="00CA2323">
        <w:rPr>
          <w:rFonts w:ascii="Trebuchet MS" w:hAnsi="Trebuchet MS"/>
        </w:rPr>
        <w:t xml:space="preserve"> din teritoriul GAL Microregiunea Horezu; Fermieri sau membri unor gospodarii agricole din teritoriul GAL care </w:t>
      </w:r>
      <w:proofErr w:type="spellStart"/>
      <w:r w:rsidRPr="00CA2323">
        <w:rPr>
          <w:rFonts w:ascii="Trebuchet MS" w:hAnsi="Trebuchet MS"/>
        </w:rPr>
        <w:t>isi</w:t>
      </w:r>
      <w:proofErr w:type="spellEnd"/>
      <w:r w:rsidRPr="00CA2323">
        <w:rPr>
          <w:rFonts w:ascii="Trebuchet MS" w:hAnsi="Trebuchet MS"/>
        </w:rPr>
        <w:t xml:space="preserve"> diversifica activitatea agricola prin dezvoltarea unei </w:t>
      </w:r>
      <w:proofErr w:type="spellStart"/>
      <w:r w:rsidRPr="00CA2323">
        <w:rPr>
          <w:rFonts w:ascii="Trebuchet MS" w:hAnsi="Trebuchet MS"/>
        </w:rPr>
        <w:t>activitati</w:t>
      </w:r>
      <w:proofErr w:type="spellEnd"/>
      <w:r w:rsidRPr="00CA2323">
        <w:rPr>
          <w:rFonts w:ascii="Trebuchet MS" w:hAnsi="Trebuchet MS"/>
        </w:rPr>
        <w:t xml:space="preserve"> non-agricole in cadrul </w:t>
      </w:r>
      <w:proofErr w:type="spellStart"/>
      <w:r w:rsidRPr="00CA2323">
        <w:rPr>
          <w:rFonts w:ascii="Trebuchet MS" w:hAnsi="Trebuchet MS"/>
        </w:rPr>
        <w:t>intreprinderii</w:t>
      </w:r>
      <w:proofErr w:type="spellEnd"/>
      <w:r w:rsidRPr="00CA2323">
        <w:rPr>
          <w:rFonts w:ascii="Trebuchet MS" w:hAnsi="Trebuchet MS"/>
        </w:rPr>
        <w:t xml:space="preserve"> deja existente, </w:t>
      </w:r>
      <w:proofErr w:type="spellStart"/>
      <w:r w:rsidRPr="00CA2323">
        <w:rPr>
          <w:rFonts w:ascii="Trebuchet MS" w:hAnsi="Trebuchet MS"/>
        </w:rPr>
        <w:t>incadrabila</w:t>
      </w:r>
      <w:proofErr w:type="spellEnd"/>
      <w:r w:rsidRPr="00CA2323">
        <w:rPr>
          <w:rFonts w:ascii="Trebuchet MS" w:hAnsi="Trebuchet MS"/>
        </w:rPr>
        <w:t xml:space="preserve"> in </w:t>
      </w:r>
      <w:proofErr w:type="spellStart"/>
      <w:r w:rsidRPr="00CA2323">
        <w:rPr>
          <w:rFonts w:ascii="Trebuchet MS" w:hAnsi="Trebuchet MS"/>
        </w:rPr>
        <w:t>microintreprinderi</w:t>
      </w:r>
      <w:proofErr w:type="spellEnd"/>
      <w:r w:rsidRPr="00CA2323">
        <w:rPr>
          <w:rFonts w:ascii="Trebuchet MS" w:hAnsi="Trebuchet MS"/>
        </w:rPr>
        <w:t xml:space="preserve"> si </w:t>
      </w:r>
      <w:proofErr w:type="spellStart"/>
      <w:r w:rsidRPr="00CA2323">
        <w:rPr>
          <w:rFonts w:ascii="Trebuchet MS" w:hAnsi="Trebuchet MS"/>
        </w:rPr>
        <w:t>intreprinderi</w:t>
      </w:r>
      <w:proofErr w:type="spellEnd"/>
      <w:r w:rsidRPr="00CA2323">
        <w:rPr>
          <w:rFonts w:ascii="Trebuchet MS" w:hAnsi="Trebuchet MS"/>
        </w:rPr>
        <w:t xml:space="preserve"> mici, cu </w:t>
      </w:r>
      <w:proofErr w:type="spellStart"/>
      <w:r w:rsidRPr="00CA2323">
        <w:rPr>
          <w:rFonts w:ascii="Trebuchet MS" w:hAnsi="Trebuchet MS"/>
        </w:rPr>
        <w:t>exceptia</w:t>
      </w:r>
      <w:proofErr w:type="spellEnd"/>
      <w:r w:rsidRPr="00CA2323">
        <w:rPr>
          <w:rFonts w:ascii="Trebuchet MS" w:hAnsi="Trebuchet MS"/>
        </w:rPr>
        <w:t xml:space="preserve"> persoanelor fizice neautorizate.</w:t>
      </w:r>
    </w:p>
    <w:p w14:paraId="08044C34"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hAnsi="Trebuchet MS"/>
          <w:b/>
        </w:rPr>
        <w:t xml:space="preserve">Beneficiari </w:t>
      </w:r>
      <w:proofErr w:type="spellStart"/>
      <w:r w:rsidRPr="00CA2323">
        <w:rPr>
          <w:rFonts w:ascii="Trebuchet MS" w:hAnsi="Trebuchet MS"/>
          <w:b/>
        </w:rPr>
        <w:t>indirecti</w:t>
      </w:r>
      <w:proofErr w:type="spellEnd"/>
      <w:r w:rsidRPr="00CA2323">
        <w:rPr>
          <w:rFonts w:ascii="Trebuchet MS" w:hAnsi="Trebuchet MS"/>
          <w:b/>
        </w:rPr>
        <w:t xml:space="preserve">: </w:t>
      </w:r>
      <w:proofErr w:type="spellStart"/>
      <w:r w:rsidRPr="00CA2323">
        <w:rPr>
          <w:rFonts w:ascii="Trebuchet MS" w:eastAsia="Calibri" w:hAnsi="Trebuchet MS" w:cs="Times New Roman"/>
          <w:lang w:val="en-US"/>
        </w:rPr>
        <w:t>Persoanele</w:t>
      </w:r>
      <w:proofErr w:type="spellEnd"/>
      <w:r w:rsidRPr="00CA2323">
        <w:rPr>
          <w:rFonts w:ascii="Trebuchet MS" w:eastAsia="Calibri" w:hAnsi="Trebuchet MS" w:cs="Times New Roman"/>
          <w:lang w:val="en-US"/>
        </w:rPr>
        <w:t xml:space="preserve"> din </w:t>
      </w:r>
      <w:proofErr w:type="spellStart"/>
      <w:r w:rsidRPr="00CA2323">
        <w:rPr>
          <w:rFonts w:ascii="Trebuchet MS" w:eastAsia="Calibri" w:hAnsi="Trebuchet MS" w:cs="Times New Roman"/>
          <w:lang w:val="en-US"/>
        </w:rPr>
        <w:t>categoria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populaţiei</w:t>
      </w:r>
      <w:proofErr w:type="spellEnd"/>
      <w:r w:rsidRPr="00CA2323">
        <w:rPr>
          <w:rFonts w:ascii="Trebuchet MS" w:eastAsia="Calibri" w:hAnsi="Trebuchet MS" w:cs="Times New Roman"/>
          <w:lang w:val="en-US"/>
        </w:rPr>
        <w:t xml:space="preserve"> active </w:t>
      </w:r>
      <w:proofErr w:type="spellStart"/>
      <w:r w:rsidRPr="00CA2323">
        <w:rPr>
          <w:rFonts w:ascii="Trebuchet MS" w:eastAsia="Calibri" w:hAnsi="Trebuchet MS" w:cs="Times New Roman"/>
          <w:lang w:val="en-US"/>
        </w:rPr>
        <w:t>aflate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în</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căutarea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unui</w:t>
      </w:r>
      <w:proofErr w:type="spellEnd"/>
      <w:r w:rsidRPr="00CA2323">
        <w:rPr>
          <w:rFonts w:ascii="Trebuchet MS" w:eastAsia="Calibri" w:hAnsi="Trebuchet MS" w:cs="Times New Roman"/>
          <w:lang w:val="en-US"/>
        </w:rPr>
        <w:t xml:space="preserve"> loc de </w:t>
      </w:r>
      <w:proofErr w:type="spellStart"/>
      <w:r w:rsidRPr="00CA2323">
        <w:rPr>
          <w:rFonts w:ascii="Trebuchet MS" w:eastAsia="Calibri" w:hAnsi="Trebuchet MS" w:cs="Times New Roman"/>
          <w:lang w:val="en-US"/>
        </w:rPr>
        <w:t>muncă</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membrii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comunitatii</w:t>
      </w:r>
      <w:proofErr w:type="spellEnd"/>
      <w:r w:rsidRPr="00CA2323">
        <w:rPr>
          <w:rFonts w:ascii="Trebuchet MS" w:eastAsia="Calibri" w:hAnsi="Trebuchet MS" w:cs="Times New Roman"/>
          <w:lang w:val="en-US"/>
        </w:rPr>
        <w:t xml:space="preserve"> din </w:t>
      </w:r>
      <w:proofErr w:type="spellStart"/>
      <w:r w:rsidRPr="00CA2323">
        <w:rPr>
          <w:rFonts w:ascii="Trebuchet MS" w:eastAsia="Calibri" w:hAnsi="Trebuchet MS" w:cs="Times New Roman"/>
          <w:lang w:val="en-US"/>
        </w:rPr>
        <w:t>teritoriul</w:t>
      </w:r>
      <w:proofErr w:type="spellEnd"/>
      <w:r w:rsidRPr="00CA2323">
        <w:rPr>
          <w:rFonts w:ascii="Trebuchet MS" w:eastAsia="Calibri" w:hAnsi="Trebuchet MS" w:cs="Times New Roman"/>
          <w:lang w:val="en-US"/>
        </w:rPr>
        <w:t xml:space="preserve"> GAL.</w:t>
      </w:r>
    </w:p>
    <w:p w14:paraId="08044C35" w14:textId="77777777" w:rsidR="00CA2323" w:rsidRPr="00CA2323" w:rsidRDefault="00CA2323" w:rsidP="00CA2323">
      <w:pPr>
        <w:spacing w:after="0"/>
        <w:jc w:val="both"/>
        <w:rPr>
          <w:rFonts w:ascii="Trebuchet MS" w:hAnsi="Trebuchet MS"/>
          <w:b/>
        </w:rPr>
      </w:pPr>
      <w:r w:rsidRPr="00CA2323">
        <w:rPr>
          <w:rFonts w:ascii="Trebuchet MS" w:hAnsi="Trebuchet MS"/>
          <w:b/>
        </w:rPr>
        <w:t>5. Tip de sprijin</w:t>
      </w:r>
    </w:p>
    <w:p w14:paraId="08044C36" w14:textId="77777777" w:rsidR="00CA2323" w:rsidRPr="00CA2323" w:rsidRDefault="00CA2323" w:rsidP="00CA2323">
      <w:pPr>
        <w:spacing w:after="0"/>
        <w:jc w:val="both"/>
        <w:rPr>
          <w:rFonts w:ascii="Trebuchet MS" w:hAnsi="Trebuchet MS"/>
        </w:rPr>
      </w:pPr>
      <w:r w:rsidRPr="00CA2323">
        <w:rPr>
          <w:rFonts w:ascii="Trebuchet MS" w:hAnsi="Trebuchet MS"/>
        </w:rPr>
        <w:t>• Rambursarea costurilor eligibile suportate și plătite efectiv.</w:t>
      </w:r>
    </w:p>
    <w:p w14:paraId="08044C37" w14:textId="77777777" w:rsidR="00CA2323" w:rsidRPr="00CA2323" w:rsidRDefault="00CA2323" w:rsidP="00CA2323">
      <w:pPr>
        <w:spacing w:after="0"/>
        <w:jc w:val="both"/>
        <w:rPr>
          <w:rFonts w:ascii="Trebuchet MS" w:hAnsi="Trebuchet MS"/>
        </w:rPr>
      </w:pPr>
      <w:r w:rsidRPr="00CA2323">
        <w:rPr>
          <w:rFonts w:ascii="Trebuchet MS" w:hAnsi="Trebuchet MS"/>
        </w:rPr>
        <w:t xml:space="preserve">• Plăți în avans, cu condiția constituirii unei garanții bancare sau a unei garanții echivalente corespunzătoare procentului de 100 % din valoarea avansului, în conformitate cu art. 45 (4) și art. 63 ale Reg. (UE) nr. 1305/2013, numai in cazul proiectelor de </w:t>
      </w:r>
      <w:proofErr w:type="spellStart"/>
      <w:r w:rsidRPr="00CA2323">
        <w:rPr>
          <w:rFonts w:ascii="Trebuchet MS" w:hAnsi="Trebuchet MS"/>
        </w:rPr>
        <w:t>investitii</w:t>
      </w:r>
      <w:proofErr w:type="spellEnd"/>
      <w:r w:rsidRPr="00CA2323">
        <w:rPr>
          <w:rFonts w:ascii="Trebuchet MS" w:hAnsi="Trebuchet MS"/>
        </w:rPr>
        <w:t>.</w:t>
      </w:r>
    </w:p>
    <w:p w14:paraId="08044C38" w14:textId="77777777" w:rsidR="00CA2323" w:rsidRPr="00CA2323" w:rsidRDefault="00CA2323" w:rsidP="00CA2323">
      <w:pPr>
        <w:spacing w:after="0"/>
        <w:jc w:val="both"/>
        <w:rPr>
          <w:rFonts w:ascii="Trebuchet MS" w:hAnsi="Trebuchet MS"/>
          <w:b/>
        </w:rPr>
      </w:pPr>
      <w:r w:rsidRPr="00CA2323">
        <w:rPr>
          <w:rFonts w:ascii="Trebuchet MS" w:hAnsi="Trebuchet MS"/>
          <w:b/>
        </w:rPr>
        <w:lastRenderedPageBreak/>
        <w:t xml:space="preserve">6. Tipuri de acțiuni eligibile și neeligibile: </w:t>
      </w:r>
    </w:p>
    <w:p w14:paraId="08044C39" w14:textId="77777777" w:rsidR="00CA2323" w:rsidRPr="00CA2323" w:rsidRDefault="00CA2323" w:rsidP="00CA2323">
      <w:pPr>
        <w:spacing w:after="0"/>
        <w:jc w:val="both"/>
        <w:rPr>
          <w:rFonts w:ascii="Trebuchet MS" w:hAnsi="Trebuchet MS"/>
        </w:rPr>
      </w:pPr>
      <w:r w:rsidRPr="00CA2323">
        <w:rPr>
          <w:rFonts w:ascii="Trebuchet MS" w:hAnsi="Trebuchet MS"/>
          <w:b/>
        </w:rPr>
        <w:t xml:space="preserve">Tipuri de </w:t>
      </w:r>
      <w:proofErr w:type="spellStart"/>
      <w:r w:rsidRPr="00CA2323">
        <w:rPr>
          <w:rFonts w:ascii="Trebuchet MS" w:hAnsi="Trebuchet MS"/>
          <w:b/>
        </w:rPr>
        <w:t>actiuni</w:t>
      </w:r>
      <w:proofErr w:type="spellEnd"/>
      <w:r w:rsidRPr="00CA2323">
        <w:rPr>
          <w:rFonts w:ascii="Trebuchet MS" w:hAnsi="Trebuchet MS"/>
          <w:b/>
        </w:rPr>
        <w:t xml:space="preserve"> eligibile:</w:t>
      </w:r>
      <w:r w:rsidRPr="00CA2323">
        <w:rPr>
          <w:rFonts w:ascii="Trebuchet MS" w:hAnsi="Trebuchet MS"/>
        </w:rPr>
        <w:t xml:space="preserve"> Investiții pentru producerea și comercializarea produselor non-agricole, cum ar fi: fabricarea produselor textile, îmbrăcăminte, articole de marochinărie, articole de </w:t>
      </w:r>
      <w:proofErr w:type="spellStart"/>
      <w:r w:rsidRPr="00CA2323">
        <w:rPr>
          <w:rFonts w:ascii="Trebuchet MS" w:hAnsi="Trebuchet MS"/>
        </w:rPr>
        <w:t>hărtie</w:t>
      </w:r>
      <w:proofErr w:type="spellEnd"/>
      <w:r w:rsidRPr="00CA2323">
        <w:rPr>
          <w:rFonts w:ascii="Trebuchet MS" w:hAnsi="Trebuchet MS"/>
        </w:rPr>
        <w:t xml:space="preserve"> și carton; fabricarea produselor chimice, farmaceutice; activități de prelucrare a produselor lemnoase; industrie metalurgică, fabricarea de construcții metalice, mașini, utilaje și echipamente; fabricarea de produse electrice, electronice; producerea de produse electrice, electronice, și metalice, mașini, utilaje și echipamente, producția de carton etc;</w:t>
      </w:r>
    </w:p>
    <w:p w14:paraId="08044C3A" w14:textId="77777777" w:rsidR="00CA2323" w:rsidRPr="00CA2323" w:rsidRDefault="00CA2323" w:rsidP="00CA2323">
      <w:pPr>
        <w:spacing w:after="0"/>
        <w:jc w:val="both"/>
        <w:rPr>
          <w:rFonts w:ascii="Trebuchet MS" w:hAnsi="Trebuchet MS"/>
        </w:rPr>
      </w:pPr>
      <w:r w:rsidRPr="00CA2323">
        <w:rPr>
          <w:rFonts w:ascii="Trebuchet MS" w:hAnsi="Trebuchet MS"/>
        </w:rPr>
        <w:t xml:space="preserve">Investiții legate de furnizarea de servicii, cum ar fi: servicii medicale, sociale, sanitar-veterinare; servicii de reparații mașini, unelte, obiecte casnice; servicii de consultanță, contabilitate, juridice, audit; activități de servicii în tehnologia informației și servicii informatice; servicii tehnice, administrative, etc; </w:t>
      </w:r>
    </w:p>
    <w:p w14:paraId="08044C3B" w14:textId="77777777" w:rsidR="00CA2323" w:rsidRPr="00CA2323" w:rsidRDefault="00CA2323" w:rsidP="00CA2323">
      <w:pPr>
        <w:spacing w:after="0"/>
        <w:jc w:val="both"/>
        <w:rPr>
          <w:rFonts w:ascii="Trebuchet MS" w:hAnsi="Trebuchet MS"/>
        </w:rPr>
      </w:pPr>
      <w:r w:rsidRPr="00CA2323">
        <w:rPr>
          <w:rFonts w:ascii="Trebuchet MS" w:hAnsi="Trebuchet MS"/>
        </w:rPr>
        <w:t xml:space="preserve">Investiții pentru producția de combustibil din biomasă (ex.: fabricare de </w:t>
      </w:r>
      <w:proofErr w:type="spellStart"/>
      <w:r w:rsidRPr="00CA2323">
        <w:rPr>
          <w:rFonts w:ascii="Trebuchet MS" w:hAnsi="Trebuchet MS"/>
        </w:rPr>
        <w:t>peleți</w:t>
      </w:r>
      <w:proofErr w:type="spellEnd"/>
      <w:r w:rsidRPr="00CA2323">
        <w:rPr>
          <w:rFonts w:ascii="Trebuchet MS" w:hAnsi="Trebuchet MS"/>
        </w:rPr>
        <w:t xml:space="preserve"> și brichete) în vederea comercializării.</w:t>
      </w:r>
    </w:p>
    <w:p w14:paraId="08044C3C" w14:textId="77777777" w:rsidR="00CA2323" w:rsidRPr="00CA2323" w:rsidRDefault="00CA2323" w:rsidP="00CA2323">
      <w:pPr>
        <w:spacing w:after="0"/>
        <w:jc w:val="both"/>
        <w:rPr>
          <w:rFonts w:ascii="Trebuchet MS" w:hAnsi="Trebuchet MS"/>
        </w:rPr>
      </w:pPr>
      <w:r w:rsidRPr="00CA2323">
        <w:rPr>
          <w:rFonts w:ascii="Trebuchet MS" w:hAnsi="Trebuchet MS"/>
          <w:b/>
        </w:rPr>
        <w:t>Cheltuieli eligibile specifice:</w:t>
      </w:r>
      <w:r w:rsidRPr="00CA2323">
        <w:rPr>
          <w:rFonts w:ascii="Trebuchet MS" w:hAnsi="Trebuchet MS"/>
        </w:rPr>
        <w:t xml:space="preserve"> </w:t>
      </w:r>
      <w:proofErr w:type="spellStart"/>
      <w:r w:rsidRPr="00CA2323">
        <w:rPr>
          <w:rFonts w:ascii="Trebuchet MS" w:hAnsi="Trebuchet MS"/>
        </w:rPr>
        <w:t>constructia</w:t>
      </w:r>
      <w:proofErr w:type="spellEnd"/>
      <w:r w:rsidRPr="00CA2323">
        <w:rPr>
          <w:rFonts w:ascii="Trebuchet MS" w:hAnsi="Trebuchet MS"/>
        </w:rPr>
        <w:t xml:space="preserve">, extinderea si/sau modernizarea si dotarea </w:t>
      </w:r>
      <w:proofErr w:type="spellStart"/>
      <w:r w:rsidRPr="00CA2323">
        <w:rPr>
          <w:rFonts w:ascii="Trebuchet MS" w:hAnsi="Trebuchet MS"/>
        </w:rPr>
        <w:t>cladirilor</w:t>
      </w:r>
      <w:proofErr w:type="spellEnd"/>
      <w:r w:rsidRPr="00CA2323">
        <w:rPr>
          <w:rFonts w:ascii="Trebuchet MS" w:hAnsi="Trebuchet MS"/>
        </w:rPr>
        <w:t xml:space="preserve">; </w:t>
      </w:r>
      <w:proofErr w:type="spellStart"/>
      <w:r w:rsidRPr="00CA2323">
        <w:rPr>
          <w:rFonts w:ascii="Trebuchet MS" w:hAnsi="Trebuchet MS"/>
        </w:rPr>
        <w:t>achizitionarea</w:t>
      </w:r>
      <w:proofErr w:type="spellEnd"/>
      <w:r w:rsidRPr="00CA2323">
        <w:rPr>
          <w:rFonts w:ascii="Trebuchet MS" w:hAnsi="Trebuchet MS"/>
        </w:rPr>
        <w:t xml:space="preserve"> si costurile de instalare a utilajelor, </w:t>
      </w:r>
      <w:proofErr w:type="spellStart"/>
      <w:r w:rsidRPr="00CA2323">
        <w:rPr>
          <w:rFonts w:ascii="Trebuchet MS" w:hAnsi="Trebuchet MS"/>
        </w:rPr>
        <w:t>instalatiilor</w:t>
      </w:r>
      <w:proofErr w:type="spellEnd"/>
      <w:r w:rsidRPr="00CA2323">
        <w:rPr>
          <w:rFonts w:ascii="Trebuchet MS" w:hAnsi="Trebuchet MS"/>
        </w:rPr>
        <w:t xml:space="preserve"> si echipamentelor noi; </w:t>
      </w:r>
      <w:proofErr w:type="spellStart"/>
      <w:r w:rsidRPr="00CA2323">
        <w:rPr>
          <w:rFonts w:ascii="Trebuchet MS" w:hAnsi="Trebuchet MS"/>
        </w:rPr>
        <w:t>investitii</w:t>
      </w:r>
      <w:proofErr w:type="spellEnd"/>
      <w:r w:rsidRPr="00CA2323">
        <w:rPr>
          <w:rFonts w:ascii="Trebuchet MS" w:hAnsi="Trebuchet MS"/>
        </w:rPr>
        <w:t xml:space="preserve"> intangibile: </w:t>
      </w:r>
      <w:proofErr w:type="spellStart"/>
      <w:r w:rsidRPr="00CA2323">
        <w:rPr>
          <w:rFonts w:ascii="Trebuchet MS" w:hAnsi="Trebuchet MS"/>
        </w:rPr>
        <w:t>achizitionarea</w:t>
      </w:r>
      <w:proofErr w:type="spellEnd"/>
      <w:r w:rsidRPr="00CA2323">
        <w:rPr>
          <w:rFonts w:ascii="Trebuchet MS" w:hAnsi="Trebuchet MS"/>
        </w:rPr>
        <w:t xml:space="preserve"> sau dezvoltarea de software si </w:t>
      </w:r>
      <w:proofErr w:type="spellStart"/>
      <w:r w:rsidRPr="00CA2323">
        <w:rPr>
          <w:rFonts w:ascii="Trebuchet MS" w:hAnsi="Trebuchet MS"/>
        </w:rPr>
        <w:t>achizitionarea</w:t>
      </w:r>
      <w:proofErr w:type="spellEnd"/>
      <w:r w:rsidRPr="00CA2323">
        <w:rPr>
          <w:rFonts w:ascii="Trebuchet MS" w:hAnsi="Trebuchet MS"/>
        </w:rPr>
        <w:t xml:space="preserve"> de brevete, </w:t>
      </w:r>
      <w:proofErr w:type="spellStart"/>
      <w:r w:rsidRPr="00CA2323">
        <w:rPr>
          <w:rFonts w:ascii="Trebuchet MS" w:hAnsi="Trebuchet MS"/>
        </w:rPr>
        <w:t>licente</w:t>
      </w:r>
      <w:proofErr w:type="spellEnd"/>
      <w:r w:rsidRPr="00CA2323">
        <w:rPr>
          <w:rFonts w:ascii="Trebuchet MS" w:hAnsi="Trebuchet MS"/>
        </w:rPr>
        <w:t xml:space="preserve">, drepturi de autor, </w:t>
      </w:r>
      <w:proofErr w:type="spellStart"/>
      <w:r w:rsidRPr="00CA2323">
        <w:rPr>
          <w:rFonts w:ascii="Trebuchet MS" w:hAnsi="Trebuchet MS"/>
        </w:rPr>
        <w:t>marci</w:t>
      </w:r>
      <w:proofErr w:type="spellEnd"/>
      <w:r w:rsidRPr="00CA2323">
        <w:rPr>
          <w:rFonts w:ascii="Trebuchet MS" w:hAnsi="Trebuchet MS"/>
        </w:rPr>
        <w:t>.</w:t>
      </w:r>
    </w:p>
    <w:p w14:paraId="08044C3D" w14:textId="77777777" w:rsidR="00CA2323" w:rsidRPr="00CA2323" w:rsidRDefault="00CA2323" w:rsidP="00CA2323">
      <w:pPr>
        <w:spacing w:after="0"/>
        <w:jc w:val="both"/>
        <w:rPr>
          <w:rFonts w:ascii="Trebuchet MS" w:hAnsi="Trebuchet MS"/>
        </w:rPr>
      </w:pPr>
      <w:r w:rsidRPr="00CA2323">
        <w:rPr>
          <w:rFonts w:ascii="Trebuchet MS" w:hAnsi="Trebuchet MS"/>
          <w:b/>
        </w:rPr>
        <w:t>Cheltuielile eligibile generale</w:t>
      </w:r>
      <w:r w:rsidRPr="00CA2323">
        <w:rPr>
          <w:rFonts w:ascii="Trebuchet MS" w:hAnsi="Trebuchet MS"/>
        </w:rPr>
        <w:t xml:space="preserve"> sunt </w:t>
      </w:r>
      <w:proofErr w:type="spellStart"/>
      <w:r w:rsidRPr="00CA2323">
        <w:rPr>
          <w:rFonts w:ascii="Trebuchet MS" w:hAnsi="Trebuchet MS"/>
        </w:rPr>
        <w:t>prevazute</w:t>
      </w:r>
      <w:proofErr w:type="spellEnd"/>
      <w:r w:rsidRPr="00CA2323">
        <w:rPr>
          <w:rFonts w:ascii="Trebuchet MS" w:hAnsi="Trebuchet MS"/>
        </w:rPr>
        <w:t xml:space="preserve"> in Cap. 8.1 din P.N.D.R si vor fi detaliate in Ghidul solicitantului.</w:t>
      </w:r>
    </w:p>
    <w:p w14:paraId="08044C3E" w14:textId="77777777" w:rsidR="00CA2323" w:rsidRPr="00CA2323" w:rsidRDefault="00CA2323" w:rsidP="00CA2323">
      <w:pPr>
        <w:spacing w:after="0"/>
        <w:jc w:val="both"/>
        <w:rPr>
          <w:rFonts w:ascii="Trebuchet MS" w:hAnsi="Trebuchet MS"/>
        </w:rPr>
      </w:pPr>
      <w:r w:rsidRPr="00CA2323">
        <w:rPr>
          <w:rFonts w:ascii="Trebuchet MS" w:hAnsi="Trebuchet MS"/>
          <w:b/>
        </w:rPr>
        <w:t>Tipuri de acțiuni neeligibile: p</w:t>
      </w:r>
      <w:r w:rsidRPr="00CA2323">
        <w:rPr>
          <w:rFonts w:ascii="Trebuchet MS" w:hAnsi="Trebuchet MS"/>
        </w:rPr>
        <w:t xml:space="preserve">restarea de servicii agricole; procesarea si comercializarea produselor </w:t>
      </w:r>
      <w:proofErr w:type="spellStart"/>
      <w:r w:rsidRPr="00CA2323">
        <w:rPr>
          <w:rFonts w:ascii="Trebuchet MS" w:hAnsi="Trebuchet MS"/>
        </w:rPr>
        <w:t>prevazute</w:t>
      </w:r>
      <w:proofErr w:type="spellEnd"/>
      <w:r w:rsidRPr="00CA2323">
        <w:rPr>
          <w:rFonts w:ascii="Trebuchet MS" w:hAnsi="Trebuchet MS"/>
        </w:rPr>
        <w:t xml:space="preserve"> in Anexa 1 la Tratat; </w:t>
      </w:r>
      <w:proofErr w:type="spellStart"/>
      <w:r w:rsidRPr="00CA2323">
        <w:rPr>
          <w:rFonts w:ascii="Trebuchet MS" w:hAnsi="Trebuchet MS"/>
        </w:rPr>
        <w:t>productia</w:t>
      </w:r>
      <w:proofErr w:type="spellEnd"/>
      <w:r w:rsidRPr="00CA2323">
        <w:rPr>
          <w:rFonts w:ascii="Trebuchet MS" w:hAnsi="Trebuchet MS"/>
        </w:rPr>
        <w:t xml:space="preserve"> de electricitate din biomasa ca si activitate economica;</w:t>
      </w:r>
    </w:p>
    <w:p w14:paraId="08044C3F" w14:textId="77777777" w:rsidR="00CA2323" w:rsidRPr="00CA2323" w:rsidRDefault="00CA2323" w:rsidP="00CA2323">
      <w:pPr>
        <w:spacing w:after="0"/>
        <w:jc w:val="both"/>
        <w:rPr>
          <w:rFonts w:ascii="Trebuchet MS" w:hAnsi="Trebuchet MS"/>
        </w:rPr>
      </w:pPr>
      <w:r w:rsidRPr="00CA2323">
        <w:rPr>
          <w:rFonts w:ascii="Trebuchet MS" w:hAnsi="Trebuchet MS"/>
          <w:b/>
        </w:rPr>
        <w:t>Cheltuieli neeligibile specifice:</w:t>
      </w:r>
      <w:r w:rsidRPr="00CA2323">
        <w:rPr>
          <w:rFonts w:ascii="Trebuchet MS" w:hAnsi="Trebuchet MS"/>
        </w:rPr>
        <w:t xml:space="preserve"> cheltuieli specifice de </w:t>
      </w:r>
      <w:proofErr w:type="spellStart"/>
      <w:r w:rsidRPr="00CA2323">
        <w:rPr>
          <w:rFonts w:ascii="Trebuchet MS" w:hAnsi="Trebuchet MS"/>
        </w:rPr>
        <w:t>infiintare</w:t>
      </w:r>
      <w:proofErr w:type="spellEnd"/>
      <w:r w:rsidRPr="00CA2323">
        <w:rPr>
          <w:rFonts w:ascii="Trebuchet MS" w:hAnsi="Trebuchet MS"/>
        </w:rPr>
        <w:t xml:space="preserve"> si </w:t>
      </w:r>
      <w:proofErr w:type="spellStart"/>
      <w:r w:rsidRPr="00CA2323">
        <w:rPr>
          <w:rFonts w:ascii="Trebuchet MS" w:hAnsi="Trebuchet MS"/>
        </w:rPr>
        <w:t>functionare</w:t>
      </w:r>
      <w:proofErr w:type="spellEnd"/>
      <w:r w:rsidRPr="00CA2323">
        <w:rPr>
          <w:rFonts w:ascii="Trebuchet MS" w:hAnsi="Trebuchet MS"/>
        </w:rPr>
        <w:t xml:space="preserve"> a </w:t>
      </w:r>
      <w:proofErr w:type="spellStart"/>
      <w:r w:rsidRPr="00CA2323">
        <w:rPr>
          <w:rFonts w:ascii="Trebuchet MS" w:hAnsi="Trebuchet MS"/>
        </w:rPr>
        <w:t>intreprinderilor</w:t>
      </w:r>
      <w:proofErr w:type="spellEnd"/>
      <w:r w:rsidRPr="00CA2323">
        <w:rPr>
          <w:rFonts w:ascii="Trebuchet MS" w:hAnsi="Trebuchet MS"/>
        </w:rPr>
        <w:t xml:space="preserve"> (</w:t>
      </w:r>
      <w:proofErr w:type="spellStart"/>
      <w:r w:rsidRPr="00CA2323">
        <w:rPr>
          <w:rFonts w:ascii="Trebuchet MS" w:hAnsi="Trebuchet MS"/>
        </w:rPr>
        <w:t>obtinerea</w:t>
      </w:r>
      <w:proofErr w:type="spellEnd"/>
      <w:r w:rsidRPr="00CA2323">
        <w:rPr>
          <w:rFonts w:ascii="Trebuchet MS" w:hAnsi="Trebuchet MS"/>
        </w:rPr>
        <w:t xml:space="preserve"> avizelor de </w:t>
      </w:r>
      <w:proofErr w:type="spellStart"/>
      <w:r w:rsidRPr="00CA2323">
        <w:rPr>
          <w:rFonts w:ascii="Trebuchet MS" w:hAnsi="Trebuchet MS"/>
        </w:rPr>
        <w:t>functionare</w:t>
      </w:r>
      <w:proofErr w:type="spellEnd"/>
      <w:r w:rsidRPr="00CA2323">
        <w:rPr>
          <w:rFonts w:ascii="Trebuchet MS" w:hAnsi="Trebuchet MS"/>
        </w:rPr>
        <w:t xml:space="preserve">, taxe de autorizare, salarii </w:t>
      </w:r>
      <w:proofErr w:type="spellStart"/>
      <w:r w:rsidRPr="00CA2323">
        <w:rPr>
          <w:rFonts w:ascii="Trebuchet MS" w:hAnsi="Trebuchet MS"/>
        </w:rPr>
        <w:t>angajati</w:t>
      </w:r>
      <w:proofErr w:type="spellEnd"/>
      <w:r w:rsidRPr="00CA2323">
        <w:rPr>
          <w:rFonts w:ascii="Trebuchet MS" w:hAnsi="Trebuchet MS"/>
        </w:rPr>
        <w:t>, costuri administrative etc.).</w:t>
      </w:r>
    </w:p>
    <w:p w14:paraId="08044C40" w14:textId="77777777" w:rsidR="00CA2323" w:rsidRPr="00CA2323" w:rsidRDefault="00CA2323" w:rsidP="00CA2323">
      <w:pPr>
        <w:spacing w:after="0"/>
        <w:jc w:val="both"/>
        <w:rPr>
          <w:rFonts w:ascii="Trebuchet MS" w:hAnsi="Trebuchet MS"/>
          <w:b/>
        </w:rPr>
      </w:pPr>
      <w:r w:rsidRPr="00CA2323">
        <w:rPr>
          <w:rFonts w:ascii="Trebuchet MS" w:hAnsi="Trebuchet MS"/>
          <w:b/>
        </w:rPr>
        <w:t>Costurile neeligibile generale</w:t>
      </w:r>
      <w:r w:rsidRPr="00CA2323">
        <w:rPr>
          <w:rFonts w:ascii="Trebuchet MS" w:hAnsi="Trebuchet MS"/>
        </w:rPr>
        <w:t xml:space="preserve"> sunt </w:t>
      </w:r>
      <w:proofErr w:type="spellStart"/>
      <w:r w:rsidRPr="00CA2323">
        <w:rPr>
          <w:rFonts w:ascii="Trebuchet MS" w:hAnsi="Trebuchet MS"/>
        </w:rPr>
        <w:t>prevazute</w:t>
      </w:r>
      <w:proofErr w:type="spellEnd"/>
      <w:r w:rsidRPr="00CA2323">
        <w:rPr>
          <w:rFonts w:ascii="Trebuchet MS" w:hAnsi="Trebuchet MS"/>
        </w:rPr>
        <w:t xml:space="preserve"> in Sect. 8.1 din P.N.D.R si vor fi detaliate in Ghidul solicitantului.</w:t>
      </w:r>
    </w:p>
    <w:p w14:paraId="08044C41" w14:textId="77777777" w:rsidR="00CA2323" w:rsidRPr="00CA2323" w:rsidRDefault="00CA2323" w:rsidP="00CA2323">
      <w:pPr>
        <w:spacing w:after="0"/>
        <w:jc w:val="both"/>
        <w:rPr>
          <w:rFonts w:ascii="Trebuchet MS" w:hAnsi="Trebuchet MS"/>
          <w:b/>
        </w:rPr>
      </w:pPr>
      <w:r w:rsidRPr="00CA2323">
        <w:rPr>
          <w:rFonts w:ascii="Trebuchet MS" w:hAnsi="Trebuchet MS"/>
          <w:b/>
        </w:rPr>
        <w:t>7. Condiții de eligibilitate</w:t>
      </w:r>
    </w:p>
    <w:p w14:paraId="08044C42" w14:textId="77777777" w:rsidR="00CA2323" w:rsidRPr="00CA2323" w:rsidRDefault="00CA2323" w:rsidP="00CA2323">
      <w:pPr>
        <w:spacing w:after="0"/>
        <w:jc w:val="both"/>
        <w:rPr>
          <w:rFonts w:ascii="Trebuchet MS" w:hAnsi="Trebuchet MS"/>
          <w:color w:val="FF0000"/>
        </w:rPr>
      </w:pPr>
      <w:r w:rsidRPr="00CA2323">
        <w:rPr>
          <w:rFonts w:ascii="Trebuchet MS" w:hAnsi="Trebuchet MS"/>
        </w:rPr>
        <w:t xml:space="preserve">Solicitantul trebuie sa se </w:t>
      </w:r>
      <w:proofErr w:type="spellStart"/>
      <w:r w:rsidRPr="00CA2323">
        <w:rPr>
          <w:rFonts w:ascii="Trebuchet MS" w:hAnsi="Trebuchet MS"/>
        </w:rPr>
        <w:t>incadreze</w:t>
      </w:r>
      <w:proofErr w:type="spellEnd"/>
      <w:r w:rsidRPr="00CA2323">
        <w:rPr>
          <w:rFonts w:ascii="Trebuchet MS" w:hAnsi="Trebuchet MS"/>
        </w:rPr>
        <w:t xml:space="preserve"> in categoria beneficiarilor eligibili; </w:t>
      </w:r>
      <w:proofErr w:type="spellStart"/>
      <w:r w:rsidRPr="00CA2323">
        <w:rPr>
          <w:rFonts w:ascii="Trebuchet MS" w:hAnsi="Trebuchet MS"/>
        </w:rPr>
        <w:t>Investitia</w:t>
      </w:r>
      <w:proofErr w:type="spellEnd"/>
      <w:r w:rsidRPr="00CA2323">
        <w:rPr>
          <w:rFonts w:ascii="Trebuchet MS" w:hAnsi="Trebuchet MS"/>
        </w:rPr>
        <w:t xml:space="preserve"> trebuie sa se </w:t>
      </w:r>
      <w:proofErr w:type="spellStart"/>
      <w:r w:rsidRPr="00CA2323">
        <w:rPr>
          <w:rFonts w:ascii="Trebuchet MS" w:hAnsi="Trebuchet MS"/>
        </w:rPr>
        <w:t>incadreze</w:t>
      </w:r>
      <w:proofErr w:type="spellEnd"/>
      <w:r w:rsidRPr="00CA2323">
        <w:rPr>
          <w:rFonts w:ascii="Trebuchet MS" w:hAnsi="Trebuchet MS"/>
        </w:rPr>
        <w:t xml:space="preserve"> in cel </w:t>
      </w:r>
      <w:proofErr w:type="spellStart"/>
      <w:r w:rsidRPr="00CA2323">
        <w:rPr>
          <w:rFonts w:ascii="Trebuchet MS" w:hAnsi="Trebuchet MS"/>
        </w:rPr>
        <w:t>putin</w:t>
      </w:r>
      <w:proofErr w:type="spellEnd"/>
      <w:r w:rsidRPr="00CA2323">
        <w:rPr>
          <w:rFonts w:ascii="Trebuchet MS" w:hAnsi="Trebuchet MS"/>
        </w:rPr>
        <w:t xml:space="preserve"> unul din tipurile de </w:t>
      </w:r>
      <w:proofErr w:type="spellStart"/>
      <w:r w:rsidRPr="00CA2323">
        <w:rPr>
          <w:rFonts w:ascii="Trebuchet MS" w:hAnsi="Trebuchet MS"/>
        </w:rPr>
        <w:t>activitati</w:t>
      </w:r>
      <w:proofErr w:type="spellEnd"/>
      <w:r w:rsidRPr="00CA2323">
        <w:rPr>
          <w:rFonts w:ascii="Trebuchet MS" w:hAnsi="Trebuchet MS"/>
        </w:rPr>
        <w:t xml:space="preserve"> sprijinite prin</w:t>
      </w:r>
      <w:r w:rsidRPr="00CA2323">
        <w:rPr>
          <w:rFonts w:ascii="Trebuchet MS" w:hAnsi="Trebuchet MS"/>
          <w:color w:val="0070C0"/>
        </w:rPr>
        <w:t xml:space="preserve"> </w:t>
      </w:r>
      <w:proofErr w:type="spellStart"/>
      <w:r w:rsidRPr="00CA2323">
        <w:rPr>
          <w:rFonts w:ascii="Trebuchet MS" w:hAnsi="Trebuchet MS"/>
        </w:rPr>
        <w:t>masura</w:t>
      </w:r>
      <w:proofErr w:type="spellEnd"/>
      <w:r w:rsidRPr="00CA2323">
        <w:rPr>
          <w:rFonts w:ascii="Trebuchet MS" w:hAnsi="Trebuchet MS"/>
        </w:rPr>
        <w:t xml:space="preserve"> de fata; Solicitantul trebuie sa </w:t>
      </w:r>
      <w:proofErr w:type="spellStart"/>
      <w:r w:rsidRPr="00CA2323">
        <w:rPr>
          <w:rFonts w:ascii="Trebuchet MS" w:hAnsi="Trebuchet MS"/>
        </w:rPr>
        <w:t>aiba</w:t>
      </w:r>
      <w:proofErr w:type="spellEnd"/>
      <w:r w:rsidRPr="00CA2323">
        <w:rPr>
          <w:rFonts w:ascii="Trebuchet MS" w:hAnsi="Trebuchet MS"/>
        </w:rPr>
        <w:t xml:space="preserve"> punctul de lucru unde </w:t>
      </w:r>
      <w:proofErr w:type="spellStart"/>
      <w:r w:rsidRPr="00CA2323">
        <w:rPr>
          <w:rFonts w:ascii="Trebuchet MS" w:hAnsi="Trebuchet MS"/>
        </w:rPr>
        <w:t>isi</w:t>
      </w:r>
      <w:proofErr w:type="spellEnd"/>
      <w:r w:rsidRPr="00CA2323">
        <w:rPr>
          <w:rFonts w:ascii="Trebuchet MS" w:hAnsi="Trebuchet MS"/>
        </w:rPr>
        <w:t xml:space="preserve"> </w:t>
      </w:r>
      <w:proofErr w:type="spellStart"/>
      <w:r w:rsidRPr="00CA2323">
        <w:rPr>
          <w:rFonts w:ascii="Trebuchet MS" w:hAnsi="Trebuchet MS"/>
        </w:rPr>
        <w:t>desfasoare</w:t>
      </w:r>
      <w:proofErr w:type="spellEnd"/>
      <w:r w:rsidRPr="00CA2323">
        <w:rPr>
          <w:rFonts w:ascii="Trebuchet MS" w:hAnsi="Trebuchet MS"/>
        </w:rPr>
        <w:t xml:space="preserve"> activitatea aferenta </w:t>
      </w:r>
      <w:proofErr w:type="spellStart"/>
      <w:r w:rsidRPr="00CA2323">
        <w:rPr>
          <w:rFonts w:ascii="Trebuchet MS" w:hAnsi="Trebuchet MS"/>
        </w:rPr>
        <w:t>investitiei</w:t>
      </w:r>
      <w:proofErr w:type="spellEnd"/>
      <w:r w:rsidRPr="00CA2323">
        <w:rPr>
          <w:rFonts w:ascii="Trebuchet MS" w:hAnsi="Trebuchet MS"/>
        </w:rPr>
        <w:t xml:space="preserve">  </w:t>
      </w:r>
      <w:proofErr w:type="spellStart"/>
      <w:r w:rsidRPr="00CA2323">
        <w:rPr>
          <w:rFonts w:ascii="Trebuchet MS" w:hAnsi="Trebuchet MS"/>
        </w:rPr>
        <w:t>finantate</w:t>
      </w:r>
      <w:proofErr w:type="spellEnd"/>
      <w:r w:rsidRPr="00CA2323">
        <w:rPr>
          <w:rFonts w:ascii="Trebuchet MS" w:hAnsi="Trebuchet MS"/>
        </w:rPr>
        <w:t xml:space="preserve"> cat si sediul social in teritoriul GAL; Solicitantul trebuie sa demonstreze capacitatea de a asigura </w:t>
      </w:r>
      <w:proofErr w:type="spellStart"/>
      <w:r w:rsidRPr="00CA2323">
        <w:rPr>
          <w:rFonts w:ascii="Trebuchet MS" w:hAnsi="Trebuchet MS"/>
        </w:rPr>
        <w:t>cofinantarea</w:t>
      </w:r>
      <w:proofErr w:type="spellEnd"/>
      <w:r w:rsidRPr="00CA2323">
        <w:rPr>
          <w:rFonts w:ascii="Trebuchet MS" w:hAnsi="Trebuchet MS"/>
        </w:rPr>
        <w:t xml:space="preserve"> </w:t>
      </w:r>
      <w:proofErr w:type="spellStart"/>
      <w:r w:rsidRPr="00CA2323">
        <w:rPr>
          <w:rFonts w:ascii="Trebuchet MS" w:hAnsi="Trebuchet MS"/>
        </w:rPr>
        <w:t>investitiei</w:t>
      </w:r>
      <w:proofErr w:type="spellEnd"/>
      <w:r w:rsidRPr="00CA2323">
        <w:rPr>
          <w:rFonts w:ascii="Trebuchet MS" w:hAnsi="Trebuchet MS"/>
        </w:rPr>
        <w:t xml:space="preserve">; Viabilitatea economica a </w:t>
      </w:r>
      <w:proofErr w:type="spellStart"/>
      <w:r w:rsidRPr="00CA2323">
        <w:rPr>
          <w:rFonts w:ascii="Trebuchet MS" w:hAnsi="Trebuchet MS"/>
        </w:rPr>
        <w:t>investitiei</w:t>
      </w:r>
      <w:proofErr w:type="spellEnd"/>
      <w:r w:rsidRPr="00CA2323">
        <w:rPr>
          <w:rFonts w:ascii="Trebuchet MS" w:hAnsi="Trebuchet MS"/>
        </w:rPr>
        <w:t xml:space="preserve"> trebuie sa fie demonstrata pe baza </w:t>
      </w:r>
      <w:proofErr w:type="spellStart"/>
      <w:r w:rsidRPr="00CA2323">
        <w:rPr>
          <w:rFonts w:ascii="Trebuchet MS" w:hAnsi="Trebuchet MS"/>
        </w:rPr>
        <w:t>prezentarii</w:t>
      </w:r>
      <w:proofErr w:type="spellEnd"/>
      <w:r w:rsidRPr="00CA2323">
        <w:rPr>
          <w:rFonts w:ascii="Trebuchet MS" w:hAnsi="Trebuchet MS"/>
        </w:rPr>
        <w:t xml:space="preserve"> unei </w:t>
      </w:r>
      <w:proofErr w:type="spellStart"/>
      <w:r w:rsidRPr="00CA2323">
        <w:rPr>
          <w:rFonts w:ascii="Trebuchet MS" w:hAnsi="Trebuchet MS"/>
        </w:rPr>
        <w:t>documentatii</w:t>
      </w:r>
      <w:proofErr w:type="spellEnd"/>
      <w:r w:rsidRPr="00CA2323">
        <w:rPr>
          <w:rFonts w:ascii="Trebuchet MS" w:hAnsi="Trebuchet MS"/>
        </w:rPr>
        <w:t xml:space="preserve"> </w:t>
      </w:r>
      <w:proofErr w:type="spellStart"/>
      <w:r w:rsidRPr="00CA2323">
        <w:rPr>
          <w:rFonts w:ascii="Trebuchet MS" w:hAnsi="Trebuchet MS"/>
        </w:rPr>
        <w:t>tehnico</w:t>
      </w:r>
      <w:proofErr w:type="spellEnd"/>
      <w:r w:rsidRPr="00CA2323">
        <w:rPr>
          <w:rFonts w:ascii="Trebuchet MS" w:hAnsi="Trebuchet MS"/>
        </w:rPr>
        <w:t xml:space="preserve">-economice; </w:t>
      </w:r>
      <w:proofErr w:type="spellStart"/>
      <w:r w:rsidRPr="00CA2323">
        <w:rPr>
          <w:rFonts w:ascii="Trebuchet MS" w:hAnsi="Trebuchet MS"/>
        </w:rPr>
        <w:t>Intreprinderea</w:t>
      </w:r>
      <w:proofErr w:type="spellEnd"/>
      <w:r w:rsidRPr="00CA2323">
        <w:rPr>
          <w:rFonts w:ascii="Trebuchet MS" w:hAnsi="Trebuchet MS"/>
        </w:rPr>
        <w:t xml:space="preserve"> nu trebuie sa fie in dificultate in conformitate cu liniile directoare privind ajutorul de stat pentru salvarea si restructurarea </w:t>
      </w:r>
      <w:proofErr w:type="spellStart"/>
      <w:r w:rsidRPr="00CA2323">
        <w:rPr>
          <w:rFonts w:ascii="Trebuchet MS" w:hAnsi="Trebuchet MS"/>
        </w:rPr>
        <w:t>intreprinderilor</w:t>
      </w:r>
      <w:proofErr w:type="spellEnd"/>
      <w:r w:rsidRPr="00CA2323">
        <w:rPr>
          <w:rFonts w:ascii="Trebuchet MS" w:hAnsi="Trebuchet MS"/>
        </w:rPr>
        <w:t xml:space="preserve"> in dificultate.</w:t>
      </w:r>
      <w:r w:rsidR="007E6E95" w:rsidRPr="007E6E95">
        <w:t xml:space="preserve"> </w:t>
      </w:r>
      <w:r w:rsidR="007E6E95" w:rsidRPr="007E6E95">
        <w:rPr>
          <w:rFonts w:ascii="Trebuchet MS" w:hAnsi="Trebuchet MS"/>
        </w:rPr>
        <w:t xml:space="preserve">Investiția va respecta </w:t>
      </w:r>
      <w:proofErr w:type="spellStart"/>
      <w:r w:rsidR="007E6E95" w:rsidRPr="007E6E95">
        <w:rPr>
          <w:rFonts w:ascii="Trebuchet MS" w:hAnsi="Trebuchet MS"/>
        </w:rPr>
        <w:t>legislaţia</w:t>
      </w:r>
      <w:proofErr w:type="spellEnd"/>
      <w:r w:rsidR="007E6E95" w:rsidRPr="007E6E95">
        <w:rPr>
          <w:rFonts w:ascii="Trebuchet MS" w:hAnsi="Trebuchet MS"/>
        </w:rPr>
        <w:t xml:space="preserve"> în vigoare din domeniul: sănătății publice, sanitar-veterinar și de siguranță alimentară</w:t>
      </w:r>
      <w:r w:rsidR="007E6E95">
        <w:rPr>
          <w:rFonts w:ascii="Trebuchet MS" w:hAnsi="Trebuchet MS"/>
        </w:rPr>
        <w:t>.</w:t>
      </w:r>
    </w:p>
    <w:p w14:paraId="08044C43" w14:textId="77777777" w:rsidR="00CA2323" w:rsidRPr="00CA2323" w:rsidRDefault="00CA2323" w:rsidP="00CA2323">
      <w:pPr>
        <w:spacing w:after="0"/>
        <w:ind w:firstLine="708"/>
        <w:jc w:val="both"/>
        <w:rPr>
          <w:rFonts w:ascii="Trebuchet MS" w:hAnsi="Trebuchet MS"/>
          <w:b/>
        </w:rPr>
      </w:pPr>
      <w:r w:rsidRPr="00CA2323">
        <w:rPr>
          <w:rFonts w:ascii="Trebuchet MS" w:hAnsi="Trebuchet MS"/>
          <w:b/>
        </w:rPr>
        <w:t>8. Criterii de selecție</w:t>
      </w:r>
    </w:p>
    <w:p w14:paraId="08044C44" w14:textId="77777777" w:rsidR="00CA2323" w:rsidRPr="00CA2323" w:rsidRDefault="00CA2323" w:rsidP="00CA2323">
      <w:pPr>
        <w:spacing w:after="0"/>
        <w:contextualSpacing/>
        <w:jc w:val="both"/>
        <w:rPr>
          <w:rFonts w:ascii="Trebuchet MS" w:hAnsi="Trebuchet MS"/>
        </w:rPr>
      </w:pPr>
      <w:r w:rsidRPr="00CA2323">
        <w:rPr>
          <w:rFonts w:ascii="Trebuchet MS" w:hAnsi="Trebuchet MS"/>
        </w:rPr>
        <w:t xml:space="preserve"> - Justificarea </w:t>
      </w:r>
      <w:proofErr w:type="spellStart"/>
      <w:r w:rsidRPr="00CA2323">
        <w:rPr>
          <w:rFonts w:ascii="Trebuchet MS" w:hAnsi="Trebuchet MS"/>
        </w:rPr>
        <w:t>necesitatii</w:t>
      </w:r>
      <w:proofErr w:type="spellEnd"/>
      <w:r w:rsidRPr="00CA2323">
        <w:rPr>
          <w:rFonts w:ascii="Trebuchet MS" w:hAnsi="Trebuchet MS"/>
        </w:rPr>
        <w:t xml:space="preserve"> proiectului: proiectul diversifica oferta de servicii sau produse a </w:t>
      </w:r>
      <w:proofErr w:type="spellStart"/>
      <w:r w:rsidRPr="00CA2323">
        <w:rPr>
          <w:rFonts w:ascii="Trebuchet MS" w:hAnsi="Trebuchet MS"/>
        </w:rPr>
        <w:t>intreprinderii</w:t>
      </w:r>
      <w:proofErr w:type="spellEnd"/>
      <w:r w:rsidRPr="00CA2323">
        <w:rPr>
          <w:rFonts w:ascii="Trebuchet MS" w:hAnsi="Trebuchet MS"/>
        </w:rPr>
        <w:t xml:space="preserve"> pentru </w:t>
      </w:r>
      <w:proofErr w:type="spellStart"/>
      <w:r w:rsidRPr="00CA2323">
        <w:rPr>
          <w:rFonts w:ascii="Trebuchet MS" w:hAnsi="Trebuchet MS"/>
        </w:rPr>
        <w:t>populatia</w:t>
      </w:r>
      <w:proofErr w:type="spellEnd"/>
      <w:r w:rsidRPr="00CA2323">
        <w:rPr>
          <w:rFonts w:ascii="Trebuchet MS" w:hAnsi="Trebuchet MS"/>
        </w:rPr>
        <w:t xml:space="preserve"> din teritoriul GAL; proiectul valorifica </w:t>
      </w:r>
      <w:proofErr w:type="spellStart"/>
      <w:r w:rsidRPr="00CA2323">
        <w:rPr>
          <w:rFonts w:ascii="Trebuchet MS" w:hAnsi="Trebuchet MS"/>
        </w:rPr>
        <w:t>forta</w:t>
      </w:r>
      <w:proofErr w:type="spellEnd"/>
      <w:r w:rsidRPr="00CA2323">
        <w:rPr>
          <w:rFonts w:ascii="Trebuchet MS" w:hAnsi="Trebuchet MS"/>
        </w:rPr>
        <w:t xml:space="preserve"> de munca existenta in teritoriul GAL, calificata si necalificata, in mod nediscriminatoriu; proiectul propune elemente de management si/sau marketing care conduc la o eficienta superioara a </w:t>
      </w:r>
      <w:proofErr w:type="spellStart"/>
      <w:r w:rsidRPr="00CA2323">
        <w:rPr>
          <w:rFonts w:ascii="Trebuchet MS" w:hAnsi="Trebuchet MS"/>
        </w:rPr>
        <w:t>intreprinderii</w:t>
      </w:r>
      <w:proofErr w:type="spellEnd"/>
      <w:r w:rsidRPr="00CA2323">
        <w:rPr>
          <w:rFonts w:ascii="Trebuchet MS" w:hAnsi="Trebuchet MS"/>
        </w:rPr>
        <w:t xml:space="preserve">, </w:t>
      </w:r>
      <w:proofErr w:type="spellStart"/>
      <w:r w:rsidRPr="00CA2323">
        <w:rPr>
          <w:rFonts w:ascii="Trebuchet MS" w:hAnsi="Trebuchet MS"/>
        </w:rPr>
        <w:t>atat</w:t>
      </w:r>
      <w:proofErr w:type="spellEnd"/>
      <w:r w:rsidRPr="00CA2323">
        <w:rPr>
          <w:rFonts w:ascii="Trebuchet MS" w:hAnsi="Trebuchet MS"/>
        </w:rPr>
        <w:t xml:space="preserve"> cantitativa cat si calitativa</w:t>
      </w:r>
    </w:p>
    <w:p w14:paraId="08044C45" w14:textId="77777777" w:rsidR="00CA2323" w:rsidRPr="00CA2323" w:rsidRDefault="00CA2323" w:rsidP="00CA2323">
      <w:pPr>
        <w:spacing w:after="0"/>
        <w:contextualSpacing/>
        <w:jc w:val="both"/>
        <w:rPr>
          <w:rFonts w:ascii="Trebuchet MS" w:hAnsi="Trebuchet MS"/>
        </w:rPr>
      </w:pPr>
      <w:r w:rsidRPr="00CA2323">
        <w:rPr>
          <w:rFonts w:ascii="Trebuchet MS" w:hAnsi="Trebuchet MS"/>
        </w:rPr>
        <w:lastRenderedPageBreak/>
        <w:t xml:space="preserve">- Coerenta </w:t>
      </w:r>
      <w:proofErr w:type="spellStart"/>
      <w:r w:rsidRPr="00CA2323">
        <w:rPr>
          <w:rFonts w:ascii="Trebuchet MS" w:hAnsi="Trebuchet MS"/>
        </w:rPr>
        <w:t>activitatilor</w:t>
      </w:r>
      <w:proofErr w:type="spellEnd"/>
      <w:r w:rsidRPr="00CA2323">
        <w:rPr>
          <w:rFonts w:ascii="Trebuchet MS" w:hAnsi="Trebuchet MS"/>
        </w:rPr>
        <w:t xml:space="preserve"> propuse cu planul de </w:t>
      </w:r>
      <w:proofErr w:type="spellStart"/>
      <w:r w:rsidRPr="00CA2323">
        <w:rPr>
          <w:rFonts w:ascii="Trebuchet MS" w:hAnsi="Trebuchet MS"/>
        </w:rPr>
        <w:t>actiuni</w:t>
      </w:r>
      <w:proofErr w:type="spellEnd"/>
      <w:r w:rsidRPr="00CA2323">
        <w:rPr>
          <w:rFonts w:ascii="Trebuchet MS" w:hAnsi="Trebuchet MS"/>
        </w:rPr>
        <w:t xml:space="preserve"> preconizat: gradul de necesitate al </w:t>
      </w:r>
      <w:proofErr w:type="spellStart"/>
      <w:r w:rsidRPr="00CA2323">
        <w:rPr>
          <w:rFonts w:ascii="Trebuchet MS" w:hAnsi="Trebuchet MS"/>
        </w:rPr>
        <w:t>activitatilor</w:t>
      </w:r>
      <w:proofErr w:type="spellEnd"/>
      <w:r w:rsidRPr="00CA2323">
        <w:rPr>
          <w:rFonts w:ascii="Trebuchet MS" w:hAnsi="Trebuchet MS"/>
        </w:rPr>
        <w:t xml:space="preserve">; gradul de corelare al </w:t>
      </w:r>
      <w:proofErr w:type="spellStart"/>
      <w:r w:rsidRPr="00CA2323">
        <w:rPr>
          <w:rFonts w:ascii="Trebuchet MS" w:hAnsi="Trebuchet MS"/>
        </w:rPr>
        <w:t>activitatilor</w:t>
      </w:r>
      <w:proofErr w:type="spellEnd"/>
      <w:r w:rsidRPr="00CA2323">
        <w:rPr>
          <w:rFonts w:ascii="Trebuchet MS" w:hAnsi="Trebuchet MS"/>
        </w:rPr>
        <w:t xml:space="preserve"> cu planul de </w:t>
      </w:r>
      <w:proofErr w:type="spellStart"/>
      <w:r w:rsidRPr="00CA2323">
        <w:rPr>
          <w:rFonts w:ascii="Trebuchet MS" w:hAnsi="Trebuchet MS"/>
        </w:rPr>
        <w:t>actiuni</w:t>
      </w:r>
      <w:proofErr w:type="spellEnd"/>
      <w:r w:rsidRPr="00CA2323">
        <w:rPr>
          <w:rFonts w:ascii="Trebuchet MS" w:hAnsi="Trebuchet MS"/>
        </w:rPr>
        <w:t xml:space="preserve">; succesiunea adecvata a </w:t>
      </w:r>
      <w:proofErr w:type="spellStart"/>
      <w:r w:rsidRPr="00CA2323">
        <w:rPr>
          <w:rFonts w:ascii="Trebuchet MS" w:hAnsi="Trebuchet MS"/>
        </w:rPr>
        <w:t>activitatilor</w:t>
      </w:r>
      <w:proofErr w:type="spellEnd"/>
    </w:p>
    <w:p w14:paraId="08044C46" w14:textId="77777777" w:rsidR="00CA2323" w:rsidRPr="00CA2323" w:rsidRDefault="00CA2323" w:rsidP="00CA2323">
      <w:pPr>
        <w:spacing w:after="0"/>
        <w:jc w:val="both"/>
        <w:rPr>
          <w:rFonts w:ascii="Trebuchet MS" w:hAnsi="Trebuchet MS"/>
        </w:rPr>
      </w:pPr>
      <w:r w:rsidRPr="00CA2323">
        <w:rPr>
          <w:rFonts w:ascii="Trebuchet MS" w:hAnsi="Trebuchet MS"/>
        </w:rPr>
        <w:t>- Sustenabilitatea proiectului: financiara si tehnica</w:t>
      </w:r>
    </w:p>
    <w:p w14:paraId="08044C47" w14:textId="77777777" w:rsidR="00CA2323" w:rsidRPr="00CA2323" w:rsidRDefault="00CA2323" w:rsidP="00CA2323">
      <w:pPr>
        <w:spacing w:after="0"/>
        <w:jc w:val="both"/>
        <w:rPr>
          <w:rFonts w:ascii="Trebuchet MS" w:hAnsi="Trebuchet MS"/>
          <w:color w:val="FF0000"/>
        </w:rPr>
      </w:pPr>
      <w:r w:rsidRPr="00CA2323">
        <w:rPr>
          <w:rFonts w:ascii="Trebuchet MS" w:hAnsi="Trebuchet MS"/>
        </w:rPr>
        <w:t xml:space="preserve">- Utilizarea surselor de energie regenerabile si </w:t>
      </w:r>
      <w:proofErr w:type="spellStart"/>
      <w:r w:rsidRPr="00CA2323">
        <w:rPr>
          <w:rFonts w:ascii="Trebuchet MS" w:hAnsi="Trebuchet MS"/>
        </w:rPr>
        <w:t>neconventionale</w:t>
      </w:r>
      <w:proofErr w:type="spellEnd"/>
    </w:p>
    <w:p w14:paraId="08044C48" w14:textId="77777777" w:rsidR="00CA2323" w:rsidRPr="00CA2323" w:rsidRDefault="00CA2323" w:rsidP="00CA2323">
      <w:pPr>
        <w:spacing w:after="0"/>
        <w:contextualSpacing/>
        <w:jc w:val="both"/>
        <w:rPr>
          <w:rFonts w:ascii="Trebuchet MS" w:hAnsi="Trebuchet MS"/>
        </w:rPr>
      </w:pPr>
      <w:r w:rsidRPr="00CA2323">
        <w:rPr>
          <w:rFonts w:ascii="Trebuchet MS" w:hAnsi="Trebuchet MS"/>
        </w:rPr>
        <w:t xml:space="preserve">- Managementul riscurilor: identificarea riscurilor proiectului si a </w:t>
      </w:r>
      <w:proofErr w:type="spellStart"/>
      <w:r w:rsidRPr="00CA2323">
        <w:rPr>
          <w:rFonts w:ascii="Trebuchet MS" w:hAnsi="Trebuchet MS"/>
        </w:rPr>
        <w:t>solutiilor</w:t>
      </w:r>
      <w:proofErr w:type="spellEnd"/>
      <w:r w:rsidRPr="00CA2323">
        <w:rPr>
          <w:rFonts w:ascii="Trebuchet MS" w:hAnsi="Trebuchet MS"/>
        </w:rPr>
        <w:t xml:space="preserve"> pentru contracararea lor; monitorizarea interna si controlul </w:t>
      </w:r>
      <w:proofErr w:type="spellStart"/>
      <w:r w:rsidRPr="00CA2323">
        <w:rPr>
          <w:rFonts w:ascii="Trebuchet MS" w:hAnsi="Trebuchet MS"/>
        </w:rPr>
        <w:t>implementarii</w:t>
      </w:r>
      <w:proofErr w:type="spellEnd"/>
    </w:p>
    <w:p w14:paraId="08044C49" w14:textId="77777777" w:rsidR="00CA2323" w:rsidRPr="00CA2323" w:rsidRDefault="00CA2323" w:rsidP="00CA2323">
      <w:pPr>
        <w:spacing w:after="0"/>
        <w:contextualSpacing/>
        <w:jc w:val="both"/>
        <w:rPr>
          <w:rFonts w:ascii="Trebuchet MS" w:hAnsi="Trebuchet MS"/>
        </w:rPr>
      </w:pPr>
      <w:r w:rsidRPr="00CA2323">
        <w:rPr>
          <w:rFonts w:ascii="Trebuchet MS" w:hAnsi="Trebuchet MS"/>
        </w:rPr>
        <w:t xml:space="preserve">- Detalierea cheltuielilor si necesitatea lor: gradul de realism al bugetului; planificare financiara corelata cu planul de </w:t>
      </w:r>
      <w:proofErr w:type="spellStart"/>
      <w:r w:rsidRPr="00CA2323">
        <w:rPr>
          <w:rFonts w:ascii="Trebuchet MS" w:hAnsi="Trebuchet MS"/>
        </w:rPr>
        <w:t>actiuni</w:t>
      </w:r>
      <w:proofErr w:type="spellEnd"/>
    </w:p>
    <w:p w14:paraId="08044C4A" w14:textId="77777777" w:rsidR="00CA2323" w:rsidRPr="00CA2323" w:rsidRDefault="00CA2323" w:rsidP="00CA2323">
      <w:pPr>
        <w:spacing w:after="0"/>
        <w:contextualSpacing/>
        <w:jc w:val="both"/>
        <w:rPr>
          <w:rFonts w:ascii="Trebuchet MS" w:hAnsi="Trebuchet MS"/>
        </w:rPr>
      </w:pPr>
      <w:r w:rsidRPr="00CA2323">
        <w:rPr>
          <w:rFonts w:ascii="Trebuchet MS" w:hAnsi="Trebuchet MS"/>
        </w:rPr>
        <w:t xml:space="preserve">- </w:t>
      </w:r>
      <w:proofErr w:type="spellStart"/>
      <w:r w:rsidRPr="00CA2323">
        <w:rPr>
          <w:rFonts w:ascii="Trebuchet MS" w:hAnsi="Trebuchet MS"/>
        </w:rPr>
        <w:t>Numar</w:t>
      </w:r>
      <w:proofErr w:type="spellEnd"/>
      <w:r w:rsidRPr="00CA2323">
        <w:rPr>
          <w:rFonts w:ascii="Trebuchet MS" w:hAnsi="Trebuchet MS"/>
        </w:rPr>
        <w:t xml:space="preserve"> de locuri de munca create/valoare proiect</w:t>
      </w:r>
    </w:p>
    <w:p w14:paraId="08044C4B" w14:textId="77777777" w:rsidR="00CA2323" w:rsidRPr="00CA2323" w:rsidRDefault="00CA2323" w:rsidP="00CA2323">
      <w:pPr>
        <w:spacing w:after="0"/>
        <w:jc w:val="both"/>
        <w:rPr>
          <w:rFonts w:ascii="Trebuchet MS" w:hAnsi="Trebuchet MS"/>
        </w:rPr>
      </w:pPr>
      <w:proofErr w:type="spellStart"/>
      <w:r w:rsidRPr="00CA2323">
        <w:rPr>
          <w:rFonts w:ascii="Trebuchet MS" w:eastAsia="Calibri" w:hAnsi="Trebuchet MS" w:cs="Times New Roman"/>
          <w:lang w:val="en-US"/>
        </w:rPr>
        <w:t>Criteriile</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selectie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vor</w:t>
      </w:r>
      <w:proofErr w:type="spellEnd"/>
      <w:r w:rsidRPr="00CA2323">
        <w:rPr>
          <w:rFonts w:ascii="Trebuchet MS" w:eastAsia="Calibri" w:hAnsi="Trebuchet MS" w:cs="Times New Roman"/>
          <w:lang w:val="en-US"/>
        </w:rPr>
        <w:t xml:space="preserve"> fi </w:t>
      </w:r>
      <w:proofErr w:type="spellStart"/>
      <w:r w:rsidRPr="00CA2323">
        <w:rPr>
          <w:rFonts w:ascii="Trebuchet MS" w:eastAsia="Calibri" w:hAnsi="Trebuchet MS" w:cs="Times New Roman"/>
          <w:lang w:val="en-US"/>
        </w:rPr>
        <w:t>detaliate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suplimentar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în</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Ghidul</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solicitantului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aferent</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acestei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masuri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și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vor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avea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în</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vedere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prevederile</w:t>
      </w:r>
      <w:proofErr w:type="spellEnd"/>
      <w:r w:rsidRPr="00CA2323">
        <w:rPr>
          <w:rFonts w:ascii="Trebuchet MS" w:eastAsia="Calibri" w:hAnsi="Trebuchet MS" w:cs="Times New Roman"/>
          <w:lang w:val="en-US"/>
        </w:rPr>
        <w:t xml:space="preserve"> art. 49 al Reg. (UE) nr. 1305/2013 </w:t>
      </w:r>
      <w:proofErr w:type="spellStart"/>
      <w:r w:rsidRPr="00CA2323">
        <w:rPr>
          <w:rFonts w:ascii="Trebuchet MS" w:eastAsia="Calibri" w:hAnsi="Trebuchet MS" w:cs="Times New Roman"/>
          <w:lang w:val="en-US"/>
        </w:rPr>
        <w:t>urmărind</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să</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asigure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tratamentul</w:t>
      </w:r>
      <w:proofErr w:type="spellEnd"/>
      <w:r w:rsidRPr="00CA2323">
        <w:rPr>
          <w:rFonts w:ascii="Trebuchet MS" w:eastAsia="Calibri" w:hAnsi="Trebuchet MS" w:cs="Times New Roman"/>
          <w:lang w:val="en-US"/>
        </w:rPr>
        <w:t xml:space="preserve"> egal al </w:t>
      </w:r>
      <w:proofErr w:type="spellStart"/>
      <w:r w:rsidRPr="00CA2323">
        <w:rPr>
          <w:rFonts w:ascii="Trebuchet MS" w:eastAsia="Calibri" w:hAnsi="Trebuchet MS" w:cs="Times New Roman"/>
          <w:lang w:val="en-US"/>
        </w:rPr>
        <w:t>solicitanților</w:t>
      </w:r>
      <w:proofErr w:type="spellEnd"/>
      <w:r w:rsidRPr="00CA2323">
        <w:rPr>
          <w:rFonts w:ascii="Trebuchet MS" w:eastAsia="Calibri" w:hAnsi="Trebuchet MS" w:cs="Times New Roman"/>
          <w:lang w:val="en-US"/>
        </w:rPr>
        <w:t xml:space="preserve">, o </w:t>
      </w:r>
      <w:proofErr w:type="spellStart"/>
      <w:r w:rsidRPr="00CA2323">
        <w:rPr>
          <w:rFonts w:ascii="Trebuchet MS" w:eastAsia="Calibri" w:hAnsi="Trebuchet MS" w:cs="Times New Roman"/>
          <w:lang w:val="en-US"/>
        </w:rPr>
        <w:t>mai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bună</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utilizare</w:t>
      </w:r>
      <w:proofErr w:type="spellEnd"/>
      <w:r w:rsidRPr="00CA2323">
        <w:rPr>
          <w:rFonts w:ascii="Trebuchet MS" w:eastAsia="Calibri" w:hAnsi="Trebuchet MS" w:cs="Times New Roman"/>
          <w:lang w:val="en-US"/>
        </w:rPr>
        <w:t xml:space="preserve"> a </w:t>
      </w:r>
      <w:proofErr w:type="spellStart"/>
      <w:r w:rsidRPr="00CA2323">
        <w:rPr>
          <w:rFonts w:ascii="Trebuchet MS" w:eastAsia="Calibri" w:hAnsi="Trebuchet MS" w:cs="Times New Roman"/>
          <w:lang w:val="en-US"/>
        </w:rPr>
        <w:t>resurselor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financiare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și</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direcționarea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acestora</w:t>
      </w:r>
      <w:proofErr w:type="spellEnd"/>
      <w:r w:rsidRPr="00CA2323">
        <w:rPr>
          <w:rFonts w:ascii="Trebuchet MS" w:eastAsia="Calibri" w:hAnsi="Trebuchet MS" w:cs="Times New Roman"/>
          <w:lang w:val="en-US"/>
        </w:rPr>
        <w:t xml:space="preserve"> in </w:t>
      </w:r>
      <w:proofErr w:type="spellStart"/>
      <w:r w:rsidRPr="00CA2323">
        <w:rPr>
          <w:rFonts w:ascii="Trebuchet MS" w:eastAsia="Calibri" w:hAnsi="Trebuchet MS" w:cs="Times New Roman"/>
          <w:lang w:val="en-US"/>
        </w:rPr>
        <w:t>conformitate</w:t>
      </w:r>
      <w:proofErr w:type="spellEnd"/>
      <w:r w:rsidRPr="00CA2323">
        <w:rPr>
          <w:rFonts w:ascii="Trebuchet MS" w:eastAsia="Calibri" w:hAnsi="Trebuchet MS" w:cs="Times New Roman"/>
          <w:lang w:val="en-US"/>
        </w:rPr>
        <w:t xml:space="preserve"> cu </w:t>
      </w:r>
      <w:proofErr w:type="spellStart"/>
      <w:r w:rsidRPr="00CA2323">
        <w:rPr>
          <w:rFonts w:ascii="Trebuchet MS" w:eastAsia="Calibri" w:hAnsi="Trebuchet MS" w:cs="Times New Roman"/>
          <w:lang w:val="en-US"/>
        </w:rPr>
        <w:t>prioritățile</w:t>
      </w:r>
      <w:proofErr w:type="spellEnd"/>
      <w:r w:rsidRPr="00CA2323">
        <w:rPr>
          <w:rFonts w:ascii="Trebuchet MS" w:eastAsia="Calibri" w:hAnsi="Trebuchet MS" w:cs="Times New Roman"/>
          <w:lang w:val="en-US"/>
        </w:rPr>
        <w:t xml:space="preserve"> Uniunii </w:t>
      </w:r>
      <w:proofErr w:type="spellStart"/>
      <w:r w:rsidRPr="00CA2323">
        <w:rPr>
          <w:rFonts w:ascii="Trebuchet MS" w:eastAsia="Calibri" w:hAnsi="Trebuchet MS" w:cs="Times New Roman"/>
          <w:lang w:val="en-US"/>
        </w:rPr>
        <w:t>în</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materie</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dezvoltare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rurală</w:t>
      </w:r>
      <w:proofErr w:type="spellEnd"/>
      <w:r w:rsidRPr="00CA2323">
        <w:rPr>
          <w:rFonts w:ascii="Trebuchet MS" w:eastAsia="Calibri" w:hAnsi="Trebuchet MS" w:cs="Times New Roman"/>
          <w:lang w:val="en-US"/>
        </w:rPr>
        <w:t xml:space="preserve"> , </w:t>
      </w:r>
      <w:proofErr w:type="spellStart"/>
      <w:r w:rsidRPr="00CA2323">
        <w:rPr>
          <w:rFonts w:ascii="Trebuchet MS" w:eastAsia="Calibri" w:hAnsi="Trebuchet MS" w:cs="Times New Roman"/>
          <w:lang w:val="en-US"/>
        </w:rPr>
        <w:t>tinand</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cont</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si</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nevoile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identificate</w:t>
      </w:r>
      <w:proofErr w:type="spellEnd"/>
      <w:r w:rsidRPr="00CA2323">
        <w:rPr>
          <w:rFonts w:ascii="Trebuchet MS" w:eastAsia="Calibri" w:hAnsi="Trebuchet MS" w:cs="Times New Roman"/>
          <w:lang w:val="en-US"/>
        </w:rPr>
        <w:t xml:space="preserve"> la </w:t>
      </w:r>
      <w:proofErr w:type="spellStart"/>
      <w:r w:rsidRPr="00CA2323">
        <w:rPr>
          <w:rFonts w:ascii="Trebuchet MS" w:eastAsia="Calibri" w:hAnsi="Trebuchet MS" w:cs="Times New Roman"/>
          <w:lang w:val="en-US"/>
        </w:rPr>
        <w:t>nivel</w:t>
      </w:r>
      <w:proofErr w:type="spellEnd"/>
      <w:r w:rsidRPr="00CA2323">
        <w:rPr>
          <w:rFonts w:ascii="Trebuchet MS" w:eastAsia="Calibri" w:hAnsi="Trebuchet MS" w:cs="Times New Roman"/>
          <w:lang w:val="en-US"/>
        </w:rPr>
        <w:t xml:space="preserve"> local . De </w:t>
      </w:r>
      <w:proofErr w:type="spellStart"/>
      <w:r w:rsidRPr="00CA2323">
        <w:rPr>
          <w:rFonts w:ascii="Trebuchet MS" w:eastAsia="Calibri" w:hAnsi="Trebuchet MS" w:cs="Times New Roman"/>
          <w:lang w:val="en-US"/>
        </w:rPr>
        <w:t>asemenea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principiile</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selecție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vor</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asigura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dezvoltarea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echilibrată</w:t>
      </w:r>
      <w:proofErr w:type="spellEnd"/>
      <w:r w:rsidRPr="00CA2323">
        <w:rPr>
          <w:rFonts w:ascii="Trebuchet MS" w:eastAsia="Calibri" w:hAnsi="Trebuchet MS" w:cs="Times New Roman"/>
          <w:lang w:val="en-US"/>
        </w:rPr>
        <w:t xml:space="preserve"> a </w:t>
      </w:r>
      <w:proofErr w:type="spellStart"/>
      <w:r w:rsidRPr="00CA2323">
        <w:rPr>
          <w:rFonts w:ascii="Trebuchet MS" w:eastAsia="Calibri" w:hAnsi="Trebuchet MS" w:cs="Times New Roman"/>
          <w:lang w:val="en-US"/>
        </w:rPr>
        <w:t>teritoriului</w:t>
      </w:r>
      <w:proofErr w:type="spellEnd"/>
      <w:r w:rsidRPr="00CA2323">
        <w:rPr>
          <w:rFonts w:ascii="Trebuchet MS" w:eastAsia="Calibri" w:hAnsi="Trebuchet MS" w:cs="Times New Roman"/>
          <w:lang w:val="en-US"/>
        </w:rPr>
        <w:t xml:space="preserve"> GAL </w:t>
      </w:r>
      <w:proofErr w:type="spellStart"/>
      <w:r w:rsidRPr="00CA2323">
        <w:rPr>
          <w:rFonts w:ascii="Trebuchet MS" w:eastAsia="Calibri" w:hAnsi="Trebuchet MS" w:cs="Times New Roman"/>
          <w:lang w:val="en-US"/>
        </w:rPr>
        <w:t>Microregiunea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Horezu</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ponderea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criteriilor</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selecție</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realizându</w:t>
      </w:r>
      <w:proofErr w:type="spellEnd"/>
      <w:r w:rsidRPr="00CA2323">
        <w:rPr>
          <w:rFonts w:ascii="Trebuchet MS" w:eastAsia="Calibri" w:hAnsi="Trebuchet MS" w:cs="Times New Roman"/>
          <w:lang w:val="en-US"/>
        </w:rPr>
        <w:t xml:space="preserve">-se </w:t>
      </w:r>
      <w:proofErr w:type="spellStart"/>
      <w:r w:rsidRPr="00CA2323">
        <w:rPr>
          <w:rFonts w:ascii="Trebuchet MS" w:eastAsia="Calibri" w:hAnsi="Trebuchet MS" w:cs="Times New Roman"/>
          <w:lang w:val="en-US"/>
        </w:rPr>
        <w:t>în</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funcție</w:t>
      </w:r>
      <w:proofErr w:type="spellEnd"/>
      <w:r w:rsidRPr="00CA2323">
        <w:rPr>
          <w:rFonts w:ascii="Trebuchet MS" w:eastAsia="Calibri" w:hAnsi="Trebuchet MS" w:cs="Times New Roman"/>
          <w:lang w:val="en-US"/>
        </w:rPr>
        <w:t xml:space="preserve"> de </w:t>
      </w:r>
      <w:proofErr w:type="spellStart"/>
      <w:r w:rsidRPr="00CA2323">
        <w:rPr>
          <w:rFonts w:ascii="Trebuchet MS" w:eastAsia="Calibri" w:hAnsi="Trebuchet MS" w:cs="Times New Roman"/>
          <w:lang w:val="en-US"/>
        </w:rPr>
        <w:t>evoluția</w:t>
      </w:r>
      <w:proofErr w:type="spellEnd"/>
      <w:r w:rsidRPr="00CA2323">
        <w:rPr>
          <w:rFonts w:ascii="Trebuchet MS" w:eastAsia="Calibri" w:hAnsi="Trebuchet MS" w:cs="Times New Roman"/>
          <w:lang w:val="en-US"/>
        </w:rPr>
        <w:t xml:space="preserve"> </w:t>
      </w:r>
      <w:proofErr w:type="spellStart"/>
      <w:r w:rsidRPr="00CA2323">
        <w:rPr>
          <w:rFonts w:ascii="Trebuchet MS" w:eastAsia="Calibri" w:hAnsi="Trebuchet MS" w:cs="Times New Roman"/>
          <w:lang w:val="en-US"/>
        </w:rPr>
        <w:t>implementarii</w:t>
      </w:r>
      <w:proofErr w:type="spellEnd"/>
      <w:r w:rsidRPr="00CA2323">
        <w:rPr>
          <w:rFonts w:ascii="Trebuchet MS" w:eastAsia="Calibri" w:hAnsi="Trebuchet MS" w:cs="Times New Roman"/>
          <w:lang w:val="en-US"/>
        </w:rPr>
        <w:t xml:space="preserve"> SDL </w:t>
      </w:r>
      <w:proofErr w:type="spellStart"/>
      <w:r w:rsidRPr="00CA2323">
        <w:rPr>
          <w:rFonts w:ascii="Trebuchet MS" w:eastAsia="Calibri" w:hAnsi="Trebuchet MS" w:cs="Times New Roman"/>
          <w:lang w:val="en-US"/>
        </w:rPr>
        <w:t>și</w:t>
      </w:r>
      <w:proofErr w:type="spellEnd"/>
      <w:r w:rsidRPr="00CA2323">
        <w:rPr>
          <w:rFonts w:ascii="Trebuchet MS" w:eastAsia="Calibri" w:hAnsi="Trebuchet MS" w:cs="Times New Roman"/>
          <w:lang w:val="en-US"/>
        </w:rPr>
        <w:t xml:space="preserve"> a </w:t>
      </w:r>
      <w:proofErr w:type="spellStart"/>
      <w:r w:rsidRPr="00CA2323">
        <w:rPr>
          <w:rFonts w:ascii="Trebuchet MS" w:eastAsia="Calibri" w:hAnsi="Trebuchet MS" w:cs="Times New Roman"/>
          <w:lang w:val="en-US"/>
        </w:rPr>
        <w:t>situatiei</w:t>
      </w:r>
      <w:proofErr w:type="spellEnd"/>
      <w:r w:rsidRPr="00CA2323">
        <w:rPr>
          <w:rFonts w:ascii="Trebuchet MS" w:eastAsia="Calibri" w:hAnsi="Trebuchet MS" w:cs="Times New Roman"/>
          <w:lang w:val="en-US"/>
        </w:rPr>
        <w:t xml:space="preserve"> la </w:t>
      </w:r>
      <w:proofErr w:type="spellStart"/>
      <w:r w:rsidRPr="00CA2323">
        <w:rPr>
          <w:rFonts w:ascii="Trebuchet MS" w:eastAsia="Calibri" w:hAnsi="Trebuchet MS" w:cs="Times New Roman"/>
          <w:lang w:val="en-US"/>
        </w:rPr>
        <w:t>nivel</w:t>
      </w:r>
      <w:proofErr w:type="spellEnd"/>
      <w:r w:rsidRPr="00CA2323">
        <w:rPr>
          <w:rFonts w:ascii="Trebuchet MS" w:eastAsia="Calibri" w:hAnsi="Trebuchet MS" w:cs="Times New Roman"/>
          <w:lang w:val="en-US"/>
        </w:rPr>
        <w:t xml:space="preserve"> local.</w:t>
      </w:r>
    </w:p>
    <w:p w14:paraId="08044C4C" w14:textId="77777777" w:rsidR="00CA2323" w:rsidRPr="00CA2323" w:rsidRDefault="00CA2323" w:rsidP="00CA2323">
      <w:pPr>
        <w:spacing w:after="0"/>
        <w:jc w:val="both"/>
        <w:rPr>
          <w:rFonts w:ascii="Trebuchet MS" w:hAnsi="Trebuchet MS"/>
          <w:b/>
        </w:rPr>
      </w:pPr>
      <w:r w:rsidRPr="00CA2323">
        <w:rPr>
          <w:rFonts w:ascii="Trebuchet MS" w:hAnsi="Trebuchet MS"/>
          <w:b/>
        </w:rPr>
        <w:t>9. Sume (aplicabile) și rata sprijinului</w:t>
      </w:r>
    </w:p>
    <w:p w14:paraId="08044C4D" w14:textId="78A09C7F" w:rsidR="00CA2323" w:rsidRPr="00CA2323" w:rsidRDefault="00CA2323" w:rsidP="00CA2323">
      <w:pPr>
        <w:spacing w:after="0"/>
        <w:jc w:val="both"/>
        <w:rPr>
          <w:rFonts w:ascii="Trebuchet MS" w:hAnsi="Trebuchet MS"/>
        </w:rPr>
      </w:pPr>
      <w:r w:rsidRPr="00CA2323">
        <w:rPr>
          <w:rFonts w:ascii="Trebuchet MS" w:hAnsi="Trebuchet MS"/>
        </w:rPr>
        <w:t xml:space="preserve">Pentru aceasta </w:t>
      </w:r>
      <w:proofErr w:type="spellStart"/>
      <w:r w:rsidRPr="00CA2323">
        <w:rPr>
          <w:rFonts w:ascii="Trebuchet MS" w:hAnsi="Trebuchet MS"/>
        </w:rPr>
        <w:t>masura</w:t>
      </w:r>
      <w:proofErr w:type="spellEnd"/>
      <w:r w:rsidRPr="00CA2323">
        <w:rPr>
          <w:rFonts w:ascii="Trebuchet MS" w:hAnsi="Trebuchet MS"/>
        </w:rPr>
        <w:t xml:space="preserve"> a fost stabilita o valoare totala a sprijinului in valoare de </w:t>
      </w:r>
      <w:del w:id="18" w:author="Vasile Munteanu" w:date="2024-08-21T19:19:00Z" w16du:dateUtc="2024-08-21T16:19:00Z">
        <w:r w:rsidR="00645640" w:rsidDel="000001A7">
          <w:rPr>
            <w:rFonts w:ascii="Trebuchet MS" w:hAnsi="Trebuchet MS"/>
          </w:rPr>
          <w:delText>259.007,08</w:delText>
        </w:r>
        <w:r w:rsidR="00735B4C" w:rsidDel="000001A7">
          <w:rPr>
            <w:rFonts w:ascii="Trebuchet MS" w:hAnsi="Trebuchet MS"/>
          </w:rPr>
          <w:delText xml:space="preserve"> </w:delText>
        </w:r>
      </w:del>
      <w:ins w:id="19" w:author="Vasile Munteanu" w:date="2024-08-21T19:21:00Z" w16du:dateUtc="2024-08-21T16:21:00Z">
        <w:r w:rsidR="000001A7">
          <w:rPr>
            <w:rFonts w:ascii="Trebuchet MS" w:hAnsi="Trebuchet MS"/>
          </w:rPr>
          <w:t xml:space="preserve">196.520,00 </w:t>
        </w:r>
      </w:ins>
      <w:r w:rsidR="00735B4C">
        <w:rPr>
          <w:rFonts w:ascii="Trebuchet MS" w:hAnsi="Trebuchet MS"/>
        </w:rPr>
        <w:t>Euro</w:t>
      </w:r>
      <w:r w:rsidR="00931CE0">
        <w:rPr>
          <w:rFonts w:ascii="Trebuchet MS" w:hAnsi="Trebuchet MS"/>
        </w:rPr>
        <w:t xml:space="preserve"> </w:t>
      </w:r>
      <w:r w:rsidR="00735B4C">
        <w:rPr>
          <w:rFonts w:ascii="Trebuchet MS" w:hAnsi="Trebuchet MS"/>
        </w:rPr>
        <w:t>(</w:t>
      </w:r>
      <w:del w:id="20" w:author="Vasile Munteanu" w:date="2024-08-21T19:20:00Z" w16du:dateUtc="2024-08-21T16:20:00Z">
        <w:r w:rsidR="00645640" w:rsidDel="000001A7">
          <w:rPr>
            <w:rFonts w:ascii="Trebuchet MS" w:hAnsi="Trebuchet MS"/>
          </w:rPr>
          <w:delText>226.669,17</w:delText>
        </w:r>
        <w:r w:rsidR="00735B4C" w:rsidDel="000001A7">
          <w:rPr>
            <w:rFonts w:ascii="Trebuchet MS" w:hAnsi="Trebuchet MS"/>
          </w:rPr>
          <w:delText xml:space="preserve"> </w:delText>
        </w:r>
      </w:del>
      <w:ins w:id="21" w:author="Vasile Munteanu" w:date="2024-08-21T19:20:00Z" w16du:dateUtc="2024-08-21T16:20:00Z">
        <w:r w:rsidR="000001A7">
          <w:rPr>
            <w:rFonts w:ascii="Trebuchet MS" w:hAnsi="Trebuchet MS"/>
          </w:rPr>
          <w:t xml:space="preserve">164.182,09 </w:t>
        </w:r>
      </w:ins>
      <w:r w:rsidRPr="00CA2323">
        <w:rPr>
          <w:rFonts w:ascii="Trebuchet MS" w:hAnsi="Trebuchet MS"/>
        </w:rPr>
        <w:t>Euro</w:t>
      </w:r>
      <w:r w:rsidR="00735B4C">
        <w:rPr>
          <w:rFonts w:ascii="Trebuchet MS" w:hAnsi="Trebuchet MS"/>
        </w:rPr>
        <w:t xml:space="preserve"> </w:t>
      </w:r>
      <w:proofErr w:type="spellStart"/>
      <w:r w:rsidR="00735B4C">
        <w:rPr>
          <w:rFonts w:ascii="Trebuchet MS" w:hAnsi="Trebuchet MS"/>
        </w:rPr>
        <w:t>alocati</w:t>
      </w:r>
      <w:proofErr w:type="spellEnd"/>
      <w:r w:rsidR="00735B4C">
        <w:rPr>
          <w:rFonts w:ascii="Trebuchet MS" w:hAnsi="Trebuchet MS"/>
        </w:rPr>
        <w:t xml:space="preserve"> din FEADR si 32.337,91 Euro </w:t>
      </w:r>
      <w:proofErr w:type="spellStart"/>
      <w:r w:rsidR="00735B4C">
        <w:rPr>
          <w:rFonts w:ascii="Trebuchet MS" w:hAnsi="Trebuchet MS"/>
        </w:rPr>
        <w:t>alocati</w:t>
      </w:r>
      <w:proofErr w:type="spellEnd"/>
      <w:r w:rsidR="00735B4C">
        <w:rPr>
          <w:rFonts w:ascii="Trebuchet MS" w:hAnsi="Trebuchet MS"/>
        </w:rPr>
        <w:t xml:space="preserve"> din EURI)</w:t>
      </w:r>
      <w:r w:rsidRPr="00CA2323">
        <w:rPr>
          <w:rFonts w:ascii="Trebuchet MS" w:hAnsi="Trebuchet MS"/>
        </w:rPr>
        <w:t xml:space="preserve">, </w:t>
      </w:r>
      <w:proofErr w:type="spellStart"/>
      <w:r w:rsidRPr="00CA2323">
        <w:rPr>
          <w:rFonts w:ascii="Trebuchet MS" w:hAnsi="Trebuchet MS"/>
        </w:rPr>
        <w:t>reprezentand</w:t>
      </w:r>
      <w:proofErr w:type="spellEnd"/>
      <w:r w:rsidRPr="00CA2323">
        <w:rPr>
          <w:rFonts w:ascii="Trebuchet MS" w:hAnsi="Trebuchet MS"/>
        </w:rPr>
        <w:t xml:space="preserve"> </w:t>
      </w:r>
      <w:del w:id="22" w:author="Vasile Munteanu" w:date="2024-08-21T19:21:00Z" w16du:dateUtc="2024-08-21T16:21:00Z">
        <w:r w:rsidR="00645640" w:rsidDel="000001A7">
          <w:rPr>
            <w:rFonts w:ascii="Trebuchet MS" w:hAnsi="Trebuchet MS"/>
          </w:rPr>
          <w:delText>10,83</w:delText>
        </w:r>
        <w:r w:rsidRPr="00CA2323" w:rsidDel="000001A7">
          <w:rPr>
            <w:rFonts w:ascii="Trebuchet MS" w:hAnsi="Trebuchet MS"/>
          </w:rPr>
          <w:delText>%</w:delText>
        </w:r>
      </w:del>
      <w:ins w:id="23" w:author="Vasile Munteanu" w:date="2024-08-21T19:22:00Z" w16du:dateUtc="2024-08-21T16:22:00Z">
        <w:r w:rsidR="000001A7">
          <w:rPr>
            <w:rFonts w:ascii="Trebuchet MS" w:hAnsi="Trebuchet MS"/>
          </w:rPr>
          <w:t>8,22%</w:t>
        </w:r>
      </w:ins>
      <w:r w:rsidRPr="00CA2323">
        <w:rPr>
          <w:rFonts w:ascii="Trebuchet MS" w:hAnsi="Trebuchet MS"/>
        </w:rPr>
        <w:t xml:space="preserve"> din valoarea totala a sprijinului acordat </w:t>
      </w:r>
      <w:proofErr w:type="spellStart"/>
      <w:r w:rsidRPr="00CA2323">
        <w:rPr>
          <w:rFonts w:ascii="Trebuchet MS" w:hAnsi="Trebuchet MS"/>
        </w:rPr>
        <w:t>implementarii</w:t>
      </w:r>
      <w:proofErr w:type="spellEnd"/>
      <w:r w:rsidRPr="00CA2323">
        <w:rPr>
          <w:rFonts w:ascii="Trebuchet MS" w:hAnsi="Trebuchet MS"/>
        </w:rPr>
        <w:t xml:space="preserve"> SDL GAL Microregiunea Horezu. Acest cuantum a fost stabilit </w:t>
      </w:r>
      <w:proofErr w:type="spellStart"/>
      <w:r w:rsidRPr="00CA2323">
        <w:rPr>
          <w:rFonts w:ascii="Trebuchet MS" w:hAnsi="Trebuchet MS"/>
        </w:rPr>
        <w:t>tinand</w:t>
      </w:r>
      <w:proofErr w:type="spellEnd"/>
      <w:r w:rsidRPr="00CA2323">
        <w:rPr>
          <w:rFonts w:ascii="Trebuchet MS" w:hAnsi="Trebuchet MS"/>
        </w:rPr>
        <w:t xml:space="preserve"> cont de </w:t>
      </w:r>
      <w:proofErr w:type="spellStart"/>
      <w:r w:rsidRPr="00CA2323">
        <w:rPr>
          <w:rFonts w:ascii="Trebuchet MS" w:hAnsi="Trebuchet MS"/>
        </w:rPr>
        <w:t>urmatorii</w:t>
      </w:r>
      <w:proofErr w:type="spellEnd"/>
      <w:r w:rsidRPr="00CA2323">
        <w:rPr>
          <w:rFonts w:ascii="Trebuchet MS" w:hAnsi="Trebuchet MS"/>
        </w:rPr>
        <w:t xml:space="preserve"> factori: </w:t>
      </w:r>
    </w:p>
    <w:p w14:paraId="08044C4E" w14:textId="77777777" w:rsidR="00CA2323" w:rsidRPr="00CA2323" w:rsidRDefault="00CA2323" w:rsidP="00CA2323">
      <w:pPr>
        <w:numPr>
          <w:ilvl w:val="0"/>
          <w:numId w:val="24"/>
        </w:numPr>
        <w:spacing w:after="0"/>
        <w:jc w:val="both"/>
        <w:rPr>
          <w:rFonts w:ascii="Trebuchet MS" w:hAnsi="Trebuchet MS"/>
        </w:rPr>
      </w:pPr>
      <w:r w:rsidRPr="00CA2323">
        <w:rPr>
          <w:rFonts w:ascii="Trebuchet MS" w:hAnsi="Trebuchet MS"/>
        </w:rPr>
        <w:t xml:space="preserve">Gradul de interes ridicat pentru dezvoltarea sectoarelor vizate de prezenta </w:t>
      </w:r>
      <w:proofErr w:type="spellStart"/>
      <w:r w:rsidRPr="00CA2323">
        <w:rPr>
          <w:rFonts w:ascii="Trebuchet MS" w:hAnsi="Trebuchet MS"/>
        </w:rPr>
        <w:t>masura</w:t>
      </w:r>
      <w:proofErr w:type="spellEnd"/>
      <w:r w:rsidRPr="00CA2323">
        <w:rPr>
          <w:rFonts w:ascii="Trebuchet MS" w:hAnsi="Trebuchet MS"/>
        </w:rPr>
        <w:t xml:space="preserve">  reflectate in procesarea celor 319 chestionare aplicate (interes economic: 13,47%)</w:t>
      </w:r>
    </w:p>
    <w:p w14:paraId="08044C4F" w14:textId="77777777" w:rsidR="00CA2323" w:rsidRPr="00CA2323" w:rsidRDefault="00CA2323" w:rsidP="00CA2323">
      <w:pPr>
        <w:numPr>
          <w:ilvl w:val="0"/>
          <w:numId w:val="24"/>
        </w:numPr>
        <w:spacing w:after="0"/>
        <w:jc w:val="both"/>
        <w:rPr>
          <w:rFonts w:ascii="Trebuchet MS" w:hAnsi="Trebuchet MS"/>
        </w:rPr>
      </w:pPr>
      <w:r w:rsidRPr="00CA2323">
        <w:rPr>
          <w:rFonts w:ascii="Trebuchet MS" w:hAnsi="Trebuchet MS"/>
        </w:rPr>
        <w:t xml:space="preserve">Grad ridicat de </w:t>
      </w:r>
      <w:proofErr w:type="spellStart"/>
      <w:r w:rsidRPr="00CA2323">
        <w:rPr>
          <w:rFonts w:ascii="Trebuchet MS" w:hAnsi="Trebuchet MS"/>
        </w:rPr>
        <w:t>incadrare</w:t>
      </w:r>
      <w:proofErr w:type="spellEnd"/>
      <w:r w:rsidRPr="00CA2323">
        <w:rPr>
          <w:rFonts w:ascii="Trebuchet MS" w:hAnsi="Trebuchet MS"/>
        </w:rPr>
        <w:t xml:space="preserve"> in </w:t>
      </w:r>
      <w:proofErr w:type="spellStart"/>
      <w:r w:rsidRPr="00CA2323">
        <w:rPr>
          <w:rFonts w:ascii="Trebuchet MS" w:hAnsi="Trebuchet MS"/>
        </w:rPr>
        <w:t>prioritatile</w:t>
      </w:r>
      <w:proofErr w:type="spellEnd"/>
      <w:r w:rsidRPr="00CA2323">
        <w:rPr>
          <w:rFonts w:ascii="Trebuchet MS" w:hAnsi="Trebuchet MS"/>
        </w:rPr>
        <w:t xml:space="preserve"> de dezvoltare ale SDL (P1 si P3)</w:t>
      </w:r>
    </w:p>
    <w:p w14:paraId="08044C50" w14:textId="77777777" w:rsidR="00CA2323" w:rsidRPr="00CA2323" w:rsidRDefault="00CA2323" w:rsidP="00CA2323">
      <w:pPr>
        <w:numPr>
          <w:ilvl w:val="0"/>
          <w:numId w:val="24"/>
        </w:numPr>
        <w:spacing w:after="0"/>
        <w:jc w:val="both"/>
        <w:rPr>
          <w:rFonts w:ascii="Trebuchet MS" w:hAnsi="Trebuchet MS"/>
        </w:rPr>
      </w:pPr>
      <w:r w:rsidRPr="00CA2323">
        <w:rPr>
          <w:rFonts w:ascii="Trebuchet MS" w:hAnsi="Trebuchet MS"/>
        </w:rPr>
        <w:t xml:space="preserve">Grad ridicat de </w:t>
      </w:r>
      <w:proofErr w:type="spellStart"/>
      <w:r w:rsidRPr="00CA2323">
        <w:rPr>
          <w:rFonts w:ascii="Trebuchet MS" w:hAnsi="Trebuchet MS"/>
        </w:rPr>
        <w:t>incadrare</w:t>
      </w:r>
      <w:proofErr w:type="spellEnd"/>
      <w:r w:rsidRPr="00CA2323">
        <w:rPr>
          <w:rFonts w:ascii="Trebuchet MS" w:hAnsi="Trebuchet MS"/>
        </w:rPr>
        <w:t xml:space="preserve"> in obiectivele specifice ale SDL ( </w:t>
      </w:r>
      <w:proofErr w:type="spellStart"/>
      <w:r w:rsidRPr="00CA2323">
        <w:rPr>
          <w:rFonts w:ascii="Trebuchet MS" w:hAnsi="Trebuchet MS"/>
        </w:rPr>
        <w:t>Ob</w:t>
      </w:r>
      <w:proofErr w:type="spellEnd"/>
      <w:r w:rsidRPr="00CA2323">
        <w:rPr>
          <w:rFonts w:ascii="Trebuchet MS" w:hAnsi="Trebuchet MS"/>
        </w:rPr>
        <w:t xml:space="preserve">. 3, </w:t>
      </w:r>
      <w:proofErr w:type="spellStart"/>
      <w:r w:rsidRPr="00CA2323">
        <w:rPr>
          <w:rFonts w:ascii="Trebuchet MS" w:hAnsi="Trebuchet MS"/>
        </w:rPr>
        <w:t>Ob</w:t>
      </w:r>
      <w:proofErr w:type="spellEnd"/>
      <w:r w:rsidRPr="00CA2323">
        <w:rPr>
          <w:rFonts w:ascii="Trebuchet MS" w:hAnsi="Trebuchet MS"/>
        </w:rPr>
        <w:t xml:space="preserve">. 5 si </w:t>
      </w:r>
      <w:proofErr w:type="spellStart"/>
      <w:r w:rsidRPr="00CA2323">
        <w:rPr>
          <w:rFonts w:ascii="Trebuchet MS" w:hAnsi="Trebuchet MS"/>
        </w:rPr>
        <w:t>Ob</w:t>
      </w:r>
      <w:proofErr w:type="spellEnd"/>
      <w:r w:rsidRPr="00CA2323">
        <w:rPr>
          <w:rFonts w:ascii="Trebuchet MS" w:hAnsi="Trebuchet MS"/>
        </w:rPr>
        <w:t>. 7)</w:t>
      </w:r>
    </w:p>
    <w:p w14:paraId="08044C51" w14:textId="77777777" w:rsidR="00CA2323" w:rsidRPr="00CA2323" w:rsidRDefault="00CA2323" w:rsidP="00CA2323">
      <w:pPr>
        <w:spacing w:after="0"/>
        <w:jc w:val="both"/>
        <w:rPr>
          <w:rFonts w:ascii="Trebuchet MS" w:hAnsi="Trebuchet MS"/>
        </w:rPr>
      </w:pPr>
      <w:r w:rsidRPr="00CA2323">
        <w:rPr>
          <w:rFonts w:ascii="Trebuchet MS" w:hAnsi="Trebuchet MS"/>
        </w:rPr>
        <w:t xml:space="preserve">GAL Microregiunea Horezu a stabilit o intensitate a sprijinului </w:t>
      </w:r>
      <w:proofErr w:type="spellStart"/>
      <w:r w:rsidRPr="00CA2323">
        <w:rPr>
          <w:rFonts w:ascii="Trebuchet MS" w:hAnsi="Trebuchet MS"/>
        </w:rPr>
        <w:t>diferentiata</w:t>
      </w:r>
      <w:proofErr w:type="spellEnd"/>
      <w:r w:rsidRPr="00CA2323">
        <w:rPr>
          <w:rFonts w:ascii="Trebuchet MS" w:hAnsi="Trebuchet MS"/>
        </w:rPr>
        <w:t xml:space="preserve">, in </w:t>
      </w:r>
      <w:proofErr w:type="spellStart"/>
      <w:r w:rsidRPr="00CA2323">
        <w:rPr>
          <w:rFonts w:ascii="Trebuchet MS" w:hAnsi="Trebuchet MS"/>
        </w:rPr>
        <w:t>functie</w:t>
      </w:r>
      <w:proofErr w:type="spellEnd"/>
      <w:r w:rsidRPr="00CA2323">
        <w:rPr>
          <w:rFonts w:ascii="Trebuchet MS" w:hAnsi="Trebuchet MS"/>
        </w:rPr>
        <w:t xml:space="preserve"> de domeniile de dezvoltare vizate prioritar. Astfel, pentru </w:t>
      </w:r>
      <w:proofErr w:type="spellStart"/>
      <w:r w:rsidRPr="00CA2323">
        <w:rPr>
          <w:rFonts w:ascii="Trebuchet MS" w:hAnsi="Trebuchet MS"/>
        </w:rPr>
        <w:t>solicitantii</w:t>
      </w:r>
      <w:proofErr w:type="spellEnd"/>
      <w:r w:rsidRPr="00CA2323">
        <w:rPr>
          <w:rFonts w:ascii="Trebuchet MS" w:hAnsi="Trebuchet MS"/>
        </w:rPr>
        <w:t xml:space="preserve"> care </w:t>
      </w:r>
      <w:proofErr w:type="spellStart"/>
      <w:r w:rsidRPr="00CA2323">
        <w:rPr>
          <w:rFonts w:ascii="Trebuchet MS" w:hAnsi="Trebuchet MS"/>
        </w:rPr>
        <w:t>desfasoara</w:t>
      </w:r>
      <w:proofErr w:type="spellEnd"/>
      <w:r w:rsidRPr="00CA2323">
        <w:rPr>
          <w:rFonts w:ascii="Trebuchet MS" w:hAnsi="Trebuchet MS"/>
        </w:rPr>
        <w:t xml:space="preserve"> </w:t>
      </w:r>
      <w:proofErr w:type="spellStart"/>
      <w:r w:rsidRPr="00CA2323">
        <w:rPr>
          <w:rFonts w:ascii="Trebuchet MS" w:hAnsi="Trebuchet MS"/>
        </w:rPr>
        <w:t>activitati</w:t>
      </w:r>
      <w:proofErr w:type="spellEnd"/>
      <w:r w:rsidRPr="00CA2323">
        <w:rPr>
          <w:rFonts w:ascii="Trebuchet MS" w:hAnsi="Trebuchet MS"/>
        </w:rPr>
        <w:t xml:space="preserve"> de </w:t>
      </w:r>
      <w:proofErr w:type="spellStart"/>
      <w:r w:rsidRPr="00CA2323">
        <w:rPr>
          <w:rFonts w:ascii="Trebuchet MS" w:hAnsi="Trebuchet MS"/>
        </w:rPr>
        <w:t>productie</w:t>
      </w:r>
      <w:proofErr w:type="spellEnd"/>
      <w:r w:rsidRPr="00CA2323">
        <w:rPr>
          <w:rFonts w:ascii="Trebuchet MS" w:hAnsi="Trebuchet MS"/>
        </w:rPr>
        <w:t xml:space="preserve">, servicii medicale, sanitar-veterinare, intensitatea sprijinului public nerambursabil este de 90%. Pentru </w:t>
      </w:r>
      <w:proofErr w:type="spellStart"/>
      <w:r w:rsidRPr="00CA2323">
        <w:rPr>
          <w:rFonts w:ascii="Trebuchet MS" w:hAnsi="Trebuchet MS"/>
        </w:rPr>
        <w:t>solicitantii</w:t>
      </w:r>
      <w:proofErr w:type="spellEnd"/>
      <w:r w:rsidRPr="00CA2323">
        <w:rPr>
          <w:rFonts w:ascii="Trebuchet MS" w:hAnsi="Trebuchet MS"/>
        </w:rPr>
        <w:t xml:space="preserve"> care </w:t>
      </w:r>
      <w:proofErr w:type="spellStart"/>
      <w:r w:rsidRPr="00CA2323">
        <w:rPr>
          <w:rFonts w:ascii="Trebuchet MS" w:hAnsi="Trebuchet MS"/>
        </w:rPr>
        <w:t>desfasoara</w:t>
      </w:r>
      <w:proofErr w:type="spellEnd"/>
      <w:r w:rsidRPr="00CA2323">
        <w:rPr>
          <w:rFonts w:ascii="Trebuchet MS" w:hAnsi="Trebuchet MS"/>
        </w:rPr>
        <w:t xml:space="preserve"> celelalte tipuri de </w:t>
      </w:r>
      <w:proofErr w:type="spellStart"/>
      <w:r w:rsidRPr="00CA2323">
        <w:rPr>
          <w:rFonts w:ascii="Trebuchet MS" w:hAnsi="Trebuchet MS"/>
        </w:rPr>
        <w:t>activitati</w:t>
      </w:r>
      <w:proofErr w:type="spellEnd"/>
      <w:r w:rsidRPr="00CA2323">
        <w:rPr>
          <w:rFonts w:ascii="Trebuchet MS" w:hAnsi="Trebuchet MS"/>
        </w:rPr>
        <w:t xml:space="preserve">, intensitatea sprijinului public nerambursabil este de 80%. </w:t>
      </w:r>
    </w:p>
    <w:p w14:paraId="08044C52" w14:textId="77777777" w:rsidR="00CA2323" w:rsidRPr="00CA2323" w:rsidRDefault="00CA2323" w:rsidP="00CA2323">
      <w:pPr>
        <w:spacing w:after="0"/>
        <w:jc w:val="both"/>
        <w:rPr>
          <w:rFonts w:ascii="Trebuchet MS" w:hAnsi="Trebuchet MS"/>
        </w:rPr>
      </w:pPr>
      <w:r w:rsidRPr="00CA2323">
        <w:rPr>
          <w:rFonts w:ascii="Trebuchet MS" w:hAnsi="Trebuchet MS"/>
        </w:rPr>
        <w:t xml:space="preserve">In stabilirea acestor valori s-a </w:t>
      </w:r>
      <w:proofErr w:type="spellStart"/>
      <w:r w:rsidRPr="00CA2323">
        <w:rPr>
          <w:rFonts w:ascii="Trebuchet MS" w:hAnsi="Trebuchet MS"/>
        </w:rPr>
        <w:t>tinut</w:t>
      </w:r>
      <w:proofErr w:type="spellEnd"/>
      <w:r w:rsidRPr="00CA2323">
        <w:rPr>
          <w:rFonts w:ascii="Trebuchet MS" w:hAnsi="Trebuchet MS"/>
        </w:rPr>
        <w:t xml:space="preserve"> cont de </w:t>
      </w:r>
      <w:proofErr w:type="spellStart"/>
      <w:r w:rsidRPr="00CA2323">
        <w:rPr>
          <w:rFonts w:ascii="Trebuchet MS" w:hAnsi="Trebuchet MS"/>
        </w:rPr>
        <w:t>urmatoarele</w:t>
      </w:r>
      <w:proofErr w:type="spellEnd"/>
      <w:r w:rsidRPr="00CA2323">
        <w:rPr>
          <w:rFonts w:ascii="Trebuchet MS" w:hAnsi="Trebuchet MS"/>
        </w:rPr>
        <w:t xml:space="preserve"> aspecte:</w:t>
      </w:r>
    </w:p>
    <w:p w14:paraId="08044C53" w14:textId="77777777" w:rsidR="00CA2323" w:rsidRPr="00CA2323" w:rsidRDefault="00CA2323" w:rsidP="00CA2323">
      <w:pPr>
        <w:numPr>
          <w:ilvl w:val="0"/>
          <w:numId w:val="24"/>
        </w:numPr>
        <w:spacing w:after="0"/>
        <w:jc w:val="both"/>
        <w:rPr>
          <w:rFonts w:ascii="Trebuchet MS" w:hAnsi="Trebuchet MS"/>
        </w:rPr>
      </w:pPr>
      <w:r w:rsidRPr="00CA2323">
        <w:rPr>
          <w:rFonts w:ascii="Trebuchet MS" w:hAnsi="Trebuchet MS"/>
        </w:rPr>
        <w:t xml:space="preserve">Proiectele vizate prezinta </w:t>
      </w:r>
      <w:proofErr w:type="spellStart"/>
      <w:r w:rsidRPr="00CA2323">
        <w:rPr>
          <w:rFonts w:ascii="Trebuchet MS" w:hAnsi="Trebuchet MS"/>
        </w:rPr>
        <w:t>operatiuni</w:t>
      </w:r>
      <w:proofErr w:type="spellEnd"/>
      <w:r w:rsidRPr="00CA2323">
        <w:rPr>
          <w:rFonts w:ascii="Trebuchet MS" w:hAnsi="Trebuchet MS"/>
        </w:rPr>
        <w:t xml:space="preserve"> generatoare de venit;</w:t>
      </w:r>
    </w:p>
    <w:p w14:paraId="08044C54" w14:textId="77777777" w:rsidR="00CA2323" w:rsidRPr="00CA2323" w:rsidRDefault="00CA2323" w:rsidP="00CA2323">
      <w:pPr>
        <w:numPr>
          <w:ilvl w:val="0"/>
          <w:numId w:val="24"/>
        </w:numPr>
        <w:spacing w:after="0"/>
        <w:jc w:val="both"/>
        <w:rPr>
          <w:rFonts w:ascii="Trebuchet MS" w:hAnsi="Trebuchet MS"/>
        </w:rPr>
      </w:pPr>
      <w:r w:rsidRPr="00CA2323">
        <w:rPr>
          <w:rFonts w:ascii="Trebuchet MS" w:hAnsi="Trebuchet MS"/>
        </w:rPr>
        <w:t xml:space="preserve">Se acorda sprijin majorat pentru stimularea </w:t>
      </w:r>
      <w:proofErr w:type="spellStart"/>
      <w:r w:rsidRPr="00CA2323">
        <w:rPr>
          <w:rFonts w:ascii="Trebuchet MS" w:hAnsi="Trebuchet MS"/>
        </w:rPr>
        <w:t>activitatilor</w:t>
      </w:r>
      <w:proofErr w:type="spellEnd"/>
      <w:r w:rsidRPr="00CA2323">
        <w:rPr>
          <w:rFonts w:ascii="Trebuchet MS" w:hAnsi="Trebuchet MS"/>
        </w:rPr>
        <w:t xml:space="preserve"> de </w:t>
      </w:r>
      <w:proofErr w:type="spellStart"/>
      <w:r w:rsidRPr="00CA2323">
        <w:rPr>
          <w:rFonts w:ascii="Trebuchet MS" w:hAnsi="Trebuchet MS"/>
        </w:rPr>
        <w:t>productie</w:t>
      </w:r>
      <w:proofErr w:type="spellEnd"/>
      <w:r w:rsidRPr="00CA2323">
        <w:rPr>
          <w:rFonts w:ascii="Trebuchet MS" w:hAnsi="Trebuchet MS"/>
        </w:rPr>
        <w:t xml:space="preserve">, deficitare in teritoriu si pentru serviciile medicale si sanitar-veterinare </w:t>
      </w:r>
      <w:proofErr w:type="spellStart"/>
      <w:r w:rsidRPr="00CA2323">
        <w:rPr>
          <w:rFonts w:ascii="Trebuchet MS" w:hAnsi="Trebuchet MS"/>
        </w:rPr>
        <w:t>intrucat</w:t>
      </w:r>
      <w:proofErr w:type="spellEnd"/>
      <w:r w:rsidRPr="00CA2323">
        <w:rPr>
          <w:rFonts w:ascii="Trebuchet MS" w:hAnsi="Trebuchet MS"/>
        </w:rPr>
        <w:t xml:space="preserve"> </w:t>
      </w:r>
      <w:proofErr w:type="spellStart"/>
      <w:r w:rsidRPr="00CA2323">
        <w:rPr>
          <w:rFonts w:ascii="Trebuchet MS" w:hAnsi="Trebuchet MS"/>
        </w:rPr>
        <w:t>reprezinta</w:t>
      </w:r>
      <w:proofErr w:type="spellEnd"/>
      <w:r w:rsidRPr="00CA2323">
        <w:rPr>
          <w:rFonts w:ascii="Trebuchet MS" w:hAnsi="Trebuchet MS"/>
        </w:rPr>
        <w:t xml:space="preserve"> servicii de interes comunitar;</w:t>
      </w:r>
    </w:p>
    <w:p w14:paraId="08044C55" w14:textId="77777777" w:rsidR="00CA2323" w:rsidRPr="00CA2323" w:rsidRDefault="00CA2323" w:rsidP="00CA2323">
      <w:pPr>
        <w:numPr>
          <w:ilvl w:val="0"/>
          <w:numId w:val="24"/>
        </w:numPr>
        <w:spacing w:after="0"/>
        <w:jc w:val="both"/>
        <w:rPr>
          <w:rFonts w:ascii="Trebuchet MS" w:hAnsi="Trebuchet MS"/>
        </w:rPr>
      </w:pPr>
      <w:r w:rsidRPr="00CA2323">
        <w:rPr>
          <w:rFonts w:ascii="Trebuchet MS" w:hAnsi="Trebuchet MS"/>
        </w:rPr>
        <w:t xml:space="preserve">Prin </w:t>
      </w:r>
      <w:proofErr w:type="spellStart"/>
      <w:r w:rsidRPr="00CA2323">
        <w:rPr>
          <w:rFonts w:ascii="Trebuchet MS" w:hAnsi="Trebuchet MS"/>
        </w:rPr>
        <w:t>contributia</w:t>
      </w:r>
      <w:proofErr w:type="spellEnd"/>
      <w:r w:rsidRPr="00CA2323">
        <w:rPr>
          <w:rFonts w:ascii="Trebuchet MS" w:hAnsi="Trebuchet MS"/>
        </w:rPr>
        <w:t xml:space="preserve"> privata a solicitantului in cuantum de 10 - 20%, conform celor descrise mai sus, se </w:t>
      </w:r>
      <w:proofErr w:type="spellStart"/>
      <w:r w:rsidRPr="00CA2323">
        <w:rPr>
          <w:rFonts w:ascii="Trebuchet MS" w:hAnsi="Trebuchet MS"/>
        </w:rPr>
        <w:t>realizeaza</w:t>
      </w:r>
      <w:proofErr w:type="spellEnd"/>
      <w:r w:rsidRPr="00CA2323">
        <w:rPr>
          <w:rFonts w:ascii="Trebuchet MS" w:hAnsi="Trebuchet MS"/>
        </w:rPr>
        <w:t xml:space="preserve"> o responsabilizare superioara a beneficiarului.</w:t>
      </w:r>
    </w:p>
    <w:p w14:paraId="08044C56" w14:textId="77777777" w:rsidR="00CA2323" w:rsidRPr="00CA2323" w:rsidRDefault="00CA2323" w:rsidP="00CA2323">
      <w:pPr>
        <w:spacing w:after="0"/>
        <w:jc w:val="both"/>
        <w:rPr>
          <w:rFonts w:ascii="Trebuchet MS" w:hAnsi="Trebuchet MS"/>
        </w:rPr>
      </w:pPr>
      <w:r w:rsidRPr="00CA2323">
        <w:rPr>
          <w:rFonts w:ascii="Trebuchet MS" w:hAnsi="Trebuchet MS"/>
        </w:rPr>
        <w:t xml:space="preserve">Se vor aplica regulile de ajutor de </w:t>
      </w:r>
      <w:proofErr w:type="spellStart"/>
      <w:r w:rsidRPr="00CA2323">
        <w:rPr>
          <w:rFonts w:ascii="Trebuchet MS" w:hAnsi="Trebuchet MS"/>
        </w:rPr>
        <w:t>minimis</w:t>
      </w:r>
      <w:proofErr w:type="spellEnd"/>
      <w:r w:rsidRPr="00CA2323">
        <w:rPr>
          <w:rFonts w:ascii="Trebuchet MS" w:hAnsi="Trebuchet MS"/>
        </w:rPr>
        <w:t xml:space="preserve"> în vigoare, conform prevederilor Regulamentului UE nr. 1407/2013.</w:t>
      </w:r>
    </w:p>
    <w:p w14:paraId="08044C57" w14:textId="77777777" w:rsidR="00046364" w:rsidRDefault="00CA2323" w:rsidP="00CA2323">
      <w:pPr>
        <w:spacing w:after="0"/>
        <w:jc w:val="both"/>
        <w:rPr>
          <w:rFonts w:ascii="Trebuchet MS" w:hAnsi="Trebuchet MS"/>
        </w:rPr>
      </w:pPr>
      <w:r w:rsidRPr="00CA2323">
        <w:rPr>
          <w:rFonts w:ascii="Trebuchet MS" w:hAnsi="Trebuchet MS"/>
        </w:rPr>
        <w:t xml:space="preserve">Sprijinul public nerambursabil nu va </w:t>
      </w:r>
      <w:proofErr w:type="spellStart"/>
      <w:r w:rsidRPr="00CA2323">
        <w:rPr>
          <w:rFonts w:ascii="Trebuchet MS" w:hAnsi="Trebuchet MS"/>
        </w:rPr>
        <w:t>depasi</w:t>
      </w:r>
      <w:proofErr w:type="spellEnd"/>
      <w:r w:rsidRPr="00CA2323">
        <w:rPr>
          <w:rFonts w:ascii="Trebuchet MS" w:hAnsi="Trebuchet MS"/>
        </w:rPr>
        <w:t xml:space="preserve"> valoarea de</w:t>
      </w:r>
      <w:r w:rsidR="00046364">
        <w:rPr>
          <w:rFonts w:ascii="Trebuchet MS" w:hAnsi="Trebuchet MS"/>
        </w:rPr>
        <w:t>:</w:t>
      </w:r>
    </w:p>
    <w:p w14:paraId="08044C58" w14:textId="4BD789A2" w:rsidR="00CA2323" w:rsidRDefault="00CA2323" w:rsidP="00046364">
      <w:pPr>
        <w:pStyle w:val="Listparagraf"/>
        <w:numPr>
          <w:ilvl w:val="0"/>
          <w:numId w:val="24"/>
        </w:numPr>
        <w:spacing w:after="0"/>
        <w:jc w:val="both"/>
        <w:rPr>
          <w:rFonts w:ascii="Trebuchet MS" w:hAnsi="Trebuchet MS"/>
        </w:rPr>
      </w:pPr>
      <w:r w:rsidRPr="00046364">
        <w:rPr>
          <w:rFonts w:ascii="Trebuchet MS" w:hAnsi="Trebuchet MS"/>
        </w:rPr>
        <w:t xml:space="preserve"> 30.000 Euro/</w:t>
      </w:r>
      <w:proofErr w:type="spellStart"/>
      <w:r w:rsidRPr="00046364">
        <w:rPr>
          <w:rFonts w:ascii="Trebuchet MS" w:hAnsi="Trebuchet MS"/>
        </w:rPr>
        <w:t>proiect</w:t>
      </w:r>
      <w:proofErr w:type="spellEnd"/>
      <w:r w:rsidR="00046364" w:rsidRPr="00046364">
        <w:rPr>
          <w:rFonts w:ascii="Trebuchet MS" w:hAnsi="Trebuchet MS"/>
        </w:rPr>
        <w:t xml:space="preserve"> </w:t>
      </w:r>
      <w:proofErr w:type="spellStart"/>
      <w:r w:rsidR="00046364" w:rsidRPr="00046364">
        <w:rPr>
          <w:rFonts w:ascii="Trebuchet MS" w:hAnsi="Trebuchet MS"/>
        </w:rPr>
        <w:t>pentru</w:t>
      </w:r>
      <w:proofErr w:type="spellEnd"/>
      <w:r w:rsidR="00046364" w:rsidRPr="00046364">
        <w:rPr>
          <w:rFonts w:ascii="Trebuchet MS" w:hAnsi="Trebuchet MS"/>
        </w:rPr>
        <w:t xml:space="preserve"> </w:t>
      </w:r>
      <w:proofErr w:type="spellStart"/>
      <w:r w:rsidR="00046364" w:rsidRPr="00046364">
        <w:rPr>
          <w:rFonts w:ascii="Trebuchet MS" w:hAnsi="Trebuchet MS"/>
        </w:rPr>
        <w:t>finantari</w:t>
      </w:r>
      <w:proofErr w:type="spellEnd"/>
      <w:r w:rsidR="00046364" w:rsidRPr="00046364">
        <w:rPr>
          <w:rFonts w:ascii="Trebuchet MS" w:hAnsi="Trebuchet MS"/>
        </w:rPr>
        <w:t xml:space="preserve"> FEADR</w:t>
      </w:r>
      <w:r w:rsidR="00046364">
        <w:rPr>
          <w:rFonts w:ascii="Trebuchet MS" w:hAnsi="Trebuchet MS"/>
        </w:rPr>
        <w:t>;</w:t>
      </w:r>
    </w:p>
    <w:p w14:paraId="08044C59" w14:textId="77777777" w:rsidR="00046364" w:rsidRPr="00046364" w:rsidRDefault="00046364" w:rsidP="00046364">
      <w:pPr>
        <w:pStyle w:val="Listparagraf"/>
        <w:numPr>
          <w:ilvl w:val="0"/>
          <w:numId w:val="24"/>
        </w:numPr>
        <w:spacing w:after="0"/>
        <w:jc w:val="both"/>
        <w:rPr>
          <w:rFonts w:ascii="Trebuchet MS" w:hAnsi="Trebuchet MS"/>
        </w:rPr>
      </w:pPr>
      <w:r>
        <w:rPr>
          <w:rFonts w:ascii="Trebuchet MS" w:hAnsi="Trebuchet MS"/>
        </w:rPr>
        <w:t>32.337,91 Euro/</w:t>
      </w:r>
      <w:proofErr w:type="spellStart"/>
      <w:r>
        <w:rPr>
          <w:rFonts w:ascii="Trebuchet MS" w:hAnsi="Trebuchet MS"/>
        </w:rPr>
        <w:t>proiect</w:t>
      </w:r>
      <w:proofErr w:type="spellEnd"/>
      <w:r>
        <w:rPr>
          <w:rFonts w:ascii="Trebuchet MS" w:hAnsi="Trebuchet MS"/>
        </w:rPr>
        <w:t xml:space="preserve"> </w:t>
      </w:r>
      <w:proofErr w:type="spellStart"/>
      <w:r>
        <w:rPr>
          <w:rFonts w:ascii="Trebuchet MS" w:hAnsi="Trebuchet MS"/>
        </w:rPr>
        <w:t>pentru</w:t>
      </w:r>
      <w:proofErr w:type="spellEnd"/>
      <w:r>
        <w:rPr>
          <w:rFonts w:ascii="Trebuchet MS" w:hAnsi="Trebuchet MS"/>
        </w:rPr>
        <w:t xml:space="preserve"> </w:t>
      </w:r>
      <w:proofErr w:type="spellStart"/>
      <w:r>
        <w:rPr>
          <w:rFonts w:ascii="Trebuchet MS" w:hAnsi="Trebuchet MS"/>
        </w:rPr>
        <w:t>finantari</w:t>
      </w:r>
      <w:proofErr w:type="spellEnd"/>
      <w:r>
        <w:rPr>
          <w:rFonts w:ascii="Trebuchet MS" w:hAnsi="Trebuchet MS"/>
        </w:rPr>
        <w:t xml:space="preserve"> EURI.</w:t>
      </w:r>
    </w:p>
    <w:p w14:paraId="08044C5A" w14:textId="77777777" w:rsidR="00CA2323" w:rsidRPr="00CA2323" w:rsidRDefault="00CA2323" w:rsidP="00CA2323">
      <w:pPr>
        <w:spacing w:after="0"/>
        <w:jc w:val="both"/>
        <w:rPr>
          <w:rFonts w:ascii="Trebuchet MS" w:hAnsi="Trebuchet MS"/>
        </w:rPr>
      </w:pPr>
      <w:r w:rsidRPr="00CA2323">
        <w:rPr>
          <w:rFonts w:ascii="Trebuchet MS" w:hAnsi="Trebuchet MS"/>
        </w:rPr>
        <w:t xml:space="preserve">Sprijinul public nerambursabil va respecta prevederile Reg. 1407/2013 cu privire la sprijinul de </w:t>
      </w:r>
      <w:proofErr w:type="spellStart"/>
      <w:r w:rsidRPr="00CA2323">
        <w:rPr>
          <w:rFonts w:ascii="Trebuchet MS" w:hAnsi="Trebuchet MS"/>
        </w:rPr>
        <w:t>minimis</w:t>
      </w:r>
      <w:proofErr w:type="spellEnd"/>
      <w:r w:rsidRPr="00CA2323">
        <w:rPr>
          <w:rFonts w:ascii="Trebuchet MS" w:hAnsi="Trebuchet MS"/>
        </w:rPr>
        <w:t xml:space="preserve"> si nu va </w:t>
      </w:r>
      <w:proofErr w:type="spellStart"/>
      <w:r w:rsidRPr="00CA2323">
        <w:rPr>
          <w:rFonts w:ascii="Trebuchet MS" w:hAnsi="Trebuchet MS"/>
        </w:rPr>
        <w:t>depasi</w:t>
      </w:r>
      <w:proofErr w:type="spellEnd"/>
      <w:r w:rsidRPr="00CA2323">
        <w:rPr>
          <w:rFonts w:ascii="Trebuchet MS" w:hAnsi="Trebuchet MS"/>
        </w:rPr>
        <w:t xml:space="preserve"> 200.000 de euro/beneficiar pe 3 ani fiscali.</w:t>
      </w:r>
    </w:p>
    <w:p w14:paraId="08044C5B" w14:textId="77777777" w:rsidR="00CA2323" w:rsidRPr="00CA2323" w:rsidRDefault="00CA2323" w:rsidP="00CA2323">
      <w:pPr>
        <w:spacing w:after="0"/>
        <w:ind w:firstLine="708"/>
        <w:jc w:val="both"/>
        <w:rPr>
          <w:rFonts w:ascii="Trebuchet MS" w:hAnsi="Trebuchet MS"/>
          <w:b/>
        </w:rPr>
      </w:pPr>
      <w:r w:rsidRPr="00CA2323">
        <w:rPr>
          <w:rFonts w:ascii="Trebuchet MS" w:hAnsi="Trebuchet MS"/>
          <w:b/>
        </w:rPr>
        <w:t>10. Indicatori de monitorizare</w:t>
      </w:r>
    </w:p>
    <w:p w14:paraId="08044C5C" w14:textId="77777777" w:rsidR="00CA2323" w:rsidRPr="00CA2323" w:rsidRDefault="00CA2323" w:rsidP="00CA2323">
      <w:pPr>
        <w:spacing w:after="0"/>
        <w:rPr>
          <w:rFonts w:ascii="Trebuchet MS" w:hAnsi="Trebuchet MS"/>
        </w:rPr>
      </w:pPr>
      <w:r w:rsidRPr="00CA2323">
        <w:rPr>
          <w:rFonts w:ascii="Trebuchet MS" w:hAnsi="Trebuchet MS"/>
        </w:rPr>
        <w:lastRenderedPageBreak/>
        <w:t xml:space="preserve">Indicator de monitorizare specific: Locuri de munca create: 6  </w:t>
      </w:r>
    </w:p>
    <w:p w14:paraId="08044C5D" w14:textId="77777777" w:rsidR="00CA2323" w:rsidRPr="00CA2323" w:rsidRDefault="00CA2323" w:rsidP="00CA2323">
      <w:pPr>
        <w:spacing w:after="0"/>
        <w:rPr>
          <w:rFonts w:ascii="Trebuchet MS" w:hAnsi="Trebuchet MS"/>
        </w:rPr>
      </w:pPr>
      <w:r w:rsidRPr="00CA2323">
        <w:rPr>
          <w:rFonts w:ascii="Trebuchet MS" w:hAnsi="Trebuchet MS"/>
          <w:b/>
          <w:noProof/>
          <w:lang w:eastAsia="ro-RO"/>
        </w:rPr>
        <mc:AlternateContent>
          <mc:Choice Requires="wps">
            <w:drawing>
              <wp:anchor distT="0" distB="0" distL="114300" distR="114300" simplePos="0" relativeHeight="251685888" behindDoc="1" locked="0" layoutInCell="1" allowOverlap="1" wp14:anchorId="080450B2" wp14:editId="080450B3">
                <wp:simplePos x="0" y="0"/>
                <wp:positionH relativeFrom="column">
                  <wp:posOffset>39370</wp:posOffset>
                </wp:positionH>
                <wp:positionV relativeFrom="paragraph">
                  <wp:posOffset>89535</wp:posOffset>
                </wp:positionV>
                <wp:extent cx="5694045" cy="486410"/>
                <wp:effectExtent l="57150" t="38100" r="78105" b="104140"/>
                <wp:wrapNone/>
                <wp:docPr id="22" name="Rectangle 1"/>
                <wp:cNvGraphicFramePr/>
                <a:graphic xmlns:a="http://schemas.openxmlformats.org/drawingml/2006/main">
                  <a:graphicData uri="http://schemas.microsoft.com/office/word/2010/wordprocessingShape">
                    <wps:wsp>
                      <wps:cNvSpPr/>
                      <wps:spPr>
                        <a:xfrm>
                          <a:off x="0" y="0"/>
                          <a:ext cx="5694045" cy="48641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EA" w14:textId="77777777" w:rsidR="001172C2" w:rsidRPr="00D4187A" w:rsidRDefault="001172C2"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M5/6A indeplineste cerintele criteriului CS 4.1, fiind sinergica cu masurile M1/2A, </w:t>
                            </w:r>
                            <w:r w:rsidRPr="00710952">
                              <w:rPr>
                                <w:rFonts w:ascii="Trebuchet MS" w:hAnsi="Trebuchet MS"/>
                              </w:rPr>
                              <w:t xml:space="preserve">M2/2B, M3/3A, M4/6A, </w:t>
                            </w:r>
                            <w:r>
                              <w:rPr>
                                <w:rFonts w:ascii="Trebuchet MS" w:hAnsi="Trebuchet MS"/>
                              </w:rPr>
                              <w:t xml:space="preserve"> M6/6B, M7/6B si M8/6B.</w:t>
                            </w:r>
                          </w:p>
                          <w:p w14:paraId="080450EB" w14:textId="77777777" w:rsidR="001172C2" w:rsidRDefault="001172C2" w:rsidP="00CA23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0450B2" id="_x0000_s1040" style="position:absolute;margin-left:3.1pt;margin-top:7.05pt;width:448.35pt;height:38.3pt;z-index:-251630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" fillcolor="#dafda7" strokecolor="#98b954">
                <v:fill color2="#f5ffe6" rotate="t" angle="180" colors="0 #dafda7;22938f #e4fdc2;1 #f5ffe6" focus="100%" type="gradient"/>
                <v:shadow on="t" color="black" opacity="24903f" origin=",.5" offset="0,.55556mm"/>
                <v:textbox>
                  <w:txbxContent>
                    <w:p w14:paraId="080450EA" w14:textId="77777777" w:rsidR="001172C2" w:rsidRPr="00D4187A" w:rsidRDefault="001172C2" w:rsidP="00CA2323">
                      <w:pPr>
                        <w:spacing w:after="0" w:line="240" w:lineRule="auto"/>
                        <w:jc w:val="both"/>
                        <w:rPr>
                          <w:rFonts w:ascii="Trebuchet MS" w:eastAsia="Times New Roman" w:hAnsi="Trebuchet MS" w:cs="Times New Roman"/>
                          <w:color w:val="FF0000"/>
                        </w:rPr>
                      </w:pPr>
                      <w:proofErr w:type="spellStart"/>
                      <w:r>
                        <w:rPr>
                          <w:rFonts w:ascii="Trebuchet MS" w:hAnsi="Trebuchet MS"/>
                        </w:rPr>
                        <w:t>Masura</w:t>
                      </w:r>
                      <w:proofErr w:type="spellEnd"/>
                      <w:r>
                        <w:rPr>
                          <w:rFonts w:ascii="Trebuchet MS" w:hAnsi="Trebuchet MS"/>
                        </w:rPr>
                        <w:t xml:space="preserve"> M5/6A </w:t>
                      </w:r>
                      <w:proofErr w:type="spellStart"/>
                      <w:r>
                        <w:rPr>
                          <w:rFonts w:ascii="Trebuchet MS" w:hAnsi="Trebuchet MS"/>
                        </w:rPr>
                        <w:t>indeplineste</w:t>
                      </w:r>
                      <w:proofErr w:type="spellEnd"/>
                      <w:r>
                        <w:rPr>
                          <w:rFonts w:ascii="Trebuchet MS" w:hAnsi="Trebuchet MS"/>
                        </w:rPr>
                        <w:t xml:space="preserve"> </w:t>
                      </w:r>
                      <w:proofErr w:type="spellStart"/>
                      <w:r>
                        <w:rPr>
                          <w:rFonts w:ascii="Trebuchet MS" w:hAnsi="Trebuchet MS"/>
                        </w:rPr>
                        <w:t>cerintele</w:t>
                      </w:r>
                      <w:proofErr w:type="spellEnd"/>
                      <w:r>
                        <w:rPr>
                          <w:rFonts w:ascii="Trebuchet MS" w:hAnsi="Trebuchet MS"/>
                        </w:rPr>
                        <w:t xml:space="preserve"> criteriului CS 4.1, fiind sinergica cu masurile M1/2A, </w:t>
                      </w:r>
                      <w:r w:rsidRPr="00710952">
                        <w:rPr>
                          <w:rFonts w:ascii="Trebuchet MS" w:hAnsi="Trebuchet MS"/>
                        </w:rPr>
                        <w:t xml:space="preserve">M2/2B, M3/3A, M4/6A, </w:t>
                      </w:r>
                      <w:r>
                        <w:rPr>
                          <w:rFonts w:ascii="Trebuchet MS" w:hAnsi="Trebuchet MS"/>
                        </w:rPr>
                        <w:t xml:space="preserve"> M6/6B, M7/6B si M8/6B.</w:t>
                      </w:r>
                    </w:p>
                    <w:p w14:paraId="080450EB" w14:textId="77777777" w:rsidR="001172C2" w:rsidRDefault="001172C2" w:rsidP="00CA2323">
                      <w:pPr>
                        <w:jc w:val="center"/>
                      </w:pPr>
                    </w:p>
                  </w:txbxContent>
                </v:textbox>
              </v:rect>
            </w:pict>
          </mc:Fallback>
        </mc:AlternateContent>
      </w:r>
    </w:p>
    <w:p w14:paraId="08044C5E" w14:textId="77777777" w:rsidR="00CA2323" w:rsidRPr="00CA2323" w:rsidRDefault="00CA2323" w:rsidP="00CA2323">
      <w:pPr>
        <w:spacing w:after="0"/>
        <w:rPr>
          <w:rFonts w:ascii="Trebuchet MS" w:hAnsi="Trebuchet MS"/>
        </w:rPr>
      </w:pPr>
    </w:p>
    <w:p w14:paraId="08044C5F" w14:textId="77777777" w:rsidR="00CA2323" w:rsidRDefault="00CA2323" w:rsidP="004E2B32">
      <w:pPr>
        <w:spacing w:after="0"/>
        <w:jc w:val="both"/>
        <w:rPr>
          <w:rFonts w:ascii="Trebuchet MS" w:hAnsi="Trebuchet MS" w:cstheme="minorHAnsi"/>
          <w:b/>
          <w:color w:val="FF0000"/>
        </w:rPr>
      </w:pPr>
    </w:p>
    <w:p w14:paraId="08044C60" w14:textId="77777777" w:rsidR="00CA2323" w:rsidRDefault="00CA2323" w:rsidP="004E2B32">
      <w:pPr>
        <w:spacing w:after="0"/>
        <w:jc w:val="both"/>
        <w:rPr>
          <w:rFonts w:ascii="Trebuchet MS" w:hAnsi="Trebuchet MS" w:cstheme="minorHAnsi"/>
          <w:b/>
          <w:color w:val="FF0000"/>
        </w:rPr>
      </w:pPr>
    </w:p>
    <w:p w14:paraId="08044C61" w14:textId="77777777" w:rsidR="00CA2323" w:rsidRDefault="00CA2323" w:rsidP="004E2B32">
      <w:pPr>
        <w:spacing w:after="0"/>
        <w:jc w:val="both"/>
        <w:rPr>
          <w:rFonts w:ascii="Trebuchet MS" w:hAnsi="Trebuchet MS" w:cstheme="minorHAnsi"/>
          <w:b/>
          <w:color w:val="FF0000"/>
        </w:rPr>
      </w:pPr>
    </w:p>
    <w:p w14:paraId="08044C62" w14:textId="77777777" w:rsidR="001C3231" w:rsidRDefault="001C3231" w:rsidP="001C3231">
      <w:pPr>
        <w:spacing w:after="0"/>
        <w:rPr>
          <w:rFonts w:ascii="Trebuchet MS" w:hAnsi="Trebuchet MS" w:cstheme="minorHAnsi"/>
          <w:b/>
          <w:color w:val="FF0000"/>
        </w:rPr>
      </w:pPr>
    </w:p>
    <w:p w14:paraId="08044C63" w14:textId="77777777" w:rsidR="00CA2323" w:rsidRDefault="00CA2323" w:rsidP="001C3231">
      <w:pPr>
        <w:spacing w:after="0"/>
        <w:jc w:val="center"/>
        <w:rPr>
          <w:rFonts w:ascii="Trebuchet MS" w:hAnsi="Trebuchet MS"/>
          <w:b/>
          <w:bCs/>
        </w:rPr>
      </w:pPr>
      <w:r w:rsidRPr="00F42EDE">
        <w:rPr>
          <w:rFonts w:ascii="Trebuchet MS" w:hAnsi="Trebuchet MS"/>
          <w:b/>
          <w:bCs/>
        </w:rPr>
        <w:t>FIȘA MĂSURII</w:t>
      </w:r>
      <w:r w:rsidRPr="00C57992">
        <w:t xml:space="preserve"> </w:t>
      </w:r>
      <w:r w:rsidRPr="00C57992">
        <w:rPr>
          <w:rFonts w:ascii="Trebuchet MS" w:hAnsi="Trebuchet MS"/>
          <w:b/>
          <w:bCs/>
        </w:rPr>
        <w:t>M6/6B</w:t>
      </w:r>
    </w:p>
    <w:p w14:paraId="08044C64" w14:textId="77777777" w:rsidR="001C3231" w:rsidRPr="005A5519" w:rsidRDefault="001C3231" w:rsidP="001C3231">
      <w:pPr>
        <w:spacing w:after="0"/>
        <w:rPr>
          <w:rFonts w:ascii="Trebuchet MS" w:hAnsi="Trebuchet MS"/>
          <w:b/>
          <w:bCs/>
        </w:rPr>
      </w:pPr>
    </w:p>
    <w:p w14:paraId="08044C65" w14:textId="77777777" w:rsidR="00CA2323" w:rsidRPr="00F42EDE" w:rsidRDefault="00CA2323" w:rsidP="00CA2323">
      <w:pPr>
        <w:spacing w:after="0"/>
        <w:jc w:val="both"/>
        <w:rPr>
          <w:rFonts w:ascii="Trebuchet MS" w:hAnsi="Trebuchet MS"/>
          <w:bCs/>
          <w:i/>
        </w:rPr>
      </w:pPr>
      <w:r w:rsidRPr="00F42EDE">
        <w:rPr>
          <w:rFonts w:ascii="Trebuchet MS" w:hAnsi="Trebuchet MS"/>
          <w:b/>
          <w:bCs/>
        </w:rPr>
        <w:t xml:space="preserve">Denumirea măsurii: </w:t>
      </w:r>
      <w:r w:rsidRPr="00F42EDE">
        <w:rPr>
          <w:rFonts w:ascii="Trebuchet MS" w:hAnsi="Trebuchet MS"/>
          <w:bCs/>
          <w:i/>
        </w:rPr>
        <w:t xml:space="preserve">Dezvoltarea infrastructurii la scara mica, serviciilor publice, serviciilor pentru </w:t>
      </w:r>
      <w:proofErr w:type="spellStart"/>
      <w:r w:rsidRPr="00F42EDE">
        <w:rPr>
          <w:rFonts w:ascii="Trebuchet MS" w:hAnsi="Trebuchet MS"/>
          <w:bCs/>
          <w:i/>
        </w:rPr>
        <w:t>populatie</w:t>
      </w:r>
      <w:proofErr w:type="spellEnd"/>
      <w:r w:rsidRPr="00F42EDE">
        <w:rPr>
          <w:rFonts w:ascii="Trebuchet MS" w:hAnsi="Trebuchet MS"/>
          <w:bCs/>
          <w:i/>
        </w:rPr>
        <w:t>, serviciilor sociale, conservarea si promovarea patrimoniului local, material si imaterial si a patrimoniului natural.</w:t>
      </w:r>
    </w:p>
    <w:p w14:paraId="08044C66" w14:textId="77777777" w:rsidR="00CA2323" w:rsidRPr="00F42EDE" w:rsidRDefault="00CA2323" w:rsidP="00CA2323">
      <w:pPr>
        <w:spacing w:after="0"/>
        <w:jc w:val="both"/>
        <w:rPr>
          <w:rFonts w:ascii="Trebuchet MS" w:hAnsi="Trebuchet MS"/>
          <w:b/>
          <w:bCs/>
        </w:rPr>
      </w:pPr>
      <w:r w:rsidRPr="00F42EDE">
        <w:rPr>
          <w:rFonts w:ascii="Trebuchet MS" w:hAnsi="Trebuchet MS"/>
          <w:b/>
          <w:bCs/>
        </w:rPr>
        <w:t xml:space="preserve">CODUL Măsurii - M6/6B </w:t>
      </w:r>
    </w:p>
    <w:p w14:paraId="08044C67" w14:textId="77777777" w:rsidR="00CA2323" w:rsidRPr="00F42EDE" w:rsidRDefault="00CA2323" w:rsidP="00CA2323">
      <w:pPr>
        <w:spacing w:after="0"/>
        <w:jc w:val="both"/>
        <w:rPr>
          <w:rFonts w:ascii="Trebuchet MS" w:hAnsi="Trebuchet MS"/>
          <w:b/>
        </w:rPr>
      </w:pPr>
      <w:r w:rsidRPr="00F42EDE">
        <w:rPr>
          <w:rFonts w:ascii="Trebuchet MS" w:hAnsi="Trebuchet MS"/>
          <w:b/>
          <w:bCs/>
        </w:rPr>
        <w:t>Tipul măsurii:</w:t>
      </w:r>
      <w:r w:rsidRPr="00F42EDE">
        <w:rPr>
          <w:rFonts w:ascii="Trebuchet MS" w:hAnsi="Trebuchet MS"/>
          <w:b/>
          <w:bCs/>
        </w:rPr>
        <w:tab/>
        <w:t xml:space="preserve">x </w:t>
      </w:r>
      <w:r w:rsidRPr="00A3564D">
        <w:rPr>
          <w:rFonts w:ascii="Trebuchet MS" w:hAnsi="Trebuchet MS"/>
          <w:b/>
          <w:bCs/>
        </w:rPr>
        <w:t xml:space="preserve">INVESTIȚII                  </w:t>
      </w:r>
      <w:r w:rsidRPr="00AB0F82">
        <w:rPr>
          <w:rFonts w:ascii="Trebuchet MS" w:hAnsi="Trebuchet MS"/>
          <w:b/>
        </w:rPr>
        <w:t>x</w:t>
      </w:r>
      <w:r w:rsidRPr="00A3564D">
        <w:rPr>
          <w:rFonts w:ascii="Trebuchet MS" w:hAnsi="Trebuchet MS"/>
        </w:rPr>
        <w:t xml:space="preserve"> </w:t>
      </w:r>
      <w:r w:rsidRPr="00A3564D">
        <w:rPr>
          <w:rFonts w:ascii="Trebuchet MS" w:hAnsi="Trebuchet MS"/>
          <w:b/>
        </w:rPr>
        <w:t xml:space="preserve">SERVICII                    □ SPRIJIN FORFETAR </w:t>
      </w:r>
    </w:p>
    <w:p w14:paraId="08044C68" w14:textId="77777777" w:rsidR="00CA2323" w:rsidRPr="00F42EDE" w:rsidRDefault="00CA2323" w:rsidP="005A5519">
      <w:pPr>
        <w:spacing w:after="0"/>
        <w:ind w:firstLine="708"/>
        <w:jc w:val="both"/>
        <w:rPr>
          <w:rFonts w:ascii="Trebuchet MS" w:hAnsi="Trebuchet MS"/>
        </w:rPr>
      </w:pPr>
      <w:r w:rsidRPr="00F42EDE">
        <w:rPr>
          <w:rFonts w:ascii="Trebuchet MS" w:hAnsi="Trebuchet MS"/>
          <w:b/>
          <w:bCs/>
        </w:rPr>
        <w:t xml:space="preserve">1. Descrierea generală a măsurii, inclusiv a logicii de intervenție a acesteia și a contribuției la prioritățile strategiei, la domeniile de intervenție, la obiectivele transversale și a complementarității cu alte măsuri din SDL </w:t>
      </w:r>
      <w:r w:rsidR="005A5519">
        <w:rPr>
          <w:rFonts w:ascii="Trebuchet MS" w:hAnsi="Trebuchet MS"/>
        </w:rPr>
        <w:t xml:space="preserve"> - </w:t>
      </w:r>
      <w:proofErr w:type="spellStart"/>
      <w:r w:rsidRPr="00F42EDE">
        <w:rPr>
          <w:rFonts w:ascii="Trebuchet MS" w:hAnsi="Trebuchet MS"/>
        </w:rPr>
        <w:t>Masura</w:t>
      </w:r>
      <w:proofErr w:type="spellEnd"/>
      <w:r w:rsidRPr="00F42EDE">
        <w:rPr>
          <w:rFonts w:ascii="Trebuchet MS" w:hAnsi="Trebuchet MS"/>
        </w:rPr>
        <w:t xml:space="preserve"> de fata </w:t>
      </w:r>
      <w:proofErr w:type="spellStart"/>
      <w:r w:rsidRPr="00F42EDE">
        <w:rPr>
          <w:rFonts w:ascii="Trebuchet MS" w:hAnsi="Trebuchet MS"/>
        </w:rPr>
        <w:t>vizeaza</w:t>
      </w:r>
      <w:proofErr w:type="spellEnd"/>
      <w:r w:rsidRPr="00F42EDE">
        <w:rPr>
          <w:rFonts w:ascii="Trebuchet MS" w:hAnsi="Trebuchet MS"/>
        </w:rPr>
        <w:t xml:space="preserve"> asigurarea unui standard de </w:t>
      </w:r>
      <w:proofErr w:type="spellStart"/>
      <w:r w:rsidRPr="00F42EDE">
        <w:rPr>
          <w:rFonts w:ascii="Trebuchet MS" w:hAnsi="Trebuchet MS"/>
        </w:rPr>
        <w:t>viata</w:t>
      </w:r>
      <w:proofErr w:type="spellEnd"/>
      <w:r w:rsidRPr="00F42EDE">
        <w:rPr>
          <w:rFonts w:ascii="Trebuchet MS" w:hAnsi="Trebuchet MS"/>
        </w:rPr>
        <w:t xml:space="preserve"> </w:t>
      </w:r>
      <w:proofErr w:type="spellStart"/>
      <w:r w:rsidRPr="00F42EDE">
        <w:rPr>
          <w:rFonts w:ascii="Trebuchet MS" w:hAnsi="Trebuchet MS"/>
        </w:rPr>
        <w:t>corespunzator</w:t>
      </w:r>
      <w:proofErr w:type="spellEnd"/>
      <w:r w:rsidRPr="00F42EDE">
        <w:rPr>
          <w:rFonts w:ascii="Trebuchet MS" w:hAnsi="Trebuchet MS"/>
        </w:rPr>
        <w:t xml:space="preserve"> al </w:t>
      </w:r>
      <w:proofErr w:type="spellStart"/>
      <w:r w:rsidRPr="00F42EDE">
        <w:rPr>
          <w:rFonts w:ascii="Trebuchet MS" w:hAnsi="Trebuchet MS"/>
        </w:rPr>
        <w:t>populatiei</w:t>
      </w:r>
      <w:proofErr w:type="spellEnd"/>
      <w:r w:rsidRPr="00F42EDE">
        <w:rPr>
          <w:rFonts w:ascii="Trebuchet MS" w:hAnsi="Trebuchet MS"/>
        </w:rPr>
        <w:t xml:space="preserve"> din teritoriul GAL Microregiunea Horezu prin dezvoltarea si modernizarea elementelor locale de infrastructura la scara mica, a serviciilor de baza, a reperelor de identitate locala, in vederea </w:t>
      </w:r>
      <w:proofErr w:type="spellStart"/>
      <w:r w:rsidRPr="00F42EDE">
        <w:rPr>
          <w:rFonts w:ascii="Trebuchet MS" w:hAnsi="Trebuchet MS"/>
        </w:rPr>
        <w:t>cresterii</w:t>
      </w:r>
      <w:proofErr w:type="spellEnd"/>
      <w:r w:rsidRPr="00F42EDE">
        <w:rPr>
          <w:rFonts w:ascii="Trebuchet MS" w:hAnsi="Trebuchet MS"/>
        </w:rPr>
        <w:t xml:space="preserve"> </w:t>
      </w:r>
      <w:proofErr w:type="spellStart"/>
      <w:r w:rsidRPr="00F42EDE">
        <w:rPr>
          <w:rFonts w:ascii="Trebuchet MS" w:hAnsi="Trebuchet MS"/>
        </w:rPr>
        <w:t>atractivitatii</w:t>
      </w:r>
      <w:proofErr w:type="spellEnd"/>
      <w:r w:rsidRPr="00F42EDE">
        <w:rPr>
          <w:rFonts w:ascii="Trebuchet MS" w:hAnsi="Trebuchet MS"/>
        </w:rPr>
        <w:t xml:space="preserve"> zonei pentru comunitate, in vederea combaterii </w:t>
      </w:r>
      <w:proofErr w:type="spellStart"/>
      <w:r w:rsidRPr="00F42EDE">
        <w:rPr>
          <w:rFonts w:ascii="Trebuchet MS" w:hAnsi="Trebuchet MS"/>
        </w:rPr>
        <w:t>depopularii</w:t>
      </w:r>
      <w:proofErr w:type="spellEnd"/>
      <w:r w:rsidRPr="00F42EDE">
        <w:rPr>
          <w:rFonts w:ascii="Trebuchet MS" w:hAnsi="Trebuchet MS"/>
        </w:rPr>
        <w:t xml:space="preserve"> prin exodul tinerilor si migrarea </w:t>
      </w:r>
      <w:proofErr w:type="spellStart"/>
      <w:r w:rsidRPr="00F42EDE">
        <w:rPr>
          <w:rFonts w:ascii="Trebuchet MS" w:hAnsi="Trebuchet MS"/>
        </w:rPr>
        <w:t>populatiei</w:t>
      </w:r>
      <w:proofErr w:type="spellEnd"/>
      <w:r w:rsidRPr="00F42EDE">
        <w:rPr>
          <w:rFonts w:ascii="Trebuchet MS" w:hAnsi="Trebuchet MS"/>
        </w:rPr>
        <w:t xml:space="preserve"> active. Acest fenomen a fost constatat in cadrul </w:t>
      </w:r>
      <w:proofErr w:type="spellStart"/>
      <w:r w:rsidRPr="00F42EDE">
        <w:rPr>
          <w:rFonts w:ascii="Trebuchet MS" w:hAnsi="Trebuchet MS"/>
        </w:rPr>
        <w:t>realizarii</w:t>
      </w:r>
      <w:proofErr w:type="spellEnd"/>
      <w:r w:rsidRPr="00F42EDE">
        <w:rPr>
          <w:rFonts w:ascii="Trebuchet MS" w:hAnsi="Trebuchet MS"/>
        </w:rPr>
        <w:t xml:space="preserve"> analizei diagnostic, </w:t>
      </w:r>
      <w:proofErr w:type="spellStart"/>
      <w:r w:rsidRPr="00F42EDE">
        <w:rPr>
          <w:rFonts w:ascii="Trebuchet MS" w:hAnsi="Trebuchet MS"/>
        </w:rPr>
        <w:t>identificandu</w:t>
      </w:r>
      <w:proofErr w:type="spellEnd"/>
      <w:r w:rsidRPr="00F42EDE">
        <w:rPr>
          <w:rFonts w:ascii="Trebuchet MS" w:hAnsi="Trebuchet MS"/>
        </w:rPr>
        <w:t>-se un risc major pe termen scurt si mediu.</w:t>
      </w:r>
    </w:p>
    <w:p w14:paraId="08044C69" w14:textId="77777777" w:rsidR="00CA2323" w:rsidRPr="00F42EDE" w:rsidRDefault="00CA2323" w:rsidP="00CA2323">
      <w:pPr>
        <w:spacing w:after="0"/>
        <w:ind w:firstLine="708"/>
        <w:jc w:val="both"/>
        <w:rPr>
          <w:rFonts w:ascii="Trebuchet MS" w:hAnsi="Trebuchet MS" w:cstheme="minorHAnsi"/>
        </w:rPr>
      </w:pPr>
      <w:r w:rsidRPr="00F42EDE">
        <w:rPr>
          <w:rFonts w:ascii="Trebuchet MS" w:hAnsi="Trebuchet MS" w:cstheme="minorHAnsi"/>
        </w:rPr>
        <w:t xml:space="preserve">In teritoriul GAL Microregiunea Horezu,  </w:t>
      </w:r>
      <w:proofErr w:type="spellStart"/>
      <w:r w:rsidRPr="00F42EDE">
        <w:rPr>
          <w:rFonts w:ascii="Trebuchet MS" w:hAnsi="Trebuchet MS" w:cstheme="minorHAnsi"/>
        </w:rPr>
        <w:t>populatia</w:t>
      </w:r>
      <w:proofErr w:type="spellEnd"/>
      <w:r w:rsidRPr="00F42EDE">
        <w:rPr>
          <w:rFonts w:ascii="Trebuchet MS" w:hAnsi="Trebuchet MS" w:cstheme="minorHAnsi"/>
        </w:rPr>
        <w:t xml:space="preserve"> înregistrează </w:t>
      </w:r>
      <w:proofErr w:type="spellStart"/>
      <w:r w:rsidRPr="00F42EDE">
        <w:rPr>
          <w:rFonts w:ascii="Trebuchet MS" w:hAnsi="Trebuchet MS" w:cstheme="minorHAnsi"/>
        </w:rPr>
        <w:t>descresteri</w:t>
      </w:r>
      <w:proofErr w:type="spellEnd"/>
      <w:r w:rsidRPr="00F42EDE">
        <w:rPr>
          <w:rFonts w:ascii="Trebuchet MS" w:hAnsi="Trebuchet MS" w:cstheme="minorHAnsi"/>
        </w:rPr>
        <w:t xml:space="preserve"> semnificative în toate </w:t>
      </w:r>
      <w:proofErr w:type="spellStart"/>
      <w:r w:rsidRPr="00F42EDE">
        <w:rPr>
          <w:rFonts w:ascii="Trebuchet MS" w:hAnsi="Trebuchet MS" w:cstheme="minorHAnsi"/>
        </w:rPr>
        <w:t>localitătile</w:t>
      </w:r>
      <w:proofErr w:type="spellEnd"/>
      <w:r w:rsidRPr="00F42EDE">
        <w:rPr>
          <w:rFonts w:ascii="Trebuchet MS" w:hAnsi="Trebuchet MS" w:cstheme="minorHAnsi"/>
        </w:rPr>
        <w:t xml:space="preserve"> Microregiunii (regresul </w:t>
      </w:r>
      <w:proofErr w:type="spellStart"/>
      <w:r w:rsidRPr="00F42EDE">
        <w:rPr>
          <w:rFonts w:ascii="Trebuchet MS" w:hAnsi="Trebuchet MS" w:cstheme="minorHAnsi"/>
        </w:rPr>
        <w:t>populatiei</w:t>
      </w:r>
      <w:proofErr w:type="spellEnd"/>
      <w:r w:rsidRPr="00F42EDE">
        <w:rPr>
          <w:rFonts w:ascii="Trebuchet MS" w:hAnsi="Trebuchet MS" w:cstheme="minorHAnsi"/>
        </w:rPr>
        <w:t xml:space="preserve"> in intervalul 2002 – 2011 fiind de 10,61%). </w:t>
      </w:r>
      <w:proofErr w:type="spellStart"/>
      <w:r w:rsidRPr="00F42EDE">
        <w:rPr>
          <w:rFonts w:ascii="Trebuchet MS" w:hAnsi="Trebuchet MS" w:cstheme="minorHAnsi"/>
        </w:rPr>
        <w:t>Tendintele</w:t>
      </w:r>
      <w:proofErr w:type="spellEnd"/>
      <w:r w:rsidRPr="00F42EDE">
        <w:rPr>
          <w:rFonts w:ascii="Trebuchet MS" w:hAnsi="Trebuchet MS" w:cstheme="minorHAnsi"/>
        </w:rPr>
        <w:t xml:space="preserve"> demografice sunt in continuare alarmante la nivelul Microregiunii, generate de </w:t>
      </w:r>
      <w:proofErr w:type="spellStart"/>
      <w:r w:rsidRPr="00F42EDE">
        <w:rPr>
          <w:rFonts w:ascii="Trebuchet MS" w:hAnsi="Trebuchet MS" w:cstheme="minorHAnsi"/>
        </w:rPr>
        <w:t>imbatrinirea</w:t>
      </w:r>
      <w:proofErr w:type="spellEnd"/>
      <w:r w:rsidRPr="00F42EDE">
        <w:rPr>
          <w:rFonts w:ascii="Trebuchet MS" w:hAnsi="Trebuchet MS" w:cstheme="minorHAnsi"/>
        </w:rPr>
        <w:t xml:space="preserve"> </w:t>
      </w:r>
      <w:proofErr w:type="spellStart"/>
      <w:r w:rsidRPr="00F42EDE">
        <w:rPr>
          <w:rFonts w:ascii="Trebuchet MS" w:hAnsi="Trebuchet MS" w:cstheme="minorHAnsi"/>
        </w:rPr>
        <w:t>populatiei</w:t>
      </w:r>
      <w:proofErr w:type="spellEnd"/>
      <w:r w:rsidRPr="00F42EDE">
        <w:rPr>
          <w:rFonts w:ascii="Trebuchet MS" w:hAnsi="Trebuchet MS" w:cstheme="minorHAnsi"/>
        </w:rPr>
        <w:t xml:space="preserve"> (peste 40% din total </w:t>
      </w:r>
      <w:proofErr w:type="spellStart"/>
      <w:r w:rsidRPr="00F42EDE">
        <w:rPr>
          <w:rFonts w:ascii="Trebuchet MS" w:hAnsi="Trebuchet MS" w:cstheme="minorHAnsi"/>
        </w:rPr>
        <w:t>populatie</w:t>
      </w:r>
      <w:proofErr w:type="spellEnd"/>
      <w:r w:rsidRPr="00F42EDE">
        <w:rPr>
          <w:rFonts w:ascii="Trebuchet MS" w:hAnsi="Trebuchet MS" w:cstheme="minorHAnsi"/>
        </w:rPr>
        <w:t xml:space="preserve"> teritoriu GAL) si </w:t>
      </w:r>
      <w:proofErr w:type="spellStart"/>
      <w:r w:rsidRPr="00F42EDE">
        <w:rPr>
          <w:rFonts w:ascii="Trebuchet MS" w:hAnsi="Trebuchet MS" w:cstheme="minorHAnsi"/>
        </w:rPr>
        <w:t>plecari</w:t>
      </w:r>
      <w:proofErr w:type="spellEnd"/>
      <w:r w:rsidRPr="00F42EDE">
        <w:rPr>
          <w:rFonts w:ascii="Trebuchet MS" w:hAnsi="Trebuchet MS" w:cstheme="minorHAnsi"/>
        </w:rPr>
        <w:t xml:space="preserve"> (de </w:t>
      </w:r>
      <w:proofErr w:type="spellStart"/>
      <w:r w:rsidRPr="00F42EDE">
        <w:rPr>
          <w:rFonts w:ascii="Trebuchet MS" w:hAnsi="Trebuchet MS" w:cstheme="minorHAnsi"/>
        </w:rPr>
        <w:t>resedinta</w:t>
      </w:r>
      <w:proofErr w:type="spellEnd"/>
      <w:r w:rsidRPr="00F42EDE">
        <w:rPr>
          <w:rFonts w:ascii="Trebuchet MS" w:hAnsi="Trebuchet MS" w:cstheme="minorHAnsi"/>
        </w:rPr>
        <w:t xml:space="preserve"> sau cu domiciliu – 2,81%). Aceste date </w:t>
      </w:r>
      <w:proofErr w:type="spellStart"/>
      <w:r w:rsidRPr="00F42EDE">
        <w:rPr>
          <w:rFonts w:ascii="Trebuchet MS" w:hAnsi="Trebuchet MS" w:cstheme="minorHAnsi"/>
        </w:rPr>
        <w:t>trebuiesc</w:t>
      </w:r>
      <w:proofErr w:type="spellEnd"/>
      <w:r w:rsidRPr="00F42EDE">
        <w:rPr>
          <w:rFonts w:ascii="Trebuchet MS" w:hAnsi="Trebuchet MS" w:cstheme="minorHAnsi"/>
        </w:rPr>
        <w:t xml:space="preserve"> corelate cu </w:t>
      </w:r>
      <w:proofErr w:type="spellStart"/>
      <w:r w:rsidRPr="00F42EDE">
        <w:rPr>
          <w:rFonts w:ascii="Trebuchet MS" w:hAnsi="Trebuchet MS" w:cstheme="minorHAnsi"/>
        </w:rPr>
        <w:t>parasirea</w:t>
      </w:r>
      <w:proofErr w:type="spellEnd"/>
      <w:r w:rsidRPr="00F42EDE">
        <w:rPr>
          <w:rFonts w:ascii="Trebuchet MS" w:hAnsi="Trebuchet MS" w:cstheme="minorHAnsi"/>
        </w:rPr>
        <w:t xml:space="preserve"> in fapt a </w:t>
      </w:r>
      <w:proofErr w:type="spellStart"/>
      <w:r w:rsidRPr="00F42EDE">
        <w:rPr>
          <w:rFonts w:ascii="Trebuchet MS" w:hAnsi="Trebuchet MS" w:cstheme="minorHAnsi"/>
        </w:rPr>
        <w:t>localitatilor</w:t>
      </w:r>
      <w:proofErr w:type="spellEnd"/>
      <w:r w:rsidRPr="00F42EDE">
        <w:rPr>
          <w:rFonts w:ascii="Trebuchet MS" w:hAnsi="Trebuchet MS" w:cstheme="minorHAnsi"/>
        </w:rPr>
        <w:t xml:space="preserve">, in special de </w:t>
      </w:r>
      <w:proofErr w:type="spellStart"/>
      <w:r w:rsidRPr="00F42EDE">
        <w:rPr>
          <w:rFonts w:ascii="Trebuchet MS" w:hAnsi="Trebuchet MS" w:cstheme="minorHAnsi"/>
        </w:rPr>
        <w:t>catre</w:t>
      </w:r>
      <w:proofErr w:type="spellEnd"/>
      <w:r w:rsidRPr="00F42EDE">
        <w:rPr>
          <w:rFonts w:ascii="Trebuchet MS" w:hAnsi="Trebuchet MS" w:cstheme="minorHAnsi"/>
        </w:rPr>
        <w:t xml:space="preserve"> </w:t>
      </w:r>
      <w:proofErr w:type="spellStart"/>
      <w:r w:rsidRPr="00F42EDE">
        <w:rPr>
          <w:rFonts w:ascii="Trebuchet MS" w:hAnsi="Trebuchet MS" w:cstheme="minorHAnsi"/>
        </w:rPr>
        <w:t>populatia</w:t>
      </w:r>
      <w:proofErr w:type="spellEnd"/>
      <w:r w:rsidRPr="00F42EDE">
        <w:rPr>
          <w:rFonts w:ascii="Trebuchet MS" w:hAnsi="Trebuchet MS" w:cstheme="minorHAnsi"/>
        </w:rPr>
        <w:t xml:space="preserve"> activa, pentru a munci in tara si in </w:t>
      </w:r>
      <w:proofErr w:type="spellStart"/>
      <w:r w:rsidRPr="00F42EDE">
        <w:rPr>
          <w:rFonts w:ascii="Trebuchet MS" w:hAnsi="Trebuchet MS" w:cstheme="minorHAnsi"/>
        </w:rPr>
        <w:t>strainatate</w:t>
      </w:r>
      <w:proofErr w:type="spellEnd"/>
      <w:r w:rsidRPr="00F42EDE">
        <w:rPr>
          <w:rFonts w:ascii="Trebuchet MS" w:hAnsi="Trebuchet MS" w:cstheme="minorHAnsi"/>
        </w:rPr>
        <w:t xml:space="preserve">, </w:t>
      </w:r>
      <w:proofErr w:type="spellStart"/>
      <w:r w:rsidRPr="00F42EDE">
        <w:rPr>
          <w:rFonts w:ascii="Trebuchet MS" w:hAnsi="Trebuchet MS" w:cstheme="minorHAnsi"/>
        </w:rPr>
        <w:t>fara</w:t>
      </w:r>
      <w:proofErr w:type="spellEnd"/>
      <w:r w:rsidRPr="00F42EDE">
        <w:rPr>
          <w:rFonts w:ascii="Trebuchet MS" w:hAnsi="Trebuchet MS" w:cstheme="minorHAnsi"/>
        </w:rPr>
        <w:t xml:space="preserve"> a opera </w:t>
      </w:r>
      <w:proofErr w:type="spellStart"/>
      <w:r w:rsidRPr="00F42EDE">
        <w:rPr>
          <w:rFonts w:ascii="Trebuchet MS" w:hAnsi="Trebuchet MS" w:cstheme="minorHAnsi"/>
        </w:rPr>
        <w:t>modificari</w:t>
      </w:r>
      <w:proofErr w:type="spellEnd"/>
      <w:r w:rsidRPr="00F42EDE">
        <w:rPr>
          <w:rFonts w:ascii="Trebuchet MS" w:hAnsi="Trebuchet MS" w:cstheme="minorHAnsi"/>
        </w:rPr>
        <w:t xml:space="preserve"> in datele personale de evidenta a </w:t>
      </w:r>
      <w:proofErr w:type="spellStart"/>
      <w:r w:rsidRPr="00F42EDE">
        <w:rPr>
          <w:rFonts w:ascii="Trebuchet MS" w:hAnsi="Trebuchet MS" w:cstheme="minorHAnsi"/>
        </w:rPr>
        <w:t>populatiei</w:t>
      </w:r>
      <w:proofErr w:type="spellEnd"/>
      <w:r w:rsidRPr="00F42EDE">
        <w:rPr>
          <w:rFonts w:ascii="Trebuchet MS" w:hAnsi="Trebuchet MS" w:cstheme="minorHAnsi"/>
        </w:rPr>
        <w:t>.</w:t>
      </w:r>
    </w:p>
    <w:p w14:paraId="08044C6A" w14:textId="77777777" w:rsidR="00CA2323" w:rsidRPr="00F42EDE" w:rsidRDefault="00CA2323" w:rsidP="00CA2323">
      <w:pPr>
        <w:spacing w:after="0"/>
        <w:jc w:val="both"/>
        <w:rPr>
          <w:rFonts w:ascii="Trebuchet MS" w:hAnsi="Trebuchet MS"/>
        </w:rPr>
      </w:pPr>
      <w:r w:rsidRPr="00F42EDE">
        <w:rPr>
          <w:rFonts w:ascii="Trebuchet MS" w:hAnsi="Trebuchet MS" w:cstheme="minorHAnsi"/>
        </w:rPr>
        <w:t>Analiza SWOT a reflectat acest aspect, respectiv</w:t>
      </w:r>
      <w:r w:rsidRPr="00F42EDE">
        <w:rPr>
          <w:rFonts w:ascii="Trebuchet MS" w:hAnsi="Trebuchet MS" w:cstheme="minorHAnsi"/>
          <w:lang w:val="en-US"/>
        </w:rPr>
        <w:t>:</w:t>
      </w:r>
      <w:r w:rsidRPr="00F42EDE">
        <w:rPr>
          <w:rFonts w:ascii="Trebuchet MS" w:hAnsi="Trebuchet MS" w:cstheme="minorHAnsi"/>
        </w:rPr>
        <w:t xml:space="preserve">  </w:t>
      </w:r>
    </w:p>
    <w:p w14:paraId="08044C6B" w14:textId="77777777" w:rsidR="00CA2323" w:rsidRPr="00F42EDE" w:rsidRDefault="00CA2323" w:rsidP="00CA2323">
      <w:pPr>
        <w:spacing w:after="0"/>
        <w:jc w:val="both"/>
        <w:rPr>
          <w:rFonts w:ascii="Trebuchet MS" w:hAnsi="Trebuchet MS"/>
          <w:lang w:val="en-US"/>
        </w:rPr>
      </w:pPr>
      <w:r w:rsidRPr="00F42EDE">
        <w:rPr>
          <w:rFonts w:ascii="Trebuchet MS" w:hAnsi="Trebuchet MS"/>
        </w:rPr>
        <w:t xml:space="preserve">Puncte slabe: </w:t>
      </w:r>
      <w:proofErr w:type="spellStart"/>
      <w:r w:rsidRPr="00F42EDE">
        <w:rPr>
          <w:rFonts w:ascii="Trebuchet MS" w:hAnsi="Trebuchet MS"/>
          <w:lang w:val="en-US"/>
        </w:rPr>
        <w:t>Calitatea</w:t>
      </w:r>
      <w:proofErr w:type="spellEnd"/>
      <w:r w:rsidRPr="00F42EDE">
        <w:rPr>
          <w:rFonts w:ascii="Trebuchet MS" w:hAnsi="Trebuchet MS"/>
          <w:lang w:val="en-US"/>
        </w:rPr>
        <w:t xml:space="preserve"> </w:t>
      </w:r>
      <w:proofErr w:type="spellStart"/>
      <w:r w:rsidRPr="00F42EDE">
        <w:rPr>
          <w:rFonts w:ascii="Trebuchet MS" w:hAnsi="Trebuchet MS"/>
          <w:lang w:val="en-US"/>
        </w:rPr>
        <w:t>deficitara</w:t>
      </w:r>
      <w:proofErr w:type="spellEnd"/>
      <w:r w:rsidRPr="00F42EDE">
        <w:rPr>
          <w:rFonts w:ascii="Trebuchet MS" w:hAnsi="Trebuchet MS"/>
          <w:lang w:val="en-US"/>
        </w:rPr>
        <w:t xml:space="preserve"> a </w:t>
      </w:r>
      <w:proofErr w:type="spellStart"/>
      <w:r w:rsidRPr="00F42EDE">
        <w:rPr>
          <w:rFonts w:ascii="Trebuchet MS" w:hAnsi="Trebuchet MS"/>
          <w:lang w:val="en-US"/>
        </w:rPr>
        <w:t>micii</w:t>
      </w:r>
      <w:proofErr w:type="spellEnd"/>
      <w:r w:rsidRPr="00F42EDE">
        <w:rPr>
          <w:rFonts w:ascii="Trebuchet MS" w:hAnsi="Trebuchet MS"/>
          <w:lang w:val="en-US"/>
        </w:rPr>
        <w:t xml:space="preserve"> </w:t>
      </w:r>
      <w:proofErr w:type="spellStart"/>
      <w:r w:rsidRPr="00F42EDE">
        <w:rPr>
          <w:rFonts w:ascii="Trebuchet MS" w:hAnsi="Trebuchet MS"/>
          <w:lang w:val="en-US"/>
        </w:rPr>
        <w:t>infrastructuri</w:t>
      </w:r>
      <w:proofErr w:type="spellEnd"/>
      <w:r w:rsidRPr="00F42EDE">
        <w:rPr>
          <w:rFonts w:ascii="Trebuchet MS" w:hAnsi="Trebuchet MS"/>
          <w:lang w:val="en-US"/>
        </w:rPr>
        <w:t xml:space="preserve">, a </w:t>
      </w:r>
      <w:proofErr w:type="spellStart"/>
      <w:r w:rsidRPr="00F42EDE">
        <w:rPr>
          <w:rFonts w:ascii="Trebuchet MS" w:hAnsi="Trebuchet MS"/>
          <w:lang w:val="en-US"/>
        </w:rPr>
        <w:t>serviciilor</w:t>
      </w:r>
      <w:proofErr w:type="spellEnd"/>
      <w:r w:rsidRPr="00F42EDE">
        <w:rPr>
          <w:rFonts w:ascii="Trebuchet MS" w:hAnsi="Trebuchet MS"/>
          <w:lang w:val="en-US"/>
        </w:rPr>
        <w:t xml:space="preserve"> </w:t>
      </w:r>
      <w:proofErr w:type="spellStart"/>
      <w:r w:rsidRPr="00F42EDE">
        <w:rPr>
          <w:rFonts w:ascii="Trebuchet MS" w:hAnsi="Trebuchet MS"/>
          <w:lang w:val="en-US"/>
        </w:rPr>
        <w:t>publice</w:t>
      </w:r>
      <w:proofErr w:type="spellEnd"/>
      <w:r w:rsidRPr="00F42EDE">
        <w:rPr>
          <w:rFonts w:ascii="Trebuchet MS" w:hAnsi="Trebuchet MS"/>
          <w:lang w:val="en-US"/>
        </w:rPr>
        <w:t xml:space="preserve">, a </w:t>
      </w:r>
      <w:proofErr w:type="spellStart"/>
      <w:r w:rsidRPr="00F42EDE">
        <w:rPr>
          <w:rFonts w:ascii="Trebuchet MS" w:hAnsi="Trebuchet MS"/>
          <w:lang w:val="en-US"/>
        </w:rPr>
        <w:t>serviciilor</w:t>
      </w:r>
      <w:proofErr w:type="spellEnd"/>
      <w:r w:rsidRPr="00F42EDE">
        <w:rPr>
          <w:rFonts w:ascii="Trebuchet MS" w:hAnsi="Trebuchet MS"/>
          <w:lang w:val="en-US"/>
        </w:rPr>
        <w:t xml:space="preserve"> </w:t>
      </w:r>
      <w:proofErr w:type="spellStart"/>
      <w:r w:rsidRPr="00F42EDE">
        <w:rPr>
          <w:rFonts w:ascii="Trebuchet MS" w:hAnsi="Trebuchet MS"/>
          <w:lang w:val="en-US"/>
        </w:rPr>
        <w:t>pentru</w:t>
      </w:r>
      <w:proofErr w:type="spellEnd"/>
      <w:r w:rsidRPr="00F42EDE">
        <w:rPr>
          <w:rFonts w:ascii="Trebuchet MS" w:hAnsi="Trebuchet MS"/>
          <w:lang w:val="en-US"/>
        </w:rPr>
        <w:t xml:space="preserve"> </w:t>
      </w:r>
      <w:proofErr w:type="spellStart"/>
      <w:r w:rsidRPr="00F42EDE">
        <w:rPr>
          <w:rFonts w:ascii="Trebuchet MS" w:hAnsi="Trebuchet MS"/>
          <w:lang w:val="en-US"/>
        </w:rPr>
        <w:t>populatie</w:t>
      </w:r>
      <w:proofErr w:type="spellEnd"/>
      <w:r w:rsidRPr="00F42EDE">
        <w:rPr>
          <w:rFonts w:ascii="Trebuchet MS" w:hAnsi="Trebuchet MS"/>
          <w:lang w:val="en-US"/>
        </w:rPr>
        <w:t xml:space="preserve">, </w:t>
      </w:r>
      <w:proofErr w:type="spellStart"/>
      <w:r w:rsidRPr="00F42EDE">
        <w:rPr>
          <w:rFonts w:ascii="Trebuchet MS" w:hAnsi="Trebuchet MS"/>
          <w:lang w:val="en-US"/>
        </w:rPr>
        <w:t>serviciilor</w:t>
      </w:r>
      <w:proofErr w:type="spellEnd"/>
      <w:r w:rsidRPr="00F42EDE">
        <w:rPr>
          <w:rFonts w:ascii="Trebuchet MS" w:hAnsi="Trebuchet MS"/>
          <w:lang w:val="en-US"/>
        </w:rPr>
        <w:t xml:space="preserve"> </w:t>
      </w:r>
      <w:proofErr w:type="spellStart"/>
      <w:r w:rsidRPr="00F42EDE">
        <w:rPr>
          <w:rFonts w:ascii="Trebuchet MS" w:hAnsi="Trebuchet MS"/>
          <w:lang w:val="en-US"/>
        </w:rPr>
        <w:t>sociale</w:t>
      </w:r>
      <w:proofErr w:type="spellEnd"/>
      <w:r w:rsidRPr="00F42EDE">
        <w:rPr>
          <w:rFonts w:ascii="Trebuchet MS" w:hAnsi="Trebuchet MS"/>
          <w:lang w:val="en-US"/>
        </w:rPr>
        <w:t xml:space="preserve">; </w:t>
      </w:r>
      <w:proofErr w:type="spellStart"/>
      <w:r w:rsidRPr="00F42EDE">
        <w:rPr>
          <w:rFonts w:ascii="Trebuchet MS" w:hAnsi="Trebuchet MS"/>
          <w:lang w:val="en-US"/>
        </w:rPr>
        <w:t>Calitate</w:t>
      </w:r>
      <w:proofErr w:type="spellEnd"/>
      <w:r w:rsidRPr="00F42EDE">
        <w:rPr>
          <w:rFonts w:ascii="Trebuchet MS" w:hAnsi="Trebuchet MS"/>
          <w:lang w:val="en-US"/>
        </w:rPr>
        <w:t xml:space="preserve"> </w:t>
      </w:r>
      <w:proofErr w:type="spellStart"/>
      <w:r w:rsidRPr="00F42EDE">
        <w:rPr>
          <w:rFonts w:ascii="Trebuchet MS" w:hAnsi="Trebuchet MS"/>
          <w:lang w:val="en-US"/>
        </w:rPr>
        <w:t>deficitara</w:t>
      </w:r>
      <w:proofErr w:type="spellEnd"/>
      <w:r w:rsidRPr="00F42EDE">
        <w:rPr>
          <w:rFonts w:ascii="Trebuchet MS" w:hAnsi="Trebuchet MS"/>
          <w:lang w:val="en-US"/>
        </w:rPr>
        <w:t xml:space="preserve"> a </w:t>
      </w:r>
      <w:proofErr w:type="spellStart"/>
      <w:r w:rsidRPr="00F42EDE">
        <w:rPr>
          <w:rFonts w:ascii="Trebuchet MS" w:hAnsi="Trebuchet MS"/>
          <w:lang w:val="en-US"/>
        </w:rPr>
        <w:t>infrastructurii</w:t>
      </w:r>
      <w:proofErr w:type="spellEnd"/>
      <w:r w:rsidRPr="00F42EDE">
        <w:rPr>
          <w:rFonts w:ascii="Trebuchet MS" w:hAnsi="Trebuchet MS"/>
          <w:lang w:val="en-US"/>
        </w:rPr>
        <w:t xml:space="preserve"> generale, in special in </w:t>
      </w:r>
      <w:proofErr w:type="spellStart"/>
      <w:r w:rsidRPr="00F42EDE">
        <w:rPr>
          <w:rFonts w:ascii="Trebuchet MS" w:hAnsi="Trebuchet MS"/>
          <w:lang w:val="en-US"/>
        </w:rPr>
        <w:t>segmentele</w:t>
      </w:r>
      <w:proofErr w:type="spellEnd"/>
      <w:r w:rsidRPr="00F42EDE">
        <w:rPr>
          <w:rFonts w:ascii="Trebuchet MS" w:hAnsi="Trebuchet MS"/>
          <w:lang w:val="en-US"/>
        </w:rPr>
        <w:t xml:space="preserve"> de </w:t>
      </w:r>
      <w:proofErr w:type="spellStart"/>
      <w:r w:rsidRPr="00F42EDE">
        <w:rPr>
          <w:rFonts w:ascii="Trebuchet MS" w:hAnsi="Trebuchet MS"/>
          <w:lang w:val="en-US"/>
        </w:rPr>
        <w:t>drumuri</w:t>
      </w:r>
      <w:proofErr w:type="spellEnd"/>
      <w:r w:rsidRPr="00F42EDE">
        <w:rPr>
          <w:rFonts w:ascii="Trebuchet MS" w:hAnsi="Trebuchet MS"/>
          <w:lang w:val="en-US"/>
        </w:rPr>
        <w:t xml:space="preserve"> </w:t>
      </w:r>
      <w:proofErr w:type="spellStart"/>
      <w:r w:rsidRPr="00F42EDE">
        <w:rPr>
          <w:rFonts w:ascii="Trebuchet MS" w:hAnsi="Trebuchet MS"/>
          <w:lang w:val="en-US"/>
        </w:rPr>
        <w:t>comunale</w:t>
      </w:r>
      <w:proofErr w:type="spellEnd"/>
      <w:r w:rsidRPr="00F42EDE">
        <w:rPr>
          <w:rFonts w:ascii="Trebuchet MS" w:hAnsi="Trebuchet MS"/>
          <w:lang w:val="en-US"/>
        </w:rPr>
        <w:t xml:space="preserve">, </w:t>
      </w:r>
      <w:proofErr w:type="spellStart"/>
      <w:r w:rsidRPr="00F42EDE">
        <w:rPr>
          <w:rFonts w:ascii="Trebuchet MS" w:hAnsi="Trebuchet MS"/>
          <w:lang w:val="en-US"/>
        </w:rPr>
        <w:t>vicinale</w:t>
      </w:r>
      <w:proofErr w:type="spellEnd"/>
      <w:r w:rsidRPr="00F42EDE">
        <w:rPr>
          <w:rFonts w:ascii="Trebuchet MS" w:hAnsi="Trebuchet MS"/>
          <w:lang w:val="en-US"/>
        </w:rPr>
        <w:t xml:space="preserve"> </w:t>
      </w:r>
      <w:proofErr w:type="spellStart"/>
      <w:r w:rsidRPr="00F42EDE">
        <w:rPr>
          <w:rFonts w:ascii="Trebuchet MS" w:hAnsi="Trebuchet MS"/>
          <w:lang w:val="en-US"/>
        </w:rPr>
        <w:t>si</w:t>
      </w:r>
      <w:proofErr w:type="spellEnd"/>
      <w:r w:rsidRPr="00F42EDE">
        <w:rPr>
          <w:rFonts w:ascii="Trebuchet MS" w:hAnsi="Trebuchet MS"/>
          <w:lang w:val="en-US"/>
        </w:rPr>
        <w:t xml:space="preserve"> </w:t>
      </w:r>
      <w:proofErr w:type="spellStart"/>
      <w:r w:rsidRPr="00F42EDE">
        <w:rPr>
          <w:rFonts w:ascii="Trebuchet MS" w:hAnsi="Trebuchet MS"/>
          <w:lang w:val="en-US"/>
        </w:rPr>
        <w:t>forestiere</w:t>
      </w:r>
      <w:proofErr w:type="spellEnd"/>
      <w:r w:rsidRPr="00F42EDE">
        <w:rPr>
          <w:rFonts w:ascii="Trebuchet MS" w:hAnsi="Trebuchet MS"/>
          <w:lang w:val="en-US"/>
        </w:rPr>
        <w:t xml:space="preserve">; </w:t>
      </w:r>
      <w:proofErr w:type="spellStart"/>
      <w:r w:rsidRPr="00F42EDE">
        <w:rPr>
          <w:rFonts w:ascii="Trebuchet MS" w:hAnsi="Trebuchet MS"/>
          <w:lang w:val="en-US"/>
        </w:rPr>
        <w:t>Exodul</w:t>
      </w:r>
      <w:proofErr w:type="spellEnd"/>
      <w:r w:rsidRPr="00F42EDE">
        <w:rPr>
          <w:rFonts w:ascii="Trebuchet MS" w:hAnsi="Trebuchet MS"/>
          <w:lang w:val="en-US"/>
        </w:rPr>
        <w:t xml:space="preserve"> </w:t>
      </w:r>
      <w:proofErr w:type="spellStart"/>
      <w:r w:rsidRPr="00F42EDE">
        <w:rPr>
          <w:rFonts w:ascii="Trebuchet MS" w:hAnsi="Trebuchet MS"/>
          <w:lang w:val="en-US"/>
        </w:rPr>
        <w:t>masiv</w:t>
      </w:r>
      <w:proofErr w:type="spellEnd"/>
      <w:r w:rsidRPr="00F42EDE">
        <w:rPr>
          <w:rFonts w:ascii="Trebuchet MS" w:hAnsi="Trebuchet MS"/>
          <w:lang w:val="en-US"/>
        </w:rPr>
        <w:t xml:space="preserve"> de </w:t>
      </w:r>
      <w:proofErr w:type="spellStart"/>
      <w:r w:rsidRPr="00F42EDE">
        <w:rPr>
          <w:rFonts w:ascii="Trebuchet MS" w:hAnsi="Trebuchet MS"/>
          <w:lang w:val="en-US"/>
        </w:rPr>
        <w:t>populatie</w:t>
      </w:r>
      <w:proofErr w:type="spellEnd"/>
      <w:r w:rsidRPr="00F42EDE">
        <w:rPr>
          <w:rFonts w:ascii="Trebuchet MS" w:hAnsi="Trebuchet MS"/>
          <w:lang w:val="en-US"/>
        </w:rPr>
        <w:t xml:space="preserve">, in special </w:t>
      </w:r>
      <w:proofErr w:type="spellStart"/>
      <w:r w:rsidRPr="00F42EDE">
        <w:rPr>
          <w:rFonts w:ascii="Trebuchet MS" w:hAnsi="Trebuchet MS"/>
          <w:lang w:val="en-US"/>
        </w:rPr>
        <w:t>tineri</w:t>
      </w:r>
      <w:proofErr w:type="spellEnd"/>
      <w:r w:rsidRPr="00F42EDE">
        <w:rPr>
          <w:rFonts w:ascii="Trebuchet MS" w:hAnsi="Trebuchet MS"/>
          <w:lang w:val="en-US"/>
        </w:rPr>
        <w:t xml:space="preserve">, </w:t>
      </w:r>
      <w:proofErr w:type="spellStart"/>
      <w:r w:rsidRPr="00F42EDE">
        <w:rPr>
          <w:rFonts w:ascii="Trebuchet MS" w:hAnsi="Trebuchet MS"/>
          <w:lang w:val="en-US"/>
        </w:rPr>
        <w:t>spre</w:t>
      </w:r>
      <w:proofErr w:type="spellEnd"/>
      <w:r w:rsidRPr="00F42EDE">
        <w:rPr>
          <w:rFonts w:ascii="Trebuchet MS" w:hAnsi="Trebuchet MS"/>
          <w:lang w:val="en-US"/>
        </w:rPr>
        <w:t xml:space="preserve"> </w:t>
      </w:r>
      <w:proofErr w:type="spellStart"/>
      <w:r w:rsidRPr="00F42EDE">
        <w:rPr>
          <w:rFonts w:ascii="Trebuchet MS" w:hAnsi="Trebuchet MS"/>
          <w:lang w:val="en-US"/>
        </w:rPr>
        <w:t>marile</w:t>
      </w:r>
      <w:proofErr w:type="spellEnd"/>
      <w:r w:rsidRPr="00F42EDE">
        <w:rPr>
          <w:rFonts w:ascii="Trebuchet MS" w:hAnsi="Trebuchet MS"/>
          <w:lang w:val="en-US"/>
        </w:rPr>
        <w:t xml:space="preserve"> </w:t>
      </w:r>
      <w:proofErr w:type="spellStart"/>
      <w:r w:rsidRPr="00F42EDE">
        <w:rPr>
          <w:rFonts w:ascii="Trebuchet MS" w:hAnsi="Trebuchet MS"/>
          <w:lang w:val="en-US"/>
        </w:rPr>
        <w:t>orase</w:t>
      </w:r>
      <w:proofErr w:type="spellEnd"/>
      <w:r w:rsidRPr="00F42EDE">
        <w:rPr>
          <w:rFonts w:ascii="Trebuchet MS" w:hAnsi="Trebuchet MS"/>
          <w:lang w:val="en-US"/>
        </w:rPr>
        <w:t xml:space="preserve"> </w:t>
      </w:r>
      <w:proofErr w:type="spellStart"/>
      <w:r w:rsidRPr="00F42EDE">
        <w:rPr>
          <w:rFonts w:ascii="Trebuchet MS" w:hAnsi="Trebuchet MS"/>
          <w:lang w:val="en-US"/>
        </w:rPr>
        <w:t>si</w:t>
      </w:r>
      <w:proofErr w:type="spellEnd"/>
      <w:r w:rsidRPr="00F42EDE">
        <w:rPr>
          <w:rFonts w:ascii="Trebuchet MS" w:hAnsi="Trebuchet MS"/>
          <w:lang w:val="en-US"/>
        </w:rPr>
        <w:t xml:space="preserve"> </w:t>
      </w:r>
      <w:proofErr w:type="spellStart"/>
      <w:r w:rsidRPr="00F42EDE">
        <w:rPr>
          <w:rFonts w:ascii="Trebuchet MS" w:hAnsi="Trebuchet MS"/>
          <w:lang w:val="en-US"/>
        </w:rPr>
        <w:t>strainatate</w:t>
      </w:r>
      <w:proofErr w:type="spellEnd"/>
      <w:r w:rsidRPr="00F42EDE">
        <w:rPr>
          <w:rFonts w:ascii="Trebuchet MS" w:hAnsi="Trebuchet MS"/>
          <w:lang w:val="en-US"/>
        </w:rPr>
        <w:t>.</w:t>
      </w:r>
    </w:p>
    <w:p w14:paraId="08044C6C" w14:textId="77777777" w:rsidR="00CA2323" w:rsidRPr="00F42EDE" w:rsidRDefault="00CA2323" w:rsidP="00CA2323">
      <w:pPr>
        <w:spacing w:after="0"/>
        <w:jc w:val="both"/>
        <w:rPr>
          <w:rFonts w:ascii="Trebuchet MS" w:hAnsi="Trebuchet MS"/>
        </w:rPr>
      </w:pPr>
      <w:proofErr w:type="spellStart"/>
      <w:r w:rsidRPr="00F42EDE">
        <w:rPr>
          <w:rFonts w:ascii="Trebuchet MS" w:hAnsi="Trebuchet MS"/>
        </w:rPr>
        <w:t>Oportunitati</w:t>
      </w:r>
      <w:proofErr w:type="spellEnd"/>
      <w:r w:rsidRPr="00F42EDE">
        <w:rPr>
          <w:rFonts w:ascii="Trebuchet MS" w:hAnsi="Trebuchet MS"/>
        </w:rPr>
        <w:t xml:space="preserve">: Motivarea </w:t>
      </w:r>
      <w:proofErr w:type="spellStart"/>
      <w:r w:rsidRPr="00F42EDE">
        <w:rPr>
          <w:rFonts w:ascii="Trebuchet MS" w:hAnsi="Trebuchet MS"/>
        </w:rPr>
        <w:t>populatiei</w:t>
      </w:r>
      <w:proofErr w:type="spellEnd"/>
      <w:r w:rsidRPr="00F42EDE">
        <w:rPr>
          <w:rFonts w:ascii="Trebuchet MS" w:hAnsi="Trebuchet MS"/>
        </w:rPr>
        <w:t xml:space="preserve"> active pentru dezvoltarea unei cariere profesionale si a unei </w:t>
      </w:r>
      <w:proofErr w:type="spellStart"/>
      <w:r w:rsidRPr="00F42EDE">
        <w:rPr>
          <w:rFonts w:ascii="Trebuchet MS" w:hAnsi="Trebuchet MS"/>
        </w:rPr>
        <w:t>vieti</w:t>
      </w:r>
      <w:proofErr w:type="spellEnd"/>
      <w:r w:rsidRPr="00F42EDE">
        <w:rPr>
          <w:rFonts w:ascii="Trebuchet MS" w:hAnsi="Trebuchet MS"/>
        </w:rPr>
        <w:t xml:space="preserve"> personale in teritoriul GAL prin oferirea unor </w:t>
      </w:r>
      <w:proofErr w:type="spellStart"/>
      <w:r w:rsidRPr="00F42EDE">
        <w:rPr>
          <w:rFonts w:ascii="Trebuchet MS" w:hAnsi="Trebuchet MS"/>
        </w:rPr>
        <w:t>conditii</w:t>
      </w:r>
      <w:proofErr w:type="spellEnd"/>
      <w:r w:rsidRPr="00F42EDE">
        <w:rPr>
          <w:rFonts w:ascii="Trebuchet MS" w:hAnsi="Trebuchet MS"/>
        </w:rPr>
        <w:t xml:space="preserve"> optime de </w:t>
      </w:r>
      <w:proofErr w:type="spellStart"/>
      <w:r w:rsidRPr="00F42EDE">
        <w:rPr>
          <w:rFonts w:ascii="Trebuchet MS" w:hAnsi="Trebuchet MS"/>
        </w:rPr>
        <w:t>viata</w:t>
      </w:r>
      <w:proofErr w:type="spellEnd"/>
      <w:r w:rsidRPr="00F42EDE">
        <w:rPr>
          <w:rFonts w:ascii="Trebuchet MS" w:hAnsi="Trebuchet MS"/>
        </w:rPr>
        <w:t xml:space="preserve"> (acces, </w:t>
      </w:r>
      <w:proofErr w:type="spellStart"/>
      <w:r w:rsidRPr="00F42EDE">
        <w:rPr>
          <w:rFonts w:ascii="Trebuchet MS" w:hAnsi="Trebuchet MS"/>
        </w:rPr>
        <w:t>utilitati</w:t>
      </w:r>
      <w:proofErr w:type="spellEnd"/>
      <w:r w:rsidRPr="00F42EDE">
        <w:rPr>
          <w:rFonts w:ascii="Trebuchet MS" w:hAnsi="Trebuchet MS"/>
        </w:rPr>
        <w:t xml:space="preserve">, </w:t>
      </w:r>
      <w:proofErr w:type="spellStart"/>
      <w:r w:rsidRPr="00F42EDE">
        <w:rPr>
          <w:rFonts w:ascii="Trebuchet MS" w:hAnsi="Trebuchet MS"/>
        </w:rPr>
        <w:t>educatie</w:t>
      </w:r>
      <w:proofErr w:type="spellEnd"/>
      <w:r w:rsidRPr="00F42EDE">
        <w:rPr>
          <w:rFonts w:ascii="Trebuchet MS" w:hAnsi="Trebuchet MS"/>
        </w:rPr>
        <w:t xml:space="preserve">, </w:t>
      </w:r>
      <w:proofErr w:type="spellStart"/>
      <w:r w:rsidRPr="00F42EDE">
        <w:rPr>
          <w:rFonts w:ascii="Trebuchet MS" w:hAnsi="Trebuchet MS"/>
        </w:rPr>
        <w:t>sanatate</w:t>
      </w:r>
      <w:proofErr w:type="spellEnd"/>
      <w:r w:rsidRPr="00F42EDE">
        <w:rPr>
          <w:rFonts w:ascii="Trebuchet MS" w:hAnsi="Trebuchet MS"/>
        </w:rPr>
        <w:t xml:space="preserve">, </w:t>
      </w:r>
      <w:proofErr w:type="spellStart"/>
      <w:r w:rsidRPr="00F42EDE">
        <w:rPr>
          <w:rFonts w:ascii="Trebuchet MS" w:hAnsi="Trebuchet MS"/>
        </w:rPr>
        <w:t>viata</w:t>
      </w:r>
      <w:proofErr w:type="spellEnd"/>
      <w:r w:rsidRPr="00F42EDE">
        <w:rPr>
          <w:rFonts w:ascii="Trebuchet MS" w:hAnsi="Trebuchet MS"/>
        </w:rPr>
        <w:t xml:space="preserve"> sociala, culturala, etc.); Dezvoltarea si modernizarea </w:t>
      </w:r>
      <w:proofErr w:type="spellStart"/>
      <w:r w:rsidRPr="00F42EDE">
        <w:rPr>
          <w:rFonts w:ascii="Trebuchet MS" w:hAnsi="Trebuchet MS"/>
        </w:rPr>
        <w:t>spatiului</w:t>
      </w:r>
      <w:proofErr w:type="spellEnd"/>
      <w:r w:rsidRPr="00F42EDE">
        <w:rPr>
          <w:rFonts w:ascii="Trebuchet MS" w:hAnsi="Trebuchet MS"/>
        </w:rPr>
        <w:t xml:space="preserve"> public si a serviciilor publice in vederea reducerii </w:t>
      </w:r>
      <w:proofErr w:type="spellStart"/>
      <w:r w:rsidRPr="00F42EDE">
        <w:rPr>
          <w:rFonts w:ascii="Trebuchet MS" w:hAnsi="Trebuchet MS"/>
        </w:rPr>
        <w:t>disparitatilor</w:t>
      </w:r>
      <w:proofErr w:type="spellEnd"/>
      <w:r w:rsidRPr="00F42EDE">
        <w:rPr>
          <w:rFonts w:ascii="Trebuchet MS" w:hAnsi="Trebuchet MS"/>
        </w:rPr>
        <w:t xml:space="preserve"> rural/mic urban – marile </w:t>
      </w:r>
      <w:proofErr w:type="spellStart"/>
      <w:r w:rsidRPr="00F42EDE">
        <w:rPr>
          <w:rFonts w:ascii="Trebuchet MS" w:hAnsi="Trebuchet MS"/>
        </w:rPr>
        <w:t>orase</w:t>
      </w:r>
      <w:proofErr w:type="spellEnd"/>
      <w:r w:rsidRPr="00F42EDE">
        <w:rPr>
          <w:rFonts w:ascii="Trebuchet MS" w:hAnsi="Trebuchet MS"/>
        </w:rPr>
        <w:t>.</w:t>
      </w:r>
    </w:p>
    <w:p w14:paraId="08044C6D" w14:textId="77777777" w:rsidR="00CA2323" w:rsidRPr="00F42EDE" w:rsidRDefault="00CA2323" w:rsidP="00CA2323">
      <w:pPr>
        <w:spacing w:after="0"/>
        <w:jc w:val="both"/>
        <w:rPr>
          <w:rFonts w:ascii="Trebuchet MS" w:hAnsi="Trebuchet MS"/>
        </w:rPr>
      </w:pPr>
      <w:proofErr w:type="spellStart"/>
      <w:r w:rsidRPr="00F42EDE">
        <w:rPr>
          <w:rFonts w:ascii="Trebuchet MS" w:hAnsi="Trebuchet MS"/>
        </w:rPr>
        <w:t>Amenintari</w:t>
      </w:r>
      <w:proofErr w:type="spellEnd"/>
      <w:r w:rsidRPr="00F42EDE">
        <w:rPr>
          <w:rFonts w:ascii="Trebuchet MS" w:hAnsi="Trebuchet MS"/>
        </w:rPr>
        <w:t xml:space="preserve">: </w:t>
      </w:r>
      <w:proofErr w:type="spellStart"/>
      <w:r w:rsidRPr="00F42EDE">
        <w:rPr>
          <w:rFonts w:ascii="Trebuchet MS" w:hAnsi="Trebuchet MS"/>
        </w:rPr>
        <w:t>Imbatranirea</w:t>
      </w:r>
      <w:proofErr w:type="spellEnd"/>
      <w:r w:rsidRPr="00F42EDE">
        <w:rPr>
          <w:rFonts w:ascii="Trebuchet MS" w:hAnsi="Trebuchet MS"/>
        </w:rPr>
        <w:t xml:space="preserve"> excesiva a </w:t>
      </w:r>
      <w:proofErr w:type="spellStart"/>
      <w:r w:rsidRPr="00F42EDE">
        <w:rPr>
          <w:rFonts w:ascii="Trebuchet MS" w:hAnsi="Trebuchet MS"/>
        </w:rPr>
        <w:t>populatiei</w:t>
      </w:r>
      <w:proofErr w:type="spellEnd"/>
      <w:r w:rsidRPr="00F42EDE">
        <w:rPr>
          <w:rFonts w:ascii="Trebuchet MS" w:hAnsi="Trebuchet MS"/>
        </w:rPr>
        <w:t xml:space="preserve">; Depopulare masiva, cu efecte negative majore, la nivel social, economic, cultural; Pierderea </w:t>
      </w:r>
      <w:proofErr w:type="spellStart"/>
      <w:r w:rsidRPr="00F42EDE">
        <w:rPr>
          <w:rFonts w:ascii="Trebuchet MS" w:hAnsi="Trebuchet MS"/>
        </w:rPr>
        <w:t>identitatii</w:t>
      </w:r>
      <w:proofErr w:type="spellEnd"/>
      <w:r w:rsidRPr="00F42EDE">
        <w:rPr>
          <w:rFonts w:ascii="Trebuchet MS" w:hAnsi="Trebuchet MS"/>
        </w:rPr>
        <w:t xml:space="preserve"> locale.</w:t>
      </w:r>
    </w:p>
    <w:p w14:paraId="08044C6E" w14:textId="77777777" w:rsidR="00CA2323" w:rsidRPr="00F42EDE" w:rsidRDefault="00CA2323" w:rsidP="00CA2323">
      <w:pPr>
        <w:spacing w:after="0"/>
        <w:jc w:val="both"/>
        <w:rPr>
          <w:rFonts w:ascii="Trebuchet MS" w:hAnsi="Trebuchet MS"/>
        </w:rPr>
      </w:pPr>
      <w:proofErr w:type="spellStart"/>
      <w:r w:rsidRPr="00F42EDE">
        <w:rPr>
          <w:rFonts w:ascii="Trebuchet MS" w:hAnsi="Trebuchet MS"/>
        </w:rPr>
        <w:t>Masura</w:t>
      </w:r>
      <w:proofErr w:type="spellEnd"/>
      <w:r w:rsidRPr="00F42EDE">
        <w:rPr>
          <w:rFonts w:ascii="Trebuchet MS" w:hAnsi="Trebuchet MS"/>
        </w:rPr>
        <w:t xml:space="preserve"> propusa </w:t>
      </w:r>
      <w:proofErr w:type="spellStart"/>
      <w:r w:rsidRPr="00F42EDE">
        <w:rPr>
          <w:rFonts w:ascii="Trebuchet MS" w:hAnsi="Trebuchet MS"/>
        </w:rPr>
        <w:t>sprijina</w:t>
      </w:r>
      <w:proofErr w:type="spellEnd"/>
      <w:r w:rsidRPr="00F42EDE">
        <w:rPr>
          <w:rFonts w:ascii="Trebuchet MS" w:hAnsi="Trebuchet MS"/>
        </w:rPr>
        <w:t xml:space="preserve"> in mod direct revitalizarea teritoriului GAL Microregiunea Horezu prin implicarea actorilor locali in dezvoltarea de proiecte de interes comunitar, in concordanta cu </w:t>
      </w:r>
      <w:proofErr w:type="spellStart"/>
      <w:r w:rsidRPr="00F42EDE">
        <w:rPr>
          <w:rFonts w:ascii="Trebuchet MS" w:hAnsi="Trebuchet MS"/>
        </w:rPr>
        <w:t>prioritatile</w:t>
      </w:r>
      <w:proofErr w:type="spellEnd"/>
      <w:r w:rsidRPr="00F42EDE">
        <w:rPr>
          <w:rFonts w:ascii="Trebuchet MS" w:hAnsi="Trebuchet MS"/>
        </w:rPr>
        <w:t xml:space="preserve"> 3-4 ale SDL GAL Microregiunea Horezu.</w:t>
      </w:r>
    </w:p>
    <w:p w14:paraId="08044C6F" w14:textId="77777777" w:rsidR="00CA2323" w:rsidRPr="00F42EDE" w:rsidRDefault="00CA2323" w:rsidP="00CA2323">
      <w:pPr>
        <w:spacing w:after="0"/>
        <w:jc w:val="both"/>
        <w:rPr>
          <w:rFonts w:ascii="Trebuchet MS" w:hAnsi="Trebuchet MS"/>
        </w:rPr>
      </w:pPr>
      <w:r w:rsidRPr="00F42EDE">
        <w:rPr>
          <w:rFonts w:ascii="Trebuchet MS" w:hAnsi="Trebuchet MS"/>
          <w:b/>
        </w:rPr>
        <w:t>Obiectivul de dezvoltare rurala:</w:t>
      </w:r>
      <w:r w:rsidRPr="00F42EDE">
        <w:rPr>
          <w:rFonts w:ascii="Trebuchet MS" w:hAnsi="Trebuchet MS"/>
        </w:rPr>
        <w:t xml:space="preserve"> 3 - </w:t>
      </w:r>
      <w:proofErr w:type="spellStart"/>
      <w:r w:rsidRPr="00F42EDE">
        <w:rPr>
          <w:rFonts w:ascii="Trebuchet MS" w:hAnsi="Trebuchet MS"/>
        </w:rPr>
        <w:t>Obtinerea</w:t>
      </w:r>
      <w:proofErr w:type="spellEnd"/>
      <w:r w:rsidRPr="00F42EDE">
        <w:rPr>
          <w:rFonts w:ascii="Trebuchet MS" w:hAnsi="Trebuchet MS"/>
        </w:rPr>
        <w:t xml:space="preserve"> unei </w:t>
      </w:r>
      <w:proofErr w:type="spellStart"/>
      <w:r w:rsidRPr="00F42EDE">
        <w:rPr>
          <w:rFonts w:ascii="Trebuchet MS" w:hAnsi="Trebuchet MS"/>
        </w:rPr>
        <w:t>dezvoltari</w:t>
      </w:r>
      <w:proofErr w:type="spellEnd"/>
      <w:r w:rsidRPr="00F42EDE">
        <w:rPr>
          <w:rFonts w:ascii="Trebuchet MS" w:hAnsi="Trebuchet MS"/>
        </w:rPr>
        <w:t xml:space="preserve"> teritoriale echilibrate a economiilor si </w:t>
      </w:r>
      <w:proofErr w:type="spellStart"/>
      <w:r w:rsidRPr="00F42EDE">
        <w:rPr>
          <w:rFonts w:ascii="Trebuchet MS" w:hAnsi="Trebuchet MS"/>
        </w:rPr>
        <w:t>comunitatilor</w:t>
      </w:r>
      <w:proofErr w:type="spellEnd"/>
      <w:r w:rsidRPr="00F42EDE">
        <w:rPr>
          <w:rFonts w:ascii="Trebuchet MS" w:hAnsi="Trebuchet MS"/>
        </w:rPr>
        <w:t xml:space="preserve"> rurale, inclusiv crearea si </w:t>
      </w:r>
      <w:proofErr w:type="spellStart"/>
      <w:r w:rsidRPr="00F42EDE">
        <w:rPr>
          <w:rFonts w:ascii="Trebuchet MS" w:hAnsi="Trebuchet MS"/>
        </w:rPr>
        <w:t>mentinerea</w:t>
      </w:r>
      <w:proofErr w:type="spellEnd"/>
      <w:r w:rsidRPr="00F42EDE">
        <w:rPr>
          <w:rFonts w:ascii="Trebuchet MS" w:hAnsi="Trebuchet MS"/>
        </w:rPr>
        <w:t xml:space="preserve"> de locuri de munca</w:t>
      </w:r>
    </w:p>
    <w:p w14:paraId="08044C70" w14:textId="77777777" w:rsidR="00CA2323" w:rsidRPr="00F42EDE" w:rsidRDefault="00CA2323" w:rsidP="00CA2323">
      <w:pPr>
        <w:spacing w:after="0"/>
        <w:jc w:val="both"/>
        <w:rPr>
          <w:rFonts w:ascii="Trebuchet MS" w:hAnsi="Trebuchet MS"/>
        </w:rPr>
      </w:pPr>
      <w:r w:rsidRPr="00F42EDE">
        <w:rPr>
          <w:rFonts w:ascii="Trebuchet MS" w:hAnsi="Trebuchet MS"/>
          <w:b/>
        </w:rPr>
        <w:lastRenderedPageBreak/>
        <w:t>Obiective specifice ale măsurii</w:t>
      </w:r>
      <w:r w:rsidRPr="00F42EDE">
        <w:rPr>
          <w:rFonts w:ascii="Trebuchet MS" w:hAnsi="Trebuchet MS"/>
        </w:rPr>
        <w:t xml:space="preserve">: M6/6B - </w:t>
      </w:r>
      <w:r w:rsidRPr="00F42EDE">
        <w:rPr>
          <w:rFonts w:ascii="Trebuchet MS" w:hAnsi="Trebuchet MS"/>
          <w:bCs/>
          <w:i/>
        </w:rPr>
        <w:t xml:space="preserve">Dezvoltarea infrastructurii la scara mica, serviciilor publice, serviciilor pentru </w:t>
      </w:r>
      <w:proofErr w:type="spellStart"/>
      <w:r w:rsidRPr="00F42EDE">
        <w:rPr>
          <w:rFonts w:ascii="Trebuchet MS" w:hAnsi="Trebuchet MS"/>
          <w:bCs/>
          <w:i/>
        </w:rPr>
        <w:t>populatie</w:t>
      </w:r>
      <w:proofErr w:type="spellEnd"/>
      <w:r w:rsidRPr="00F42EDE">
        <w:rPr>
          <w:rFonts w:ascii="Trebuchet MS" w:hAnsi="Trebuchet MS"/>
          <w:bCs/>
          <w:i/>
        </w:rPr>
        <w:t>, serviciilor sociale, conservarea si promovarea patrimoniului local, material si imaterial si a patrimoniului natural</w:t>
      </w:r>
      <w:r w:rsidRPr="00F42EDE">
        <w:rPr>
          <w:rFonts w:ascii="Trebuchet MS" w:hAnsi="Trebuchet MS"/>
          <w:bCs/>
        </w:rPr>
        <w:t xml:space="preserve">: </w:t>
      </w:r>
      <w:r w:rsidRPr="00F42EDE">
        <w:rPr>
          <w:rFonts w:ascii="Trebuchet MS" w:hAnsi="Trebuchet MS"/>
          <w:u w:val="single"/>
        </w:rPr>
        <w:t>Obiectivul 5.</w:t>
      </w:r>
      <w:r w:rsidRPr="00F42EDE">
        <w:rPr>
          <w:rFonts w:ascii="Trebuchet MS" w:hAnsi="Trebuchet MS"/>
        </w:rPr>
        <w:t xml:space="preserve"> Dezvoltarea infrastructurii generale si sectoriale, a serviciilor de interes comunitar.</w:t>
      </w:r>
    </w:p>
    <w:p w14:paraId="08044C71" w14:textId="77777777" w:rsidR="00CA2323" w:rsidRPr="00F42EDE" w:rsidRDefault="00CA2323" w:rsidP="00CA2323">
      <w:pPr>
        <w:spacing w:after="0"/>
        <w:jc w:val="both"/>
        <w:rPr>
          <w:rFonts w:ascii="Trebuchet MS" w:hAnsi="Trebuchet MS"/>
        </w:rPr>
      </w:pPr>
      <w:r w:rsidRPr="00F42EDE">
        <w:rPr>
          <w:rFonts w:ascii="Trebuchet MS" w:hAnsi="Trebuchet MS"/>
          <w:b/>
        </w:rPr>
        <w:t>Măsura contribuie la prioritatea/prioritățile prevăzute la art. 5, Reg. (UE) nr. 1305/2013</w:t>
      </w:r>
      <w:r w:rsidRPr="00F42EDE">
        <w:rPr>
          <w:rFonts w:ascii="Trebuchet MS" w:hAnsi="Trebuchet MS"/>
        </w:rPr>
        <w:t xml:space="preserve"> - </w:t>
      </w:r>
      <w:r w:rsidRPr="00F42EDE">
        <w:rPr>
          <w:rFonts w:ascii="Trebuchet MS" w:hAnsi="Trebuchet MS"/>
          <w:i/>
        </w:rPr>
        <w:t xml:space="preserve">P6: Promovarea incluziunii sociale, a reducerii sărăciei și a dezvoltării economice în zonele rurale </w:t>
      </w:r>
      <w:r w:rsidRPr="00F42EDE">
        <w:rPr>
          <w:rFonts w:ascii="Trebuchet MS" w:hAnsi="Trebuchet MS"/>
        </w:rPr>
        <w:t xml:space="preserve">si este in concordanta cu </w:t>
      </w:r>
      <w:proofErr w:type="spellStart"/>
      <w:r w:rsidRPr="00F42EDE">
        <w:rPr>
          <w:rFonts w:ascii="Trebuchet MS" w:hAnsi="Trebuchet MS"/>
        </w:rPr>
        <w:t>prioritatile</w:t>
      </w:r>
      <w:proofErr w:type="spellEnd"/>
      <w:r w:rsidRPr="00F42EDE">
        <w:rPr>
          <w:rFonts w:ascii="Trebuchet MS" w:hAnsi="Trebuchet MS"/>
        </w:rPr>
        <w:t xml:space="preserve"> 3 si 4 din SDL GAL Microregiunea Horezu. </w:t>
      </w:r>
    </w:p>
    <w:p w14:paraId="08044C72" w14:textId="77777777" w:rsidR="00CA2323" w:rsidRPr="00F42EDE" w:rsidRDefault="00CA2323" w:rsidP="00CA2323">
      <w:pPr>
        <w:spacing w:after="0"/>
        <w:jc w:val="both"/>
        <w:rPr>
          <w:rFonts w:ascii="Trebuchet MS" w:hAnsi="Trebuchet MS"/>
        </w:rPr>
      </w:pPr>
      <w:r w:rsidRPr="00F42EDE">
        <w:rPr>
          <w:rFonts w:ascii="Trebuchet MS" w:hAnsi="Trebuchet MS"/>
          <w:b/>
        </w:rPr>
        <w:t>Măsura corespunde obiectivelor</w:t>
      </w:r>
      <w:r w:rsidRPr="00F42EDE">
        <w:rPr>
          <w:rFonts w:ascii="Trebuchet MS" w:hAnsi="Trebuchet MS"/>
        </w:rPr>
        <w:t xml:space="preserve"> Articolului 20 - Servicii de baza si </w:t>
      </w:r>
      <w:proofErr w:type="spellStart"/>
      <w:r w:rsidRPr="00F42EDE">
        <w:rPr>
          <w:rFonts w:ascii="Trebuchet MS" w:hAnsi="Trebuchet MS"/>
        </w:rPr>
        <w:t>reinoirea</w:t>
      </w:r>
      <w:proofErr w:type="spellEnd"/>
      <w:r w:rsidRPr="00F42EDE">
        <w:rPr>
          <w:rFonts w:ascii="Trebuchet MS" w:hAnsi="Trebuchet MS"/>
        </w:rPr>
        <w:t xml:space="preserve"> satelor in zonele rurale din Reg. (UE) nr. 1305/2013. </w:t>
      </w:r>
    </w:p>
    <w:p w14:paraId="08044C73" w14:textId="77777777" w:rsidR="00CA2323" w:rsidRPr="00F42EDE" w:rsidRDefault="00CA2323" w:rsidP="00CA2323">
      <w:pPr>
        <w:spacing w:after="0"/>
        <w:jc w:val="both"/>
        <w:rPr>
          <w:rFonts w:ascii="Trebuchet MS" w:hAnsi="Trebuchet MS"/>
        </w:rPr>
      </w:pPr>
      <w:r w:rsidRPr="00F42EDE">
        <w:rPr>
          <w:rFonts w:ascii="Trebuchet MS" w:hAnsi="Trebuchet MS"/>
          <w:b/>
        </w:rPr>
        <w:t>Măsura contribuie la Domeniul de intervenție</w:t>
      </w:r>
      <w:r w:rsidRPr="00F42EDE">
        <w:rPr>
          <w:rFonts w:ascii="Trebuchet MS" w:hAnsi="Trebuchet MS"/>
        </w:rPr>
        <w:t xml:space="preserve"> 6B) Încurajarea dezvoltării locale în zonele rurale</w:t>
      </w:r>
    </w:p>
    <w:p w14:paraId="08044C74" w14:textId="77777777" w:rsidR="00171B65" w:rsidRDefault="00CA2323" w:rsidP="00CA2323">
      <w:pPr>
        <w:spacing w:after="0"/>
        <w:jc w:val="both"/>
        <w:rPr>
          <w:rFonts w:ascii="Trebuchet MS" w:hAnsi="Trebuchet MS"/>
          <w:i/>
        </w:rPr>
      </w:pPr>
      <w:r w:rsidRPr="00F42EDE">
        <w:rPr>
          <w:rFonts w:ascii="Trebuchet MS" w:hAnsi="Trebuchet MS"/>
          <w:b/>
        </w:rPr>
        <w:t>Măsura contribuie la obiectivele transversale ale Reg. (UE) nr. 1305/2013</w:t>
      </w:r>
      <w:r w:rsidRPr="00F42EDE">
        <w:rPr>
          <w:rFonts w:ascii="Trebuchet MS" w:hAnsi="Trebuchet MS"/>
        </w:rPr>
        <w:t xml:space="preserve">: </w:t>
      </w:r>
      <w:r w:rsidR="00171B65" w:rsidRPr="00171B65">
        <w:rPr>
          <w:rFonts w:ascii="Trebuchet MS" w:hAnsi="Trebuchet MS"/>
          <w:i/>
        </w:rPr>
        <w:t>Inovare, Mediu si Clima</w:t>
      </w:r>
    </w:p>
    <w:p w14:paraId="08044C75" w14:textId="77777777" w:rsidR="00CA2323" w:rsidRPr="00F42EDE" w:rsidRDefault="00CA2323" w:rsidP="00CA2323">
      <w:pPr>
        <w:spacing w:after="0"/>
        <w:jc w:val="both"/>
        <w:rPr>
          <w:rFonts w:ascii="Trebuchet MS" w:hAnsi="Trebuchet MS"/>
        </w:rPr>
      </w:pPr>
      <w:r w:rsidRPr="00F42EDE">
        <w:rPr>
          <w:rFonts w:ascii="Trebuchet MS" w:hAnsi="Trebuchet MS"/>
          <w:b/>
        </w:rPr>
        <w:t>Complementaritatea cu alte măsuri din SDL</w:t>
      </w:r>
      <w:r w:rsidRPr="00F42EDE">
        <w:rPr>
          <w:rFonts w:ascii="Trebuchet MS" w:hAnsi="Trebuchet MS"/>
        </w:rPr>
        <w:t>: nu este cazul</w:t>
      </w:r>
    </w:p>
    <w:p w14:paraId="08044C76" w14:textId="77777777" w:rsidR="00CA2323" w:rsidRDefault="00CA2323" w:rsidP="00CA2323">
      <w:pPr>
        <w:spacing w:after="0"/>
        <w:jc w:val="both"/>
        <w:rPr>
          <w:rFonts w:ascii="Trebuchet MS" w:hAnsi="Trebuchet MS"/>
          <w:lang w:val="en-US"/>
        </w:rPr>
      </w:pPr>
      <w:r w:rsidRPr="00420D53">
        <w:rPr>
          <w:rFonts w:ascii="Trebuchet MS" w:hAnsi="Trebuchet MS"/>
          <w:b/>
        </w:rPr>
        <w:t>Sinergia cu alte măsuri din SDL</w:t>
      </w:r>
      <w:r w:rsidRPr="00420D53">
        <w:rPr>
          <w:rFonts w:ascii="Trebuchet MS" w:hAnsi="Trebuchet MS"/>
        </w:rPr>
        <w:t xml:space="preserve">: </w:t>
      </w:r>
      <w:proofErr w:type="spellStart"/>
      <w:r w:rsidRPr="00420D53">
        <w:rPr>
          <w:rFonts w:ascii="Trebuchet MS" w:hAnsi="Trebuchet MS"/>
        </w:rPr>
        <w:t>Masura</w:t>
      </w:r>
      <w:proofErr w:type="spellEnd"/>
      <w:r w:rsidRPr="00420D53">
        <w:rPr>
          <w:rFonts w:ascii="Trebuchet MS" w:hAnsi="Trebuchet MS"/>
        </w:rPr>
        <w:t xml:space="preserve"> M6/6B </w:t>
      </w:r>
      <w:proofErr w:type="spellStart"/>
      <w:r w:rsidRPr="00420D53">
        <w:rPr>
          <w:rFonts w:ascii="Trebuchet MS" w:hAnsi="Trebuchet MS"/>
        </w:rPr>
        <w:t>actioneaza</w:t>
      </w:r>
      <w:proofErr w:type="spellEnd"/>
      <w:r w:rsidRPr="00420D53">
        <w:rPr>
          <w:rFonts w:ascii="Trebuchet MS" w:hAnsi="Trebuchet MS"/>
        </w:rPr>
        <w:t xml:space="preserve"> in mod sinergic la realizarea </w:t>
      </w:r>
      <w:proofErr w:type="spellStart"/>
      <w:r w:rsidRPr="00420D53">
        <w:rPr>
          <w:rFonts w:ascii="Trebuchet MS" w:hAnsi="Trebuchet MS"/>
        </w:rPr>
        <w:t>Prioritatii</w:t>
      </w:r>
      <w:proofErr w:type="spellEnd"/>
      <w:r w:rsidRPr="00420D53">
        <w:rPr>
          <w:rFonts w:ascii="Trebuchet MS" w:hAnsi="Trebuchet MS"/>
        </w:rPr>
        <w:t xml:space="preserve"> nr. </w:t>
      </w:r>
      <w:smartTag w:uri="urn:schemas-microsoft-com:office:smarttags" w:element="metricconverter">
        <w:smartTagPr>
          <w:attr w:name="ProductID" w:val="3 a"/>
        </w:smartTagPr>
        <w:r w:rsidRPr="00420D53">
          <w:rPr>
            <w:rFonts w:ascii="Trebuchet MS" w:hAnsi="Trebuchet MS"/>
          </w:rPr>
          <w:t>3 a</w:t>
        </w:r>
      </w:smartTag>
      <w:r w:rsidRPr="00420D53">
        <w:rPr>
          <w:rFonts w:ascii="Trebuchet MS" w:hAnsi="Trebuchet MS"/>
        </w:rPr>
        <w:t xml:space="preserve"> SDL, respectiv </w:t>
      </w:r>
      <w:proofErr w:type="spellStart"/>
      <w:r w:rsidRPr="00420D53">
        <w:rPr>
          <w:rFonts w:ascii="Trebuchet MS" w:hAnsi="Trebuchet MS"/>
          <w:i/>
          <w:lang w:val="en-US"/>
        </w:rPr>
        <w:t>Dezvoltarea</w:t>
      </w:r>
      <w:proofErr w:type="spellEnd"/>
      <w:r w:rsidRPr="00420D53">
        <w:rPr>
          <w:rFonts w:ascii="Trebuchet MS" w:hAnsi="Trebuchet MS"/>
          <w:i/>
          <w:lang w:val="en-US"/>
        </w:rPr>
        <w:t xml:space="preserve"> </w:t>
      </w:r>
      <w:proofErr w:type="spellStart"/>
      <w:r w:rsidRPr="00420D53">
        <w:rPr>
          <w:rFonts w:ascii="Trebuchet MS" w:hAnsi="Trebuchet MS"/>
          <w:i/>
          <w:lang w:val="en-US"/>
        </w:rPr>
        <w:t>capitalului</w:t>
      </w:r>
      <w:proofErr w:type="spellEnd"/>
      <w:r w:rsidRPr="00420D53">
        <w:rPr>
          <w:rFonts w:ascii="Trebuchet MS" w:hAnsi="Trebuchet MS"/>
          <w:i/>
          <w:lang w:val="en-US"/>
        </w:rPr>
        <w:t xml:space="preserve"> </w:t>
      </w:r>
      <w:proofErr w:type="spellStart"/>
      <w:r w:rsidRPr="00420D53">
        <w:rPr>
          <w:rFonts w:ascii="Trebuchet MS" w:hAnsi="Trebuchet MS"/>
          <w:i/>
          <w:lang w:val="en-US"/>
        </w:rPr>
        <w:t>uman</w:t>
      </w:r>
      <w:proofErr w:type="spellEnd"/>
      <w:r w:rsidRPr="00420D53">
        <w:rPr>
          <w:rFonts w:ascii="Trebuchet MS" w:hAnsi="Trebuchet MS"/>
          <w:i/>
          <w:lang w:val="en-US"/>
        </w:rPr>
        <w:t xml:space="preserve"> </w:t>
      </w:r>
      <w:proofErr w:type="spellStart"/>
      <w:r w:rsidRPr="00420D53">
        <w:rPr>
          <w:rFonts w:ascii="Trebuchet MS" w:hAnsi="Trebuchet MS"/>
          <w:i/>
          <w:lang w:val="en-US"/>
        </w:rPr>
        <w:t>şi</w:t>
      </w:r>
      <w:proofErr w:type="spellEnd"/>
      <w:r w:rsidRPr="00420D53">
        <w:rPr>
          <w:rFonts w:ascii="Trebuchet MS" w:hAnsi="Trebuchet MS"/>
          <w:i/>
          <w:lang w:val="en-US"/>
        </w:rPr>
        <w:t xml:space="preserve"> social al </w:t>
      </w:r>
      <w:proofErr w:type="spellStart"/>
      <w:r w:rsidRPr="00420D53">
        <w:rPr>
          <w:rFonts w:ascii="Trebuchet MS" w:hAnsi="Trebuchet MS"/>
          <w:i/>
          <w:lang w:val="en-US"/>
        </w:rPr>
        <w:t>microregiunii</w:t>
      </w:r>
      <w:proofErr w:type="spellEnd"/>
      <w:r w:rsidRPr="00420D53">
        <w:rPr>
          <w:rFonts w:ascii="Trebuchet MS" w:hAnsi="Trebuchet MS"/>
          <w:i/>
          <w:lang w:val="en-US"/>
        </w:rPr>
        <w:t xml:space="preserve"> </w:t>
      </w:r>
      <w:proofErr w:type="spellStart"/>
      <w:r w:rsidRPr="00420D53">
        <w:rPr>
          <w:rFonts w:ascii="Trebuchet MS" w:hAnsi="Trebuchet MS"/>
          <w:i/>
          <w:lang w:val="en-US"/>
        </w:rPr>
        <w:t>prin</w:t>
      </w:r>
      <w:proofErr w:type="spellEnd"/>
      <w:r w:rsidRPr="00420D53">
        <w:rPr>
          <w:rFonts w:ascii="Trebuchet MS" w:hAnsi="Trebuchet MS"/>
          <w:i/>
          <w:lang w:val="en-US"/>
        </w:rPr>
        <w:t xml:space="preserve"> </w:t>
      </w:r>
      <w:proofErr w:type="spellStart"/>
      <w:r w:rsidRPr="00420D53">
        <w:rPr>
          <w:rFonts w:ascii="Trebuchet MS" w:hAnsi="Trebuchet MS"/>
          <w:i/>
          <w:lang w:val="en-US"/>
        </w:rPr>
        <w:t>cresterea</w:t>
      </w:r>
      <w:proofErr w:type="spellEnd"/>
      <w:r w:rsidRPr="00420D53">
        <w:rPr>
          <w:rFonts w:ascii="Trebuchet MS" w:hAnsi="Trebuchet MS"/>
          <w:i/>
          <w:lang w:val="en-US"/>
        </w:rPr>
        <w:t xml:space="preserve"> </w:t>
      </w:r>
      <w:proofErr w:type="spellStart"/>
      <w:r w:rsidRPr="00420D53">
        <w:rPr>
          <w:rFonts w:ascii="Trebuchet MS" w:hAnsi="Trebuchet MS"/>
          <w:i/>
          <w:lang w:val="en-US"/>
        </w:rPr>
        <w:t>nivelului</w:t>
      </w:r>
      <w:proofErr w:type="spellEnd"/>
      <w:r w:rsidRPr="00420D53">
        <w:rPr>
          <w:rFonts w:ascii="Trebuchet MS" w:hAnsi="Trebuchet MS"/>
          <w:i/>
          <w:lang w:val="en-US"/>
        </w:rPr>
        <w:t xml:space="preserve"> de </w:t>
      </w:r>
      <w:proofErr w:type="spellStart"/>
      <w:r w:rsidRPr="00420D53">
        <w:rPr>
          <w:rFonts w:ascii="Trebuchet MS" w:hAnsi="Trebuchet MS"/>
          <w:i/>
          <w:lang w:val="en-US"/>
        </w:rPr>
        <w:t>trai</w:t>
      </w:r>
      <w:proofErr w:type="spellEnd"/>
      <w:r w:rsidRPr="00420D53">
        <w:rPr>
          <w:rFonts w:ascii="Trebuchet MS" w:hAnsi="Trebuchet MS"/>
          <w:i/>
          <w:lang w:val="en-US"/>
        </w:rPr>
        <w:t xml:space="preserve">, de </w:t>
      </w:r>
      <w:proofErr w:type="spellStart"/>
      <w:r w:rsidRPr="00420D53">
        <w:rPr>
          <w:rFonts w:ascii="Trebuchet MS" w:hAnsi="Trebuchet MS"/>
          <w:i/>
          <w:lang w:val="en-US"/>
        </w:rPr>
        <w:t>educatie</w:t>
      </w:r>
      <w:proofErr w:type="spellEnd"/>
      <w:r w:rsidRPr="00420D53">
        <w:rPr>
          <w:rFonts w:ascii="Trebuchet MS" w:hAnsi="Trebuchet MS"/>
          <w:i/>
          <w:lang w:val="en-US"/>
        </w:rPr>
        <w:t xml:space="preserve">, de </w:t>
      </w:r>
      <w:proofErr w:type="spellStart"/>
      <w:r w:rsidRPr="00420D53">
        <w:rPr>
          <w:rFonts w:ascii="Trebuchet MS" w:hAnsi="Trebuchet MS"/>
          <w:i/>
          <w:lang w:val="en-US"/>
        </w:rPr>
        <w:t>sanatate</w:t>
      </w:r>
      <w:proofErr w:type="spellEnd"/>
      <w:r w:rsidRPr="00420D53">
        <w:rPr>
          <w:rFonts w:ascii="Trebuchet MS" w:hAnsi="Trebuchet MS"/>
          <w:i/>
          <w:lang w:val="en-US"/>
        </w:rPr>
        <w:t xml:space="preserve">, </w:t>
      </w:r>
      <w:proofErr w:type="spellStart"/>
      <w:r w:rsidRPr="00420D53">
        <w:rPr>
          <w:rFonts w:ascii="Trebuchet MS" w:hAnsi="Trebuchet MS"/>
          <w:i/>
          <w:lang w:val="en-US"/>
        </w:rPr>
        <w:t>oferirea</w:t>
      </w:r>
      <w:proofErr w:type="spellEnd"/>
      <w:r w:rsidRPr="00420D53">
        <w:rPr>
          <w:rFonts w:ascii="Trebuchet MS" w:hAnsi="Trebuchet MS"/>
          <w:i/>
          <w:lang w:val="en-US"/>
        </w:rPr>
        <w:t xml:space="preserve"> de </w:t>
      </w:r>
      <w:proofErr w:type="spellStart"/>
      <w:r w:rsidRPr="00420D53">
        <w:rPr>
          <w:rFonts w:ascii="Trebuchet MS" w:hAnsi="Trebuchet MS"/>
          <w:i/>
          <w:lang w:val="en-US"/>
        </w:rPr>
        <w:t>oportunitati</w:t>
      </w:r>
      <w:proofErr w:type="spellEnd"/>
      <w:r w:rsidRPr="00420D53">
        <w:rPr>
          <w:rFonts w:ascii="Trebuchet MS" w:hAnsi="Trebuchet MS"/>
          <w:i/>
          <w:lang w:val="en-US"/>
        </w:rPr>
        <w:t xml:space="preserve"> </w:t>
      </w:r>
      <w:proofErr w:type="spellStart"/>
      <w:r w:rsidRPr="00420D53">
        <w:rPr>
          <w:rFonts w:ascii="Trebuchet MS" w:hAnsi="Trebuchet MS"/>
          <w:i/>
          <w:lang w:val="en-US"/>
        </w:rPr>
        <w:t>viabile</w:t>
      </w:r>
      <w:proofErr w:type="spellEnd"/>
      <w:r w:rsidRPr="00420D53">
        <w:rPr>
          <w:rFonts w:ascii="Trebuchet MS" w:hAnsi="Trebuchet MS"/>
          <w:i/>
          <w:lang w:val="en-US"/>
        </w:rPr>
        <w:t xml:space="preserve"> </w:t>
      </w:r>
      <w:proofErr w:type="spellStart"/>
      <w:r w:rsidRPr="00420D53">
        <w:rPr>
          <w:rFonts w:ascii="Trebuchet MS" w:hAnsi="Trebuchet MS"/>
          <w:i/>
          <w:lang w:val="en-US"/>
        </w:rPr>
        <w:t>populatiei</w:t>
      </w:r>
      <w:proofErr w:type="spellEnd"/>
      <w:r w:rsidRPr="00420D53">
        <w:rPr>
          <w:rFonts w:ascii="Trebuchet MS" w:hAnsi="Trebuchet MS"/>
          <w:i/>
          <w:lang w:val="en-US"/>
        </w:rPr>
        <w:t xml:space="preserve"> active </w:t>
      </w:r>
      <w:proofErr w:type="spellStart"/>
      <w:r w:rsidRPr="00420D53">
        <w:rPr>
          <w:rFonts w:ascii="Trebuchet MS" w:hAnsi="Trebuchet MS"/>
          <w:i/>
          <w:lang w:val="en-US"/>
        </w:rPr>
        <w:t>intr</w:t>
      </w:r>
      <w:proofErr w:type="spellEnd"/>
      <w:r w:rsidRPr="00420D53">
        <w:rPr>
          <w:rFonts w:ascii="Trebuchet MS" w:hAnsi="Trebuchet MS"/>
          <w:i/>
          <w:lang w:val="en-US"/>
        </w:rPr>
        <w:t xml:space="preserve">-un </w:t>
      </w:r>
      <w:proofErr w:type="spellStart"/>
      <w:r w:rsidRPr="00420D53">
        <w:rPr>
          <w:rFonts w:ascii="Trebuchet MS" w:hAnsi="Trebuchet MS"/>
          <w:i/>
          <w:lang w:val="en-US"/>
        </w:rPr>
        <w:t>climat</w:t>
      </w:r>
      <w:proofErr w:type="spellEnd"/>
      <w:r w:rsidRPr="00420D53">
        <w:rPr>
          <w:rFonts w:ascii="Trebuchet MS" w:hAnsi="Trebuchet MS"/>
          <w:i/>
          <w:lang w:val="en-US"/>
        </w:rPr>
        <w:t xml:space="preserve"> de </w:t>
      </w:r>
      <w:proofErr w:type="spellStart"/>
      <w:r w:rsidRPr="00420D53">
        <w:rPr>
          <w:rFonts w:ascii="Trebuchet MS" w:hAnsi="Trebuchet MS"/>
          <w:i/>
          <w:lang w:val="en-US"/>
        </w:rPr>
        <w:t>securitate</w:t>
      </w:r>
      <w:proofErr w:type="spellEnd"/>
      <w:r w:rsidRPr="00420D53">
        <w:rPr>
          <w:rFonts w:ascii="Trebuchet MS" w:hAnsi="Trebuchet MS"/>
          <w:i/>
          <w:lang w:val="en-US"/>
        </w:rPr>
        <w:t xml:space="preserve"> </w:t>
      </w:r>
      <w:proofErr w:type="spellStart"/>
      <w:r w:rsidRPr="00420D53">
        <w:rPr>
          <w:rFonts w:ascii="Trebuchet MS" w:hAnsi="Trebuchet MS"/>
          <w:i/>
          <w:lang w:val="en-US"/>
        </w:rPr>
        <w:t>si</w:t>
      </w:r>
      <w:proofErr w:type="spellEnd"/>
      <w:r w:rsidRPr="00420D53">
        <w:rPr>
          <w:rFonts w:ascii="Trebuchet MS" w:hAnsi="Trebuchet MS"/>
          <w:i/>
          <w:lang w:val="en-US"/>
        </w:rPr>
        <w:t xml:space="preserve"> </w:t>
      </w:r>
      <w:proofErr w:type="spellStart"/>
      <w:r w:rsidRPr="00420D53">
        <w:rPr>
          <w:rFonts w:ascii="Trebuchet MS" w:hAnsi="Trebuchet MS"/>
          <w:i/>
          <w:lang w:val="en-US"/>
        </w:rPr>
        <w:t>incluziune</w:t>
      </w:r>
      <w:proofErr w:type="spellEnd"/>
      <w:r w:rsidRPr="00420D53">
        <w:rPr>
          <w:rFonts w:ascii="Trebuchet MS" w:hAnsi="Trebuchet MS"/>
          <w:i/>
          <w:lang w:val="en-US"/>
        </w:rPr>
        <w:t xml:space="preserve"> </w:t>
      </w:r>
      <w:proofErr w:type="spellStart"/>
      <w:r w:rsidRPr="00420D53">
        <w:rPr>
          <w:rFonts w:ascii="Trebuchet MS" w:hAnsi="Trebuchet MS"/>
          <w:i/>
          <w:lang w:val="en-US"/>
        </w:rPr>
        <w:t>socială</w:t>
      </w:r>
      <w:proofErr w:type="spellEnd"/>
      <w:r w:rsidRPr="00420D53">
        <w:rPr>
          <w:rFonts w:ascii="Trebuchet MS" w:hAnsi="Trebuchet MS"/>
          <w:i/>
          <w:lang w:val="en-US"/>
        </w:rPr>
        <w:t xml:space="preserve"> a </w:t>
      </w:r>
      <w:proofErr w:type="spellStart"/>
      <w:r w:rsidRPr="00420D53">
        <w:rPr>
          <w:rFonts w:ascii="Trebuchet MS" w:hAnsi="Trebuchet MS"/>
          <w:i/>
          <w:lang w:val="en-US"/>
        </w:rPr>
        <w:t>minoritatilor</w:t>
      </w:r>
      <w:proofErr w:type="spellEnd"/>
      <w:r w:rsidRPr="00420D53">
        <w:rPr>
          <w:rFonts w:ascii="Trebuchet MS" w:hAnsi="Trebuchet MS"/>
          <w:i/>
          <w:lang w:val="en-US"/>
        </w:rPr>
        <w:t xml:space="preserve"> </w:t>
      </w:r>
      <w:proofErr w:type="spellStart"/>
      <w:r w:rsidRPr="00420D53">
        <w:rPr>
          <w:rFonts w:ascii="Trebuchet MS" w:hAnsi="Trebuchet MS"/>
          <w:i/>
          <w:lang w:val="en-US"/>
        </w:rPr>
        <w:t>si</w:t>
      </w:r>
      <w:proofErr w:type="spellEnd"/>
      <w:r w:rsidRPr="00420D53">
        <w:rPr>
          <w:rFonts w:ascii="Trebuchet MS" w:hAnsi="Trebuchet MS"/>
          <w:i/>
          <w:lang w:val="en-US"/>
        </w:rPr>
        <w:t xml:space="preserve"> </w:t>
      </w:r>
      <w:proofErr w:type="spellStart"/>
      <w:r w:rsidRPr="00420D53">
        <w:rPr>
          <w:rFonts w:ascii="Trebuchet MS" w:hAnsi="Trebuchet MS"/>
          <w:i/>
          <w:lang w:val="en-US"/>
        </w:rPr>
        <w:t>categoriilor</w:t>
      </w:r>
      <w:proofErr w:type="spellEnd"/>
      <w:r w:rsidRPr="00420D53">
        <w:rPr>
          <w:rFonts w:ascii="Trebuchet MS" w:hAnsi="Trebuchet MS"/>
          <w:i/>
          <w:lang w:val="en-US"/>
        </w:rPr>
        <w:t xml:space="preserve"> </w:t>
      </w:r>
      <w:proofErr w:type="spellStart"/>
      <w:r w:rsidRPr="00420D53">
        <w:rPr>
          <w:rFonts w:ascii="Trebuchet MS" w:hAnsi="Trebuchet MS"/>
          <w:i/>
          <w:lang w:val="en-US"/>
        </w:rPr>
        <w:t>defavorizate</w:t>
      </w:r>
      <w:proofErr w:type="spellEnd"/>
      <w:r w:rsidRPr="00420D53">
        <w:rPr>
          <w:rFonts w:ascii="Trebuchet MS" w:hAnsi="Trebuchet MS"/>
          <w:i/>
          <w:lang w:val="en-US"/>
        </w:rPr>
        <w:t xml:space="preserve">,  </w:t>
      </w:r>
      <w:proofErr w:type="spellStart"/>
      <w:r w:rsidRPr="00420D53">
        <w:rPr>
          <w:rFonts w:ascii="Trebuchet MS" w:hAnsi="Trebuchet MS"/>
          <w:i/>
          <w:lang w:val="en-US"/>
        </w:rPr>
        <w:t>preocupare</w:t>
      </w:r>
      <w:proofErr w:type="spellEnd"/>
      <w:r w:rsidRPr="00420D53">
        <w:rPr>
          <w:rFonts w:ascii="Trebuchet MS" w:hAnsi="Trebuchet MS"/>
          <w:i/>
          <w:lang w:val="en-US"/>
        </w:rPr>
        <w:t xml:space="preserve"> </w:t>
      </w:r>
      <w:proofErr w:type="spellStart"/>
      <w:r w:rsidRPr="00420D53">
        <w:rPr>
          <w:rFonts w:ascii="Trebuchet MS" w:hAnsi="Trebuchet MS"/>
          <w:i/>
          <w:lang w:val="en-US"/>
        </w:rPr>
        <w:t>pentru</w:t>
      </w:r>
      <w:proofErr w:type="spellEnd"/>
      <w:r w:rsidRPr="00420D53">
        <w:rPr>
          <w:rFonts w:ascii="Trebuchet MS" w:hAnsi="Trebuchet MS"/>
          <w:i/>
          <w:lang w:val="en-US"/>
        </w:rPr>
        <w:t xml:space="preserve"> </w:t>
      </w:r>
      <w:proofErr w:type="spellStart"/>
      <w:r w:rsidRPr="00420D53">
        <w:rPr>
          <w:rFonts w:ascii="Trebuchet MS" w:hAnsi="Trebuchet MS"/>
          <w:i/>
          <w:lang w:val="en-US"/>
        </w:rPr>
        <w:t>performantă</w:t>
      </w:r>
      <w:proofErr w:type="spellEnd"/>
      <w:r w:rsidRPr="00420D53">
        <w:rPr>
          <w:rFonts w:ascii="Trebuchet MS" w:hAnsi="Trebuchet MS"/>
          <w:i/>
          <w:lang w:val="en-US"/>
        </w:rPr>
        <w:t xml:space="preserve"> </w:t>
      </w:r>
      <w:proofErr w:type="spellStart"/>
      <w:r w:rsidRPr="00420D53">
        <w:rPr>
          <w:rFonts w:ascii="Trebuchet MS" w:hAnsi="Trebuchet MS"/>
          <w:i/>
          <w:lang w:val="en-US"/>
        </w:rPr>
        <w:t>şi</w:t>
      </w:r>
      <w:proofErr w:type="spellEnd"/>
      <w:r w:rsidRPr="00420D53">
        <w:rPr>
          <w:rFonts w:ascii="Trebuchet MS" w:hAnsi="Trebuchet MS"/>
          <w:i/>
          <w:lang w:val="en-US"/>
        </w:rPr>
        <w:t xml:space="preserve"> </w:t>
      </w:r>
      <w:proofErr w:type="spellStart"/>
      <w:r w:rsidRPr="00420D53">
        <w:rPr>
          <w:rFonts w:ascii="Trebuchet MS" w:hAnsi="Trebuchet MS"/>
          <w:i/>
          <w:lang w:val="en-US"/>
        </w:rPr>
        <w:t>implicare</w:t>
      </w:r>
      <w:proofErr w:type="spellEnd"/>
      <w:r w:rsidRPr="00420D53">
        <w:rPr>
          <w:rFonts w:ascii="Trebuchet MS" w:hAnsi="Trebuchet MS"/>
          <w:i/>
          <w:lang w:val="en-US"/>
        </w:rPr>
        <w:t xml:space="preserve"> a </w:t>
      </w:r>
      <w:proofErr w:type="spellStart"/>
      <w:r w:rsidRPr="00420D53">
        <w:rPr>
          <w:rFonts w:ascii="Trebuchet MS" w:hAnsi="Trebuchet MS"/>
          <w:i/>
          <w:lang w:val="en-US"/>
        </w:rPr>
        <w:t>actorilor</w:t>
      </w:r>
      <w:proofErr w:type="spellEnd"/>
      <w:r w:rsidRPr="00420D53">
        <w:rPr>
          <w:rFonts w:ascii="Trebuchet MS" w:hAnsi="Trebuchet MS"/>
          <w:i/>
          <w:lang w:val="en-US"/>
        </w:rPr>
        <w:t xml:space="preserve"> </w:t>
      </w:r>
      <w:proofErr w:type="spellStart"/>
      <w:r w:rsidRPr="00420D53">
        <w:rPr>
          <w:rFonts w:ascii="Trebuchet MS" w:hAnsi="Trebuchet MS"/>
          <w:i/>
          <w:lang w:val="en-US"/>
        </w:rPr>
        <w:t>locali</w:t>
      </w:r>
      <w:proofErr w:type="spellEnd"/>
      <w:r w:rsidRPr="00420D53">
        <w:rPr>
          <w:rFonts w:ascii="Trebuchet MS" w:hAnsi="Trebuchet MS"/>
          <w:i/>
          <w:lang w:val="en-US"/>
        </w:rPr>
        <w:t xml:space="preserve"> </w:t>
      </w:r>
      <w:proofErr w:type="spellStart"/>
      <w:r w:rsidRPr="00420D53">
        <w:rPr>
          <w:rFonts w:ascii="Trebuchet MS" w:hAnsi="Trebuchet MS"/>
          <w:i/>
          <w:lang w:val="en-US"/>
        </w:rPr>
        <w:t>în</w:t>
      </w:r>
      <w:proofErr w:type="spellEnd"/>
      <w:r w:rsidRPr="00420D53">
        <w:rPr>
          <w:rFonts w:ascii="Trebuchet MS" w:hAnsi="Trebuchet MS"/>
          <w:i/>
          <w:lang w:val="en-US"/>
        </w:rPr>
        <w:t xml:space="preserve"> </w:t>
      </w:r>
      <w:proofErr w:type="spellStart"/>
      <w:r w:rsidRPr="00420D53">
        <w:rPr>
          <w:rFonts w:ascii="Trebuchet MS" w:hAnsi="Trebuchet MS"/>
          <w:i/>
          <w:lang w:val="en-US"/>
        </w:rPr>
        <w:t>forme</w:t>
      </w:r>
      <w:proofErr w:type="spellEnd"/>
      <w:r w:rsidRPr="00420D53">
        <w:rPr>
          <w:rFonts w:ascii="Trebuchet MS" w:hAnsi="Trebuchet MS"/>
          <w:i/>
          <w:lang w:val="en-US"/>
        </w:rPr>
        <w:t xml:space="preserve"> </w:t>
      </w:r>
      <w:proofErr w:type="spellStart"/>
      <w:r w:rsidRPr="00420D53">
        <w:rPr>
          <w:rFonts w:ascii="Trebuchet MS" w:hAnsi="Trebuchet MS"/>
          <w:i/>
          <w:lang w:val="en-US"/>
        </w:rPr>
        <w:t>asociative</w:t>
      </w:r>
      <w:proofErr w:type="spellEnd"/>
      <w:r w:rsidRPr="00420D53">
        <w:rPr>
          <w:rFonts w:ascii="Trebuchet MS" w:hAnsi="Trebuchet MS"/>
          <w:i/>
          <w:lang w:val="en-US"/>
        </w:rPr>
        <w:t xml:space="preserve">  </w:t>
      </w:r>
      <w:proofErr w:type="spellStart"/>
      <w:r w:rsidRPr="00420D53">
        <w:rPr>
          <w:rFonts w:ascii="Trebuchet MS" w:hAnsi="Trebuchet MS"/>
          <w:i/>
          <w:lang w:val="en-US"/>
        </w:rPr>
        <w:t>în</w:t>
      </w:r>
      <w:proofErr w:type="spellEnd"/>
      <w:r w:rsidRPr="00420D53">
        <w:rPr>
          <w:rFonts w:ascii="Trebuchet MS" w:hAnsi="Trebuchet MS"/>
          <w:i/>
          <w:lang w:val="en-US"/>
        </w:rPr>
        <w:t xml:space="preserve"> </w:t>
      </w:r>
      <w:proofErr w:type="spellStart"/>
      <w:r w:rsidRPr="00420D53">
        <w:rPr>
          <w:rFonts w:ascii="Trebuchet MS" w:hAnsi="Trebuchet MS"/>
          <w:i/>
          <w:lang w:val="en-US"/>
        </w:rPr>
        <w:t>toate</w:t>
      </w:r>
      <w:proofErr w:type="spellEnd"/>
      <w:r w:rsidRPr="00420D53">
        <w:rPr>
          <w:rFonts w:ascii="Trebuchet MS" w:hAnsi="Trebuchet MS"/>
          <w:i/>
          <w:lang w:val="en-US"/>
        </w:rPr>
        <w:t xml:space="preserve"> </w:t>
      </w:r>
      <w:proofErr w:type="spellStart"/>
      <w:r w:rsidRPr="00420D53">
        <w:rPr>
          <w:rFonts w:ascii="Trebuchet MS" w:hAnsi="Trebuchet MS"/>
          <w:i/>
          <w:lang w:val="en-US"/>
        </w:rPr>
        <w:t>domeniile</w:t>
      </w:r>
      <w:proofErr w:type="spellEnd"/>
      <w:r w:rsidRPr="00420D53">
        <w:rPr>
          <w:rFonts w:ascii="Trebuchet MS" w:hAnsi="Trebuchet MS"/>
          <w:i/>
          <w:lang w:val="en-US"/>
        </w:rPr>
        <w:t xml:space="preserve">, </w:t>
      </w:r>
      <w:proofErr w:type="spellStart"/>
      <w:r w:rsidRPr="00420D53">
        <w:rPr>
          <w:rFonts w:ascii="Trebuchet MS" w:hAnsi="Trebuchet MS"/>
          <w:i/>
          <w:lang w:val="en-US"/>
        </w:rPr>
        <w:t>pentru</w:t>
      </w:r>
      <w:proofErr w:type="spellEnd"/>
      <w:r w:rsidRPr="00420D53">
        <w:rPr>
          <w:rFonts w:ascii="Trebuchet MS" w:hAnsi="Trebuchet MS"/>
          <w:i/>
          <w:lang w:val="en-US"/>
        </w:rPr>
        <w:t xml:space="preserve"> </w:t>
      </w:r>
      <w:proofErr w:type="spellStart"/>
      <w:r w:rsidRPr="00420D53">
        <w:rPr>
          <w:rFonts w:ascii="Trebuchet MS" w:hAnsi="Trebuchet MS"/>
          <w:i/>
          <w:lang w:val="en-US"/>
        </w:rPr>
        <w:t>cooperare</w:t>
      </w:r>
      <w:proofErr w:type="spellEnd"/>
      <w:r w:rsidRPr="00420D53">
        <w:rPr>
          <w:rFonts w:ascii="Trebuchet MS" w:hAnsi="Trebuchet MS"/>
          <w:i/>
          <w:lang w:val="en-US"/>
        </w:rPr>
        <w:t xml:space="preserve"> </w:t>
      </w:r>
      <w:proofErr w:type="spellStart"/>
      <w:r w:rsidRPr="00420D53">
        <w:rPr>
          <w:rFonts w:ascii="Trebuchet MS" w:hAnsi="Trebuchet MS"/>
          <w:i/>
          <w:lang w:val="en-US"/>
        </w:rPr>
        <w:t>si</w:t>
      </w:r>
      <w:proofErr w:type="spellEnd"/>
      <w:r w:rsidRPr="00420D53">
        <w:rPr>
          <w:rFonts w:ascii="Trebuchet MS" w:hAnsi="Trebuchet MS"/>
          <w:i/>
          <w:lang w:val="en-US"/>
        </w:rPr>
        <w:t xml:space="preserve"> </w:t>
      </w:r>
      <w:proofErr w:type="spellStart"/>
      <w:r w:rsidRPr="00420D53">
        <w:rPr>
          <w:rFonts w:ascii="Trebuchet MS" w:hAnsi="Trebuchet MS"/>
          <w:i/>
          <w:lang w:val="en-US"/>
        </w:rPr>
        <w:t>dezvoltarea</w:t>
      </w:r>
      <w:proofErr w:type="spellEnd"/>
      <w:r w:rsidRPr="00420D53">
        <w:rPr>
          <w:rFonts w:ascii="Trebuchet MS" w:hAnsi="Trebuchet MS"/>
          <w:i/>
          <w:lang w:val="en-US"/>
        </w:rPr>
        <w:t xml:space="preserve"> de </w:t>
      </w:r>
      <w:proofErr w:type="spellStart"/>
      <w:r w:rsidRPr="00420D53">
        <w:rPr>
          <w:rFonts w:ascii="Trebuchet MS" w:hAnsi="Trebuchet MS"/>
          <w:i/>
          <w:lang w:val="en-US"/>
        </w:rPr>
        <w:t>parteneriate</w:t>
      </w:r>
      <w:proofErr w:type="spellEnd"/>
      <w:r w:rsidRPr="00420D53">
        <w:rPr>
          <w:rFonts w:ascii="Trebuchet MS" w:hAnsi="Trebuchet MS"/>
          <w:i/>
          <w:lang w:val="en-US"/>
        </w:rPr>
        <w:t>,</w:t>
      </w:r>
      <w:r w:rsidRPr="00420D53">
        <w:rPr>
          <w:rFonts w:ascii="Trebuchet MS" w:hAnsi="Trebuchet MS"/>
          <w:lang w:val="en-US"/>
        </w:rPr>
        <w:t xml:space="preserve">  </w:t>
      </w:r>
      <w:proofErr w:type="spellStart"/>
      <w:r w:rsidRPr="00420D53">
        <w:rPr>
          <w:rFonts w:ascii="Trebuchet MS" w:hAnsi="Trebuchet MS"/>
          <w:lang w:val="en-US"/>
        </w:rPr>
        <w:t>impreuna</w:t>
      </w:r>
      <w:proofErr w:type="spellEnd"/>
      <w:r w:rsidRPr="00420D53">
        <w:rPr>
          <w:rFonts w:ascii="Trebuchet MS" w:hAnsi="Trebuchet MS"/>
          <w:lang w:val="en-US"/>
        </w:rPr>
        <w:t xml:space="preserve"> cu </w:t>
      </w:r>
      <w:proofErr w:type="spellStart"/>
      <w:r w:rsidRPr="00420D53">
        <w:rPr>
          <w:rFonts w:ascii="Trebuchet MS" w:hAnsi="Trebuchet MS"/>
          <w:lang w:val="en-US"/>
        </w:rPr>
        <w:t>masurile</w:t>
      </w:r>
      <w:proofErr w:type="spellEnd"/>
      <w:r w:rsidRPr="00420D53">
        <w:rPr>
          <w:rFonts w:ascii="Trebuchet MS" w:hAnsi="Trebuchet MS"/>
          <w:lang w:val="en-US"/>
        </w:rPr>
        <w:t xml:space="preserve"> M1/2A, M2/2B, M3/3A, M4/6A, M5/6A </w:t>
      </w:r>
      <w:proofErr w:type="spellStart"/>
      <w:r w:rsidRPr="00420D53">
        <w:rPr>
          <w:rFonts w:ascii="Trebuchet MS" w:hAnsi="Trebuchet MS"/>
          <w:lang w:val="en-US"/>
        </w:rPr>
        <w:t>si</w:t>
      </w:r>
      <w:proofErr w:type="spellEnd"/>
      <w:r w:rsidRPr="00420D53">
        <w:rPr>
          <w:rFonts w:ascii="Trebuchet MS" w:hAnsi="Trebuchet MS"/>
          <w:lang w:val="en-US"/>
        </w:rPr>
        <w:t xml:space="preserve"> M8/6B. </w:t>
      </w:r>
    </w:p>
    <w:p w14:paraId="08044C77" w14:textId="77777777" w:rsidR="00CA2323" w:rsidRPr="00420D53" w:rsidRDefault="00CA2323" w:rsidP="00CA2323">
      <w:pPr>
        <w:spacing w:after="0"/>
        <w:jc w:val="both"/>
        <w:rPr>
          <w:rFonts w:ascii="Trebuchet MS" w:hAnsi="Trebuchet MS"/>
          <w:lang w:val="en-US"/>
        </w:rPr>
      </w:pPr>
      <w:r w:rsidRPr="00F033CA">
        <w:rPr>
          <w:rFonts w:ascii="Trebuchet MS" w:eastAsia="Calibri" w:hAnsi="Trebuchet MS" w:cs="Times New Roman"/>
        </w:rPr>
        <w:t xml:space="preserve">M1/2A </w:t>
      </w:r>
      <w:r w:rsidRPr="00F033CA">
        <w:rPr>
          <w:rFonts w:ascii="Trebuchet MS" w:eastAsia="Calibri" w:hAnsi="Trebuchet MS" w:cs="Times New Roman"/>
          <w:i/>
        </w:rPr>
        <w:t xml:space="preserve">Dezvoltarea si modernizarea fermelor agricole in vederea </w:t>
      </w:r>
      <w:proofErr w:type="spellStart"/>
      <w:r w:rsidRPr="00F033CA">
        <w:rPr>
          <w:rFonts w:ascii="Trebuchet MS" w:eastAsia="Calibri" w:hAnsi="Trebuchet MS" w:cs="Times New Roman"/>
          <w:i/>
        </w:rPr>
        <w:t>cresterii</w:t>
      </w:r>
      <w:proofErr w:type="spellEnd"/>
      <w:r w:rsidRPr="00F033CA">
        <w:rPr>
          <w:rFonts w:ascii="Trebuchet MS" w:eastAsia="Calibri" w:hAnsi="Trebuchet MS" w:cs="Times New Roman"/>
          <w:i/>
        </w:rPr>
        <w:t xml:space="preserve"> </w:t>
      </w:r>
      <w:proofErr w:type="spellStart"/>
      <w:r w:rsidRPr="00F033CA">
        <w:rPr>
          <w:rFonts w:ascii="Trebuchet MS" w:eastAsia="Calibri" w:hAnsi="Trebuchet MS" w:cs="Times New Roman"/>
          <w:i/>
        </w:rPr>
        <w:t>calitatii</w:t>
      </w:r>
      <w:proofErr w:type="spellEnd"/>
      <w:r w:rsidRPr="00F033CA">
        <w:rPr>
          <w:rFonts w:ascii="Trebuchet MS" w:eastAsia="Calibri" w:hAnsi="Trebuchet MS" w:cs="Times New Roman"/>
          <w:i/>
        </w:rPr>
        <w:t xml:space="preserve">, </w:t>
      </w:r>
      <w:proofErr w:type="spellStart"/>
      <w:r w:rsidRPr="00F033CA">
        <w:rPr>
          <w:rFonts w:ascii="Trebuchet MS" w:eastAsia="Calibri" w:hAnsi="Trebuchet MS" w:cs="Times New Roman"/>
          <w:i/>
        </w:rPr>
        <w:t>productivitatii</w:t>
      </w:r>
      <w:proofErr w:type="spellEnd"/>
      <w:r w:rsidRPr="00F033CA">
        <w:rPr>
          <w:rFonts w:ascii="Trebuchet MS" w:eastAsia="Calibri" w:hAnsi="Trebuchet MS" w:cs="Times New Roman"/>
          <w:i/>
        </w:rPr>
        <w:t xml:space="preserve"> si </w:t>
      </w:r>
      <w:proofErr w:type="spellStart"/>
      <w:r w:rsidRPr="00F033CA">
        <w:rPr>
          <w:rFonts w:ascii="Trebuchet MS" w:eastAsia="Calibri" w:hAnsi="Trebuchet MS" w:cs="Times New Roman"/>
          <w:i/>
        </w:rPr>
        <w:t>diminuarii</w:t>
      </w:r>
      <w:proofErr w:type="spellEnd"/>
      <w:r w:rsidRPr="00F033CA">
        <w:rPr>
          <w:rFonts w:ascii="Trebuchet MS" w:eastAsia="Calibri" w:hAnsi="Trebuchet MS" w:cs="Times New Roman"/>
          <w:i/>
        </w:rPr>
        <w:t xml:space="preserve"> riscurilor specifice</w:t>
      </w:r>
      <w:r w:rsidRPr="00F033CA">
        <w:rPr>
          <w:rFonts w:ascii="Trebuchet MS" w:eastAsia="Calibri" w:hAnsi="Trebuchet MS" w:cs="Times New Roman"/>
        </w:rPr>
        <w:t xml:space="preserve">, M2/2B </w:t>
      </w:r>
      <w:r w:rsidRPr="00F033CA">
        <w:rPr>
          <w:rFonts w:ascii="Trebuchet MS" w:eastAsia="Calibri" w:hAnsi="Trebuchet MS" w:cs="Times New Roman"/>
          <w:i/>
        </w:rPr>
        <w:t xml:space="preserve">Valorificarea superioara a </w:t>
      </w:r>
      <w:proofErr w:type="spellStart"/>
      <w:r w:rsidRPr="00F033CA">
        <w:rPr>
          <w:rFonts w:ascii="Trebuchet MS" w:eastAsia="Calibri" w:hAnsi="Trebuchet MS" w:cs="Times New Roman"/>
          <w:i/>
        </w:rPr>
        <w:t>potentialului</w:t>
      </w:r>
      <w:proofErr w:type="spellEnd"/>
      <w:r w:rsidRPr="00F033CA">
        <w:rPr>
          <w:rFonts w:ascii="Trebuchet MS" w:eastAsia="Calibri" w:hAnsi="Trebuchet MS" w:cs="Times New Roman"/>
          <w:i/>
        </w:rPr>
        <w:t xml:space="preserve"> agricol prin stimularea </w:t>
      </w:r>
      <w:proofErr w:type="spellStart"/>
      <w:r w:rsidRPr="00F033CA">
        <w:rPr>
          <w:rFonts w:ascii="Trebuchet MS" w:eastAsia="Calibri" w:hAnsi="Trebuchet MS" w:cs="Times New Roman"/>
          <w:i/>
        </w:rPr>
        <w:t>infiintarii</w:t>
      </w:r>
      <w:proofErr w:type="spellEnd"/>
      <w:r w:rsidRPr="00F033CA">
        <w:rPr>
          <w:rFonts w:ascii="Trebuchet MS" w:eastAsia="Calibri" w:hAnsi="Trebuchet MS" w:cs="Times New Roman"/>
          <w:i/>
        </w:rPr>
        <w:t xml:space="preserve"> si </w:t>
      </w:r>
      <w:proofErr w:type="spellStart"/>
      <w:r w:rsidRPr="00F033CA">
        <w:rPr>
          <w:rFonts w:ascii="Trebuchet MS" w:eastAsia="Calibri" w:hAnsi="Trebuchet MS" w:cs="Times New Roman"/>
          <w:i/>
        </w:rPr>
        <w:t>dezvoltarii</w:t>
      </w:r>
      <w:proofErr w:type="spellEnd"/>
      <w:r w:rsidRPr="00F033CA">
        <w:rPr>
          <w:rFonts w:ascii="Trebuchet MS" w:eastAsia="Calibri" w:hAnsi="Trebuchet MS" w:cs="Times New Roman"/>
          <w:i/>
        </w:rPr>
        <w:t xml:space="preserve"> </w:t>
      </w:r>
      <w:proofErr w:type="spellStart"/>
      <w:r w:rsidRPr="00F033CA">
        <w:rPr>
          <w:rFonts w:ascii="Trebuchet MS" w:eastAsia="Calibri" w:hAnsi="Trebuchet MS" w:cs="Times New Roman"/>
          <w:i/>
        </w:rPr>
        <w:t>exploatatiilor</w:t>
      </w:r>
      <w:proofErr w:type="spellEnd"/>
      <w:r w:rsidRPr="00F033CA">
        <w:rPr>
          <w:rFonts w:ascii="Trebuchet MS" w:eastAsia="Calibri" w:hAnsi="Trebuchet MS" w:cs="Times New Roman"/>
          <w:i/>
        </w:rPr>
        <w:t xml:space="preserve"> agricole competitive, </w:t>
      </w:r>
      <w:r w:rsidRPr="00F033CA">
        <w:rPr>
          <w:rFonts w:ascii="Trebuchet MS" w:eastAsia="Calibri" w:hAnsi="Trebuchet MS" w:cs="Times New Roman"/>
          <w:lang w:val="en-US"/>
        </w:rPr>
        <w:t xml:space="preserve">M3/3A </w:t>
      </w:r>
      <w:proofErr w:type="spellStart"/>
      <w:r w:rsidRPr="00F033CA">
        <w:rPr>
          <w:rFonts w:ascii="Trebuchet MS" w:eastAsia="Calibri" w:hAnsi="Trebuchet MS" w:cs="Times New Roman"/>
          <w:i/>
          <w:lang w:val="en-US"/>
        </w:rPr>
        <w:t>Valorificarea</w:t>
      </w:r>
      <w:proofErr w:type="spellEnd"/>
      <w:r w:rsidRPr="00F033CA">
        <w:rPr>
          <w:rFonts w:ascii="Trebuchet MS" w:eastAsia="Calibri" w:hAnsi="Trebuchet MS" w:cs="Times New Roman"/>
          <w:i/>
          <w:lang w:val="en-US"/>
        </w:rPr>
        <w:t xml:space="preserve"> </w:t>
      </w:r>
      <w:proofErr w:type="spellStart"/>
      <w:r w:rsidRPr="00F033CA">
        <w:rPr>
          <w:rFonts w:ascii="Trebuchet MS" w:eastAsia="Calibri" w:hAnsi="Trebuchet MS" w:cs="Times New Roman"/>
          <w:i/>
          <w:lang w:val="en-US"/>
        </w:rPr>
        <w:t>superioara</w:t>
      </w:r>
      <w:proofErr w:type="spellEnd"/>
      <w:r w:rsidRPr="00F033CA">
        <w:rPr>
          <w:rFonts w:ascii="Trebuchet MS" w:eastAsia="Calibri" w:hAnsi="Trebuchet MS" w:cs="Times New Roman"/>
          <w:i/>
          <w:lang w:val="en-US"/>
        </w:rPr>
        <w:t xml:space="preserve"> a </w:t>
      </w:r>
      <w:proofErr w:type="spellStart"/>
      <w:r w:rsidRPr="00F033CA">
        <w:rPr>
          <w:rFonts w:ascii="Trebuchet MS" w:eastAsia="Calibri" w:hAnsi="Trebuchet MS" w:cs="Times New Roman"/>
          <w:i/>
          <w:lang w:val="en-US"/>
        </w:rPr>
        <w:t>productiei</w:t>
      </w:r>
      <w:proofErr w:type="spellEnd"/>
      <w:r w:rsidRPr="00F033CA">
        <w:rPr>
          <w:rFonts w:ascii="Trebuchet MS" w:eastAsia="Calibri" w:hAnsi="Trebuchet MS" w:cs="Times New Roman"/>
          <w:i/>
          <w:lang w:val="en-US"/>
        </w:rPr>
        <w:t xml:space="preserve"> </w:t>
      </w:r>
      <w:proofErr w:type="spellStart"/>
      <w:r w:rsidRPr="00F033CA">
        <w:rPr>
          <w:rFonts w:ascii="Trebuchet MS" w:eastAsia="Calibri" w:hAnsi="Trebuchet MS" w:cs="Times New Roman"/>
          <w:i/>
          <w:lang w:val="en-US"/>
        </w:rPr>
        <w:t>agricole</w:t>
      </w:r>
      <w:proofErr w:type="spellEnd"/>
      <w:r w:rsidRPr="00F033CA">
        <w:rPr>
          <w:rFonts w:ascii="Trebuchet MS" w:eastAsia="Calibri" w:hAnsi="Trebuchet MS" w:cs="Times New Roman"/>
          <w:i/>
          <w:lang w:val="en-US"/>
        </w:rPr>
        <w:t xml:space="preserve"> </w:t>
      </w:r>
      <w:proofErr w:type="spellStart"/>
      <w:r w:rsidRPr="00F033CA">
        <w:rPr>
          <w:rFonts w:ascii="Trebuchet MS" w:eastAsia="Calibri" w:hAnsi="Trebuchet MS" w:cs="Times New Roman"/>
          <w:i/>
          <w:lang w:val="en-US"/>
        </w:rPr>
        <w:t>prin</w:t>
      </w:r>
      <w:proofErr w:type="spellEnd"/>
      <w:r w:rsidRPr="00F033CA">
        <w:rPr>
          <w:rFonts w:ascii="Trebuchet MS" w:eastAsia="Calibri" w:hAnsi="Trebuchet MS" w:cs="Times New Roman"/>
          <w:i/>
          <w:lang w:val="en-US"/>
        </w:rPr>
        <w:t xml:space="preserve"> </w:t>
      </w:r>
      <w:proofErr w:type="spellStart"/>
      <w:r w:rsidRPr="00F033CA">
        <w:rPr>
          <w:rFonts w:ascii="Trebuchet MS" w:eastAsia="Calibri" w:hAnsi="Trebuchet MS" w:cs="Times New Roman"/>
          <w:i/>
          <w:lang w:val="en-US"/>
        </w:rPr>
        <w:t>cresterea</w:t>
      </w:r>
      <w:proofErr w:type="spellEnd"/>
      <w:r w:rsidRPr="00F033CA">
        <w:rPr>
          <w:rFonts w:ascii="Trebuchet MS" w:eastAsia="Calibri" w:hAnsi="Trebuchet MS" w:cs="Times New Roman"/>
          <w:i/>
          <w:lang w:val="en-US"/>
        </w:rPr>
        <w:t xml:space="preserve"> </w:t>
      </w:r>
      <w:proofErr w:type="spellStart"/>
      <w:r w:rsidRPr="00F033CA">
        <w:rPr>
          <w:rFonts w:ascii="Trebuchet MS" w:eastAsia="Calibri" w:hAnsi="Trebuchet MS" w:cs="Times New Roman"/>
          <w:i/>
          <w:lang w:val="en-US"/>
        </w:rPr>
        <w:t>gradului</w:t>
      </w:r>
      <w:proofErr w:type="spellEnd"/>
      <w:r w:rsidRPr="00F033CA">
        <w:rPr>
          <w:rFonts w:ascii="Trebuchet MS" w:eastAsia="Calibri" w:hAnsi="Trebuchet MS" w:cs="Times New Roman"/>
          <w:i/>
          <w:lang w:val="en-US"/>
        </w:rPr>
        <w:t xml:space="preserve"> de </w:t>
      </w:r>
      <w:proofErr w:type="spellStart"/>
      <w:r w:rsidRPr="00F033CA">
        <w:rPr>
          <w:rFonts w:ascii="Trebuchet MS" w:eastAsia="Calibri" w:hAnsi="Trebuchet MS" w:cs="Times New Roman"/>
          <w:i/>
          <w:lang w:val="en-US"/>
        </w:rPr>
        <w:t>competitivitate</w:t>
      </w:r>
      <w:proofErr w:type="spellEnd"/>
      <w:r w:rsidRPr="00F033CA">
        <w:rPr>
          <w:rFonts w:ascii="Trebuchet MS" w:eastAsia="Calibri" w:hAnsi="Trebuchet MS" w:cs="Times New Roman"/>
          <w:i/>
          <w:lang w:val="en-US"/>
        </w:rPr>
        <w:t xml:space="preserve"> a </w:t>
      </w:r>
      <w:proofErr w:type="spellStart"/>
      <w:r w:rsidRPr="00F033CA">
        <w:rPr>
          <w:rFonts w:ascii="Trebuchet MS" w:eastAsia="Calibri" w:hAnsi="Trebuchet MS" w:cs="Times New Roman"/>
          <w:i/>
          <w:lang w:val="en-US"/>
        </w:rPr>
        <w:t>procesatorilor</w:t>
      </w:r>
      <w:proofErr w:type="spellEnd"/>
      <w:r w:rsidRPr="00F033CA">
        <w:rPr>
          <w:rFonts w:ascii="Trebuchet MS" w:eastAsia="Calibri" w:hAnsi="Trebuchet MS" w:cs="Times New Roman"/>
          <w:i/>
          <w:lang w:val="en-US"/>
        </w:rPr>
        <w:t xml:space="preserve"> </w:t>
      </w:r>
      <w:proofErr w:type="spellStart"/>
      <w:r w:rsidRPr="00F033CA">
        <w:rPr>
          <w:rFonts w:ascii="Trebuchet MS" w:eastAsia="Calibri" w:hAnsi="Trebuchet MS" w:cs="Times New Roman"/>
          <w:i/>
          <w:lang w:val="en-US"/>
        </w:rPr>
        <w:t>locali</w:t>
      </w:r>
      <w:proofErr w:type="spellEnd"/>
      <w:r w:rsidRPr="00F033CA">
        <w:rPr>
          <w:rFonts w:ascii="Trebuchet MS" w:eastAsia="Calibri" w:hAnsi="Trebuchet MS" w:cs="Times New Roman"/>
          <w:lang w:val="en-US"/>
        </w:rPr>
        <w:t>,</w:t>
      </w:r>
      <w:r>
        <w:rPr>
          <w:rFonts w:ascii="Trebuchet MS" w:eastAsia="Calibri" w:hAnsi="Trebuchet MS" w:cs="Times New Roman"/>
          <w:lang w:val="en-US"/>
        </w:rPr>
        <w:t xml:space="preserve"> </w:t>
      </w:r>
      <w:r w:rsidRPr="00F033CA">
        <w:rPr>
          <w:rFonts w:ascii="Trebuchet MS" w:eastAsia="Times New Roman" w:hAnsi="Trebuchet MS" w:cs="Times New Roman"/>
          <w:lang w:val="en-US"/>
        </w:rPr>
        <w:t xml:space="preserve">M4/6A </w:t>
      </w:r>
      <w:proofErr w:type="spellStart"/>
      <w:r w:rsidRPr="00F033CA">
        <w:rPr>
          <w:rFonts w:ascii="Trebuchet MS" w:eastAsia="Times New Roman" w:hAnsi="Trebuchet MS" w:cs="Times New Roman"/>
          <w:i/>
          <w:lang w:val="en-US"/>
        </w:rPr>
        <w:t>Cresterea</w:t>
      </w:r>
      <w:proofErr w:type="spellEnd"/>
      <w:r w:rsidRPr="00F033CA">
        <w:rPr>
          <w:rFonts w:ascii="Trebuchet MS" w:eastAsia="Times New Roman" w:hAnsi="Trebuchet MS" w:cs="Times New Roman"/>
          <w:i/>
          <w:lang w:val="en-US"/>
        </w:rPr>
        <w:t xml:space="preserve"> </w:t>
      </w:r>
      <w:proofErr w:type="spellStart"/>
      <w:r w:rsidRPr="00F033CA">
        <w:rPr>
          <w:rFonts w:ascii="Trebuchet MS" w:eastAsia="Times New Roman" w:hAnsi="Trebuchet MS" w:cs="Times New Roman"/>
          <w:i/>
          <w:lang w:val="en-US"/>
        </w:rPr>
        <w:t>nivelului</w:t>
      </w:r>
      <w:proofErr w:type="spellEnd"/>
      <w:r w:rsidRPr="00F033CA">
        <w:rPr>
          <w:rFonts w:ascii="Trebuchet MS" w:eastAsia="Times New Roman" w:hAnsi="Trebuchet MS" w:cs="Times New Roman"/>
          <w:i/>
          <w:lang w:val="en-US"/>
        </w:rPr>
        <w:t xml:space="preserve"> de </w:t>
      </w:r>
      <w:proofErr w:type="spellStart"/>
      <w:r w:rsidRPr="00F033CA">
        <w:rPr>
          <w:rFonts w:ascii="Trebuchet MS" w:eastAsia="Times New Roman" w:hAnsi="Trebuchet MS" w:cs="Times New Roman"/>
          <w:i/>
          <w:lang w:val="en-US"/>
        </w:rPr>
        <w:t>trai</w:t>
      </w:r>
      <w:proofErr w:type="spellEnd"/>
      <w:r w:rsidRPr="00F033CA">
        <w:rPr>
          <w:rFonts w:ascii="Trebuchet MS" w:eastAsia="Times New Roman" w:hAnsi="Trebuchet MS" w:cs="Times New Roman"/>
          <w:i/>
          <w:lang w:val="en-US"/>
        </w:rPr>
        <w:t xml:space="preserve"> </w:t>
      </w:r>
      <w:proofErr w:type="spellStart"/>
      <w:r w:rsidRPr="00F033CA">
        <w:rPr>
          <w:rFonts w:ascii="Trebuchet MS" w:eastAsia="Times New Roman" w:hAnsi="Trebuchet MS" w:cs="Times New Roman"/>
          <w:i/>
          <w:lang w:val="en-US"/>
        </w:rPr>
        <w:t>prin</w:t>
      </w:r>
      <w:proofErr w:type="spellEnd"/>
      <w:r w:rsidRPr="00F033CA">
        <w:rPr>
          <w:rFonts w:ascii="Trebuchet MS" w:eastAsia="Times New Roman" w:hAnsi="Trebuchet MS" w:cs="Times New Roman"/>
          <w:i/>
          <w:lang w:val="en-US"/>
        </w:rPr>
        <w:t xml:space="preserve"> </w:t>
      </w:r>
      <w:proofErr w:type="spellStart"/>
      <w:r w:rsidRPr="00F033CA">
        <w:rPr>
          <w:rFonts w:ascii="Trebuchet MS" w:eastAsia="Times New Roman" w:hAnsi="Trebuchet MS" w:cs="Times New Roman"/>
          <w:i/>
          <w:lang w:val="en-US"/>
        </w:rPr>
        <w:t>valorificarea</w:t>
      </w:r>
      <w:proofErr w:type="spellEnd"/>
      <w:r w:rsidRPr="00F033CA">
        <w:rPr>
          <w:rFonts w:ascii="Trebuchet MS" w:eastAsia="Times New Roman" w:hAnsi="Trebuchet MS" w:cs="Times New Roman"/>
          <w:i/>
          <w:lang w:val="en-US"/>
        </w:rPr>
        <w:t xml:space="preserve"> </w:t>
      </w:r>
      <w:proofErr w:type="spellStart"/>
      <w:r w:rsidRPr="00F033CA">
        <w:rPr>
          <w:rFonts w:ascii="Trebuchet MS" w:eastAsia="Times New Roman" w:hAnsi="Trebuchet MS" w:cs="Times New Roman"/>
          <w:i/>
          <w:lang w:val="en-US"/>
        </w:rPr>
        <w:t>superioara</w:t>
      </w:r>
      <w:proofErr w:type="spellEnd"/>
      <w:r w:rsidRPr="00F033CA">
        <w:rPr>
          <w:rFonts w:ascii="Trebuchet MS" w:eastAsia="Times New Roman" w:hAnsi="Trebuchet MS" w:cs="Times New Roman"/>
          <w:i/>
          <w:lang w:val="en-US"/>
        </w:rPr>
        <w:t xml:space="preserve"> a </w:t>
      </w:r>
      <w:proofErr w:type="spellStart"/>
      <w:r w:rsidRPr="00F033CA">
        <w:rPr>
          <w:rFonts w:ascii="Trebuchet MS" w:eastAsia="Times New Roman" w:hAnsi="Trebuchet MS" w:cs="Times New Roman"/>
          <w:i/>
          <w:lang w:val="en-US"/>
        </w:rPr>
        <w:t>potentialului</w:t>
      </w:r>
      <w:proofErr w:type="spellEnd"/>
      <w:r w:rsidRPr="00F033CA">
        <w:rPr>
          <w:rFonts w:ascii="Trebuchet MS" w:eastAsia="Times New Roman" w:hAnsi="Trebuchet MS" w:cs="Times New Roman"/>
          <w:i/>
          <w:lang w:val="en-US"/>
        </w:rPr>
        <w:t xml:space="preserve"> local </w:t>
      </w:r>
      <w:proofErr w:type="spellStart"/>
      <w:r w:rsidRPr="00F033CA">
        <w:rPr>
          <w:rFonts w:ascii="Trebuchet MS" w:eastAsia="Times New Roman" w:hAnsi="Trebuchet MS" w:cs="Times New Roman"/>
          <w:i/>
          <w:lang w:val="en-US"/>
        </w:rPr>
        <w:t>nonagricol</w:t>
      </w:r>
      <w:proofErr w:type="spellEnd"/>
      <w:r w:rsidRPr="00F033CA">
        <w:rPr>
          <w:rFonts w:ascii="Trebuchet MS" w:eastAsia="Times New Roman" w:hAnsi="Trebuchet MS" w:cs="Times New Roman"/>
          <w:lang w:val="en-US"/>
        </w:rPr>
        <w:t xml:space="preserve">, M5/6A </w:t>
      </w:r>
      <w:proofErr w:type="spellStart"/>
      <w:r w:rsidRPr="00F033CA">
        <w:rPr>
          <w:rFonts w:ascii="Trebuchet MS" w:eastAsia="Times New Roman" w:hAnsi="Trebuchet MS" w:cs="Times New Roman"/>
          <w:i/>
          <w:lang w:val="en-US"/>
        </w:rPr>
        <w:t>Dezvoltarea</w:t>
      </w:r>
      <w:proofErr w:type="spellEnd"/>
      <w:r w:rsidRPr="00F033CA">
        <w:rPr>
          <w:rFonts w:ascii="Trebuchet MS" w:eastAsia="Times New Roman" w:hAnsi="Trebuchet MS" w:cs="Times New Roman"/>
          <w:i/>
          <w:lang w:val="en-US"/>
        </w:rPr>
        <w:t xml:space="preserve"> </w:t>
      </w:r>
      <w:proofErr w:type="spellStart"/>
      <w:r w:rsidRPr="00F033CA">
        <w:rPr>
          <w:rFonts w:ascii="Trebuchet MS" w:eastAsia="Times New Roman" w:hAnsi="Trebuchet MS" w:cs="Times New Roman"/>
          <w:i/>
          <w:lang w:val="en-US"/>
        </w:rPr>
        <w:t>economiei</w:t>
      </w:r>
      <w:proofErr w:type="spellEnd"/>
      <w:r w:rsidRPr="00F033CA">
        <w:rPr>
          <w:rFonts w:ascii="Trebuchet MS" w:eastAsia="Times New Roman" w:hAnsi="Trebuchet MS" w:cs="Times New Roman"/>
          <w:i/>
          <w:lang w:val="en-US"/>
        </w:rPr>
        <w:t xml:space="preserve"> locale </w:t>
      </w:r>
      <w:proofErr w:type="spellStart"/>
      <w:r w:rsidRPr="00F033CA">
        <w:rPr>
          <w:rFonts w:ascii="Trebuchet MS" w:eastAsia="Times New Roman" w:hAnsi="Trebuchet MS" w:cs="Times New Roman"/>
          <w:i/>
          <w:lang w:val="en-US"/>
        </w:rPr>
        <w:t>prin</w:t>
      </w:r>
      <w:proofErr w:type="spellEnd"/>
      <w:r w:rsidRPr="00F033CA">
        <w:rPr>
          <w:rFonts w:ascii="Trebuchet MS" w:eastAsia="Times New Roman" w:hAnsi="Trebuchet MS" w:cs="Times New Roman"/>
          <w:i/>
          <w:lang w:val="en-US"/>
        </w:rPr>
        <w:t xml:space="preserve"> </w:t>
      </w:r>
      <w:proofErr w:type="spellStart"/>
      <w:r w:rsidRPr="00F033CA">
        <w:rPr>
          <w:rFonts w:ascii="Trebuchet MS" w:eastAsia="Times New Roman" w:hAnsi="Trebuchet MS" w:cs="Times New Roman"/>
          <w:i/>
          <w:lang w:val="en-US"/>
        </w:rPr>
        <w:t>infiintarea</w:t>
      </w:r>
      <w:proofErr w:type="spellEnd"/>
      <w:r w:rsidRPr="00F033CA">
        <w:rPr>
          <w:rFonts w:ascii="Trebuchet MS" w:eastAsia="Times New Roman" w:hAnsi="Trebuchet MS" w:cs="Times New Roman"/>
          <w:i/>
          <w:lang w:val="en-US"/>
        </w:rPr>
        <w:t>/</w:t>
      </w:r>
      <w:proofErr w:type="spellStart"/>
      <w:r w:rsidRPr="00F033CA">
        <w:rPr>
          <w:rFonts w:ascii="Trebuchet MS" w:eastAsia="Times New Roman" w:hAnsi="Trebuchet MS" w:cs="Times New Roman"/>
          <w:i/>
          <w:lang w:val="en-US"/>
        </w:rPr>
        <w:t>extinderea</w:t>
      </w:r>
      <w:proofErr w:type="spellEnd"/>
      <w:r w:rsidRPr="00F033CA">
        <w:rPr>
          <w:rFonts w:ascii="Trebuchet MS" w:eastAsia="Times New Roman" w:hAnsi="Trebuchet MS" w:cs="Times New Roman"/>
          <w:i/>
          <w:lang w:val="en-US"/>
        </w:rPr>
        <w:t>/</w:t>
      </w:r>
      <w:proofErr w:type="spellStart"/>
      <w:r w:rsidRPr="00F033CA">
        <w:rPr>
          <w:rFonts w:ascii="Trebuchet MS" w:eastAsia="Times New Roman" w:hAnsi="Trebuchet MS" w:cs="Times New Roman"/>
          <w:i/>
          <w:lang w:val="en-US"/>
        </w:rPr>
        <w:t>modernizarea</w:t>
      </w:r>
      <w:proofErr w:type="spellEnd"/>
      <w:r w:rsidRPr="00F033CA">
        <w:rPr>
          <w:rFonts w:ascii="Trebuchet MS" w:eastAsia="Times New Roman" w:hAnsi="Trebuchet MS" w:cs="Times New Roman"/>
          <w:i/>
          <w:lang w:val="en-US"/>
        </w:rPr>
        <w:t xml:space="preserve"> de </w:t>
      </w:r>
      <w:proofErr w:type="spellStart"/>
      <w:r w:rsidRPr="00F033CA">
        <w:rPr>
          <w:rFonts w:ascii="Trebuchet MS" w:eastAsia="Times New Roman" w:hAnsi="Trebuchet MS" w:cs="Times New Roman"/>
          <w:i/>
          <w:lang w:val="en-US"/>
        </w:rPr>
        <w:t>unitati</w:t>
      </w:r>
      <w:proofErr w:type="spellEnd"/>
      <w:r w:rsidRPr="00F033CA">
        <w:rPr>
          <w:rFonts w:ascii="Trebuchet MS" w:eastAsia="Times New Roman" w:hAnsi="Trebuchet MS" w:cs="Times New Roman"/>
          <w:i/>
          <w:lang w:val="en-US"/>
        </w:rPr>
        <w:t xml:space="preserve"> </w:t>
      </w:r>
      <w:proofErr w:type="spellStart"/>
      <w:r w:rsidRPr="00F033CA">
        <w:rPr>
          <w:rFonts w:ascii="Trebuchet MS" w:eastAsia="Times New Roman" w:hAnsi="Trebuchet MS" w:cs="Times New Roman"/>
          <w:i/>
          <w:lang w:val="en-US"/>
        </w:rPr>
        <w:t>economice</w:t>
      </w:r>
      <w:proofErr w:type="spellEnd"/>
      <w:r w:rsidRPr="00F033CA">
        <w:rPr>
          <w:rFonts w:ascii="Trebuchet MS" w:eastAsia="Times New Roman" w:hAnsi="Trebuchet MS" w:cs="Times New Roman"/>
          <w:i/>
          <w:lang w:val="en-US"/>
        </w:rPr>
        <w:t xml:space="preserve"> de </w:t>
      </w:r>
      <w:proofErr w:type="spellStart"/>
      <w:r w:rsidRPr="00F033CA">
        <w:rPr>
          <w:rFonts w:ascii="Trebuchet MS" w:eastAsia="Times New Roman" w:hAnsi="Trebuchet MS" w:cs="Times New Roman"/>
          <w:i/>
          <w:lang w:val="en-US"/>
        </w:rPr>
        <w:t>productie</w:t>
      </w:r>
      <w:proofErr w:type="spellEnd"/>
      <w:r w:rsidRPr="00F033CA">
        <w:rPr>
          <w:rFonts w:ascii="Trebuchet MS" w:eastAsia="Times New Roman" w:hAnsi="Trebuchet MS" w:cs="Times New Roman"/>
          <w:i/>
          <w:lang w:val="en-US"/>
        </w:rPr>
        <w:t xml:space="preserve"> </w:t>
      </w:r>
      <w:proofErr w:type="spellStart"/>
      <w:r w:rsidRPr="00F033CA">
        <w:rPr>
          <w:rFonts w:ascii="Trebuchet MS" w:eastAsia="Times New Roman" w:hAnsi="Trebuchet MS" w:cs="Times New Roman"/>
          <w:i/>
          <w:lang w:val="en-US"/>
        </w:rPr>
        <w:t>si</w:t>
      </w:r>
      <w:proofErr w:type="spellEnd"/>
      <w:r w:rsidRPr="00F033CA">
        <w:rPr>
          <w:rFonts w:ascii="Trebuchet MS" w:eastAsia="Times New Roman" w:hAnsi="Trebuchet MS" w:cs="Times New Roman"/>
          <w:i/>
          <w:lang w:val="en-US"/>
        </w:rPr>
        <w:t xml:space="preserve"> </w:t>
      </w:r>
      <w:proofErr w:type="spellStart"/>
      <w:r w:rsidRPr="00F033CA">
        <w:rPr>
          <w:rFonts w:ascii="Trebuchet MS" w:eastAsia="Times New Roman" w:hAnsi="Trebuchet MS" w:cs="Times New Roman"/>
          <w:i/>
          <w:lang w:val="en-US"/>
        </w:rPr>
        <w:t>servicii</w:t>
      </w:r>
      <w:proofErr w:type="spellEnd"/>
      <w:r w:rsidRPr="00F033CA">
        <w:rPr>
          <w:rFonts w:ascii="Trebuchet MS" w:eastAsia="Times New Roman" w:hAnsi="Trebuchet MS" w:cs="Times New Roman"/>
          <w:lang w:val="en-US"/>
        </w:rPr>
        <w:t>,</w:t>
      </w:r>
      <w:r w:rsidRPr="00F033CA">
        <w:rPr>
          <w:rFonts w:ascii="Calibri" w:eastAsia="Calibri" w:hAnsi="Calibri" w:cs="Times New Roman"/>
        </w:rPr>
        <w:t xml:space="preserve"> </w:t>
      </w:r>
      <w:r w:rsidRPr="00F033CA">
        <w:rPr>
          <w:rFonts w:ascii="Trebuchet MS" w:eastAsia="Calibri" w:hAnsi="Trebuchet MS" w:cs="Times New Roman"/>
        </w:rPr>
        <w:t xml:space="preserve">M7/6B </w:t>
      </w:r>
      <w:r w:rsidRPr="00F033CA">
        <w:rPr>
          <w:rFonts w:ascii="Trebuchet MS" w:eastAsia="Calibri" w:hAnsi="Trebuchet MS" w:cs="Times New Roman"/>
          <w:i/>
        </w:rPr>
        <w:t xml:space="preserve">Crearea si dezvoltarea formelor asociative de </w:t>
      </w:r>
      <w:proofErr w:type="spellStart"/>
      <w:r w:rsidRPr="00F033CA">
        <w:rPr>
          <w:rFonts w:ascii="Trebuchet MS" w:eastAsia="Calibri" w:hAnsi="Trebuchet MS" w:cs="Times New Roman"/>
          <w:i/>
        </w:rPr>
        <w:t>producatori</w:t>
      </w:r>
      <w:proofErr w:type="spellEnd"/>
      <w:r w:rsidRPr="00F033CA">
        <w:rPr>
          <w:rFonts w:ascii="Trebuchet MS" w:eastAsia="Calibri" w:hAnsi="Trebuchet MS" w:cs="Times New Roman"/>
          <w:i/>
        </w:rPr>
        <w:t xml:space="preserve"> non-agricoli si prestatori de servicii, in vederea </w:t>
      </w:r>
      <w:proofErr w:type="spellStart"/>
      <w:r w:rsidRPr="00F033CA">
        <w:rPr>
          <w:rFonts w:ascii="Trebuchet MS" w:eastAsia="Calibri" w:hAnsi="Trebuchet MS" w:cs="Times New Roman"/>
          <w:i/>
        </w:rPr>
        <w:t>promovarii</w:t>
      </w:r>
      <w:proofErr w:type="spellEnd"/>
      <w:r w:rsidRPr="00F033CA">
        <w:rPr>
          <w:rFonts w:ascii="Trebuchet MS" w:eastAsia="Calibri" w:hAnsi="Trebuchet MS" w:cs="Times New Roman"/>
          <w:i/>
        </w:rPr>
        <w:t xml:space="preserve"> comune, </w:t>
      </w:r>
      <w:proofErr w:type="spellStart"/>
      <w:r w:rsidRPr="00F033CA">
        <w:rPr>
          <w:rFonts w:ascii="Trebuchet MS" w:eastAsia="Calibri" w:hAnsi="Trebuchet MS" w:cs="Times New Roman"/>
          <w:i/>
        </w:rPr>
        <w:t>abordarii</w:t>
      </w:r>
      <w:proofErr w:type="spellEnd"/>
      <w:r w:rsidRPr="00F033CA">
        <w:rPr>
          <w:rFonts w:ascii="Trebuchet MS" w:eastAsia="Calibri" w:hAnsi="Trebuchet MS" w:cs="Times New Roman"/>
          <w:i/>
        </w:rPr>
        <w:t xml:space="preserve"> planificate a </w:t>
      </w:r>
      <w:proofErr w:type="spellStart"/>
      <w:r w:rsidRPr="00F033CA">
        <w:rPr>
          <w:rFonts w:ascii="Trebuchet MS" w:eastAsia="Calibri" w:hAnsi="Trebuchet MS" w:cs="Times New Roman"/>
          <w:i/>
        </w:rPr>
        <w:t>pietei</w:t>
      </w:r>
      <w:proofErr w:type="spellEnd"/>
      <w:r w:rsidRPr="00F033CA">
        <w:rPr>
          <w:rFonts w:ascii="Trebuchet MS" w:eastAsia="Calibri" w:hAnsi="Trebuchet MS" w:cs="Times New Roman"/>
          <w:i/>
        </w:rPr>
        <w:t xml:space="preserve"> de desfacere, transferului de </w:t>
      </w:r>
      <w:proofErr w:type="spellStart"/>
      <w:r w:rsidRPr="00F033CA">
        <w:rPr>
          <w:rFonts w:ascii="Trebuchet MS" w:eastAsia="Calibri" w:hAnsi="Trebuchet MS" w:cs="Times New Roman"/>
          <w:i/>
        </w:rPr>
        <w:t>cunostinte</w:t>
      </w:r>
      <w:proofErr w:type="spellEnd"/>
      <w:r w:rsidRPr="00F033CA">
        <w:rPr>
          <w:rFonts w:ascii="Trebuchet MS" w:eastAsia="Calibri" w:hAnsi="Trebuchet MS" w:cs="Times New Roman"/>
          <w:i/>
        </w:rPr>
        <w:t xml:space="preserve"> si </w:t>
      </w:r>
      <w:proofErr w:type="spellStart"/>
      <w:r w:rsidRPr="00F033CA">
        <w:rPr>
          <w:rFonts w:ascii="Trebuchet MS" w:eastAsia="Calibri" w:hAnsi="Trebuchet MS" w:cs="Times New Roman"/>
          <w:i/>
        </w:rPr>
        <w:t>inovarii</w:t>
      </w:r>
      <w:proofErr w:type="spellEnd"/>
      <w:r>
        <w:rPr>
          <w:rFonts w:ascii="Trebuchet MS" w:eastAsia="Calibri" w:hAnsi="Trebuchet MS" w:cs="Times New Roman"/>
        </w:rPr>
        <w:t xml:space="preserve">, </w:t>
      </w:r>
      <w:r w:rsidRPr="00F033CA">
        <w:rPr>
          <w:rFonts w:ascii="Trebuchet MS" w:eastAsia="Calibri" w:hAnsi="Trebuchet MS" w:cs="Times New Roman"/>
        </w:rPr>
        <w:t xml:space="preserve">M8/6B </w:t>
      </w:r>
      <w:r w:rsidRPr="00F033CA">
        <w:rPr>
          <w:rFonts w:ascii="Trebuchet MS" w:eastAsia="Calibri" w:hAnsi="Trebuchet MS" w:cs="Times New Roman"/>
          <w:i/>
        </w:rPr>
        <w:t xml:space="preserve">Solidaritate, asistenta si sprijin local in vederea </w:t>
      </w:r>
      <w:proofErr w:type="spellStart"/>
      <w:r w:rsidRPr="00F033CA">
        <w:rPr>
          <w:rFonts w:ascii="Trebuchet MS" w:eastAsia="Calibri" w:hAnsi="Trebuchet MS" w:cs="Times New Roman"/>
          <w:i/>
        </w:rPr>
        <w:t>eradicarii</w:t>
      </w:r>
      <w:proofErr w:type="spellEnd"/>
      <w:r w:rsidRPr="00F033CA">
        <w:rPr>
          <w:rFonts w:ascii="Trebuchet MS" w:eastAsia="Calibri" w:hAnsi="Trebuchet MS" w:cs="Times New Roman"/>
          <w:i/>
        </w:rPr>
        <w:t xml:space="preserve"> </w:t>
      </w:r>
      <w:proofErr w:type="spellStart"/>
      <w:r w:rsidRPr="00F033CA">
        <w:rPr>
          <w:rFonts w:ascii="Trebuchet MS" w:eastAsia="Calibri" w:hAnsi="Trebuchet MS" w:cs="Times New Roman"/>
          <w:i/>
        </w:rPr>
        <w:t>saraciei</w:t>
      </w:r>
      <w:proofErr w:type="spellEnd"/>
      <w:r w:rsidRPr="00F033CA">
        <w:rPr>
          <w:rFonts w:ascii="Trebuchet MS" w:eastAsia="Calibri" w:hAnsi="Trebuchet MS" w:cs="Times New Roman"/>
          <w:i/>
        </w:rPr>
        <w:t xml:space="preserve"> si lipsei de perspective in </w:t>
      </w:r>
      <w:proofErr w:type="spellStart"/>
      <w:r w:rsidRPr="00F033CA">
        <w:rPr>
          <w:rFonts w:ascii="Trebuchet MS" w:eastAsia="Calibri" w:hAnsi="Trebuchet MS" w:cs="Times New Roman"/>
          <w:i/>
        </w:rPr>
        <w:t>comunitatile</w:t>
      </w:r>
      <w:proofErr w:type="spellEnd"/>
      <w:r w:rsidRPr="00F033CA">
        <w:rPr>
          <w:rFonts w:ascii="Trebuchet MS" w:eastAsia="Calibri" w:hAnsi="Trebuchet MS" w:cs="Times New Roman"/>
          <w:i/>
        </w:rPr>
        <w:t xml:space="preserve"> de romi si alte categorii sociale defavorizate  din teritoriul GAL Microregiunea Horezu.</w:t>
      </w:r>
    </w:p>
    <w:p w14:paraId="08044C78" w14:textId="77777777" w:rsidR="00CA2323" w:rsidRPr="00F42EDE" w:rsidRDefault="00CA2323" w:rsidP="00CA2323">
      <w:pPr>
        <w:spacing w:after="0"/>
        <w:jc w:val="both"/>
        <w:rPr>
          <w:rFonts w:ascii="Trebuchet MS" w:hAnsi="Trebuchet MS"/>
          <w:b/>
        </w:rPr>
      </w:pPr>
      <w:r w:rsidRPr="00F42EDE">
        <w:rPr>
          <w:rFonts w:ascii="Trebuchet MS" w:hAnsi="Trebuchet MS"/>
          <w:b/>
        </w:rPr>
        <w:t>2. Valoarea adăugată a măsurii</w:t>
      </w:r>
    </w:p>
    <w:p w14:paraId="08044C79" w14:textId="77777777" w:rsidR="00CA2323" w:rsidRPr="00420D53" w:rsidRDefault="00CA2323" w:rsidP="00CA2323">
      <w:pPr>
        <w:spacing w:after="0"/>
        <w:jc w:val="both"/>
        <w:rPr>
          <w:rFonts w:ascii="Trebuchet MS" w:hAnsi="Trebuchet MS"/>
          <w:bCs/>
        </w:rPr>
      </w:pPr>
      <w:proofErr w:type="spellStart"/>
      <w:r w:rsidRPr="00420D53">
        <w:rPr>
          <w:rFonts w:ascii="Trebuchet MS" w:hAnsi="Trebuchet MS"/>
        </w:rPr>
        <w:t>Masura</w:t>
      </w:r>
      <w:proofErr w:type="spellEnd"/>
      <w:r w:rsidRPr="00420D53">
        <w:rPr>
          <w:rFonts w:ascii="Trebuchet MS" w:hAnsi="Trebuchet MS"/>
        </w:rPr>
        <w:t xml:space="preserve"> M6/6B - </w:t>
      </w:r>
      <w:r w:rsidRPr="00420D53">
        <w:rPr>
          <w:rFonts w:ascii="Trebuchet MS" w:hAnsi="Trebuchet MS"/>
          <w:bCs/>
          <w:i/>
        </w:rPr>
        <w:t xml:space="preserve">Dezvoltarea infrastructurii la scara mica, serviciilor publice, serviciilor pentru </w:t>
      </w:r>
      <w:proofErr w:type="spellStart"/>
      <w:r w:rsidRPr="00420D53">
        <w:rPr>
          <w:rFonts w:ascii="Trebuchet MS" w:hAnsi="Trebuchet MS"/>
          <w:bCs/>
          <w:i/>
        </w:rPr>
        <w:t>populatie</w:t>
      </w:r>
      <w:proofErr w:type="spellEnd"/>
      <w:r w:rsidRPr="00420D53">
        <w:rPr>
          <w:rFonts w:ascii="Trebuchet MS" w:hAnsi="Trebuchet MS"/>
          <w:bCs/>
          <w:i/>
        </w:rPr>
        <w:t>, serviciilor sociale, conservarea si promovarea patrimoniului local, material si imaterial si a patrimoniului natural</w:t>
      </w:r>
      <w:r w:rsidRPr="00420D53">
        <w:rPr>
          <w:rFonts w:ascii="Trebuchet MS" w:hAnsi="Trebuchet MS"/>
          <w:bCs/>
        </w:rPr>
        <w:t xml:space="preserve"> propune o abordare inovativa a </w:t>
      </w:r>
      <w:proofErr w:type="spellStart"/>
      <w:r w:rsidRPr="00420D53">
        <w:rPr>
          <w:rFonts w:ascii="Trebuchet MS" w:hAnsi="Trebuchet MS"/>
          <w:bCs/>
        </w:rPr>
        <w:t>dezvoltarii</w:t>
      </w:r>
      <w:proofErr w:type="spellEnd"/>
      <w:r w:rsidRPr="00420D53">
        <w:rPr>
          <w:rFonts w:ascii="Trebuchet MS" w:hAnsi="Trebuchet MS"/>
          <w:bCs/>
        </w:rPr>
        <w:t xml:space="preserve"> locale ca </w:t>
      </w:r>
      <w:proofErr w:type="spellStart"/>
      <w:r w:rsidRPr="00420D53">
        <w:rPr>
          <w:rFonts w:ascii="Trebuchet MS" w:hAnsi="Trebuchet MS"/>
          <w:bCs/>
        </w:rPr>
        <w:t>feed</w:t>
      </w:r>
      <w:proofErr w:type="spellEnd"/>
      <w:r w:rsidRPr="00420D53">
        <w:rPr>
          <w:rFonts w:ascii="Trebuchet MS" w:hAnsi="Trebuchet MS"/>
          <w:bCs/>
        </w:rPr>
        <w:t xml:space="preserve">-back al nevoilor comunitare, in vederea </w:t>
      </w:r>
      <w:proofErr w:type="spellStart"/>
      <w:r w:rsidRPr="00420D53">
        <w:rPr>
          <w:rFonts w:ascii="Trebuchet MS" w:hAnsi="Trebuchet MS"/>
          <w:bCs/>
        </w:rPr>
        <w:t>furnizarii</w:t>
      </w:r>
      <w:proofErr w:type="spellEnd"/>
      <w:r w:rsidRPr="00420D53">
        <w:rPr>
          <w:rFonts w:ascii="Trebuchet MS" w:hAnsi="Trebuchet MS"/>
          <w:bCs/>
        </w:rPr>
        <w:t xml:space="preserve"> unor argumente viabile pentru stoparea exodului </w:t>
      </w:r>
      <w:proofErr w:type="spellStart"/>
      <w:r w:rsidRPr="00420D53">
        <w:rPr>
          <w:rFonts w:ascii="Trebuchet MS" w:hAnsi="Trebuchet MS"/>
          <w:bCs/>
        </w:rPr>
        <w:t>populatiei</w:t>
      </w:r>
      <w:proofErr w:type="spellEnd"/>
      <w:r w:rsidRPr="00420D53">
        <w:rPr>
          <w:rFonts w:ascii="Trebuchet MS" w:hAnsi="Trebuchet MS"/>
          <w:bCs/>
        </w:rPr>
        <w:t>, in special a tinerilor.</w:t>
      </w:r>
    </w:p>
    <w:p w14:paraId="08044C7A" w14:textId="77777777" w:rsidR="00CA2323" w:rsidRPr="00420D53" w:rsidRDefault="00CA2323" w:rsidP="00CA2323">
      <w:pPr>
        <w:spacing w:after="0"/>
        <w:jc w:val="both"/>
        <w:rPr>
          <w:rFonts w:ascii="Trebuchet MS" w:hAnsi="Trebuchet MS"/>
          <w:bCs/>
        </w:rPr>
      </w:pPr>
      <w:r w:rsidRPr="00420D53">
        <w:rPr>
          <w:rFonts w:ascii="Trebuchet MS" w:hAnsi="Trebuchet MS"/>
          <w:bCs/>
        </w:rPr>
        <w:t xml:space="preserve">Motivare: </w:t>
      </w:r>
      <w:proofErr w:type="spellStart"/>
      <w:r w:rsidRPr="00420D53">
        <w:rPr>
          <w:rFonts w:ascii="Trebuchet MS" w:hAnsi="Trebuchet MS"/>
          <w:bCs/>
        </w:rPr>
        <w:t>Viata</w:t>
      </w:r>
      <w:proofErr w:type="spellEnd"/>
      <w:r w:rsidRPr="00420D53">
        <w:rPr>
          <w:rFonts w:ascii="Trebuchet MS" w:hAnsi="Trebuchet MS"/>
          <w:bCs/>
        </w:rPr>
        <w:t xml:space="preserve"> </w:t>
      </w:r>
      <w:proofErr w:type="spellStart"/>
      <w:r w:rsidRPr="00420D53">
        <w:rPr>
          <w:rFonts w:ascii="Trebuchet MS" w:hAnsi="Trebuchet MS"/>
          <w:bCs/>
        </w:rPr>
        <w:t>comunitatii</w:t>
      </w:r>
      <w:proofErr w:type="spellEnd"/>
      <w:r w:rsidRPr="00420D53">
        <w:rPr>
          <w:rFonts w:ascii="Trebuchet MS" w:hAnsi="Trebuchet MS"/>
          <w:bCs/>
        </w:rPr>
        <w:t xml:space="preserve"> din </w:t>
      </w:r>
      <w:proofErr w:type="spellStart"/>
      <w:r w:rsidRPr="00420D53">
        <w:rPr>
          <w:rFonts w:ascii="Trebuchet MS" w:hAnsi="Trebuchet MS"/>
          <w:bCs/>
        </w:rPr>
        <w:t>spatiul</w:t>
      </w:r>
      <w:proofErr w:type="spellEnd"/>
      <w:r w:rsidRPr="00420D53">
        <w:rPr>
          <w:rFonts w:ascii="Trebuchet MS" w:hAnsi="Trebuchet MS"/>
          <w:bCs/>
        </w:rPr>
        <w:t xml:space="preserve"> rural si mic-urban din teritoriul GAL Microregiunea Horezu este afectata de lipsa unor </w:t>
      </w:r>
      <w:proofErr w:type="spellStart"/>
      <w:r w:rsidRPr="00420D53">
        <w:rPr>
          <w:rFonts w:ascii="Trebuchet MS" w:hAnsi="Trebuchet MS"/>
          <w:bCs/>
        </w:rPr>
        <w:t>dotari</w:t>
      </w:r>
      <w:proofErr w:type="spellEnd"/>
      <w:r w:rsidRPr="00420D53">
        <w:rPr>
          <w:rFonts w:ascii="Trebuchet MS" w:hAnsi="Trebuchet MS"/>
          <w:bCs/>
        </w:rPr>
        <w:t xml:space="preserve"> elementare la nivelul infrastructurii mici, serviciilor comunitare, serviciilor pentru </w:t>
      </w:r>
      <w:proofErr w:type="spellStart"/>
      <w:r w:rsidRPr="00420D53">
        <w:rPr>
          <w:rFonts w:ascii="Trebuchet MS" w:hAnsi="Trebuchet MS"/>
          <w:bCs/>
        </w:rPr>
        <w:t>populatie</w:t>
      </w:r>
      <w:proofErr w:type="spellEnd"/>
      <w:r w:rsidRPr="00420D53">
        <w:rPr>
          <w:rFonts w:ascii="Trebuchet MS" w:hAnsi="Trebuchet MS"/>
          <w:bCs/>
        </w:rPr>
        <w:t xml:space="preserve">, care se reflecta in diminuarea </w:t>
      </w:r>
      <w:proofErr w:type="spellStart"/>
      <w:r w:rsidRPr="00420D53">
        <w:rPr>
          <w:rFonts w:ascii="Trebuchet MS" w:hAnsi="Trebuchet MS"/>
          <w:bCs/>
        </w:rPr>
        <w:t>conditiilor</w:t>
      </w:r>
      <w:proofErr w:type="spellEnd"/>
      <w:r w:rsidRPr="00420D53">
        <w:rPr>
          <w:rFonts w:ascii="Trebuchet MS" w:hAnsi="Trebuchet MS"/>
          <w:bCs/>
        </w:rPr>
        <w:t xml:space="preserve"> oferite </w:t>
      </w:r>
      <w:proofErr w:type="spellStart"/>
      <w:r w:rsidRPr="00420D53">
        <w:rPr>
          <w:rFonts w:ascii="Trebuchet MS" w:hAnsi="Trebuchet MS"/>
          <w:bCs/>
        </w:rPr>
        <w:t>populatiei</w:t>
      </w:r>
      <w:proofErr w:type="spellEnd"/>
      <w:r w:rsidRPr="00420D53">
        <w:rPr>
          <w:rFonts w:ascii="Trebuchet MS" w:hAnsi="Trebuchet MS"/>
          <w:bCs/>
        </w:rPr>
        <w:t xml:space="preserve"> din punct de vedere cultural, </w:t>
      </w:r>
      <w:proofErr w:type="spellStart"/>
      <w:r w:rsidRPr="00420D53">
        <w:rPr>
          <w:rFonts w:ascii="Trebuchet MS" w:hAnsi="Trebuchet MS"/>
          <w:bCs/>
        </w:rPr>
        <w:t>educational</w:t>
      </w:r>
      <w:proofErr w:type="spellEnd"/>
      <w:r w:rsidRPr="00420D53">
        <w:rPr>
          <w:rFonts w:ascii="Trebuchet MS" w:hAnsi="Trebuchet MS"/>
          <w:bCs/>
        </w:rPr>
        <w:t xml:space="preserve">, recreativ, sportiv, al </w:t>
      </w:r>
      <w:proofErr w:type="spellStart"/>
      <w:r w:rsidRPr="00420D53">
        <w:rPr>
          <w:rFonts w:ascii="Trebuchet MS" w:hAnsi="Trebuchet MS"/>
          <w:bCs/>
        </w:rPr>
        <w:t>utilitatilor</w:t>
      </w:r>
      <w:proofErr w:type="spellEnd"/>
      <w:r w:rsidRPr="00420D53">
        <w:rPr>
          <w:rFonts w:ascii="Trebuchet MS" w:hAnsi="Trebuchet MS"/>
          <w:bCs/>
        </w:rPr>
        <w:t xml:space="preserve"> curente, al </w:t>
      </w:r>
      <w:proofErr w:type="spellStart"/>
      <w:r w:rsidRPr="00420D53">
        <w:rPr>
          <w:rFonts w:ascii="Trebuchet MS" w:hAnsi="Trebuchet MS"/>
          <w:bCs/>
        </w:rPr>
        <w:t>asigurarii</w:t>
      </w:r>
      <w:proofErr w:type="spellEnd"/>
      <w:r w:rsidRPr="00420D53">
        <w:rPr>
          <w:rFonts w:ascii="Trebuchet MS" w:hAnsi="Trebuchet MS"/>
          <w:bCs/>
        </w:rPr>
        <w:t xml:space="preserve"> </w:t>
      </w:r>
      <w:proofErr w:type="spellStart"/>
      <w:r w:rsidRPr="00420D53">
        <w:rPr>
          <w:rFonts w:ascii="Trebuchet MS" w:hAnsi="Trebuchet MS"/>
          <w:bCs/>
        </w:rPr>
        <w:t>conditiilor</w:t>
      </w:r>
      <w:proofErr w:type="spellEnd"/>
      <w:r w:rsidRPr="00420D53">
        <w:rPr>
          <w:rFonts w:ascii="Trebuchet MS" w:hAnsi="Trebuchet MS"/>
          <w:bCs/>
        </w:rPr>
        <w:t xml:space="preserve"> de securitate a </w:t>
      </w:r>
      <w:proofErr w:type="spellStart"/>
      <w:r w:rsidRPr="00420D53">
        <w:rPr>
          <w:rFonts w:ascii="Trebuchet MS" w:hAnsi="Trebuchet MS"/>
          <w:bCs/>
        </w:rPr>
        <w:t>vietii</w:t>
      </w:r>
      <w:proofErr w:type="spellEnd"/>
      <w:r w:rsidRPr="00420D53">
        <w:rPr>
          <w:rFonts w:ascii="Trebuchet MS" w:hAnsi="Trebuchet MS"/>
          <w:bCs/>
        </w:rPr>
        <w:t xml:space="preserve"> (iluminat public, supraveghere video, ambulanta, pompieri), accesului la </w:t>
      </w:r>
      <w:proofErr w:type="spellStart"/>
      <w:r w:rsidRPr="00420D53">
        <w:rPr>
          <w:rFonts w:ascii="Trebuchet MS" w:hAnsi="Trebuchet MS"/>
          <w:bCs/>
        </w:rPr>
        <w:t>proprietati</w:t>
      </w:r>
      <w:proofErr w:type="spellEnd"/>
      <w:r w:rsidRPr="00420D53">
        <w:rPr>
          <w:rFonts w:ascii="Trebuchet MS" w:hAnsi="Trebuchet MS"/>
          <w:bCs/>
        </w:rPr>
        <w:t xml:space="preserve"> si la </w:t>
      </w:r>
      <w:proofErr w:type="spellStart"/>
      <w:r w:rsidRPr="00420D53">
        <w:rPr>
          <w:rFonts w:ascii="Trebuchet MS" w:hAnsi="Trebuchet MS"/>
          <w:bCs/>
        </w:rPr>
        <w:t>pietele</w:t>
      </w:r>
      <w:proofErr w:type="spellEnd"/>
      <w:r w:rsidRPr="00420D53">
        <w:rPr>
          <w:rFonts w:ascii="Trebuchet MS" w:hAnsi="Trebuchet MS"/>
          <w:bCs/>
        </w:rPr>
        <w:t xml:space="preserve"> de desfacere. </w:t>
      </w:r>
      <w:proofErr w:type="spellStart"/>
      <w:r w:rsidRPr="00420D53">
        <w:rPr>
          <w:rFonts w:ascii="Trebuchet MS" w:hAnsi="Trebuchet MS"/>
          <w:bCs/>
        </w:rPr>
        <w:t>Interventii</w:t>
      </w:r>
      <w:proofErr w:type="spellEnd"/>
      <w:r w:rsidRPr="00420D53">
        <w:rPr>
          <w:rFonts w:ascii="Trebuchet MS" w:hAnsi="Trebuchet MS"/>
          <w:bCs/>
        </w:rPr>
        <w:t xml:space="preserve"> punctuale si eficiente sprijinite prin </w:t>
      </w:r>
      <w:proofErr w:type="spellStart"/>
      <w:r w:rsidRPr="00420D53">
        <w:rPr>
          <w:rFonts w:ascii="Trebuchet MS" w:hAnsi="Trebuchet MS"/>
          <w:bCs/>
        </w:rPr>
        <w:t>masura</w:t>
      </w:r>
      <w:proofErr w:type="spellEnd"/>
      <w:r w:rsidRPr="00420D53">
        <w:rPr>
          <w:rFonts w:ascii="Trebuchet MS" w:hAnsi="Trebuchet MS"/>
          <w:bCs/>
        </w:rPr>
        <w:t xml:space="preserve"> LEADER pot asigura </w:t>
      </w:r>
      <w:proofErr w:type="spellStart"/>
      <w:r w:rsidRPr="00420D53">
        <w:rPr>
          <w:rFonts w:ascii="Trebuchet MS" w:hAnsi="Trebuchet MS"/>
          <w:bCs/>
        </w:rPr>
        <w:t>solutii</w:t>
      </w:r>
      <w:proofErr w:type="spellEnd"/>
      <w:r w:rsidRPr="00420D53">
        <w:rPr>
          <w:rFonts w:ascii="Trebuchet MS" w:hAnsi="Trebuchet MS"/>
          <w:bCs/>
        </w:rPr>
        <w:t xml:space="preserve"> pentru toate aceste neajunsuri.</w:t>
      </w:r>
    </w:p>
    <w:p w14:paraId="08044C7B" w14:textId="77777777" w:rsidR="00CA2323" w:rsidRPr="00F42EDE" w:rsidRDefault="00CA2323" w:rsidP="00CA2323">
      <w:pPr>
        <w:tabs>
          <w:tab w:val="left" w:pos="7580"/>
        </w:tabs>
        <w:spacing w:after="0"/>
        <w:jc w:val="both"/>
        <w:rPr>
          <w:rFonts w:ascii="Trebuchet MS" w:hAnsi="Trebuchet MS"/>
          <w:bCs/>
          <w:color w:val="00B050"/>
        </w:rPr>
      </w:pPr>
      <w:r w:rsidRPr="00420D53">
        <w:rPr>
          <w:rFonts w:ascii="Trebuchet MS" w:hAnsi="Trebuchet MS"/>
          <w:bCs/>
        </w:rPr>
        <w:lastRenderedPageBreak/>
        <w:t xml:space="preserve">Plus-valoarea </w:t>
      </w:r>
      <w:proofErr w:type="spellStart"/>
      <w:r w:rsidRPr="00420D53">
        <w:rPr>
          <w:rFonts w:ascii="Trebuchet MS" w:hAnsi="Trebuchet MS"/>
          <w:bCs/>
        </w:rPr>
        <w:t>masurii</w:t>
      </w:r>
      <w:proofErr w:type="spellEnd"/>
      <w:r w:rsidRPr="00420D53">
        <w:rPr>
          <w:rFonts w:ascii="Trebuchet MS" w:hAnsi="Trebuchet MS"/>
          <w:bCs/>
        </w:rPr>
        <w:t xml:space="preserve">: Revitalizarea comunitara prin crearea unui </w:t>
      </w:r>
      <w:proofErr w:type="spellStart"/>
      <w:r w:rsidRPr="00420D53">
        <w:rPr>
          <w:rFonts w:ascii="Trebuchet MS" w:hAnsi="Trebuchet MS"/>
          <w:bCs/>
        </w:rPr>
        <w:t>spatiu</w:t>
      </w:r>
      <w:proofErr w:type="spellEnd"/>
      <w:r w:rsidRPr="00420D53">
        <w:rPr>
          <w:rFonts w:ascii="Trebuchet MS" w:hAnsi="Trebuchet MS"/>
          <w:bCs/>
        </w:rPr>
        <w:t xml:space="preserve"> de </w:t>
      </w:r>
      <w:proofErr w:type="spellStart"/>
      <w:r w:rsidRPr="00420D53">
        <w:rPr>
          <w:rFonts w:ascii="Trebuchet MS" w:hAnsi="Trebuchet MS"/>
          <w:bCs/>
        </w:rPr>
        <w:t>viata</w:t>
      </w:r>
      <w:proofErr w:type="spellEnd"/>
      <w:r w:rsidRPr="00420D53">
        <w:rPr>
          <w:rFonts w:ascii="Trebuchet MS" w:hAnsi="Trebuchet MS"/>
          <w:bCs/>
        </w:rPr>
        <w:t xml:space="preserve"> si dezvoltare adecvat nivelului actual de </w:t>
      </w:r>
      <w:proofErr w:type="spellStart"/>
      <w:r w:rsidRPr="00420D53">
        <w:rPr>
          <w:rFonts w:ascii="Trebuchet MS" w:hAnsi="Trebuchet MS"/>
          <w:bCs/>
        </w:rPr>
        <w:t>civilizatie</w:t>
      </w:r>
      <w:proofErr w:type="spellEnd"/>
      <w:r w:rsidRPr="00420D53">
        <w:rPr>
          <w:rFonts w:ascii="Trebuchet MS" w:hAnsi="Trebuchet MS"/>
          <w:bCs/>
        </w:rPr>
        <w:t>.</w:t>
      </w:r>
      <w:r w:rsidRPr="00F42EDE">
        <w:rPr>
          <w:rFonts w:ascii="Trebuchet MS" w:hAnsi="Trebuchet MS"/>
          <w:bCs/>
          <w:color w:val="00B050"/>
        </w:rPr>
        <w:tab/>
      </w:r>
    </w:p>
    <w:p w14:paraId="08044C7C" w14:textId="77777777" w:rsidR="00CA2323" w:rsidRPr="00F42EDE" w:rsidRDefault="00CA2323" w:rsidP="00CA2323">
      <w:pPr>
        <w:spacing w:after="0"/>
        <w:jc w:val="both"/>
        <w:rPr>
          <w:rFonts w:ascii="Trebuchet MS" w:hAnsi="Trebuchet MS"/>
          <w:b/>
        </w:rPr>
      </w:pPr>
      <w:r w:rsidRPr="00F42EDE">
        <w:rPr>
          <w:rFonts w:ascii="Trebuchet MS" w:hAnsi="Trebuchet MS"/>
          <w:b/>
        </w:rPr>
        <w:t>3. Trimiteri la alte acte legislative</w:t>
      </w:r>
    </w:p>
    <w:p w14:paraId="08044C7D" w14:textId="77777777" w:rsidR="00CA2323" w:rsidRPr="009510C4" w:rsidRDefault="00CA2323" w:rsidP="00CA2323">
      <w:pPr>
        <w:spacing w:after="0"/>
        <w:jc w:val="both"/>
        <w:rPr>
          <w:rFonts w:ascii="Trebuchet MS" w:hAnsi="Trebuchet MS"/>
          <w:b/>
        </w:rPr>
      </w:pPr>
      <w:proofErr w:type="spellStart"/>
      <w:r w:rsidRPr="009510C4">
        <w:rPr>
          <w:rFonts w:ascii="Trebuchet MS" w:hAnsi="Trebuchet MS"/>
          <w:b/>
        </w:rPr>
        <w:t>Legislatie</w:t>
      </w:r>
      <w:proofErr w:type="spellEnd"/>
      <w:r w:rsidRPr="009510C4">
        <w:rPr>
          <w:rFonts w:ascii="Trebuchet MS" w:hAnsi="Trebuchet MS"/>
          <w:b/>
        </w:rPr>
        <w:t xml:space="preserve"> </w:t>
      </w:r>
      <w:proofErr w:type="spellStart"/>
      <w:r>
        <w:rPr>
          <w:rFonts w:ascii="Trebuchet MS" w:hAnsi="Trebuchet MS"/>
          <w:b/>
        </w:rPr>
        <w:t>n</w:t>
      </w:r>
      <w:r w:rsidRPr="009510C4">
        <w:rPr>
          <w:rFonts w:ascii="Trebuchet MS" w:hAnsi="Trebuchet MS"/>
          <w:b/>
        </w:rPr>
        <w:t>ationala</w:t>
      </w:r>
      <w:proofErr w:type="spellEnd"/>
      <w:r>
        <w:rPr>
          <w:rFonts w:ascii="Trebuchet MS" w:hAnsi="Trebuchet MS"/>
          <w:b/>
        </w:rPr>
        <w:t xml:space="preserve">: </w:t>
      </w:r>
      <w:r w:rsidRPr="00C37AAF">
        <w:rPr>
          <w:rFonts w:ascii="Trebuchet MS" w:eastAsia="Calibri" w:hAnsi="Trebuchet MS" w:cs="Times New Roman"/>
          <w:lang w:val="en-US"/>
        </w:rPr>
        <w:t xml:space="preserve">cu </w:t>
      </w:r>
      <w:proofErr w:type="spellStart"/>
      <w:r w:rsidRPr="00C37AAF">
        <w:rPr>
          <w:rFonts w:ascii="Trebuchet MS" w:eastAsia="Calibri" w:hAnsi="Trebuchet MS" w:cs="Times New Roman"/>
          <w:lang w:val="en-US"/>
        </w:rPr>
        <w:t>incidenţă</w:t>
      </w:r>
      <w:proofErr w:type="spellEnd"/>
      <w:r w:rsidRPr="00C37AAF">
        <w:rPr>
          <w:rFonts w:ascii="Trebuchet MS" w:eastAsia="Calibri" w:hAnsi="Trebuchet MS" w:cs="Times New Roman"/>
          <w:lang w:val="en-US"/>
        </w:rPr>
        <w:t xml:space="preserve"> </w:t>
      </w:r>
      <w:proofErr w:type="spellStart"/>
      <w:r w:rsidRPr="00C37AAF">
        <w:rPr>
          <w:rFonts w:ascii="Trebuchet MS" w:eastAsia="Calibri" w:hAnsi="Trebuchet MS" w:cs="Times New Roman"/>
          <w:lang w:val="en-US"/>
        </w:rPr>
        <w:t>în</w:t>
      </w:r>
      <w:proofErr w:type="spellEnd"/>
      <w:r w:rsidRPr="00C37AAF">
        <w:rPr>
          <w:rFonts w:ascii="Trebuchet MS" w:eastAsia="Calibri" w:hAnsi="Trebuchet MS" w:cs="Times New Roman"/>
          <w:lang w:val="en-US"/>
        </w:rPr>
        <w:t xml:space="preserve"> </w:t>
      </w:r>
      <w:proofErr w:type="spellStart"/>
      <w:r w:rsidRPr="00C37AAF">
        <w:rPr>
          <w:rFonts w:ascii="Trebuchet MS" w:eastAsia="Calibri" w:hAnsi="Trebuchet MS" w:cs="Times New Roman"/>
          <w:lang w:val="en-US"/>
        </w:rPr>
        <w:t>domeniile</w:t>
      </w:r>
      <w:proofErr w:type="spellEnd"/>
      <w:r w:rsidRPr="00C37AAF">
        <w:rPr>
          <w:rFonts w:ascii="Trebuchet MS" w:eastAsia="Calibri" w:hAnsi="Trebuchet MS" w:cs="Times New Roman"/>
          <w:lang w:val="en-US"/>
        </w:rPr>
        <w:t xml:space="preserve"> </w:t>
      </w:r>
      <w:proofErr w:type="spellStart"/>
      <w:r w:rsidRPr="00C37AAF">
        <w:rPr>
          <w:rFonts w:ascii="Trebuchet MS" w:eastAsia="Calibri" w:hAnsi="Trebuchet MS" w:cs="Times New Roman"/>
          <w:lang w:val="en-US"/>
        </w:rPr>
        <w:t>activităţilor</w:t>
      </w:r>
      <w:proofErr w:type="spellEnd"/>
      <w:r w:rsidRPr="00C37AAF">
        <w:rPr>
          <w:rFonts w:ascii="Trebuchet MS" w:eastAsia="Calibri" w:hAnsi="Trebuchet MS" w:cs="Times New Roman"/>
          <w:lang w:val="en-US"/>
        </w:rPr>
        <w:t xml:space="preserve"> </w:t>
      </w:r>
      <w:proofErr w:type="spellStart"/>
      <w:r>
        <w:rPr>
          <w:rFonts w:ascii="Trebuchet MS" w:eastAsia="Calibri" w:hAnsi="Trebuchet MS" w:cs="Times New Roman"/>
          <w:lang w:val="en-US"/>
        </w:rPr>
        <w:t>prevăzute</w:t>
      </w:r>
      <w:proofErr w:type="spellEnd"/>
      <w:r w:rsidRPr="00C37AAF">
        <w:rPr>
          <w:rFonts w:ascii="Trebuchet MS" w:eastAsia="Calibri" w:hAnsi="Trebuchet MS" w:cs="Times New Roman"/>
          <w:lang w:val="en-US"/>
        </w:rPr>
        <w:t xml:space="preserve"> </w:t>
      </w:r>
      <w:proofErr w:type="spellStart"/>
      <w:r w:rsidRPr="00C37AAF">
        <w:rPr>
          <w:rFonts w:ascii="Trebuchet MS" w:eastAsia="Calibri" w:hAnsi="Trebuchet MS" w:cs="Times New Roman"/>
          <w:lang w:val="en-US"/>
        </w:rPr>
        <w:t>în</w:t>
      </w:r>
      <w:proofErr w:type="spellEnd"/>
      <w:r w:rsidRPr="00C37AAF">
        <w:rPr>
          <w:rFonts w:ascii="Trebuchet MS" w:eastAsia="Calibri" w:hAnsi="Trebuchet MS" w:cs="Times New Roman"/>
          <w:lang w:val="en-US"/>
        </w:rPr>
        <w:t xml:space="preserve"> </w:t>
      </w:r>
      <w:proofErr w:type="spellStart"/>
      <w:r w:rsidRPr="00C37AAF">
        <w:rPr>
          <w:rFonts w:ascii="Trebuchet MS" w:eastAsia="Calibri" w:hAnsi="Trebuchet MS" w:cs="Times New Roman"/>
          <w:lang w:val="en-US"/>
        </w:rPr>
        <w:t>Ghidul</w:t>
      </w:r>
      <w:proofErr w:type="spellEnd"/>
      <w:r w:rsidRPr="00C37AAF">
        <w:rPr>
          <w:rFonts w:ascii="Trebuchet MS" w:eastAsia="Calibri" w:hAnsi="Trebuchet MS" w:cs="Times New Roman"/>
          <w:lang w:val="en-US"/>
        </w:rPr>
        <w:t xml:space="preserve"> </w:t>
      </w:r>
      <w:proofErr w:type="spellStart"/>
      <w:r w:rsidRPr="00C37AAF">
        <w:rPr>
          <w:rFonts w:ascii="Trebuchet MS" w:eastAsia="Calibri" w:hAnsi="Trebuchet MS" w:cs="Times New Roman"/>
          <w:lang w:val="en-US"/>
        </w:rPr>
        <w:t>solicitantului</w:t>
      </w:r>
      <w:proofErr w:type="spellEnd"/>
      <w:r w:rsidRPr="00C37AAF">
        <w:rPr>
          <w:rFonts w:ascii="Trebuchet MS" w:eastAsia="Calibri" w:hAnsi="Trebuchet MS" w:cs="Times New Roman"/>
          <w:lang w:val="en-US"/>
        </w:rPr>
        <w:t xml:space="preserve"> </w:t>
      </w:r>
      <w:proofErr w:type="spellStart"/>
      <w:r w:rsidRPr="00C37AAF">
        <w:rPr>
          <w:rFonts w:ascii="Trebuchet MS" w:eastAsia="Calibri" w:hAnsi="Trebuchet MS" w:cs="Times New Roman"/>
          <w:lang w:val="en-US"/>
        </w:rPr>
        <w:t>pentru</w:t>
      </w:r>
      <w:proofErr w:type="spellEnd"/>
      <w:r w:rsidRPr="00C37AAF">
        <w:rPr>
          <w:rFonts w:ascii="Trebuchet MS" w:eastAsia="Calibri" w:hAnsi="Trebuchet MS" w:cs="Times New Roman"/>
          <w:lang w:val="en-US"/>
        </w:rPr>
        <w:t xml:space="preserve"> </w:t>
      </w:r>
      <w:proofErr w:type="spellStart"/>
      <w:r w:rsidRPr="00C37AAF">
        <w:rPr>
          <w:rFonts w:ascii="Trebuchet MS" w:eastAsia="Calibri" w:hAnsi="Trebuchet MS" w:cs="Times New Roman"/>
          <w:lang w:val="en-US"/>
        </w:rPr>
        <w:t>participarea</w:t>
      </w:r>
      <w:proofErr w:type="spellEnd"/>
      <w:r w:rsidRPr="00C37AAF">
        <w:rPr>
          <w:rFonts w:ascii="Trebuchet MS" w:eastAsia="Calibri" w:hAnsi="Trebuchet MS" w:cs="Times New Roman"/>
          <w:lang w:val="en-US"/>
        </w:rPr>
        <w:t xml:space="preserve"> la </w:t>
      </w:r>
      <w:proofErr w:type="spellStart"/>
      <w:r w:rsidRPr="00C37AAF">
        <w:rPr>
          <w:rFonts w:ascii="Trebuchet MS" w:eastAsia="Calibri" w:hAnsi="Trebuchet MS" w:cs="Times New Roman"/>
          <w:lang w:val="en-US"/>
        </w:rPr>
        <w:t>selecţia</w:t>
      </w:r>
      <w:proofErr w:type="spellEnd"/>
      <w:r w:rsidRPr="00C37AAF">
        <w:rPr>
          <w:rFonts w:ascii="Trebuchet MS" w:eastAsia="Calibri" w:hAnsi="Trebuchet MS" w:cs="Times New Roman"/>
          <w:lang w:val="en-US"/>
        </w:rPr>
        <w:t xml:space="preserve"> SDL, </w:t>
      </w:r>
      <w:proofErr w:type="spellStart"/>
      <w:r w:rsidRPr="00C37AAF">
        <w:rPr>
          <w:rFonts w:ascii="Trebuchet MS" w:eastAsia="Calibri" w:hAnsi="Trebuchet MS" w:cs="Times New Roman"/>
          <w:lang w:val="en-US"/>
        </w:rPr>
        <w:t>prevederile</w:t>
      </w:r>
      <w:proofErr w:type="spellEnd"/>
      <w:r w:rsidRPr="00C37AAF">
        <w:rPr>
          <w:rFonts w:ascii="Trebuchet MS" w:eastAsia="Calibri" w:hAnsi="Trebuchet MS" w:cs="Times New Roman"/>
          <w:lang w:val="en-US"/>
        </w:rPr>
        <w:t xml:space="preserve"> PNDR 2014-2020</w:t>
      </w:r>
    </w:p>
    <w:p w14:paraId="08044C7E" w14:textId="77777777" w:rsidR="00CA2323" w:rsidRDefault="00CA2323" w:rsidP="00CA2323">
      <w:pPr>
        <w:spacing w:after="0"/>
        <w:jc w:val="both"/>
        <w:rPr>
          <w:rFonts w:ascii="Trebuchet MS" w:eastAsia="Calibri" w:hAnsi="Trebuchet MS" w:cs="Times New Roman"/>
          <w:lang w:val="en-US"/>
        </w:rPr>
      </w:pPr>
      <w:proofErr w:type="spellStart"/>
      <w:r>
        <w:rPr>
          <w:rFonts w:ascii="Trebuchet MS" w:hAnsi="Trebuchet MS"/>
          <w:b/>
        </w:rPr>
        <w:t>L</w:t>
      </w:r>
      <w:r w:rsidRPr="009510C4">
        <w:rPr>
          <w:rFonts w:ascii="Trebuchet MS" w:hAnsi="Trebuchet MS"/>
          <w:b/>
        </w:rPr>
        <w:t>egislatie</w:t>
      </w:r>
      <w:proofErr w:type="spellEnd"/>
      <w:r w:rsidRPr="009510C4">
        <w:rPr>
          <w:rFonts w:ascii="Trebuchet MS" w:hAnsi="Trebuchet MS"/>
          <w:b/>
        </w:rPr>
        <w:t xml:space="preserve"> </w:t>
      </w:r>
      <w:r>
        <w:rPr>
          <w:rFonts w:ascii="Trebuchet MS" w:hAnsi="Trebuchet MS"/>
          <w:b/>
        </w:rPr>
        <w:t xml:space="preserve">europeana: </w:t>
      </w:r>
      <w:r w:rsidRPr="009510C4">
        <w:rPr>
          <w:rFonts w:ascii="Trebuchet MS" w:hAnsi="Trebuchet MS"/>
        </w:rPr>
        <w:t>R</w:t>
      </w:r>
      <w:r>
        <w:rPr>
          <w:rFonts w:ascii="Trebuchet MS" w:hAnsi="Trebuchet MS"/>
        </w:rPr>
        <w:t>eg.</w:t>
      </w:r>
      <w:r w:rsidRPr="009510C4">
        <w:rPr>
          <w:rFonts w:ascii="Trebuchet MS" w:hAnsi="Trebuchet MS"/>
        </w:rPr>
        <w:t xml:space="preserve"> (UE) nr. 1407/2013 privind aplicarea art. 107 si 108 din Tratatul privind </w:t>
      </w:r>
      <w:proofErr w:type="spellStart"/>
      <w:r w:rsidRPr="009510C4">
        <w:rPr>
          <w:rFonts w:ascii="Trebuchet MS" w:hAnsi="Trebuchet MS"/>
        </w:rPr>
        <w:t>functionarea</w:t>
      </w:r>
      <w:proofErr w:type="spellEnd"/>
      <w:r w:rsidRPr="009510C4">
        <w:rPr>
          <w:rFonts w:ascii="Trebuchet MS" w:hAnsi="Trebuchet MS"/>
        </w:rPr>
        <w:t xml:space="preserve"> Uniunii Europene referitor la ajutoarele de </w:t>
      </w:r>
      <w:proofErr w:type="spellStart"/>
      <w:r w:rsidRPr="009510C4">
        <w:rPr>
          <w:rFonts w:ascii="Trebuchet MS" w:hAnsi="Trebuchet MS"/>
        </w:rPr>
        <w:t>minimis</w:t>
      </w:r>
      <w:proofErr w:type="spellEnd"/>
      <w:r w:rsidRPr="009510C4">
        <w:rPr>
          <w:rFonts w:ascii="Trebuchet MS" w:hAnsi="Trebuchet MS"/>
        </w:rPr>
        <w:t>;</w:t>
      </w:r>
      <w:r>
        <w:rPr>
          <w:rFonts w:ascii="Trebuchet MS" w:hAnsi="Trebuchet MS"/>
        </w:rPr>
        <w:t xml:space="preserve"> </w:t>
      </w:r>
      <w:r w:rsidRPr="00C37AAF">
        <w:rPr>
          <w:rFonts w:ascii="Trebuchet MS" w:eastAsia="Calibri" w:hAnsi="Trebuchet MS" w:cs="Times New Roman"/>
          <w:lang w:val="en-US"/>
        </w:rPr>
        <w:t xml:space="preserve">Reg. (UE) 1303/2013, Reg. (UE) 1305/2013, </w:t>
      </w:r>
      <w:proofErr w:type="spellStart"/>
      <w:r w:rsidRPr="00C37AAF">
        <w:rPr>
          <w:rFonts w:ascii="Trebuchet MS" w:eastAsia="Calibri" w:hAnsi="Trebuchet MS" w:cs="Times New Roman"/>
          <w:lang w:val="en-US"/>
        </w:rPr>
        <w:t>completat</w:t>
      </w:r>
      <w:proofErr w:type="spellEnd"/>
      <w:r w:rsidRPr="00C37AAF">
        <w:rPr>
          <w:rFonts w:ascii="Trebuchet MS" w:eastAsia="Calibri" w:hAnsi="Trebuchet MS" w:cs="Times New Roman"/>
          <w:lang w:val="en-US"/>
        </w:rPr>
        <w:t xml:space="preserve"> cu Reg. (UE) nr. 807/2014, Reg. (UE) nr. 808/2014, Reg (UE) nr. 1242/2008</w:t>
      </w:r>
      <w:r>
        <w:rPr>
          <w:rFonts w:ascii="Trebuchet MS" w:eastAsia="Calibri" w:hAnsi="Trebuchet MS" w:cs="Times New Roman"/>
          <w:lang w:val="en-US"/>
        </w:rPr>
        <w:t>.</w:t>
      </w:r>
    </w:p>
    <w:p w14:paraId="08044C7F" w14:textId="77777777" w:rsidR="00CA2323" w:rsidRPr="00F42EDE" w:rsidRDefault="00CA2323" w:rsidP="00CA2323">
      <w:pPr>
        <w:spacing w:after="0"/>
        <w:jc w:val="both"/>
        <w:rPr>
          <w:rFonts w:ascii="Trebuchet MS" w:hAnsi="Trebuchet MS"/>
          <w:b/>
        </w:rPr>
      </w:pPr>
      <w:r w:rsidRPr="00F42EDE">
        <w:rPr>
          <w:rFonts w:ascii="Trebuchet MS" w:hAnsi="Trebuchet MS"/>
          <w:b/>
        </w:rPr>
        <w:t>4. Beneficiari direcți/indirecți (grup țintă)</w:t>
      </w:r>
    </w:p>
    <w:p w14:paraId="08044C80" w14:textId="77777777" w:rsidR="00CA2323" w:rsidRPr="00420D53" w:rsidRDefault="00CA2323" w:rsidP="00CA2323">
      <w:pPr>
        <w:spacing w:after="0"/>
        <w:jc w:val="both"/>
        <w:rPr>
          <w:rFonts w:ascii="Trebuchet MS" w:hAnsi="Trebuchet MS"/>
        </w:rPr>
      </w:pPr>
      <w:r w:rsidRPr="00420D53">
        <w:rPr>
          <w:rFonts w:ascii="Trebuchet MS" w:hAnsi="Trebuchet MS"/>
          <w:b/>
        </w:rPr>
        <w:t xml:space="preserve">Beneficiari </w:t>
      </w:r>
      <w:proofErr w:type="spellStart"/>
      <w:r w:rsidRPr="00420D53">
        <w:rPr>
          <w:rFonts w:ascii="Trebuchet MS" w:hAnsi="Trebuchet MS"/>
          <w:b/>
        </w:rPr>
        <w:t>directi</w:t>
      </w:r>
      <w:proofErr w:type="spellEnd"/>
      <w:r w:rsidRPr="00420D53">
        <w:rPr>
          <w:rFonts w:ascii="Trebuchet MS" w:hAnsi="Trebuchet MS"/>
        </w:rPr>
        <w:t>:</w:t>
      </w:r>
    </w:p>
    <w:p w14:paraId="08044C81" w14:textId="77777777" w:rsidR="00CA2323" w:rsidRPr="00420D53" w:rsidRDefault="00CA2323" w:rsidP="00CA2323">
      <w:pPr>
        <w:spacing w:after="0"/>
        <w:ind w:firstLine="708"/>
        <w:jc w:val="both"/>
        <w:rPr>
          <w:rFonts w:ascii="Trebuchet MS" w:hAnsi="Trebuchet MS"/>
        </w:rPr>
      </w:pPr>
      <w:r w:rsidRPr="00420D53">
        <w:rPr>
          <w:rFonts w:ascii="Trebuchet MS" w:hAnsi="Trebuchet MS"/>
        </w:rPr>
        <w:t>• UAT definite conform legislației în vigoare;</w:t>
      </w:r>
    </w:p>
    <w:p w14:paraId="08044C82" w14:textId="77777777" w:rsidR="00CA2323" w:rsidRPr="00420D53" w:rsidRDefault="00CA2323" w:rsidP="00CA2323">
      <w:pPr>
        <w:spacing w:after="0"/>
        <w:ind w:firstLine="708"/>
        <w:jc w:val="both"/>
        <w:rPr>
          <w:rFonts w:ascii="Trebuchet MS" w:hAnsi="Trebuchet MS"/>
        </w:rPr>
      </w:pPr>
      <w:r w:rsidRPr="00420D53">
        <w:rPr>
          <w:rFonts w:ascii="Trebuchet MS" w:hAnsi="Trebuchet MS"/>
        </w:rPr>
        <w:t xml:space="preserve">• ONG-uri definite conform legislației în vigoare, al </w:t>
      </w:r>
      <w:proofErr w:type="spellStart"/>
      <w:r w:rsidRPr="00420D53">
        <w:rPr>
          <w:rFonts w:ascii="Trebuchet MS" w:hAnsi="Trebuchet MS"/>
        </w:rPr>
        <w:t>caror</w:t>
      </w:r>
      <w:proofErr w:type="spellEnd"/>
      <w:r w:rsidRPr="00420D53">
        <w:rPr>
          <w:rFonts w:ascii="Trebuchet MS" w:hAnsi="Trebuchet MS"/>
        </w:rPr>
        <w:t xml:space="preserve"> obiect de activitate este conform domeniului abordat;</w:t>
      </w:r>
    </w:p>
    <w:p w14:paraId="08044C83" w14:textId="77777777" w:rsidR="00CA2323" w:rsidRPr="00420D53" w:rsidRDefault="00CA2323" w:rsidP="00CA2323">
      <w:pPr>
        <w:spacing w:after="0"/>
        <w:jc w:val="both"/>
        <w:rPr>
          <w:rFonts w:ascii="Trebuchet MS" w:hAnsi="Trebuchet MS"/>
        </w:rPr>
      </w:pPr>
      <w:r w:rsidRPr="00420D53">
        <w:rPr>
          <w:rFonts w:ascii="Trebuchet MS" w:hAnsi="Trebuchet MS"/>
          <w:b/>
        </w:rPr>
        <w:t xml:space="preserve">Beneficiari </w:t>
      </w:r>
      <w:proofErr w:type="spellStart"/>
      <w:r w:rsidRPr="00420D53">
        <w:rPr>
          <w:rFonts w:ascii="Trebuchet MS" w:hAnsi="Trebuchet MS"/>
          <w:b/>
        </w:rPr>
        <w:t>indirecti</w:t>
      </w:r>
      <w:proofErr w:type="spellEnd"/>
      <w:r w:rsidRPr="00420D53">
        <w:rPr>
          <w:rFonts w:ascii="Trebuchet MS" w:hAnsi="Trebuchet MS"/>
          <w:b/>
        </w:rPr>
        <w:t>:</w:t>
      </w:r>
      <w:r w:rsidRPr="00420D53">
        <w:rPr>
          <w:rFonts w:ascii="Trebuchet MS" w:hAnsi="Trebuchet MS"/>
        </w:rPr>
        <w:t xml:space="preserve"> membrii </w:t>
      </w:r>
      <w:proofErr w:type="spellStart"/>
      <w:r w:rsidRPr="00420D53">
        <w:rPr>
          <w:rFonts w:ascii="Trebuchet MS" w:hAnsi="Trebuchet MS"/>
        </w:rPr>
        <w:t>comunitatii</w:t>
      </w:r>
      <w:proofErr w:type="spellEnd"/>
      <w:r w:rsidRPr="00420D53">
        <w:rPr>
          <w:rFonts w:ascii="Trebuchet MS" w:hAnsi="Trebuchet MS"/>
        </w:rPr>
        <w:t xml:space="preserve"> din teritoriul GAL</w:t>
      </w:r>
    </w:p>
    <w:p w14:paraId="08044C84" w14:textId="77777777" w:rsidR="00CA2323" w:rsidRPr="00F42EDE" w:rsidRDefault="00CA2323" w:rsidP="00CA2323">
      <w:pPr>
        <w:spacing w:after="0"/>
        <w:jc w:val="both"/>
        <w:rPr>
          <w:rFonts w:ascii="Trebuchet MS" w:hAnsi="Trebuchet MS"/>
          <w:b/>
        </w:rPr>
      </w:pPr>
      <w:r w:rsidRPr="00F42EDE">
        <w:rPr>
          <w:rFonts w:ascii="Trebuchet MS" w:hAnsi="Trebuchet MS"/>
          <w:b/>
        </w:rPr>
        <w:t>5. Tip de sprijin</w:t>
      </w:r>
    </w:p>
    <w:p w14:paraId="08044C85" w14:textId="77777777" w:rsidR="00CA2323" w:rsidRPr="00420D53" w:rsidRDefault="00CA2323" w:rsidP="00CA2323">
      <w:pPr>
        <w:spacing w:after="0"/>
        <w:jc w:val="both"/>
        <w:rPr>
          <w:rFonts w:ascii="Trebuchet MS" w:hAnsi="Trebuchet MS"/>
        </w:rPr>
      </w:pPr>
      <w:r w:rsidRPr="00420D53">
        <w:rPr>
          <w:rFonts w:ascii="Trebuchet MS" w:hAnsi="Trebuchet MS"/>
        </w:rPr>
        <w:t xml:space="preserve">• </w:t>
      </w:r>
      <w:r w:rsidRPr="00420D53">
        <w:rPr>
          <w:rFonts w:ascii="Trebuchet MS" w:hAnsi="Trebuchet MS"/>
        </w:rPr>
        <w:tab/>
        <w:t>Rambursarea costurilor eligibile suportate și plătite efectiv</w:t>
      </w:r>
    </w:p>
    <w:p w14:paraId="08044C86" w14:textId="77777777" w:rsidR="00CA2323" w:rsidRPr="00F42EDE" w:rsidRDefault="00CA2323" w:rsidP="00CA2323">
      <w:pPr>
        <w:spacing w:after="0"/>
        <w:jc w:val="both"/>
        <w:rPr>
          <w:rFonts w:ascii="Trebuchet MS" w:hAnsi="Trebuchet MS"/>
          <w:b/>
        </w:rPr>
      </w:pPr>
      <w:r w:rsidRPr="00420D53">
        <w:rPr>
          <w:rFonts w:ascii="Trebuchet MS" w:hAnsi="Trebuchet MS"/>
        </w:rPr>
        <w:t xml:space="preserve">• </w:t>
      </w:r>
      <w:r w:rsidRPr="00420D53">
        <w:rPr>
          <w:rFonts w:ascii="Trebuchet MS" w:hAnsi="Trebuchet MS"/>
        </w:rPr>
        <w:tab/>
        <w:t xml:space="preserve">Plăți în avans, cu condiția constituirii unei garanții bancare sau a unei garanții echivalente corespunzătoare procentului de 100 % din valoarea avansului, în conformitate cu art. 45 (4) și art. 63 ale Reg. (UE) nr. 1305/2013, numai in cazul proiectelor de </w:t>
      </w:r>
      <w:proofErr w:type="spellStart"/>
      <w:r w:rsidRPr="00420D53">
        <w:rPr>
          <w:rFonts w:ascii="Trebuchet MS" w:hAnsi="Trebuchet MS"/>
        </w:rPr>
        <w:t>investitii</w:t>
      </w:r>
      <w:proofErr w:type="spellEnd"/>
      <w:r>
        <w:rPr>
          <w:rFonts w:ascii="Trebuchet MS" w:hAnsi="Trebuchet MS"/>
        </w:rPr>
        <w:t>.</w:t>
      </w:r>
    </w:p>
    <w:p w14:paraId="08044C87" w14:textId="77777777" w:rsidR="00CA2323" w:rsidRPr="00F42EDE" w:rsidRDefault="00CA2323" w:rsidP="00CA2323">
      <w:pPr>
        <w:spacing w:after="0"/>
        <w:jc w:val="both"/>
        <w:rPr>
          <w:rFonts w:ascii="Trebuchet MS" w:hAnsi="Trebuchet MS"/>
          <w:b/>
        </w:rPr>
      </w:pPr>
      <w:r w:rsidRPr="00F42EDE">
        <w:rPr>
          <w:rFonts w:ascii="Trebuchet MS" w:hAnsi="Trebuchet MS"/>
          <w:b/>
        </w:rPr>
        <w:t>6. Tipuri de acțiuni eligibile și neeligibile</w:t>
      </w:r>
    </w:p>
    <w:p w14:paraId="08044C88" w14:textId="77777777" w:rsidR="00CA2323" w:rsidRPr="00420D53" w:rsidRDefault="00CA2323" w:rsidP="00CA2323">
      <w:pPr>
        <w:spacing w:after="0"/>
        <w:jc w:val="both"/>
        <w:rPr>
          <w:rFonts w:ascii="Trebuchet MS" w:hAnsi="Trebuchet MS"/>
          <w:b/>
        </w:rPr>
      </w:pPr>
      <w:r w:rsidRPr="00420D53">
        <w:rPr>
          <w:rFonts w:ascii="Trebuchet MS" w:hAnsi="Trebuchet MS"/>
          <w:b/>
        </w:rPr>
        <w:t xml:space="preserve">Tipuri de </w:t>
      </w:r>
      <w:proofErr w:type="spellStart"/>
      <w:r w:rsidRPr="00420D53">
        <w:rPr>
          <w:rFonts w:ascii="Trebuchet MS" w:hAnsi="Trebuchet MS"/>
          <w:b/>
        </w:rPr>
        <w:t>actiuni</w:t>
      </w:r>
      <w:proofErr w:type="spellEnd"/>
      <w:r w:rsidRPr="00420D53">
        <w:rPr>
          <w:rFonts w:ascii="Trebuchet MS" w:hAnsi="Trebuchet MS"/>
          <w:b/>
        </w:rPr>
        <w:t xml:space="preserve"> eligibile:</w:t>
      </w:r>
    </w:p>
    <w:p w14:paraId="08044C89" w14:textId="77777777" w:rsidR="00CA2323" w:rsidRPr="00420D53" w:rsidRDefault="00CA2323" w:rsidP="00CA2323">
      <w:pPr>
        <w:spacing w:after="0"/>
        <w:jc w:val="both"/>
        <w:rPr>
          <w:rFonts w:ascii="Trebuchet MS" w:hAnsi="Trebuchet MS"/>
        </w:rPr>
      </w:pPr>
      <w:r w:rsidRPr="00420D53">
        <w:rPr>
          <w:rFonts w:ascii="Trebuchet MS" w:hAnsi="Trebuchet MS"/>
        </w:rPr>
        <w:t>• Înființarea/dezvoltarea/modernizarea/amenajarea spațiilor publice de agrement pentru comunitate;</w:t>
      </w:r>
    </w:p>
    <w:p w14:paraId="08044C8A" w14:textId="77777777" w:rsidR="00FC68E3" w:rsidRDefault="00CA2323" w:rsidP="00CA2323">
      <w:pPr>
        <w:spacing w:after="0"/>
        <w:jc w:val="both"/>
        <w:rPr>
          <w:rFonts w:ascii="Trebuchet MS" w:hAnsi="Trebuchet MS"/>
        </w:rPr>
      </w:pPr>
      <w:r w:rsidRPr="00F033CA">
        <w:rPr>
          <w:rFonts w:ascii="Trebuchet MS" w:hAnsi="Trebuchet MS"/>
        </w:rPr>
        <w:t xml:space="preserve">• Elaborarea si actualizarea planurilor de dezvoltare a </w:t>
      </w:r>
      <w:proofErr w:type="spellStart"/>
      <w:r w:rsidRPr="00F033CA">
        <w:rPr>
          <w:rFonts w:ascii="Trebuchet MS" w:hAnsi="Trebuchet MS"/>
        </w:rPr>
        <w:t>localitatilor</w:t>
      </w:r>
      <w:proofErr w:type="spellEnd"/>
      <w:r w:rsidR="00624515">
        <w:rPr>
          <w:rFonts w:ascii="Trebuchet MS" w:hAnsi="Trebuchet MS"/>
        </w:rPr>
        <w:t>.</w:t>
      </w:r>
      <w:r w:rsidRPr="00F033CA">
        <w:rPr>
          <w:rFonts w:ascii="Trebuchet MS" w:hAnsi="Trebuchet MS"/>
        </w:rPr>
        <w:t xml:space="preserve"> </w:t>
      </w:r>
    </w:p>
    <w:p w14:paraId="08044C8B" w14:textId="77777777" w:rsidR="00CA2323" w:rsidRPr="00F033CA" w:rsidRDefault="00FC68E3" w:rsidP="00CA2323">
      <w:pPr>
        <w:spacing w:after="0"/>
        <w:jc w:val="both"/>
        <w:rPr>
          <w:rFonts w:ascii="Trebuchet MS" w:hAnsi="Trebuchet MS"/>
        </w:rPr>
      </w:pPr>
      <w:r w:rsidRPr="00FC68E3">
        <w:rPr>
          <w:rFonts w:ascii="Trebuchet MS" w:hAnsi="Trebuchet MS"/>
        </w:rPr>
        <w:t>•</w:t>
      </w:r>
      <w:r>
        <w:rPr>
          <w:rFonts w:ascii="Trebuchet MS" w:hAnsi="Trebuchet MS"/>
        </w:rPr>
        <w:t xml:space="preserve"> </w:t>
      </w:r>
      <w:r w:rsidR="00624515">
        <w:rPr>
          <w:rFonts w:ascii="Trebuchet MS" w:hAnsi="Trebuchet MS"/>
        </w:rPr>
        <w:t>Dezvoltarea</w:t>
      </w:r>
      <w:r w:rsidR="00CA2323" w:rsidRPr="00F033CA">
        <w:rPr>
          <w:rFonts w:ascii="Trebuchet MS" w:hAnsi="Trebuchet MS"/>
        </w:rPr>
        <w:t xml:space="preserve"> serviciilor </w:t>
      </w:r>
      <w:r w:rsidR="008F57FB">
        <w:rPr>
          <w:rFonts w:ascii="Trebuchet MS" w:hAnsi="Trebuchet MS"/>
        </w:rPr>
        <w:t xml:space="preserve">publice </w:t>
      </w:r>
      <w:r w:rsidR="00CA2323" w:rsidRPr="00F033CA">
        <w:rPr>
          <w:rFonts w:ascii="Trebuchet MS" w:hAnsi="Trebuchet MS"/>
        </w:rPr>
        <w:t xml:space="preserve">de baza </w:t>
      </w:r>
      <w:r>
        <w:rPr>
          <w:rFonts w:ascii="Trebuchet MS" w:hAnsi="Trebuchet MS"/>
        </w:rPr>
        <w:t xml:space="preserve">oferite </w:t>
      </w:r>
      <w:proofErr w:type="spellStart"/>
      <w:r>
        <w:rPr>
          <w:rFonts w:ascii="Trebuchet MS" w:hAnsi="Trebuchet MS"/>
        </w:rPr>
        <w:t>cetatenilor</w:t>
      </w:r>
      <w:proofErr w:type="spellEnd"/>
      <w:r>
        <w:rPr>
          <w:rFonts w:ascii="Trebuchet MS" w:hAnsi="Trebuchet MS"/>
        </w:rPr>
        <w:t xml:space="preserve"> din teritoriul GAL</w:t>
      </w:r>
    </w:p>
    <w:p w14:paraId="08044C8C" w14:textId="77777777" w:rsidR="00CA2323" w:rsidRPr="00420D53" w:rsidRDefault="00CA2323" w:rsidP="00CA2323">
      <w:pPr>
        <w:spacing w:after="0"/>
        <w:jc w:val="both"/>
        <w:rPr>
          <w:rFonts w:ascii="Trebuchet MS" w:hAnsi="Trebuchet MS"/>
        </w:rPr>
      </w:pPr>
      <w:r w:rsidRPr="00420D53">
        <w:rPr>
          <w:rFonts w:ascii="Trebuchet MS" w:hAnsi="Trebuchet MS"/>
        </w:rPr>
        <w:t xml:space="preserve">• Modernizarea, renovarea și/sau dotarea </w:t>
      </w:r>
      <w:proofErr w:type="spellStart"/>
      <w:r w:rsidRPr="00420D53">
        <w:rPr>
          <w:rFonts w:ascii="Trebuchet MS" w:hAnsi="Trebuchet MS"/>
        </w:rPr>
        <w:t>asezamintelor</w:t>
      </w:r>
      <w:proofErr w:type="spellEnd"/>
      <w:r w:rsidRPr="00420D53">
        <w:rPr>
          <w:rFonts w:ascii="Trebuchet MS" w:hAnsi="Trebuchet MS"/>
        </w:rPr>
        <w:t xml:space="preserve"> culturale publice</w:t>
      </w:r>
    </w:p>
    <w:p w14:paraId="08044C8D" w14:textId="77777777" w:rsidR="00CA2323" w:rsidRPr="00420D53" w:rsidRDefault="00CA2323" w:rsidP="00CA2323">
      <w:pPr>
        <w:spacing w:after="0"/>
        <w:jc w:val="both"/>
        <w:rPr>
          <w:rFonts w:ascii="Trebuchet MS" w:hAnsi="Trebuchet MS"/>
        </w:rPr>
      </w:pPr>
      <w:r w:rsidRPr="00420D53">
        <w:rPr>
          <w:rFonts w:ascii="Trebuchet MS" w:hAnsi="Trebuchet MS"/>
        </w:rPr>
        <w:t xml:space="preserve">• </w:t>
      </w:r>
      <w:proofErr w:type="spellStart"/>
      <w:r w:rsidRPr="00420D53">
        <w:rPr>
          <w:rFonts w:ascii="Trebuchet MS" w:hAnsi="Trebuchet MS"/>
        </w:rPr>
        <w:t>Investitii</w:t>
      </w:r>
      <w:proofErr w:type="spellEnd"/>
      <w:r w:rsidRPr="00420D53">
        <w:rPr>
          <w:rFonts w:ascii="Trebuchet MS" w:hAnsi="Trebuchet MS"/>
        </w:rPr>
        <w:t xml:space="preserve"> asociate cu </w:t>
      </w:r>
      <w:proofErr w:type="spellStart"/>
      <w:r w:rsidRPr="00420D53">
        <w:rPr>
          <w:rFonts w:ascii="Trebuchet MS" w:hAnsi="Trebuchet MS"/>
        </w:rPr>
        <w:t>intretinerea</w:t>
      </w:r>
      <w:proofErr w:type="spellEnd"/>
      <w:r w:rsidRPr="00420D53">
        <w:rPr>
          <w:rFonts w:ascii="Trebuchet MS" w:hAnsi="Trebuchet MS"/>
        </w:rPr>
        <w:t xml:space="preserve">, refacerea, modernizarea, valorizarea patrimoniului natural si cultural, material si imaterial </w:t>
      </w:r>
    </w:p>
    <w:p w14:paraId="08044C8E" w14:textId="77777777" w:rsidR="00CA2323" w:rsidRPr="00420D53" w:rsidRDefault="00CA2323" w:rsidP="00CA2323">
      <w:pPr>
        <w:spacing w:after="0"/>
        <w:jc w:val="both"/>
        <w:rPr>
          <w:rFonts w:ascii="Trebuchet MS" w:hAnsi="Trebuchet MS"/>
        </w:rPr>
      </w:pPr>
      <w:r w:rsidRPr="00420D53">
        <w:rPr>
          <w:rFonts w:ascii="Trebuchet MS" w:hAnsi="Trebuchet MS"/>
        </w:rPr>
        <w:t xml:space="preserve">•  </w:t>
      </w:r>
      <w:proofErr w:type="spellStart"/>
      <w:r w:rsidRPr="00420D53">
        <w:rPr>
          <w:rFonts w:ascii="Trebuchet MS" w:hAnsi="Trebuchet MS"/>
        </w:rPr>
        <w:t>Actiuni</w:t>
      </w:r>
      <w:proofErr w:type="spellEnd"/>
      <w:r w:rsidRPr="00420D53">
        <w:rPr>
          <w:rFonts w:ascii="Trebuchet MS" w:hAnsi="Trebuchet MS"/>
        </w:rPr>
        <w:t xml:space="preserve"> de sensibilizare ecologica si valorizare a </w:t>
      </w:r>
      <w:proofErr w:type="spellStart"/>
      <w:r w:rsidRPr="00420D53">
        <w:rPr>
          <w:rFonts w:ascii="Trebuchet MS" w:hAnsi="Trebuchet MS"/>
        </w:rPr>
        <w:t>potentialului</w:t>
      </w:r>
      <w:proofErr w:type="spellEnd"/>
      <w:r w:rsidRPr="00420D53">
        <w:rPr>
          <w:rFonts w:ascii="Trebuchet MS" w:hAnsi="Trebuchet MS"/>
        </w:rPr>
        <w:t xml:space="preserve"> peisagistic local</w:t>
      </w:r>
    </w:p>
    <w:p w14:paraId="08044C8F" w14:textId="77777777" w:rsidR="00CA2323" w:rsidRPr="00420D53" w:rsidRDefault="00CA2323" w:rsidP="00CA2323">
      <w:pPr>
        <w:spacing w:after="0"/>
        <w:jc w:val="both"/>
        <w:rPr>
          <w:rFonts w:ascii="Trebuchet MS" w:hAnsi="Trebuchet MS"/>
        </w:rPr>
      </w:pPr>
      <w:r w:rsidRPr="00420D53">
        <w:rPr>
          <w:rFonts w:ascii="Trebuchet MS" w:hAnsi="Trebuchet MS"/>
        </w:rPr>
        <w:t>•  Înființarea/dezvoltarea și dotarea infrastructurii de valorificare a produselor locale</w:t>
      </w:r>
    </w:p>
    <w:p w14:paraId="08044C90" w14:textId="77777777" w:rsidR="00CA2323" w:rsidRPr="00420D53" w:rsidRDefault="00CA2323" w:rsidP="00CA2323">
      <w:pPr>
        <w:spacing w:after="0"/>
        <w:jc w:val="both"/>
        <w:rPr>
          <w:rFonts w:ascii="Trebuchet MS" w:hAnsi="Trebuchet MS"/>
        </w:rPr>
      </w:pPr>
      <w:r w:rsidRPr="00420D53">
        <w:rPr>
          <w:rFonts w:ascii="Trebuchet MS" w:hAnsi="Trebuchet MS"/>
        </w:rPr>
        <w:t>•  Înființarea și/sau extinderea/modernizarea rețelei publice de iluminat</w:t>
      </w:r>
    </w:p>
    <w:p w14:paraId="08044C91" w14:textId="77777777" w:rsidR="00CA2323" w:rsidRPr="00420D53" w:rsidRDefault="00CA2323" w:rsidP="00CA2323">
      <w:pPr>
        <w:spacing w:after="0"/>
        <w:jc w:val="both"/>
        <w:rPr>
          <w:rFonts w:ascii="Trebuchet MS" w:hAnsi="Trebuchet MS"/>
        </w:rPr>
      </w:pPr>
      <w:r w:rsidRPr="00420D53">
        <w:rPr>
          <w:rFonts w:ascii="Trebuchet MS" w:hAnsi="Trebuchet MS"/>
        </w:rPr>
        <w:t>•  Înființarea și/sau extinderea sistemelor de supraveghere</w:t>
      </w:r>
    </w:p>
    <w:p w14:paraId="08044C92" w14:textId="77777777" w:rsidR="00CA2323" w:rsidRPr="00420D53" w:rsidRDefault="00CA2323" w:rsidP="00CA2323">
      <w:pPr>
        <w:spacing w:after="0"/>
        <w:jc w:val="both"/>
        <w:rPr>
          <w:rFonts w:ascii="Trebuchet MS" w:hAnsi="Trebuchet MS"/>
        </w:rPr>
      </w:pPr>
      <w:r w:rsidRPr="00420D53">
        <w:rPr>
          <w:rFonts w:ascii="Trebuchet MS" w:hAnsi="Trebuchet MS"/>
        </w:rPr>
        <w:t xml:space="preserve">•  Achiziționarea utilajelor, echipamentelor pentru serviciile publice locale </w:t>
      </w:r>
    </w:p>
    <w:p w14:paraId="08044C93" w14:textId="77777777" w:rsidR="00CA2323" w:rsidRPr="00CF3DCC" w:rsidRDefault="00CA2323" w:rsidP="00CA2323">
      <w:pPr>
        <w:spacing w:after="0"/>
        <w:jc w:val="both"/>
        <w:rPr>
          <w:rFonts w:ascii="Trebuchet MS" w:hAnsi="Trebuchet MS"/>
          <w:b/>
        </w:rPr>
      </w:pPr>
      <w:r w:rsidRPr="00CF3DCC">
        <w:rPr>
          <w:rFonts w:ascii="Trebuchet MS" w:hAnsi="Trebuchet MS"/>
          <w:b/>
        </w:rPr>
        <w:t xml:space="preserve">Tipuri de </w:t>
      </w:r>
      <w:proofErr w:type="spellStart"/>
      <w:r w:rsidRPr="00CF3DCC">
        <w:rPr>
          <w:rFonts w:ascii="Trebuchet MS" w:hAnsi="Trebuchet MS"/>
          <w:b/>
        </w:rPr>
        <w:t>actiuni</w:t>
      </w:r>
      <w:proofErr w:type="spellEnd"/>
      <w:r w:rsidRPr="00CF3DCC">
        <w:rPr>
          <w:rFonts w:ascii="Trebuchet MS" w:hAnsi="Trebuchet MS"/>
          <w:b/>
        </w:rPr>
        <w:t xml:space="preserve"> </w:t>
      </w:r>
      <w:proofErr w:type="spellStart"/>
      <w:r w:rsidRPr="00CF3DCC">
        <w:rPr>
          <w:rFonts w:ascii="Trebuchet MS" w:hAnsi="Trebuchet MS"/>
          <w:b/>
        </w:rPr>
        <w:t>neeligibile:</w:t>
      </w:r>
      <w:r w:rsidRPr="00CF3DCC">
        <w:rPr>
          <w:rFonts w:ascii="Trebuchet MS" w:hAnsi="Trebuchet MS"/>
        </w:rPr>
        <w:t>Investitii</w:t>
      </w:r>
      <w:proofErr w:type="spellEnd"/>
      <w:r w:rsidRPr="00CF3DCC">
        <w:rPr>
          <w:rFonts w:ascii="Trebuchet MS" w:hAnsi="Trebuchet MS"/>
        </w:rPr>
        <w:t xml:space="preserve"> agricole/silvice, </w:t>
      </w:r>
      <w:proofErr w:type="spellStart"/>
      <w:r w:rsidRPr="00CF3DCC">
        <w:rPr>
          <w:rFonts w:ascii="Trebuchet MS" w:hAnsi="Trebuchet MS"/>
        </w:rPr>
        <w:t>investitii</w:t>
      </w:r>
      <w:proofErr w:type="spellEnd"/>
      <w:r w:rsidRPr="00CF3DCC">
        <w:rPr>
          <w:rFonts w:ascii="Trebuchet MS" w:hAnsi="Trebuchet MS"/>
        </w:rPr>
        <w:t xml:space="preserve"> in infrastructura rutiera, apa/apa uzata</w:t>
      </w:r>
      <w:r w:rsidRPr="00CF3DCC">
        <w:rPr>
          <w:rFonts w:ascii="Trebuchet MS" w:hAnsi="Trebuchet MS"/>
          <w:b/>
        </w:rPr>
        <w:t>.</w:t>
      </w:r>
    </w:p>
    <w:p w14:paraId="08044C94" w14:textId="77777777" w:rsidR="00CA2323" w:rsidRPr="00420D53" w:rsidRDefault="00CA2323" w:rsidP="00CA2323">
      <w:pPr>
        <w:spacing w:after="0"/>
        <w:jc w:val="both"/>
        <w:rPr>
          <w:rFonts w:ascii="Trebuchet MS" w:hAnsi="Trebuchet MS"/>
          <w:bCs/>
        </w:rPr>
      </w:pPr>
      <w:r w:rsidRPr="00420D53">
        <w:rPr>
          <w:rFonts w:ascii="Trebuchet MS" w:hAnsi="Trebuchet MS"/>
          <w:b/>
          <w:bCs/>
        </w:rPr>
        <w:t>Cheltuielile eligibile generale</w:t>
      </w:r>
      <w:r w:rsidRPr="00420D53">
        <w:rPr>
          <w:rFonts w:ascii="Trebuchet MS" w:hAnsi="Trebuchet MS"/>
          <w:bCs/>
        </w:rPr>
        <w:t xml:space="preserve"> sunt </w:t>
      </w:r>
      <w:proofErr w:type="spellStart"/>
      <w:r w:rsidRPr="00420D53">
        <w:rPr>
          <w:rFonts w:ascii="Trebuchet MS" w:hAnsi="Trebuchet MS"/>
          <w:bCs/>
        </w:rPr>
        <w:t>prevazute</w:t>
      </w:r>
      <w:proofErr w:type="spellEnd"/>
      <w:r w:rsidRPr="00420D53">
        <w:rPr>
          <w:rFonts w:ascii="Trebuchet MS" w:hAnsi="Trebuchet MS"/>
          <w:bCs/>
        </w:rPr>
        <w:t xml:space="preserve"> in Cap. 8.1 din P.N.D.R si vor fi detaliate in Ghidul solicitantului.</w:t>
      </w:r>
    </w:p>
    <w:p w14:paraId="08044C95" w14:textId="77777777" w:rsidR="00CA2323" w:rsidRPr="001A02DD" w:rsidRDefault="00CA2323" w:rsidP="00CA2323">
      <w:pPr>
        <w:spacing w:after="0"/>
        <w:jc w:val="both"/>
        <w:rPr>
          <w:rFonts w:ascii="Trebuchet MS" w:hAnsi="Trebuchet MS"/>
          <w:b/>
          <w:bCs/>
          <w:color w:val="00B050"/>
        </w:rPr>
      </w:pPr>
      <w:r w:rsidRPr="001A02DD">
        <w:rPr>
          <w:rFonts w:ascii="Trebuchet MS" w:hAnsi="Trebuchet MS"/>
          <w:b/>
          <w:bCs/>
        </w:rPr>
        <w:t>Cheltuieli eligibile specifice:</w:t>
      </w:r>
    </w:p>
    <w:p w14:paraId="08044C96" w14:textId="77777777" w:rsidR="00CA2323" w:rsidRPr="001A02DD" w:rsidRDefault="00CA2323" w:rsidP="00CA2323">
      <w:pPr>
        <w:spacing w:after="0"/>
        <w:jc w:val="both"/>
        <w:rPr>
          <w:rFonts w:ascii="Trebuchet MS" w:hAnsi="Trebuchet MS"/>
          <w:bCs/>
        </w:rPr>
      </w:pPr>
      <w:r w:rsidRPr="001A02DD">
        <w:rPr>
          <w:rFonts w:ascii="Trebuchet MS" w:hAnsi="Trebuchet MS"/>
          <w:bCs/>
        </w:rPr>
        <w:t xml:space="preserve">- </w:t>
      </w:r>
      <w:proofErr w:type="spellStart"/>
      <w:r w:rsidRPr="001A02DD">
        <w:rPr>
          <w:rFonts w:ascii="Trebuchet MS" w:hAnsi="Trebuchet MS"/>
          <w:bCs/>
        </w:rPr>
        <w:t>Constructia</w:t>
      </w:r>
      <w:proofErr w:type="spellEnd"/>
      <w:r w:rsidRPr="001A02DD">
        <w:rPr>
          <w:rFonts w:ascii="Trebuchet MS" w:hAnsi="Trebuchet MS"/>
          <w:bCs/>
        </w:rPr>
        <w:t xml:space="preserve">, extinderea si/sau modernizarea si dotarea </w:t>
      </w:r>
      <w:proofErr w:type="spellStart"/>
      <w:r w:rsidRPr="001A02DD">
        <w:rPr>
          <w:rFonts w:ascii="Trebuchet MS" w:hAnsi="Trebuchet MS"/>
          <w:bCs/>
        </w:rPr>
        <w:t>cladirilor</w:t>
      </w:r>
      <w:proofErr w:type="spellEnd"/>
      <w:r w:rsidRPr="001A02DD">
        <w:rPr>
          <w:rFonts w:ascii="Trebuchet MS" w:hAnsi="Trebuchet MS"/>
          <w:bCs/>
        </w:rPr>
        <w:t>;</w:t>
      </w:r>
    </w:p>
    <w:p w14:paraId="08044C97" w14:textId="77777777" w:rsidR="00CA2323" w:rsidRPr="001A02DD" w:rsidRDefault="00CA2323" w:rsidP="00CA2323">
      <w:pPr>
        <w:spacing w:after="0"/>
        <w:jc w:val="both"/>
        <w:rPr>
          <w:rFonts w:ascii="Trebuchet MS" w:hAnsi="Trebuchet MS"/>
        </w:rPr>
      </w:pPr>
      <w:r w:rsidRPr="001A02DD">
        <w:rPr>
          <w:rFonts w:ascii="Trebuchet MS" w:hAnsi="Trebuchet MS"/>
          <w:bCs/>
        </w:rPr>
        <w:t xml:space="preserve">- </w:t>
      </w:r>
      <w:r w:rsidRPr="001A02DD">
        <w:rPr>
          <w:rFonts w:ascii="Trebuchet MS" w:hAnsi="Trebuchet MS"/>
        </w:rPr>
        <w:t>Construcția, extinderea și/sau modernizarea rețelelor publice de iluminat public si supraveghere video</w:t>
      </w:r>
    </w:p>
    <w:p w14:paraId="08044C98" w14:textId="77777777" w:rsidR="00CA2323" w:rsidRPr="001A02DD" w:rsidRDefault="00CA2323" w:rsidP="00CA2323">
      <w:pPr>
        <w:spacing w:after="0"/>
        <w:jc w:val="both"/>
        <w:rPr>
          <w:rFonts w:ascii="Trebuchet MS" w:hAnsi="Trebuchet MS"/>
        </w:rPr>
      </w:pPr>
      <w:r w:rsidRPr="001A02DD">
        <w:rPr>
          <w:rFonts w:ascii="Trebuchet MS" w:hAnsi="Trebuchet MS"/>
        </w:rPr>
        <w:t>- Construcția, extinderea și/sau modernizarea si dotarea spatiilor recreative</w:t>
      </w:r>
    </w:p>
    <w:p w14:paraId="08044C99" w14:textId="77777777" w:rsidR="00CA2323" w:rsidRPr="001A02DD" w:rsidRDefault="00CA2323" w:rsidP="00CA2323">
      <w:pPr>
        <w:spacing w:after="0"/>
        <w:jc w:val="both"/>
        <w:rPr>
          <w:rFonts w:ascii="Trebuchet MS" w:hAnsi="Trebuchet MS"/>
        </w:rPr>
      </w:pPr>
      <w:r w:rsidRPr="001A02DD">
        <w:rPr>
          <w:rFonts w:ascii="Trebuchet MS" w:hAnsi="Trebuchet MS"/>
        </w:rPr>
        <w:t xml:space="preserve">- </w:t>
      </w:r>
      <w:proofErr w:type="spellStart"/>
      <w:r w:rsidRPr="001A02DD">
        <w:rPr>
          <w:rFonts w:ascii="Trebuchet MS" w:hAnsi="Trebuchet MS"/>
          <w:bCs/>
        </w:rPr>
        <w:t>Achizitionarea</w:t>
      </w:r>
      <w:proofErr w:type="spellEnd"/>
      <w:r w:rsidRPr="001A02DD">
        <w:rPr>
          <w:rFonts w:ascii="Trebuchet MS" w:hAnsi="Trebuchet MS"/>
          <w:bCs/>
        </w:rPr>
        <w:t xml:space="preserve"> de utilaje, </w:t>
      </w:r>
      <w:proofErr w:type="spellStart"/>
      <w:r w:rsidRPr="001A02DD">
        <w:rPr>
          <w:rFonts w:ascii="Trebuchet MS" w:hAnsi="Trebuchet MS"/>
          <w:bCs/>
        </w:rPr>
        <w:t>instalatii</w:t>
      </w:r>
      <w:proofErr w:type="spellEnd"/>
      <w:r w:rsidRPr="001A02DD">
        <w:rPr>
          <w:rFonts w:ascii="Trebuchet MS" w:hAnsi="Trebuchet MS"/>
          <w:bCs/>
        </w:rPr>
        <w:t>, echipamente noi;</w:t>
      </w:r>
    </w:p>
    <w:p w14:paraId="08044C9A" w14:textId="77777777" w:rsidR="00CA2323" w:rsidRPr="001A02DD" w:rsidRDefault="00CA2323" w:rsidP="00CA2323">
      <w:pPr>
        <w:spacing w:after="0"/>
        <w:jc w:val="both"/>
        <w:rPr>
          <w:rFonts w:ascii="Trebuchet MS" w:hAnsi="Trebuchet MS"/>
          <w:bCs/>
        </w:rPr>
      </w:pPr>
      <w:r w:rsidRPr="001A02DD">
        <w:rPr>
          <w:rFonts w:ascii="Trebuchet MS" w:hAnsi="Trebuchet MS"/>
          <w:bCs/>
        </w:rPr>
        <w:t xml:space="preserve">- </w:t>
      </w:r>
      <w:proofErr w:type="spellStart"/>
      <w:r w:rsidRPr="001A02DD">
        <w:rPr>
          <w:rFonts w:ascii="Trebuchet MS" w:hAnsi="Trebuchet MS"/>
          <w:bCs/>
        </w:rPr>
        <w:t>Investitii</w:t>
      </w:r>
      <w:proofErr w:type="spellEnd"/>
      <w:r w:rsidRPr="001A02DD">
        <w:rPr>
          <w:rFonts w:ascii="Trebuchet MS" w:hAnsi="Trebuchet MS"/>
          <w:bCs/>
        </w:rPr>
        <w:t xml:space="preserve"> intangibile: </w:t>
      </w:r>
      <w:proofErr w:type="spellStart"/>
      <w:r w:rsidRPr="001A02DD">
        <w:rPr>
          <w:rFonts w:ascii="Trebuchet MS" w:hAnsi="Trebuchet MS"/>
          <w:bCs/>
        </w:rPr>
        <w:t>achizitionarea</w:t>
      </w:r>
      <w:proofErr w:type="spellEnd"/>
      <w:r w:rsidRPr="001A02DD">
        <w:rPr>
          <w:rFonts w:ascii="Trebuchet MS" w:hAnsi="Trebuchet MS"/>
          <w:bCs/>
        </w:rPr>
        <w:t xml:space="preserve"> sau dezvoltarea de software si </w:t>
      </w:r>
      <w:proofErr w:type="spellStart"/>
      <w:r w:rsidRPr="001A02DD">
        <w:rPr>
          <w:rFonts w:ascii="Trebuchet MS" w:hAnsi="Trebuchet MS"/>
          <w:bCs/>
        </w:rPr>
        <w:t>achizitionarea</w:t>
      </w:r>
      <w:proofErr w:type="spellEnd"/>
      <w:r w:rsidRPr="001A02DD">
        <w:rPr>
          <w:rFonts w:ascii="Trebuchet MS" w:hAnsi="Trebuchet MS"/>
          <w:bCs/>
        </w:rPr>
        <w:t xml:space="preserve"> de brevete, </w:t>
      </w:r>
      <w:proofErr w:type="spellStart"/>
      <w:r w:rsidRPr="001A02DD">
        <w:rPr>
          <w:rFonts w:ascii="Trebuchet MS" w:hAnsi="Trebuchet MS"/>
          <w:bCs/>
        </w:rPr>
        <w:t>licente</w:t>
      </w:r>
      <w:proofErr w:type="spellEnd"/>
      <w:r w:rsidRPr="001A02DD">
        <w:rPr>
          <w:rFonts w:ascii="Trebuchet MS" w:hAnsi="Trebuchet MS"/>
          <w:bCs/>
        </w:rPr>
        <w:t xml:space="preserve">, drepturi de autor, </w:t>
      </w:r>
      <w:proofErr w:type="spellStart"/>
      <w:r w:rsidRPr="001A02DD">
        <w:rPr>
          <w:rFonts w:ascii="Trebuchet MS" w:hAnsi="Trebuchet MS"/>
          <w:bCs/>
        </w:rPr>
        <w:t>marci</w:t>
      </w:r>
      <w:proofErr w:type="spellEnd"/>
      <w:r w:rsidRPr="001A02DD">
        <w:rPr>
          <w:rFonts w:ascii="Trebuchet MS" w:hAnsi="Trebuchet MS"/>
          <w:bCs/>
        </w:rPr>
        <w:t>.</w:t>
      </w:r>
    </w:p>
    <w:p w14:paraId="08044C9B" w14:textId="77777777" w:rsidR="00CA2323" w:rsidRPr="001A02DD" w:rsidRDefault="00CA2323" w:rsidP="00CA2323">
      <w:pPr>
        <w:spacing w:after="0"/>
        <w:jc w:val="both"/>
        <w:rPr>
          <w:rFonts w:ascii="Trebuchet MS" w:hAnsi="Trebuchet MS"/>
        </w:rPr>
      </w:pPr>
      <w:r w:rsidRPr="001A02DD">
        <w:rPr>
          <w:rFonts w:ascii="Trebuchet MS" w:hAnsi="Trebuchet MS"/>
          <w:b/>
        </w:rPr>
        <w:lastRenderedPageBreak/>
        <w:t>Cheltuielile neeligibile generale</w:t>
      </w:r>
      <w:r w:rsidRPr="001A02DD">
        <w:rPr>
          <w:rFonts w:ascii="Trebuchet MS" w:hAnsi="Trebuchet MS"/>
          <w:i/>
        </w:rPr>
        <w:t xml:space="preserve"> </w:t>
      </w:r>
      <w:r w:rsidRPr="001A02DD">
        <w:rPr>
          <w:rFonts w:ascii="Trebuchet MS" w:hAnsi="Trebuchet MS"/>
        </w:rPr>
        <w:t>sunt prevăzute în secțiunea 8.1 din P.N.D.R si vor fi detaliate in Ghidul solicitantului.</w:t>
      </w:r>
    </w:p>
    <w:p w14:paraId="08044C9C" w14:textId="77777777" w:rsidR="00CA2323" w:rsidRPr="001A02DD" w:rsidRDefault="00CA2323" w:rsidP="00CA2323">
      <w:pPr>
        <w:spacing w:after="0"/>
        <w:jc w:val="both"/>
        <w:rPr>
          <w:rFonts w:ascii="Trebuchet MS" w:hAnsi="Trebuchet MS"/>
          <w:b/>
        </w:rPr>
      </w:pPr>
      <w:r w:rsidRPr="001A02DD">
        <w:rPr>
          <w:rFonts w:ascii="Trebuchet MS" w:hAnsi="Trebuchet MS"/>
          <w:b/>
        </w:rPr>
        <w:t>Cheltuieli neeligibile specifice:</w:t>
      </w:r>
    </w:p>
    <w:p w14:paraId="08044C9D" w14:textId="77777777" w:rsidR="00CA2323" w:rsidRPr="001A02DD" w:rsidRDefault="00CA2323" w:rsidP="00CA2323">
      <w:pPr>
        <w:spacing w:after="0"/>
        <w:jc w:val="both"/>
        <w:rPr>
          <w:rFonts w:ascii="Trebuchet MS" w:hAnsi="Trebuchet MS"/>
        </w:rPr>
      </w:pPr>
      <w:r w:rsidRPr="001A02DD">
        <w:rPr>
          <w:rFonts w:ascii="Trebuchet MS" w:hAnsi="Trebuchet MS"/>
        </w:rPr>
        <w:t xml:space="preserve">• Cheltuieli specifice de </w:t>
      </w:r>
      <w:proofErr w:type="spellStart"/>
      <w:r w:rsidRPr="001A02DD">
        <w:rPr>
          <w:rFonts w:ascii="Trebuchet MS" w:hAnsi="Trebuchet MS"/>
        </w:rPr>
        <w:t>infiintare</w:t>
      </w:r>
      <w:proofErr w:type="spellEnd"/>
      <w:r w:rsidRPr="001A02DD">
        <w:rPr>
          <w:rFonts w:ascii="Trebuchet MS" w:hAnsi="Trebuchet MS"/>
        </w:rPr>
        <w:t xml:space="preserve"> si </w:t>
      </w:r>
      <w:proofErr w:type="spellStart"/>
      <w:r w:rsidRPr="001A02DD">
        <w:rPr>
          <w:rFonts w:ascii="Trebuchet MS" w:hAnsi="Trebuchet MS"/>
        </w:rPr>
        <w:t>functionare</w:t>
      </w:r>
      <w:proofErr w:type="spellEnd"/>
      <w:r w:rsidRPr="001A02DD">
        <w:rPr>
          <w:rFonts w:ascii="Trebuchet MS" w:hAnsi="Trebuchet MS"/>
        </w:rPr>
        <w:t xml:space="preserve"> a </w:t>
      </w:r>
      <w:proofErr w:type="spellStart"/>
      <w:r w:rsidRPr="001A02DD">
        <w:rPr>
          <w:rFonts w:ascii="Trebuchet MS" w:hAnsi="Trebuchet MS"/>
        </w:rPr>
        <w:t>organizatiilor</w:t>
      </w:r>
      <w:proofErr w:type="spellEnd"/>
      <w:r w:rsidRPr="001A02DD">
        <w:rPr>
          <w:rFonts w:ascii="Trebuchet MS" w:hAnsi="Trebuchet MS"/>
        </w:rPr>
        <w:t xml:space="preserve"> (</w:t>
      </w:r>
      <w:proofErr w:type="spellStart"/>
      <w:r w:rsidRPr="001A02DD">
        <w:rPr>
          <w:rFonts w:ascii="Trebuchet MS" w:hAnsi="Trebuchet MS"/>
        </w:rPr>
        <w:t>obtinerea</w:t>
      </w:r>
      <w:proofErr w:type="spellEnd"/>
      <w:r w:rsidRPr="001A02DD">
        <w:rPr>
          <w:rFonts w:ascii="Trebuchet MS" w:hAnsi="Trebuchet MS"/>
        </w:rPr>
        <w:t xml:space="preserve"> avizelor de </w:t>
      </w:r>
      <w:proofErr w:type="spellStart"/>
      <w:r w:rsidRPr="001A02DD">
        <w:rPr>
          <w:rFonts w:ascii="Trebuchet MS" w:hAnsi="Trebuchet MS"/>
        </w:rPr>
        <w:t>functionare</w:t>
      </w:r>
      <w:proofErr w:type="spellEnd"/>
      <w:r w:rsidRPr="001A02DD">
        <w:rPr>
          <w:rFonts w:ascii="Trebuchet MS" w:hAnsi="Trebuchet MS"/>
        </w:rPr>
        <w:t xml:space="preserve">, taxe de autorizare, salarii </w:t>
      </w:r>
      <w:proofErr w:type="spellStart"/>
      <w:r w:rsidRPr="001A02DD">
        <w:rPr>
          <w:rFonts w:ascii="Trebuchet MS" w:hAnsi="Trebuchet MS"/>
        </w:rPr>
        <w:t>angajati</w:t>
      </w:r>
      <w:proofErr w:type="spellEnd"/>
      <w:r w:rsidRPr="001A02DD">
        <w:rPr>
          <w:rFonts w:ascii="Trebuchet MS" w:hAnsi="Trebuchet MS"/>
        </w:rPr>
        <w:t>, costuri administrative etc.);</w:t>
      </w:r>
    </w:p>
    <w:p w14:paraId="08044C9E" w14:textId="77777777" w:rsidR="00CA2323" w:rsidRPr="001A02DD" w:rsidRDefault="00CA2323" w:rsidP="00CA2323">
      <w:pPr>
        <w:spacing w:after="0"/>
        <w:jc w:val="both"/>
        <w:rPr>
          <w:rFonts w:ascii="Trebuchet MS" w:hAnsi="Trebuchet MS"/>
        </w:rPr>
      </w:pPr>
      <w:r w:rsidRPr="001A02DD">
        <w:rPr>
          <w:rFonts w:ascii="Trebuchet MS" w:hAnsi="Trebuchet MS"/>
        </w:rPr>
        <w:t>• Costuri privind închirierea de mașini, utilaje, instalații și echipamente;</w:t>
      </w:r>
    </w:p>
    <w:p w14:paraId="08044C9F" w14:textId="77777777" w:rsidR="00CA2323" w:rsidRPr="001A02DD" w:rsidRDefault="00CA2323" w:rsidP="00CA2323">
      <w:pPr>
        <w:spacing w:after="0"/>
        <w:jc w:val="both"/>
        <w:rPr>
          <w:rFonts w:ascii="Trebuchet MS" w:hAnsi="Trebuchet MS"/>
        </w:rPr>
      </w:pPr>
      <w:r w:rsidRPr="001A02DD">
        <w:rPr>
          <w:rFonts w:ascii="Trebuchet MS" w:hAnsi="Trebuchet MS"/>
        </w:rPr>
        <w:t xml:space="preserve">• </w:t>
      </w:r>
      <w:proofErr w:type="spellStart"/>
      <w:r w:rsidRPr="001A02DD">
        <w:rPr>
          <w:rFonts w:ascii="Trebuchet MS" w:hAnsi="Trebuchet MS"/>
        </w:rPr>
        <w:t>Achizitia</w:t>
      </w:r>
      <w:proofErr w:type="spellEnd"/>
      <w:r w:rsidRPr="001A02DD">
        <w:rPr>
          <w:rFonts w:ascii="Trebuchet MS" w:hAnsi="Trebuchet MS"/>
        </w:rPr>
        <w:t xml:space="preserve"> de autoturisme.</w:t>
      </w:r>
    </w:p>
    <w:p w14:paraId="08044CA0" w14:textId="77777777" w:rsidR="00CA2323" w:rsidRPr="00F42EDE" w:rsidRDefault="00CA2323" w:rsidP="00CA2323">
      <w:pPr>
        <w:spacing w:after="0"/>
        <w:jc w:val="both"/>
        <w:rPr>
          <w:rFonts w:ascii="Trebuchet MS" w:hAnsi="Trebuchet MS"/>
          <w:b/>
        </w:rPr>
      </w:pPr>
      <w:r w:rsidRPr="00F42EDE">
        <w:rPr>
          <w:rFonts w:ascii="Trebuchet MS" w:hAnsi="Trebuchet MS"/>
          <w:b/>
        </w:rPr>
        <w:t>7. Condiții de eligibilitate</w:t>
      </w:r>
    </w:p>
    <w:p w14:paraId="08044CA1" w14:textId="77777777" w:rsidR="00CA2323" w:rsidRPr="001A02DD" w:rsidRDefault="00CA2323" w:rsidP="00CA2323">
      <w:pPr>
        <w:spacing w:after="0"/>
        <w:jc w:val="both"/>
        <w:rPr>
          <w:rFonts w:ascii="Trebuchet MS" w:hAnsi="Trebuchet MS"/>
        </w:rPr>
      </w:pPr>
      <w:r w:rsidRPr="001A02DD">
        <w:rPr>
          <w:rFonts w:ascii="Trebuchet MS" w:hAnsi="Trebuchet MS"/>
        </w:rPr>
        <w:t>•Solicitantul trebuie să se încadreze în categoria beneficiarilor eligibili;</w:t>
      </w:r>
    </w:p>
    <w:p w14:paraId="08044CA2" w14:textId="77777777" w:rsidR="00CA2323" w:rsidRPr="001A02DD" w:rsidRDefault="00CA2323" w:rsidP="00CA2323">
      <w:pPr>
        <w:spacing w:after="0"/>
        <w:jc w:val="both"/>
        <w:rPr>
          <w:rFonts w:ascii="Trebuchet MS" w:hAnsi="Trebuchet MS"/>
        </w:rPr>
      </w:pPr>
      <w:r w:rsidRPr="001A02DD">
        <w:rPr>
          <w:rFonts w:ascii="Trebuchet MS" w:hAnsi="Trebuchet MS"/>
        </w:rPr>
        <w:t xml:space="preserve">• Solicitantul trebuie să se angajeze să asigure întreținerea/mentenanța </w:t>
      </w:r>
      <w:proofErr w:type="spellStart"/>
      <w:r w:rsidRPr="001A02DD">
        <w:rPr>
          <w:rFonts w:ascii="Trebuchet MS" w:hAnsi="Trebuchet MS"/>
        </w:rPr>
        <w:t>investiţiei</w:t>
      </w:r>
      <w:proofErr w:type="spellEnd"/>
      <w:r w:rsidRPr="001A02DD">
        <w:rPr>
          <w:rFonts w:ascii="Trebuchet MS" w:hAnsi="Trebuchet MS"/>
        </w:rPr>
        <w:t xml:space="preserve"> pe o perioadă de minim 5 ani de la ultima plată;</w:t>
      </w:r>
    </w:p>
    <w:p w14:paraId="08044CA3" w14:textId="77777777" w:rsidR="00CA2323" w:rsidRPr="001A02DD" w:rsidRDefault="00CA2323" w:rsidP="00CA2323">
      <w:pPr>
        <w:spacing w:after="0"/>
        <w:jc w:val="both"/>
        <w:rPr>
          <w:rFonts w:ascii="Trebuchet MS" w:hAnsi="Trebuchet MS"/>
        </w:rPr>
      </w:pPr>
      <w:r w:rsidRPr="001A02DD">
        <w:rPr>
          <w:rFonts w:ascii="Trebuchet MS" w:hAnsi="Trebuchet MS"/>
        </w:rPr>
        <w:t xml:space="preserve">• Solicitantul trebuie să nu fie în </w:t>
      </w:r>
      <w:proofErr w:type="spellStart"/>
      <w:r w:rsidRPr="001A02DD">
        <w:rPr>
          <w:rFonts w:ascii="Trebuchet MS" w:hAnsi="Trebuchet MS"/>
        </w:rPr>
        <w:t>insolvenţă</w:t>
      </w:r>
      <w:proofErr w:type="spellEnd"/>
      <w:r w:rsidRPr="001A02DD">
        <w:rPr>
          <w:rFonts w:ascii="Trebuchet MS" w:hAnsi="Trebuchet MS"/>
        </w:rPr>
        <w:t xml:space="preserve"> sau incapacitate de plată;</w:t>
      </w:r>
    </w:p>
    <w:p w14:paraId="08044CA4" w14:textId="77777777" w:rsidR="00CA2323" w:rsidRPr="001A02DD" w:rsidRDefault="00CA2323" w:rsidP="00CA2323">
      <w:pPr>
        <w:spacing w:after="0"/>
        <w:jc w:val="both"/>
        <w:rPr>
          <w:rFonts w:ascii="Trebuchet MS" w:hAnsi="Trebuchet MS"/>
        </w:rPr>
      </w:pPr>
      <w:r w:rsidRPr="001A02DD">
        <w:rPr>
          <w:rFonts w:ascii="Trebuchet MS" w:hAnsi="Trebuchet MS"/>
        </w:rPr>
        <w:t>• Investiția trebuie să se încadreze în cel puțin unul din tipurile de sprijin prevăzute prin măsură;</w:t>
      </w:r>
    </w:p>
    <w:p w14:paraId="08044CA5" w14:textId="77777777" w:rsidR="00CA2323" w:rsidRPr="001A02DD" w:rsidRDefault="00CA2323" w:rsidP="00CA2323">
      <w:pPr>
        <w:spacing w:after="0"/>
        <w:jc w:val="both"/>
        <w:rPr>
          <w:rFonts w:ascii="Trebuchet MS" w:hAnsi="Trebuchet MS"/>
        </w:rPr>
      </w:pPr>
      <w:r w:rsidRPr="001A02DD">
        <w:rPr>
          <w:rFonts w:ascii="Trebuchet MS" w:hAnsi="Trebuchet MS"/>
        </w:rPr>
        <w:t>• Investiția să se realizeze în teritoriul GAL Microregiunea Horezu;</w:t>
      </w:r>
    </w:p>
    <w:p w14:paraId="08044CA6" w14:textId="77777777" w:rsidR="00CA2323" w:rsidRPr="001A02DD" w:rsidRDefault="00CA2323" w:rsidP="00CA2323">
      <w:pPr>
        <w:spacing w:after="0"/>
        <w:jc w:val="both"/>
        <w:rPr>
          <w:rFonts w:ascii="Trebuchet MS" w:hAnsi="Trebuchet MS"/>
        </w:rPr>
      </w:pPr>
      <w:r w:rsidRPr="001A02DD">
        <w:rPr>
          <w:rFonts w:ascii="Trebuchet MS" w:hAnsi="Trebuchet MS"/>
        </w:rPr>
        <w:t>• Investiția trebuie să fie în corelare cu orice strategie de dezvoltare națională/regională/județeană/locală aprobată, corespunzătoare domeniului de investiții;</w:t>
      </w:r>
    </w:p>
    <w:p w14:paraId="08044CA7" w14:textId="77777777" w:rsidR="00CA2323" w:rsidRPr="001A02DD" w:rsidRDefault="00CA2323" w:rsidP="00CA2323">
      <w:pPr>
        <w:spacing w:after="0"/>
        <w:jc w:val="both"/>
        <w:rPr>
          <w:rFonts w:ascii="Trebuchet MS" w:hAnsi="Trebuchet MS"/>
        </w:rPr>
      </w:pPr>
      <w:r w:rsidRPr="001A02DD">
        <w:rPr>
          <w:rFonts w:ascii="Trebuchet MS" w:hAnsi="Trebuchet MS"/>
        </w:rPr>
        <w:t>• Investiția trebuie să respecte Planul Urbanistic General;</w:t>
      </w:r>
    </w:p>
    <w:p w14:paraId="08044CA8" w14:textId="77777777" w:rsidR="00CA2323" w:rsidRPr="001A02DD" w:rsidRDefault="00CA2323" w:rsidP="00CA2323">
      <w:pPr>
        <w:spacing w:after="0"/>
        <w:jc w:val="both"/>
        <w:rPr>
          <w:rFonts w:ascii="Trebuchet MS" w:hAnsi="Trebuchet MS"/>
        </w:rPr>
      </w:pPr>
      <w:r w:rsidRPr="001A02DD">
        <w:rPr>
          <w:rFonts w:ascii="Trebuchet MS" w:hAnsi="Trebuchet MS"/>
        </w:rPr>
        <w:t>• Investiția trebuie să demonstreze necesitatea, oportunitatea și potențialul social al acesteia;</w:t>
      </w:r>
    </w:p>
    <w:p w14:paraId="08044CA9" w14:textId="77777777" w:rsidR="00CA2323" w:rsidRPr="00F42EDE" w:rsidRDefault="00CA2323" w:rsidP="00CA2323">
      <w:pPr>
        <w:spacing w:after="0"/>
        <w:ind w:firstLine="708"/>
        <w:jc w:val="both"/>
        <w:rPr>
          <w:rFonts w:ascii="Trebuchet MS" w:hAnsi="Trebuchet MS"/>
          <w:b/>
        </w:rPr>
      </w:pPr>
      <w:r w:rsidRPr="00F42EDE">
        <w:rPr>
          <w:rFonts w:ascii="Trebuchet MS" w:hAnsi="Trebuchet MS"/>
          <w:b/>
        </w:rPr>
        <w:t>8. Criterii de selecție</w:t>
      </w:r>
    </w:p>
    <w:p w14:paraId="08044CAA" w14:textId="77777777" w:rsidR="00CA2323" w:rsidRPr="001A02DD" w:rsidRDefault="00CA2323" w:rsidP="00CA2323">
      <w:pPr>
        <w:spacing w:after="0"/>
        <w:jc w:val="both"/>
        <w:rPr>
          <w:rFonts w:ascii="Trebuchet MS" w:hAnsi="Trebuchet MS"/>
        </w:rPr>
      </w:pPr>
      <w:r w:rsidRPr="001A02DD">
        <w:rPr>
          <w:rFonts w:ascii="Trebuchet MS" w:hAnsi="Trebuchet MS"/>
        </w:rPr>
        <w:t xml:space="preserve">Justificarea </w:t>
      </w:r>
      <w:proofErr w:type="spellStart"/>
      <w:r w:rsidRPr="001A02DD">
        <w:rPr>
          <w:rFonts w:ascii="Trebuchet MS" w:hAnsi="Trebuchet MS"/>
        </w:rPr>
        <w:t>necesitatii</w:t>
      </w:r>
      <w:proofErr w:type="spellEnd"/>
      <w:r w:rsidRPr="001A02DD">
        <w:rPr>
          <w:rFonts w:ascii="Trebuchet MS" w:hAnsi="Trebuchet MS"/>
        </w:rPr>
        <w:t xml:space="preserve"> proiectului</w:t>
      </w:r>
    </w:p>
    <w:p w14:paraId="08044CAB" w14:textId="77777777" w:rsidR="00CA2323" w:rsidRPr="001A02DD" w:rsidRDefault="00CA2323" w:rsidP="00CA2323">
      <w:pPr>
        <w:spacing w:after="0"/>
        <w:jc w:val="both"/>
        <w:rPr>
          <w:rFonts w:ascii="Trebuchet MS" w:hAnsi="Trebuchet MS"/>
        </w:rPr>
      </w:pPr>
      <w:r w:rsidRPr="001A02DD">
        <w:rPr>
          <w:rFonts w:ascii="Trebuchet MS" w:hAnsi="Trebuchet MS"/>
        </w:rPr>
        <w:t xml:space="preserve">Coerenta </w:t>
      </w:r>
      <w:proofErr w:type="spellStart"/>
      <w:r w:rsidRPr="001A02DD">
        <w:rPr>
          <w:rFonts w:ascii="Trebuchet MS" w:hAnsi="Trebuchet MS"/>
        </w:rPr>
        <w:t>activitatilor</w:t>
      </w:r>
      <w:proofErr w:type="spellEnd"/>
      <w:r w:rsidRPr="001A02DD">
        <w:rPr>
          <w:rFonts w:ascii="Trebuchet MS" w:hAnsi="Trebuchet MS"/>
        </w:rPr>
        <w:t xml:space="preserve"> propuse c</w:t>
      </w:r>
      <w:r w:rsidR="005A5519">
        <w:rPr>
          <w:rFonts w:ascii="Trebuchet MS" w:hAnsi="Trebuchet MS"/>
        </w:rPr>
        <w:t xml:space="preserve">u planul de </w:t>
      </w:r>
      <w:proofErr w:type="spellStart"/>
      <w:r w:rsidR="005A5519">
        <w:rPr>
          <w:rFonts w:ascii="Trebuchet MS" w:hAnsi="Trebuchet MS"/>
        </w:rPr>
        <w:t>actiuni</w:t>
      </w:r>
      <w:proofErr w:type="spellEnd"/>
      <w:r w:rsidR="005A5519">
        <w:rPr>
          <w:rFonts w:ascii="Trebuchet MS" w:hAnsi="Trebuchet MS"/>
        </w:rPr>
        <w:t xml:space="preserve"> preconizat: </w:t>
      </w:r>
      <w:r w:rsidRPr="001A02DD">
        <w:rPr>
          <w:rFonts w:ascii="Trebuchet MS" w:hAnsi="Trebuchet MS"/>
        </w:rPr>
        <w:t>Gradul</w:t>
      </w:r>
      <w:r w:rsidR="005A5519">
        <w:rPr>
          <w:rFonts w:ascii="Trebuchet MS" w:hAnsi="Trebuchet MS"/>
        </w:rPr>
        <w:t xml:space="preserve"> de necesitate al </w:t>
      </w:r>
      <w:proofErr w:type="spellStart"/>
      <w:r w:rsidR="005A5519">
        <w:rPr>
          <w:rFonts w:ascii="Trebuchet MS" w:hAnsi="Trebuchet MS"/>
        </w:rPr>
        <w:t>activitatilor</w:t>
      </w:r>
      <w:proofErr w:type="spellEnd"/>
      <w:r w:rsidR="005A5519">
        <w:rPr>
          <w:rFonts w:ascii="Trebuchet MS" w:hAnsi="Trebuchet MS"/>
        </w:rPr>
        <w:t xml:space="preserve">, </w:t>
      </w:r>
      <w:r w:rsidRPr="001A02DD">
        <w:rPr>
          <w:rFonts w:ascii="Trebuchet MS" w:hAnsi="Trebuchet MS"/>
        </w:rPr>
        <w:t xml:space="preserve">Gradul de corelare al </w:t>
      </w:r>
      <w:proofErr w:type="spellStart"/>
      <w:r w:rsidRPr="001A02DD">
        <w:rPr>
          <w:rFonts w:ascii="Trebuchet MS" w:hAnsi="Trebuchet MS"/>
        </w:rPr>
        <w:t>act</w:t>
      </w:r>
      <w:r w:rsidR="005A5519">
        <w:rPr>
          <w:rFonts w:ascii="Trebuchet MS" w:hAnsi="Trebuchet MS"/>
        </w:rPr>
        <w:t>ivitatilor</w:t>
      </w:r>
      <w:proofErr w:type="spellEnd"/>
      <w:r w:rsidR="005A5519">
        <w:rPr>
          <w:rFonts w:ascii="Trebuchet MS" w:hAnsi="Trebuchet MS"/>
        </w:rPr>
        <w:t xml:space="preserve"> cu planul de </w:t>
      </w:r>
      <w:proofErr w:type="spellStart"/>
      <w:r w:rsidR="005A5519">
        <w:rPr>
          <w:rFonts w:ascii="Trebuchet MS" w:hAnsi="Trebuchet MS"/>
        </w:rPr>
        <w:t>actiuni</w:t>
      </w:r>
      <w:proofErr w:type="spellEnd"/>
      <w:r w:rsidR="005A5519">
        <w:rPr>
          <w:rFonts w:ascii="Trebuchet MS" w:hAnsi="Trebuchet MS"/>
        </w:rPr>
        <w:t xml:space="preserve">, </w:t>
      </w:r>
      <w:r w:rsidRPr="001A02DD">
        <w:rPr>
          <w:rFonts w:ascii="Trebuchet MS" w:hAnsi="Trebuchet MS"/>
        </w:rPr>
        <w:t xml:space="preserve">Succesiunea adecvata a </w:t>
      </w:r>
      <w:proofErr w:type="spellStart"/>
      <w:r w:rsidRPr="001A02DD">
        <w:rPr>
          <w:rFonts w:ascii="Trebuchet MS" w:hAnsi="Trebuchet MS"/>
        </w:rPr>
        <w:t>activitatilor</w:t>
      </w:r>
      <w:proofErr w:type="spellEnd"/>
    </w:p>
    <w:p w14:paraId="08044CAC" w14:textId="77777777" w:rsidR="00CA2323" w:rsidRPr="001A02DD" w:rsidRDefault="00CA2323" w:rsidP="00CA2323">
      <w:pPr>
        <w:spacing w:after="0"/>
        <w:jc w:val="both"/>
        <w:rPr>
          <w:rFonts w:ascii="Trebuchet MS" w:hAnsi="Trebuchet MS"/>
        </w:rPr>
      </w:pPr>
      <w:r w:rsidRPr="001A02DD">
        <w:rPr>
          <w:rFonts w:ascii="Trebuchet MS" w:hAnsi="Trebuchet MS"/>
        </w:rPr>
        <w:t>Sustenabilitatea proiectului: financiara si tehnica</w:t>
      </w:r>
    </w:p>
    <w:p w14:paraId="08044CAD" w14:textId="77777777" w:rsidR="00CA2323" w:rsidRPr="00CF3DCC" w:rsidRDefault="005A5519" w:rsidP="00CA2323">
      <w:pPr>
        <w:spacing w:after="0"/>
        <w:jc w:val="both"/>
        <w:rPr>
          <w:rFonts w:ascii="Trebuchet MS" w:hAnsi="Trebuchet MS"/>
        </w:rPr>
      </w:pPr>
      <w:r>
        <w:rPr>
          <w:rFonts w:ascii="Trebuchet MS" w:hAnsi="Trebuchet MS"/>
        </w:rPr>
        <w:t xml:space="preserve">Durabilitatea proiectului: </w:t>
      </w:r>
      <w:r w:rsidR="00CA2323" w:rsidRPr="00CF3DCC">
        <w:rPr>
          <w:rFonts w:ascii="Trebuchet MS" w:hAnsi="Trebuchet MS"/>
        </w:rPr>
        <w:t xml:space="preserve">Utilizarea surselor de energie </w:t>
      </w:r>
      <w:r>
        <w:rPr>
          <w:rFonts w:ascii="Trebuchet MS" w:hAnsi="Trebuchet MS"/>
        </w:rPr>
        <w:t xml:space="preserve">regenerabile si </w:t>
      </w:r>
      <w:proofErr w:type="spellStart"/>
      <w:r>
        <w:rPr>
          <w:rFonts w:ascii="Trebuchet MS" w:hAnsi="Trebuchet MS"/>
        </w:rPr>
        <w:t>neconventionale</w:t>
      </w:r>
      <w:proofErr w:type="spellEnd"/>
      <w:r>
        <w:rPr>
          <w:rFonts w:ascii="Trebuchet MS" w:hAnsi="Trebuchet MS"/>
        </w:rPr>
        <w:t xml:space="preserve">, </w:t>
      </w:r>
      <w:r w:rsidR="00CA2323" w:rsidRPr="00CF3DCC">
        <w:rPr>
          <w:rFonts w:ascii="Trebuchet MS" w:hAnsi="Trebuchet MS"/>
        </w:rPr>
        <w:t>Conservarea si protejarea mediului</w:t>
      </w:r>
    </w:p>
    <w:p w14:paraId="08044CAE" w14:textId="77777777" w:rsidR="00CA2323" w:rsidRPr="001A02DD" w:rsidRDefault="00CA2323" w:rsidP="00CA2323">
      <w:pPr>
        <w:spacing w:after="0"/>
        <w:jc w:val="both"/>
        <w:rPr>
          <w:rFonts w:ascii="Trebuchet MS" w:hAnsi="Trebuchet MS"/>
        </w:rPr>
      </w:pPr>
      <w:r w:rsidRPr="001A02DD">
        <w:rPr>
          <w:rFonts w:ascii="Trebuchet MS" w:hAnsi="Trebuchet MS"/>
        </w:rPr>
        <w:t>Managementul riscurilor</w:t>
      </w:r>
      <w:r w:rsidR="005A5519">
        <w:rPr>
          <w:rFonts w:ascii="Trebuchet MS" w:hAnsi="Trebuchet MS"/>
        </w:rPr>
        <w:t xml:space="preserve">: </w:t>
      </w:r>
      <w:r w:rsidRPr="001A02DD">
        <w:rPr>
          <w:rFonts w:ascii="Trebuchet MS" w:hAnsi="Trebuchet MS"/>
        </w:rPr>
        <w:t xml:space="preserve">Identificarea riscurilor proiectului si a </w:t>
      </w:r>
      <w:proofErr w:type="spellStart"/>
      <w:r w:rsidRPr="001A02DD">
        <w:rPr>
          <w:rFonts w:ascii="Trebuchet MS" w:hAnsi="Trebuchet MS"/>
        </w:rPr>
        <w:t>solu</w:t>
      </w:r>
      <w:r w:rsidR="005A5519">
        <w:rPr>
          <w:rFonts w:ascii="Trebuchet MS" w:hAnsi="Trebuchet MS"/>
        </w:rPr>
        <w:t>tiilor</w:t>
      </w:r>
      <w:proofErr w:type="spellEnd"/>
      <w:r w:rsidR="005A5519">
        <w:rPr>
          <w:rFonts w:ascii="Trebuchet MS" w:hAnsi="Trebuchet MS"/>
        </w:rPr>
        <w:t xml:space="preserve"> pentru contracararea lor, </w:t>
      </w:r>
      <w:r w:rsidRPr="001A02DD">
        <w:rPr>
          <w:rFonts w:ascii="Trebuchet MS" w:hAnsi="Trebuchet MS"/>
        </w:rPr>
        <w:t xml:space="preserve">Monitorizarea interna si controlul </w:t>
      </w:r>
      <w:proofErr w:type="spellStart"/>
      <w:r w:rsidRPr="001A02DD">
        <w:rPr>
          <w:rFonts w:ascii="Trebuchet MS" w:hAnsi="Trebuchet MS"/>
        </w:rPr>
        <w:t>implementarii</w:t>
      </w:r>
      <w:proofErr w:type="spellEnd"/>
    </w:p>
    <w:p w14:paraId="08044CAF" w14:textId="77777777" w:rsidR="00CA2323" w:rsidRPr="001A02DD" w:rsidRDefault="00CA2323" w:rsidP="00CA2323">
      <w:pPr>
        <w:spacing w:after="0"/>
        <w:jc w:val="both"/>
        <w:rPr>
          <w:rFonts w:ascii="Trebuchet MS" w:hAnsi="Trebuchet MS"/>
        </w:rPr>
      </w:pPr>
      <w:r w:rsidRPr="001A02DD">
        <w:rPr>
          <w:rFonts w:ascii="Trebuchet MS" w:hAnsi="Trebuchet MS"/>
        </w:rPr>
        <w:t>Detalierea ch</w:t>
      </w:r>
      <w:r w:rsidR="005A5519">
        <w:rPr>
          <w:rFonts w:ascii="Trebuchet MS" w:hAnsi="Trebuchet MS"/>
        </w:rPr>
        <w:t xml:space="preserve">eltuielilor si necesitatea lor: Gradul de realism al bugetului, </w:t>
      </w:r>
      <w:r w:rsidRPr="001A02DD">
        <w:rPr>
          <w:rFonts w:ascii="Trebuchet MS" w:hAnsi="Trebuchet MS"/>
        </w:rPr>
        <w:t xml:space="preserve">Planificare financiara corelata cu planul de </w:t>
      </w:r>
      <w:proofErr w:type="spellStart"/>
      <w:r w:rsidRPr="001A02DD">
        <w:rPr>
          <w:rFonts w:ascii="Trebuchet MS" w:hAnsi="Trebuchet MS"/>
        </w:rPr>
        <w:t>actiuni</w:t>
      </w:r>
      <w:proofErr w:type="spellEnd"/>
    </w:p>
    <w:p w14:paraId="08044CB0" w14:textId="77777777" w:rsidR="00CA2323" w:rsidRPr="001A02DD" w:rsidRDefault="00CA2323" w:rsidP="00CA2323">
      <w:pPr>
        <w:spacing w:after="0"/>
        <w:jc w:val="both"/>
        <w:rPr>
          <w:rFonts w:ascii="Trebuchet MS" w:hAnsi="Trebuchet MS"/>
        </w:rPr>
      </w:pPr>
      <w:r w:rsidRPr="001A02DD">
        <w:rPr>
          <w:rFonts w:ascii="Trebuchet MS" w:hAnsi="Trebuchet MS"/>
        </w:rPr>
        <w:t xml:space="preserve">Nr. de locuitori </w:t>
      </w:r>
      <w:proofErr w:type="spellStart"/>
      <w:r w:rsidRPr="001A02DD">
        <w:rPr>
          <w:rFonts w:ascii="Trebuchet MS" w:hAnsi="Trebuchet MS"/>
        </w:rPr>
        <w:t>deserviti</w:t>
      </w:r>
      <w:proofErr w:type="spellEnd"/>
      <w:r w:rsidRPr="001A02DD">
        <w:rPr>
          <w:rFonts w:ascii="Trebuchet MS" w:hAnsi="Trebuchet MS"/>
        </w:rPr>
        <w:t xml:space="preserve"> de </w:t>
      </w:r>
      <w:proofErr w:type="spellStart"/>
      <w:r w:rsidRPr="001A02DD">
        <w:rPr>
          <w:rFonts w:ascii="Trebuchet MS" w:hAnsi="Trebuchet MS"/>
        </w:rPr>
        <w:t>investitie</w:t>
      </w:r>
      <w:proofErr w:type="spellEnd"/>
    </w:p>
    <w:p w14:paraId="08044CB1" w14:textId="77777777" w:rsidR="00CA2323" w:rsidRPr="003D0CC8" w:rsidRDefault="00CA2323" w:rsidP="00CA2323">
      <w:pPr>
        <w:spacing w:after="0"/>
        <w:jc w:val="both"/>
        <w:rPr>
          <w:rFonts w:ascii="Trebuchet MS" w:hAnsi="Trebuchet MS"/>
          <w:b/>
        </w:rPr>
      </w:pPr>
      <w:r w:rsidRPr="003D0CC8">
        <w:rPr>
          <w:rFonts w:ascii="Trebuchet MS" w:hAnsi="Trebuchet MS"/>
          <w:b/>
        </w:rPr>
        <w:t>9. Sume (aplicabile) și rata sprijinului</w:t>
      </w:r>
    </w:p>
    <w:p w14:paraId="08044CB2" w14:textId="70D25E0E" w:rsidR="00CA2323" w:rsidRPr="003D0CC8" w:rsidRDefault="00CA2323" w:rsidP="00CA2323">
      <w:pPr>
        <w:spacing w:after="0"/>
        <w:jc w:val="both"/>
        <w:rPr>
          <w:rFonts w:ascii="Trebuchet MS" w:hAnsi="Trebuchet MS"/>
        </w:rPr>
      </w:pPr>
      <w:r w:rsidRPr="003D0CC8">
        <w:rPr>
          <w:rFonts w:ascii="Trebuchet MS" w:hAnsi="Trebuchet MS"/>
        </w:rPr>
        <w:t xml:space="preserve">Pentru aceasta </w:t>
      </w:r>
      <w:proofErr w:type="spellStart"/>
      <w:r w:rsidRPr="003D0CC8">
        <w:rPr>
          <w:rFonts w:ascii="Trebuchet MS" w:hAnsi="Trebuchet MS"/>
        </w:rPr>
        <w:t>masura</w:t>
      </w:r>
      <w:proofErr w:type="spellEnd"/>
      <w:r w:rsidRPr="003D0CC8">
        <w:rPr>
          <w:rFonts w:ascii="Trebuchet MS" w:hAnsi="Trebuchet MS"/>
        </w:rPr>
        <w:t xml:space="preserve"> a fost stabilita o valoare totala a sprijinului in valoare de </w:t>
      </w:r>
      <w:del w:id="24" w:author="Vasile Munteanu" w:date="2024-08-21T19:23:00Z" w16du:dateUtc="2024-08-21T16:23:00Z">
        <w:r w:rsidR="00645640" w:rsidDel="001B5826">
          <w:rPr>
            <w:rFonts w:ascii="Trebuchet MS" w:hAnsi="Trebuchet MS"/>
          </w:rPr>
          <w:delText>936.969,91</w:delText>
        </w:r>
      </w:del>
      <w:ins w:id="25" w:author="Vasile Munteanu" w:date="2024-08-21T19:24:00Z" w16du:dateUtc="2024-08-21T16:24:00Z">
        <w:r w:rsidR="001B5826">
          <w:rPr>
            <w:rFonts w:ascii="Trebuchet MS" w:hAnsi="Trebuchet MS"/>
          </w:rPr>
          <w:t>1.035.461,14</w:t>
        </w:r>
      </w:ins>
      <w:r w:rsidR="00530139">
        <w:rPr>
          <w:rFonts w:ascii="Trebuchet MS" w:hAnsi="Trebuchet MS"/>
        </w:rPr>
        <w:t xml:space="preserve"> </w:t>
      </w:r>
      <w:r w:rsidRPr="003D0CC8">
        <w:rPr>
          <w:rFonts w:ascii="Trebuchet MS" w:hAnsi="Trebuchet MS"/>
        </w:rPr>
        <w:t xml:space="preserve">Euro, </w:t>
      </w:r>
      <w:proofErr w:type="spellStart"/>
      <w:r w:rsidRPr="003D0CC8">
        <w:rPr>
          <w:rFonts w:ascii="Trebuchet MS" w:hAnsi="Trebuchet MS"/>
        </w:rPr>
        <w:t>reprezentand</w:t>
      </w:r>
      <w:proofErr w:type="spellEnd"/>
      <w:r w:rsidRPr="003D0CC8">
        <w:rPr>
          <w:rFonts w:ascii="Trebuchet MS" w:hAnsi="Trebuchet MS"/>
        </w:rPr>
        <w:t xml:space="preserve"> </w:t>
      </w:r>
      <w:r w:rsidR="00530139">
        <w:rPr>
          <w:rFonts w:ascii="Trebuchet MS" w:hAnsi="Trebuchet MS"/>
        </w:rPr>
        <w:t xml:space="preserve"> </w:t>
      </w:r>
      <w:del w:id="26" w:author="Vasile Munteanu" w:date="2024-08-21T19:24:00Z" w16du:dateUtc="2024-08-21T16:24:00Z">
        <w:r w:rsidR="00FB7ACA" w:rsidDel="001B5826">
          <w:rPr>
            <w:rFonts w:ascii="Trebuchet MS" w:hAnsi="Trebuchet MS"/>
          </w:rPr>
          <w:delText>39,18</w:delText>
        </w:r>
        <w:r w:rsidRPr="00CF3DCC" w:rsidDel="001B5826">
          <w:rPr>
            <w:rFonts w:ascii="Trebuchet MS" w:hAnsi="Trebuchet MS"/>
          </w:rPr>
          <w:delText>%</w:delText>
        </w:r>
      </w:del>
      <w:ins w:id="27" w:author="Vasile Munteanu" w:date="2024-08-21T19:24:00Z" w16du:dateUtc="2024-08-21T16:24:00Z">
        <w:r w:rsidR="001B5826">
          <w:rPr>
            <w:rFonts w:ascii="Trebuchet MS" w:hAnsi="Trebuchet MS"/>
          </w:rPr>
          <w:t>43,30%</w:t>
        </w:r>
      </w:ins>
      <w:r w:rsidRPr="00CF3DCC">
        <w:rPr>
          <w:rFonts w:ascii="Trebuchet MS" w:hAnsi="Trebuchet MS"/>
        </w:rPr>
        <w:t xml:space="preserve"> </w:t>
      </w:r>
      <w:r w:rsidRPr="003D0CC8">
        <w:rPr>
          <w:rFonts w:ascii="Trebuchet MS" w:hAnsi="Trebuchet MS"/>
        </w:rPr>
        <w:t xml:space="preserve">din valoarea totala a sprijinului acordat </w:t>
      </w:r>
      <w:proofErr w:type="spellStart"/>
      <w:r w:rsidRPr="003D0CC8">
        <w:rPr>
          <w:rFonts w:ascii="Trebuchet MS" w:hAnsi="Trebuchet MS"/>
        </w:rPr>
        <w:t>implementarii</w:t>
      </w:r>
      <w:proofErr w:type="spellEnd"/>
      <w:r w:rsidRPr="003D0CC8">
        <w:rPr>
          <w:rFonts w:ascii="Trebuchet MS" w:hAnsi="Trebuchet MS"/>
        </w:rPr>
        <w:t xml:space="preserve"> SDL GAL Microregiunea Horezu. Acest cuantum a fost stabilit </w:t>
      </w:r>
      <w:proofErr w:type="spellStart"/>
      <w:r w:rsidRPr="003D0CC8">
        <w:rPr>
          <w:rFonts w:ascii="Trebuchet MS" w:hAnsi="Trebuchet MS"/>
        </w:rPr>
        <w:t>tinand</w:t>
      </w:r>
      <w:proofErr w:type="spellEnd"/>
      <w:r w:rsidRPr="003D0CC8">
        <w:rPr>
          <w:rFonts w:ascii="Trebuchet MS" w:hAnsi="Trebuchet MS"/>
        </w:rPr>
        <w:t xml:space="preserve"> cont de </w:t>
      </w:r>
      <w:proofErr w:type="spellStart"/>
      <w:r w:rsidRPr="003D0CC8">
        <w:rPr>
          <w:rFonts w:ascii="Trebuchet MS" w:hAnsi="Trebuchet MS"/>
        </w:rPr>
        <w:t>urmatorii</w:t>
      </w:r>
      <w:proofErr w:type="spellEnd"/>
      <w:r w:rsidRPr="003D0CC8">
        <w:rPr>
          <w:rFonts w:ascii="Trebuchet MS" w:hAnsi="Trebuchet MS"/>
        </w:rPr>
        <w:t xml:space="preserve"> factori: </w:t>
      </w:r>
    </w:p>
    <w:p w14:paraId="08044CB3" w14:textId="77777777" w:rsidR="00CA2323" w:rsidRPr="00F42EDE" w:rsidRDefault="00CA2323" w:rsidP="00CA2323">
      <w:pPr>
        <w:spacing w:after="0"/>
        <w:jc w:val="both"/>
        <w:rPr>
          <w:rFonts w:ascii="Trebuchet MS" w:hAnsi="Trebuchet MS"/>
          <w:color w:val="00B050"/>
        </w:rPr>
      </w:pPr>
      <w:r w:rsidRPr="003D0CC8">
        <w:rPr>
          <w:rFonts w:ascii="Trebuchet MS" w:hAnsi="Trebuchet MS"/>
        </w:rPr>
        <w:t>-</w:t>
      </w:r>
      <w:r w:rsidRPr="003D0CC8">
        <w:rPr>
          <w:rFonts w:ascii="Trebuchet MS" w:hAnsi="Trebuchet MS"/>
        </w:rPr>
        <w:tab/>
        <w:t xml:space="preserve">Gradul de interes ridicat pentru dezvoltarea sectoarelor vizate de prezenta </w:t>
      </w:r>
      <w:proofErr w:type="spellStart"/>
      <w:r w:rsidRPr="003D0CC8">
        <w:rPr>
          <w:rFonts w:ascii="Trebuchet MS" w:hAnsi="Trebuchet MS"/>
        </w:rPr>
        <w:t>masura</w:t>
      </w:r>
      <w:proofErr w:type="spellEnd"/>
      <w:r w:rsidRPr="003D0CC8">
        <w:rPr>
          <w:rFonts w:ascii="Trebuchet MS" w:hAnsi="Trebuchet MS"/>
        </w:rPr>
        <w:t xml:space="preserve">  reflectate in procesarea celor 319 chestionare aplicate (interes administrativ: </w:t>
      </w:r>
      <w:r w:rsidRPr="00CF3DCC">
        <w:rPr>
          <w:rFonts w:ascii="Trebuchet MS" w:hAnsi="Trebuchet MS"/>
        </w:rPr>
        <w:t>46,57%)</w:t>
      </w:r>
    </w:p>
    <w:p w14:paraId="08044CB4" w14:textId="77777777" w:rsidR="00CA2323" w:rsidRPr="003D0CC8" w:rsidRDefault="00CA2323" w:rsidP="00CA2323">
      <w:pPr>
        <w:spacing w:after="0"/>
        <w:jc w:val="both"/>
        <w:rPr>
          <w:rFonts w:ascii="Trebuchet MS" w:hAnsi="Trebuchet MS"/>
        </w:rPr>
      </w:pPr>
      <w:r w:rsidRPr="00F42EDE">
        <w:rPr>
          <w:rFonts w:ascii="Trebuchet MS" w:hAnsi="Trebuchet MS"/>
          <w:color w:val="00B050"/>
        </w:rPr>
        <w:t>-</w:t>
      </w:r>
      <w:r w:rsidRPr="00F42EDE">
        <w:rPr>
          <w:rFonts w:ascii="Trebuchet MS" w:hAnsi="Trebuchet MS"/>
          <w:color w:val="00B050"/>
        </w:rPr>
        <w:tab/>
      </w:r>
      <w:r w:rsidRPr="003D0CC8">
        <w:rPr>
          <w:rFonts w:ascii="Trebuchet MS" w:hAnsi="Trebuchet MS"/>
        </w:rPr>
        <w:t xml:space="preserve">Grad ridicat de </w:t>
      </w:r>
      <w:proofErr w:type="spellStart"/>
      <w:r w:rsidRPr="003D0CC8">
        <w:rPr>
          <w:rFonts w:ascii="Trebuchet MS" w:hAnsi="Trebuchet MS"/>
        </w:rPr>
        <w:t>incadrare</w:t>
      </w:r>
      <w:proofErr w:type="spellEnd"/>
      <w:r w:rsidRPr="003D0CC8">
        <w:rPr>
          <w:rFonts w:ascii="Trebuchet MS" w:hAnsi="Trebuchet MS"/>
        </w:rPr>
        <w:t xml:space="preserve"> in </w:t>
      </w:r>
      <w:proofErr w:type="spellStart"/>
      <w:r w:rsidRPr="003D0CC8">
        <w:rPr>
          <w:rFonts w:ascii="Trebuchet MS" w:hAnsi="Trebuchet MS"/>
        </w:rPr>
        <w:t>prioritatile</w:t>
      </w:r>
      <w:proofErr w:type="spellEnd"/>
      <w:r w:rsidRPr="003D0CC8">
        <w:rPr>
          <w:rFonts w:ascii="Trebuchet MS" w:hAnsi="Trebuchet MS"/>
        </w:rPr>
        <w:t xml:space="preserve"> de dezvoltare ale SDL (P3 si P4)</w:t>
      </w:r>
    </w:p>
    <w:p w14:paraId="08044CB5" w14:textId="77777777" w:rsidR="00CA2323" w:rsidRPr="003D0CC8" w:rsidRDefault="00CA2323" w:rsidP="00CA2323">
      <w:pPr>
        <w:spacing w:after="0"/>
        <w:jc w:val="both"/>
        <w:rPr>
          <w:rFonts w:ascii="Trebuchet MS" w:hAnsi="Trebuchet MS"/>
        </w:rPr>
      </w:pPr>
      <w:r w:rsidRPr="003D0CC8">
        <w:rPr>
          <w:rFonts w:ascii="Trebuchet MS" w:hAnsi="Trebuchet MS"/>
        </w:rPr>
        <w:t>-</w:t>
      </w:r>
      <w:r w:rsidRPr="003D0CC8">
        <w:rPr>
          <w:rFonts w:ascii="Trebuchet MS" w:hAnsi="Trebuchet MS"/>
        </w:rPr>
        <w:tab/>
        <w:t xml:space="preserve">Grad ridicat de </w:t>
      </w:r>
      <w:proofErr w:type="spellStart"/>
      <w:r w:rsidRPr="003D0CC8">
        <w:rPr>
          <w:rFonts w:ascii="Trebuchet MS" w:hAnsi="Trebuchet MS"/>
        </w:rPr>
        <w:t>incadrare</w:t>
      </w:r>
      <w:proofErr w:type="spellEnd"/>
      <w:r w:rsidRPr="003D0CC8">
        <w:rPr>
          <w:rFonts w:ascii="Trebuchet MS" w:hAnsi="Trebuchet MS"/>
        </w:rPr>
        <w:t xml:space="preserve"> in obiectivele specifice ale SDL ( </w:t>
      </w:r>
      <w:proofErr w:type="spellStart"/>
      <w:r w:rsidRPr="003D0CC8">
        <w:rPr>
          <w:rFonts w:ascii="Trebuchet MS" w:hAnsi="Trebuchet MS"/>
        </w:rPr>
        <w:t>Ob</w:t>
      </w:r>
      <w:proofErr w:type="spellEnd"/>
      <w:r w:rsidRPr="003D0CC8">
        <w:rPr>
          <w:rFonts w:ascii="Trebuchet MS" w:hAnsi="Trebuchet MS"/>
        </w:rPr>
        <w:t>. 5)</w:t>
      </w:r>
    </w:p>
    <w:p w14:paraId="08044CB6" w14:textId="77777777" w:rsidR="00CA2323" w:rsidRPr="003D0CC8" w:rsidRDefault="00CA2323" w:rsidP="00CA2323">
      <w:pPr>
        <w:spacing w:after="0"/>
        <w:jc w:val="both"/>
        <w:rPr>
          <w:rFonts w:ascii="Trebuchet MS" w:hAnsi="Trebuchet MS"/>
        </w:rPr>
      </w:pPr>
      <w:r w:rsidRPr="003D0CC8">
        <w:rPr>
          <w:rFonts w:ascii="Trebuchet MS" w:hAnsi="Trebuchet MS"/>
        </w:rPr>
        <w:t xml:space="preserve">GAL Microregiunea Horezu a stabilit o intensitate a sprijinului de 100% pentru </w:t>
      </w:r>
      <w:proofErr w:type="spellStart"/>
      <w:r w:rsidRPr="003D0CC8">
        <w:rPr>
          <w:rFonts w:ascii="Trebuchet MS" w:hAnsi="Trebuchet MS"/>
        </w:rPr>
        <w:t>autoritatile</w:t>
      </w:r>
      <w:proofErr w:type="spellEnd"/>
      <w:r w:rsidRPr="003D0CC8">
        <w:rPr>
          <w:rFonts w:ascii="Trebuchet MS" w:hAnsi="Trebuchet MS"/>
        </w:rPr>
        <w:t xml:space="preserve"> publice locale si proiectele </w:t>
      </w:r>
      <w:proofErr w:type="spellStart"/>
      <w:r w:rsidRPr="003D0CC8">
        <w:rPr>
          <w:rFonts w:ascii="Trebuchet MS" w:hAnsi="Trebuchet MS"/>
        </w:rPr>
        <w:t>societatii</w:t>
      </w:r>
      <w:proofErr w:type="spellEnd"/>
      <w:r w:rsidRPr="003D0CC8">
        <w:rPr>
          <w:rFonts w:ascii="Trebuchet MS" w:hAnsi="Trebuchet MS"/>
        </w:rPr>
        <w:t xml:space="preserve"> civile negeneratoare de venit si 90% pentru proiectele care includ operațiuni generatoare de venit </w:t>
      </w:r>
      <w:proofErr w:type="spellStart"/>
      <w:r w:rsidRPr="003D0CC8">
        <w:rPr>
          <w:rFonts w:ascii="Trebuchet MS" w:hAnsi="Trebuchet MS"/>
        </w:rPr>
        <w:t>desfasurate</w:t>
      </w:r>
      <w:proofErr w:type="spellEnd"/>
      <w:r w:rsidRPr="003D0CC8">
        <w:rPr>
          <w:rFonts w:ascii="Trebuchet MS" w:hAnsi="Trebuchet MS"/>
        </w:rPr>
        <w:t xml:space="preserve"> de</w:t>
      </w:r>
      <w:r w:rsidR="005A5519">
        <w:rPr>
          <w:rFonts w:ascii="Trebuchet MS" w:hAnsi="Trebuchet MS"/>
        </w:rPr>
        <w:t xml:space="preserve"> </w:t>
      </w:r>
      <w:proofErr w:type="spellStart"/>
      <w:r w:rsidR="005A5519">
        <w:rPr>
          <w:rFonts w:ascii="Trebuchet MS" w:hAnsi="Trebuchet MS"/>
        </w:rPr>
        <w:t>organizatii</w:t>
      </w:r>
      <w:proofErr w:type="spellEnd"/>
      <w:r w:rsidR="005A5519">
        <w:rPr>
          <w:rFonts w:ascii="Trebuchet MS" w:hAnsi="Trebuchet MS"/>
        </w:rPr>
        <w:t xml:space="preserve"> neguvernamentale. </w:t>
      </w:r>
      <w:r w:rsidRPr="003D0CC8">
        <w:rPr>
          <w:rFonts w:ascii="Trebuchet MS" w:hAnsi="Trebuchet MS"/>
        </w:rPr>
        <w:t xml:space="preserve">Se vor aplica regulile de ajutor de </w:t>
      </w:r>
      <w:proofErr w:type="spellStart"/>
      <w:r w:rsidRPr="003D0CC8">
        <w:rPr>
          <w:rFonts w:ascii="Trebuchet MS" w:hAnsi="Trebuchet MS"/>
        </w:rPr>
        <w:t>minimis</w:t>
      </w:r>
      <w:proofErr w:type="spellEnd"/>
      <w:r w:rsidRPr="003D0CC8">
        <w:rPr>
          <w:rFonts w:ascii="Trebuchet MS" w:hAnsi="Trebuchet MS"/>
        </w:rPr>
        <w:t xml:space="preserve"> în vigoare, conform prevederilor R</w:t>
      </w:r>
      <w:r w:rsidR="005A5519">
        <w:rPr>
          <w:rFonts w:ascii="Trebuchet MS" w:hAnsi="Trebuchet MS"/>
        </w:rPr>
        <w:t xml:space="preserve">egulamentului </w:t>
      </w:r>
      <w:r w:rsidR="005A5519">
        <w:rPr>
          <w:rFonts w:ascii="Trebuchet MS" w:hAnsi="Trebuchet MS"/>
        </w:rPr>
        <w:lastRenderedPageBreak/>
        <w:t xml:space="preserve">UE nr. 1407/2013. </w:t>
      </w:r>
      <w:r w:rsidRPr="003D0CC8">
        <w:rPr>
          <w:rFonts w:ascii="Trebuchet MS" w:hAnsi="Trebuchet MS"/>
        </w:rPr>
        <w:t xml:space="preserve">Sprijinul public nerambursabil nu va </w:t>
      </w:r>
      <w:proofErr w:type="spellStart"/>
      <w:r w:rsidRPr="003D0CC8">
        <w:rPr>
          <w:rFonts w:ascii="Trebuchet MS" w:hAnsi="Trebuchet MS"/>
        </w:rPr>
        <w:t>depasi</w:t>
      </w:r>
      <w:proofErr w:type="spellEnd"/>
      <w:r w:rsidRPr="003D0CC8">
        <w:rPr>
          <w:rFonts w:ascii="Trebuchet MS" w:hAnsi="Trebuchet MS"/>
        </w:rPr>
        <w:t xml:space="preserve"> valoarea de </w:t>
      </w:r>
      <w:r w:rsidR="008A0098">
        <w:rPr>
          <w:rFonts w:ascii="Trebuchet MS" w:hAnsi="Trebuchet MS"/>
        </w:rPr>
        <w:t>160.000</w:t>
      </w:r>
      <w:r w:rsidRPr="003D0CC8">
        <w:rPr>
          <w:rFonts w:ascii="Trebuchet MS" w:hAnsi="Trebuchet MS"/>
        </w:rPr>
        <w:t xml:space="preserve"> Euro/proiect.</w:t>
      </w:r>
    </w:p>
    <w:p w14:paraId="08044CB7" w14:textId="77777777" w:rsidR="00CA2323" w:rsidRPr="005A5519" w:rsidRDefault="00CA2323" w:rsidP="00CA2323">
      <w:pPr>
        <w:spacing w:after="0"/>
        <w:jc w:val="both"/>
        <w:rPr>
          <w:rFonts w:ascii="Trebuchet MS" w:hAnsi="Trebuchet MS"/>
          <w:b/>
        </w:rPr>
      </w:pPr>
      <w:r w:rsidRPr="00F42EDE">
        <w:rPr>
          <w:rFonts w:ascii="Trebuchet MS" w:hAnsi="Trebuchet MS"/>
          <w:b/>
        </w:rPr>
        <w:t>10. Indicatori de monitorizare</w:t>
      </w:r>
      <w:r w:rsidR="005A5519">
        <w:rPr>
          <w:rFonts w:ascii="Trebuchet MS" w:hAnsi="Trebuchet MS"/>
          <w:b/>
        </w:rPr>
        <w:t xml:space="preserve"> - </w:t>
      </w:r>
      <w:r w:rsidRPr="003D0CC8">
        <w:rPr>
          <w:rFonts w:ascii="Trebuchet MS" w:hAnsi="Trebuchet MS"/>
        </w:rPr>
        <w:t>Ind</w:t>
      </w:r>
      <w:r w:rsidR="00F53448">
        <w:rPr>
          <w:rFonts w:ascii="Trebuchet MS" w:hAnsi="Trebuchet MS"/>
        </w:rPr>
        <w:t>icator de monitorizare specific -</w:t>
      </w:r>
      <w:r w:rsidRPr="003D0CC8">
        <w:rPr>
          <w:rFonts w:ascii="Trebuchet MS" w:hAnsi="Trebuchet MS"/>
        </w:rPr>
        <w:t xml:space="preserve"> </w:t>
      </w:r>
      <w:proofErr w:type="spellStart"/>
      <w:r w:rsidRPr="003D0CC8">
        <w:rPr>
          <w:rFonts w:ascii="Trebuchet MS" w:hAnsi="Trebuchet MS"/>
        </w:rPr>
        <w:t>Populatia</w:t>
      </w:r>
      <w:proofErr w:type="spellEnd"/>
      <w:r w:rsidRPr="003D0CC8">
        <w:rPr>
          <w:rFonts w:ascii="Trebuchet MS" w:hAnsi="Trebuchet MS"/>
        </w:rPr>
        <w:t xml:space="preserve"> neta care </w:t>
      </w:r>
      <w:proofErr w:type="spellStart"/>
      <w:r w:rsidRPr="003D0CC8">
        <w:rPr>
          <w:rFonts w:ascii="Trebuchet MS" w:hAnsi="Trebuchet MS"/>
        </w:rPr>
        <w:t>beneficiaza</w:t>
      </w:r>
      <w:proofErr w:type="spellEnd"/>
      <w:r w:rsidRPr="003D0CC8">
        <w:rPr>
          <w:rFonts w:ascii="Trebuchet MS" w:hAnsi="Trebuchet MS"/>
        </w:rPr>
        <w:t xml:space="preserve"> de servicii/infrastructuri </w:t>
      </w:r>
      <w:proofErr w:type="spellStart"/>
      <w:r w:rsidRPr="003D0CC8">
        <w:rPr>
          <w:rFonts w:ascii="Trebuchet MS" w:hAnsi="Trebuchet MS"/>
        </w:rPr>
        <w:t>imbunatatite</w:t>
      </w:r>
      <w:proofErr w:type="spellEnd"/>
      <w:r w:rsidR="00F53448">
        <w:rPr>
          <w:rFonts w:ascii="Trebuchet MS" w:hAnsi="Trebuchet MS"/>
        </w:rPr>
        <w:t>: 10.000 persoane.</w:t>
      </w:r>
    </w:p>
    <w:p w14:paraId="08044CB8" w14:textId="77777777" w:rsidR="00CA2323" w:rsidRPr="003D0CC8" w:rsidRDefault="00CA2323" w:rsidP="00CA2323">
      <w:pPr>
        <w:spacing w:after="0"/>
        <w:jc w:val="both"/>
        <w:rPr>
          <w:rFonts w:ascii="Trebuchet MS" w:hAnsi="Trebuchet MS"/>
        </w:rPr>
      </w:pPr>
      <w:r>
        <w:rPr>
          <w:rFonts w:ascii="Trebuchet MS" w:hAnsi="Trebuchet MS"/>
          <w:b/>
          <w:noProof/>
          <w:lang w:eastAsia="ro-RO"/>
        </w:rPr>
        <mc:AlternateContent>
          <mc:Choice Requires="wps">
            <w:drawing>
              <wp:anchor distT="0" distB="0" distL="114300" distR="114300" simplePos="0" relativeHeight="251687936" behindDoc="1" locked="0" layoutInCell="1" allowOverlap="1" wp14:anchorId="080450B4" wp14:editId="080450B5">
                <wp:simplePos x="0" y="0"/>
                <wp:positionH relativeFrom="column">
                  <wp:posOffset>25400</wp:posOffset>
                </wp:positionH>
                <wp:positionV relativeFrom="paragraph">
                  <wp:posOffset>-2540</wp:posOffset>
                </wp:positionV>
                <wp:extent cx="5694045" cy="486410"/>
                <wp:effectExtent l="57150" t="38100" r="78105" b="104140"/>
                <wp:wrapNone/>
                <wp:docPr id="23" name="Rectangle 1"/>
                <wp:cNvGraphicFramePr/>
                <a:graphic xmlns:a="http://schemas.openxmlformats.org/drawingml/2006/main">
                  <a:graphicData uri="http://schemas.microsoft.com/office/word/2010/wordprocessingShape">
                    <wps:wsp>
                      <wps:cNvSpPr/>
                      <wps:spPr>
                        <a:xfrm>
                          <a:off x="0" y="0"/>
                          <a:ext cx="5694045" cy="48641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EC" w14:textId="77777777" w:rsidR="001172C2" w:rsidRPr="00D4187A" w:rsidRDefault="001172C2"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M6/6B indeplineste cerintele criteriului CS 4.1, fiind sinergica cu masurile M1/2A, </w:t>
                            </w:r>
                            <w:r w:rsidRPr="00710952">
                              <w:rPr>
                                <w:rFonts w:ascii="Trebuchet MS" w:hAnsi="Trebuchet MS"/>
                              </w:rPr>
                              <w:t xml:space="preserve">M2/2B, M3/3A, M4/6A, </w:t>
                            </w:r>
                            <w:r>
                              <w:rPr>
                                <w:rFonts w:ascii="Trebuchet MS" w:hAnsi="Trebuchet MS"/>
                              </w:rPr>
                              <w:t xml:space="preserve"> M5/6A si M8/6B.</w:t>
                            </w:r>
                          </w:p>
                          <w:p w14:paraId="080450ED" w14:textId="77777777" w:rsidR="001172C2" w:rsidRDefault="001172C2" w:rsidP="00CA23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0450B4" id="_x0000_s1041" style="position:absolute;left:0;text-align:left;margin-left:2pt;margin-top:-.2pt;width:448.35pt;height:38.3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" fillcolor="#dafda7" strokecolor="#98b954">
                <v:fill color2="#f5ffe6" rotate="t" angle="180" colors="0 #dafda7;22938f #e4fdc2;1 #f5ffe6" focus="100%" type="gradient"/>
                <v:shadow on="t" color="black" opacity="24903f" origin=",.5" offset="0,.55556mm"/>
                <v:textbox>
                  <w:txbxContent>
                    <w:p w14:paraId="080450EC" w14:textId="77777777" w:rsidR="001172C2" w:rsidRPr="00D4187A" w:rsidRDefault="001172C2" w:rsidP="00CA2323">
                      <w:pPr>
                        <w:spacing w:after="0" w:line="240" w:lineRule="auto"/>
                        <w:jc w:val="both"/>
                        <w:rPr>
                          <w:rFonts w:ascii="Trebuchet MS" w:eastAsia="Times New Roman" w:hAnsi="Trebuchet MS" w:cs="Times New Roman"/>
                          <w:color w:val="FF0000"/>
                        </w:rPr>
                      </w:pPr>
                      <w:proofErr w:type="spellStart"/>
                      <w:r>
                        <w:rPr>
                          <w:rFonts w:ascii="Trebuchet MS" w:hAnsi="Trebuchet MS"/>
                        </w:rPr>
                        <w:t>Masura</w:t>
                      </w:r>
                      <w:proofErr w:type="spellEnd"/>
                      <w:r>
                        <w:rPr>
                          <w:rFonts w:ascii="Trebuchet MS" w:hAnsi="Trebuchet MS"/>
                        </w:rPr>
                        <w:t xml:space="preserve"> M6/6B </w:t>
                      </w:r>
                      <w:proofErr w:type="spellStart"/>
                      <w:r>
                        <w:rPr>
                          <w:rFonts w:ascii="Trebuchet MS" w:hAnsi="Trebuchet MS"/>
                        </w:rPr>
                        <w:t>indeplineste</w:t>
                      </w:r>
                      <w:proofErr w:type="spellEnd"/>
                      <w:r>
                        <w:rPr>
                          <w:rFonts w:ascii="Trebuchet MS" w:hAnsi="Trebuchet MS"/>
                        </w:rPr>
                        <w:t xml:space="preserve"> </w:t>
                      </w:r>
                      <w:proofErr w:type="spellStart"/>
                      <w:r>
                        <w:rPr>
                          <w:rFonts w:ascii="Trebuchet MS" w:hAnsi="Trebuchet MS"/>
                        </w:rPr>
                        <w:t>cerintele</w:t>
                      </w:r>
                      <w:proofErr w:type="spellEnd"/>
                      <w:r>
                        <w:rPr>
                          <w:rFonts w:ascii="Trebuchet MS" w:hAnsi="Trebuchet MS"/>
                        </w:rPr>
                        <w:t xml:space="preserve"> criteriului CS 4.1, fiind sinergica cu masurile M1/2A, </w:t>
                      </w:r>
                      <w:r w:rsidRPr="00710952">
                        <w:rPr>
                          <w:rFonts w:ascii="Trebuchet MS" w:hAnsi="Trebuchet MS"/>
                        </w:rPr>
                        <w:t xml:space="preserve">M2/2B, M3/3A, M4/6A, </w:t>
                      </w:r>
                      <w:r>
                        <w:rPr>
                          <w:rFonts w:ascii="Trebuchet MS" w:hAnsi="Trebuchet MS"/>
                        </w:rPr>
                        <w:t xml:space="preserve"> M5/6A si M8/6B.</w:t>
                      </w:r>
                    </w:p>
                    <w:p w14:paraId="080450ED" w14:textId="77777777" w:rsidR="001172C2" w:rsidRDefault="001172C2" w:rsidP="00CA2323">
                      <w:pPr>
                        <w:jc w:val="center"/>
                      </w:pPr>
                    </w:p>
                  </w:txbxContent>
                </v:textbox>
              </v:rect>
            </w:pict>
          </mc:Fallback>
        </mc:AlternateContent>
      </w:r>
    </w:p>
    <w:p w14:paraId="08044CB9" w14:textId="77777777" w:rsidR="00CA2323" w:rsidRDefault="00CA2323" w:rsidP="004E2B32">
      <w:pPr>
        <w:spacing w:after="0"/>
        <w:jc w:val="both"/>
        <w:rPr>
          <w:rFonts w:ascii="Trebuchet MS" w:hAnsi="Trebuchet MS" w:cstheme="minorHAnsi"/>
          <w:b/>
          <w:color w:val="FF0000"/>
        </w:rPr>
      </w:pPr>
    </w:p>
    <w:p w14:paraId="08044CBA" w14:textId="77777777" w:rsidR="005A5519" w:rsidRDefault="005A5519" w:rsidP="004E2B32">
      <w:pPr>
        <w:spacing w:after="0"/>
        <w:jc w:val="both"/>
        <w:rPr>
          <w:rFonts w:ascii="Trebuchet MS" w:hAnsi="Trebuchet MS" w:cstheme="minorHAnsi"/>
          <w:b/>
          <w:color w:val="FF0000"/>
        </w:rPr>
      </w:pPr>
    </w:p>
    <w:p w14:paraId="08044CBB" w14:textId="77777777" w:rsidR="00402535" w:rsidRDefault="001C3231" w:rsidP="001C3231">
      <w:pPr>
        <w:spacing w:after="0"/>
        <w:jc w:val="both"/>
        <w:rPr>
          <w:rFonts w:ascii="Trebuchet MS" w:hAnsi="Trebuchet MS"/>
          <w:b/>
          <w:bCs/>
        </w:rPr>
      </w:pPr>
      <w:r w:rsidRPr="001C3231">
        <w:rPr>
          <w:rFonts w:ascii="Trebuchet MS" w:hAnsi="Trebuchet MS"/>
          <w:b/>
          <w:bCs/>
        </w:rPr>
        <w:t xml:space="preserve">                                               </w:t>
      </w:r>
    </w:p>
    <w:p w14:paraId="08044CBC" w14:textId="77777777" w:rsidR="00402535" w:rsidRDefault="00402535" w:rsidP="001C3231">
      <w:pPr>
        <w:spacing w:after="0"/>
        <w:jc w:val="both"/>
        <w:rPr>
          <w:rFonts w:ascii="Trebuchet MS" w:hAnsi="Trebuchet MS"/>
          <w:b/>
          <w:bCs/>
        </w:rPr>
      </w:pPr>
    </w:p>
    <w:p w14:paraId="08044CBD" w14:textId="77777777" w:rsidR="00402535" w:rsidRDefault="00402535" w:rsidP="001C3231">
      <w:pPr>
        <w:spacing w:after="0"/>
        <w:jc w:val="both"/>
        <w:rPr>
          <w:rFonts w:ascii="Trebuchet MS" w:hAnsi="Trebuchet MS"/>
          <w:b/>
          <w:bCs/>
        </w:rPr>
      </w:pPr>
    </w:p>
    <w:p w14:paraId="08044CBE" w14:textId="77777777" w:rsidR="001C3231" w:rsidRPr="001C3231" w:rsidRDefault="001C3231" w:rsidP="00402535">
      <w:pPr>
        <w:spacing w:after="0"/>
        <w:jc w:val="center"/>
        <w:rPr>
          <w:rFonts w:ascii="Trebuchet MS" w:hAnsi="Trebuchet MS"/>
          <w:b/>
          <w:bCs/>
        </w:rPr>
      </w:pPr>
      <w:r w:rsidRPr="001C3231">
        <w:rPr>
          <w:rFonts w:ascii="Trebuchet MS" w:hAnsi="Trebuchet MS"/>
          <w:b/>
          <w:bCs/>
        </w:rPr>
        <w:t>FIȘA MĂSURII M7/6B</w:t>
      </w:r>
    </w:p>
    <w:p w14:paraId="08044CBF" w14:textId="77777777" w:rsidR="001C3231" w:rsidRPr="001C3231" w:rsidRDefault="001C3231" w:rsidP="001C3231">
      <w:pPr>
        <w:spacing w:after="0"/>
        <w:jc w:val="both"/>
        <w:rPr>
          <w:rFonts w:ascii="Trebuchet MS" w:hAnsi="Trebuchet MS"/>
          <w:b/>
          <w:bCs/>
        </w:rPr>
      </w:pPr>
    </w:p>
    <w:p w14:paraId="08044CC0" w14:textId="77777777" w:rsidR="001C3231" w:rsidRPr="001C3231" w:rsidRDefault="001C3231" w:rsidP="001C3231">
      <w:pPr>
        <w:spacing w:after="0"/>
        <w:jc w:val="both"/>
        <w:rPr>
          <w:rFonts w:ascii="Trebuchet MS" w:hAnsi="Trebuchet MS"/>
          <w:b/>
          <w:bCs/>
        </w:rPr>
      </w:pPr>
      <w:r w:rsidRPr="001C3231">
        <w:rPr>
          <w:rFonts w:ascii="Trebuchet MS" w:hAnsi="Trebuchet MS"/>
          <w:b/>
          <w:bCs/>
        </w:rPr>
        <w:t xml:space="preserve">Denumirea măsurii: </w:t>
      </w:r>
      <w:r w:rsidRPr="001C3231">
        <w:rPr>
          <w:rFonts w:ascii="Trebuchet MS" w:hAnsi="Trebuchet MS"/>
          <w:bCs/>
          <w:i/>
        </w:rPr>
        <w:t xml:space="preserve">Crearea si dezvoltarea formelor asociative de </w:t>
      </w:r>
      <w:proofErr w:type="spellStart"/>
      <w:r w:rsidRPr="001C3231">
        <w:rPr>
          <w:rFonts w:ascii="Trebuchet MS" w:hAnsi="Trebuchet MS"/>
          <w:bCs/>
          <w:i/>
        </w:rPr>
        <w:t>producatori</w:t>
      </w:r>
      <w:proofErr w:type="spellEnd"/>
      <w:r w:rsidRPr="001C3231">
        <w:rPr>
          <w:rFonts w:ascii="Trebuchet MS" w:hAnsi="Trebuchet MS"/>
          <w:bCs/>
          <w:i/>
        </w:rPr>
        <w:t xml:space="preserve"> non-agricoli si prestatori de servicii, in vederea </w:t>
      </w:r>
      <w:proofErr w:type="spellStart"/>
      <w:r w:rsidRPr="001C3231">
        <w:rPr>
          <w:rFonts w:ascii="Trebuchet MS" w:hAnsi="Trebuchet MS"/>
          <w:bCs/>
          <w:i/>
        </w:rPr>
        <w:t>promovarii</w:t>
      </w:r>
      <w:proofErr w:type="spellEnd"/>
      <w:r w:rsidRPr="001C3231">
        <w:rPr>
          <w:rFonts w:ascii="Trebuchet MS" w:hAnsi="Trebuchet MS"/>
          <w:bCs/>
          <w:i/>
        </w:rPr>
        <w:t xml:space="preserve"> comune, </w:t>
      </w:r>
      <w:proofErr w:type="spellStart"/>
      <w:r w:rsidRPr="001C3231">
        <w:rPr>
          <w:rFonts w:ascii="Trebuchet MS" w:hAnsi="Trebuchet MS"/>
          <w:bCs/>
          <w:i/>
        </w:rPr>
        <w:t>abordarii</w:t>
      </w:r>
      <w:proofErr w:type="spellEnd"/>
      <w:r w:rsidRPr="001C3231">
        <w:rPr>
          <w:rFonts w:ascii="Trebuchet MS" w:hAnsi="Trebuchet MS"/>
          <w:bCs/>
          <w:i/>
        </w:rPr>
        <w:t xml:space="preserve"> planificate a </w:t>
      </w:r>
      <w:proofErr w:type="spellStart"/>
      <w:r w:rsidRPr="001C3231">
        <w:rPr>
          <w:rFonts w:ascii="Trebuchet MS" w:hAnsi="Trebuchet MS"/>
          <w:bCs/>
          <w:i/>
        </w:rPr>
        <w:t>pietei</w:t>
      </w:r>
      <w:proofErr w:type="spellEnd"/>
      <w:r w:rsidRPr="001C3231">
        <w:rPr>
          <w:rFonts w:ascii="Trebuchet MS" w:hAnsi="Trebuchet MS"/>
          <w:bCs/>
          <w:i/>
        </w:rPr>
        <w:t xml:space="preserve"> de desfacere, transferului de </w:t>
      </w:r>
      <w:proofErr w:type="spellStart"/>
      <w:r w:rsidRPr="001C3231">
        <w:rPr>
          <w:rFonts w:ascii="Trebuchet MS" w:hAnsi="Trebuchet MS"/>
          <w:bCs/>
          <w:i/>
        </w:rPr>
        <w:t>cunostinte</w:t>
      </w:r>
      <w:proofErr w:type="spellEnd"/>
      <w:r w:rsidRPr="001C3231">
        <w:rPr>
          <w:rFonts w:ascii="Trebuchet MS" w:hAnsi="Trebuchet MS"/>
          <w:bCs/>
          <w:i/>
        </w:rPr>
        <w:t xml:space="preserve"> si </w:t>
      </w:r>
      <w:proofErr w:type="spellStart"/>
      <w:r w:rsidRPr="001C3231">
        <w:rPr>
          <w:rFonts w:ascii="Trebuchet MS" w:hAnsi="Trebuchet MS"/>
          <w:bCs/>
          <w:i/>
        </w:rPr>
        <w:t>inovarii</w:t>
      </w:r>
      <w:proofErr w:type="spellEnd"/>
      <w:r w:rsidRPr="001C3231">
        <w:rPr>
          <w:rFonts w:ascii="Trebuchet MS" w:hAnsi="Trebuchet MS"/>
          <w:b/>
          <w:bCs/>
        </w:rPr>
        <w:t xml:space="preserve"> </w:t>
      </w:r>
    </w:p>
    <w:p w14:paraId="08044CC1" w14:textId="77777777" w:rsidR="001C3231" w:rsidRPr="001C3231" w:rsidRDefault="001C3231" w:rsidP="001C3231">
      <w:pPr>
        <w:spacing w:after="0"/>
        <w:jc w:val="both"/>
        <w:rPr>
          <w:rFonts w:ascii="Trebuchet MS" w:hAnsi="Trebuchet MS"/>
        </w:rPr>
      </w:pPr>
      <w:r w:rsidRPr="001C3231">
        <w:rPr>
          <w:rFonts w:ascii="Trebuchet MS" w:hAnsi="Trebuchet MS"/>
          <w:b/>
          <w:bCs/>
        </w:rPr>
        <w:t xml:space="preserve">CODUL Măsurii: </w:t>
      </w:r>
      <w:r w:rsidRPr="001C3231">
        <w:rPr>
          <w:rFonts w:ascii="Trebuchet MS" w:hAnsi="Trebuchet MS"/>
          <w:bCs/>
        </w:rPr>
        <w:t>M7/6B.</w:t>
      </w:r>
    </w:p>
    <w:p w14:paraId="08044CC2" w14:textId="77777777" w:rsidR="001C3231" w:rsidRPr="001C3231" w:rsidRDefault="001C3231" w:rsidP="001C3231">
      <w:pPr>
        <w:spacing w:after="0"/>
        <w:jc w:val="both"/>
        <w:rPr>
          <w:rFonts w:ascii="Trebuchet MS" w:hAnsi="Trebuchet MS"/>
          <w:b/>
        </w:rPr>
      </w:pPr>
      <w:r w:rsidRPr="001C3231">
        <w:rPr>
          <w:rFonts w:ascii="Trebuchet MS" w:hAnsi="Trebuchet MS"/>
          <w:b/>
          <w:bCs/>
        </w:rPr>
        <w:t>Tipul măsurii:</w:t>
      </w:r>
      <w:r w:rsidRPr="001C3231">
        <w:rPr>
          <w:rFonts w:ascii="Trebuchet MS" w:hAnsi="Trebuchet MS"/>
          <w:b/>
          <w:bCs/>
        </w:rPr>
        <w:tab/>
        <w:t xml:space="preserve"> </w:t>
      </w:r>
      <w:r w:rsidR="003E112C" w:rsidRPr="003E112C">
        <w:rPr>
          <w:rFonts w:ascii="Trebuchet MS" w:hAnsi="Trebuchet MS"/>
          <w:b/>
          <w:bCs/>
        </w:rPr>
        <w:t>□</w:t>
      </w:r>
      <w:r w:rsidRPr="001C3231">
        <w:rPr>
          <w:rFonts w:ascii="Trebuchet MS" w:hAnsi="Trebuchet MS"/>
          <w:b/>
          <w:bCs/>
        </w:rPr>
        <w:t xml:space="preserve"> INVESTIȚII     </w:t>
      </w:r>
      <w:r w:rsidRPr="001C3231">
        <w:rPr>
          <w:rFonts w:ascii="Trebuchet MS" w:hAnsi="Trebuchet MS"/>
          <w:b/>
        </w:rPr>
        <w:t xml:space="preserve">      X</w:t>
      </w:r>
      <w:r w:rsidRPr="001C3231">
        <w:rPr>
          <w:rFonts w:ascii="Trebuchet MS" w:hAnsi="Trebuchet MS"/>
        </w:rPr>
        <w:t xml:space="preserve"> </w:t>
      </w:r>
      <w:r w:rsidRPr="001C3231">
        <w:rPr>
          <w:rFonts w:ascii="Trebuchet MS" w:hAnsi="Trebuchet MS"/>
          <w:b/>
        </w:rPr>
        <w:t xml:space="preserve">SERVICII                □ SPRIJIN FORFETAR </w:t>
      </w:r>
    </w:p>
    <w:p w14:paraId="08044CC3" w14:textId="77777777" w:rsidR="001C3231" w:rsidRPr="001C3231" w:rsidRDefault="001C3231" w:rsidP="001C3231">
      <w:pPr>
        <w:spacing w:after="0"/>
        <w:jc w:val="both"/>
        <w:rPr>
          <w:rFonts w:ascii="Trebuchet MS" w:hAnsi="Trebuchet MS"/>
        </w:rPr>
      </w:pPr>
      <w:r w:rsidRPr="001C3231">
        <w:rPr>
          <w:rFonts w:ascii="Trebuchet MS" w:hAnsi="Trebuchet MS"/>
          <w:b/>
          <w:bCs/>
        </w:rPr>
        <w:t xml:space="preserve">1. Descrierea generală a măsurii, inclusiv a logicii de intervenție a acesteia și a contribuției la prioritățile strategiei, la domeniile de intervenție, la obiectivele transversale și a complementarității cu alte măsuri din SDL </w:t>
      </w:r>
    </w:p>
    <w:p w14:paraId="08044CC4" w14:textId="77777777" w:rsidR="001C3231" w:rsidRPr="001C3231" w:rsidRDefault="001C3231" w:rsidP="001C3231">
      <w:pPr>
        <w:spacing w:after="0"/>
        <w:jc w:val="both"/>
        <w:rPr>
          <w:rFonts w:ascii="Trebuchet MS" w:eastAsia="Times New Roman" w:hAnsi="Trebuchet MS" w:cs="Times New Roman"/>
        </w:rPr>
      </w:pPr>
      <w:r w:rsidRPr="001C3231">
        <w:rPr>
          <w:rFonts w:ascii="Trebuchet MS" w:eastAsia="Times New Roman" w:hAnsi="Trebuchet MS" w:cs="Times New Roman"/>
        </w:rPr>
        <w:t xml:space="preserve">Teritoriul GAL Microregiunea Horezu, unitate geo-sociala cu </w:t>
      </w:r>
      <w:proofErr w:type="spellStart"/>
      <w:r w:rsidRPr="001C3231">
        <w:rPr>
          <w:rFonts w:ascii="Trebuchet MS" w:eastAsia="Times New Roman" w:hAnsi="Trebuchet MS" w:cs="Times New Roman"/>
        </w:rPr>
        <w:t>evoluţie</w:t>
      </w:r>
      <w:proofErr w:type="spellEnd"/>
      <w:r w:rsidRPr="001C3231">
        <w:rPr>
          <w:rFonts w:ascii="Trebuchet MS" w:eastAsia="Times New Roman" w:hAnsi="Trebuchet MS" w:cs="Times New Roman"/>
        </w:rPr>
        <w:t xml:space="preserve"> istorica, economica si culturala unitara, se </w:t>
      </w:r>
      <w:proofErr w:type="spellStart"/>
      <w:r w:rsidRPr="001C3231">
        <w:rPr>
          <w:rFonts w:ascii="Trebuchet MS" w:eastAsia="Times New Roman" w:hAnsi="Trebuchet MS" w:cs="Times New Roman"/>
        </w:rPr>
        <w:t>situeaza</w:t>
      </w:r>
      <w:proofErr w:type="spellEnd"/>
      <w:r w:rsidRPr="001C3231">
        <w:rPr>
          <w:rFonts w:ascii="Trebuchet MS" w:eastAsia="Times New Roman" w:hAnsi="Trebuchet MS" w:cs="Times New Roman"/>
        </w:rPr>
        <w:t xml:space="preserve"> pe locul al II-lea după Bucovina ca </w:t>
      </w:r>
      <w:proofErr w:type="spellStart"/>
      <w:r w:rsidRPr="001C3231">
        <w:rPr>
          <w:rFonts w:ascii="Trebuchet MS" w:eastAsia="Times New Roman" w:hAnsi="Trebuchet MS" w:cs="Times New Roman"/>
        </w:rPr>
        <w:t>numar</w:t>
      </w:r>
      <w:proofErr w:type="spellEnd"/>
      <w:r w:rsidRPr="001C3231">
        <w:rPr>
          <w:rFonts w:ascii="Trebuchet MS" w:eastAsia="Times New Roman" w:hAnsi="Trebuchet MS" w:cs="Times New Roman"/>
        </w:rPr>
        <w:t xml:space="preserve"> si concentrare de obiective cultural-istorice, din care cea mai mare parte a acestora sunt </w:t>
      </w:r>
      <w:proofErr w:type="spellStart"/>
      <w:r w:rsidRPr="001C3231">
        <w:rPr>
          <w:rFonts w:ascii="Trebuchet MS" w:eastAsia="Times New Roman" w:hAnsi="Trebuchet MS" w:cs="Times New Roman"/>
        </w:rPr>
        <w:t>inscrise</w:t>
      </w:r>
      <w:proofErr w:type="spellEnd"/>
      <w:r w:rsidRPr="001C3231">
        <w:rPr>
          <w:rFonts w:ascii="Trebuchet MS" w:eastAsia="Times New Roman" w:hAnsi="Trebuchet MS" w:cs="Times New Roman"/>
        </w:rPr>
        <w:t xml:space="preserve"> pe Lista monumentelor istorice (Anexa nr. 3, stabilită conform Ordinului 2.361/2010 - 94 obiective in cele 10 </w:t>
      </w:r>
      <w:proofErr w:type="spellStart"/>
      <w:r w:rsidRPr="001C3231">
        <w:rPr>
          <w:rFonts w:ascii="Trebuchet MS" w:eastAsia="Times New Roman" w:hAnsi="Trebuchet MS" w:cs="Times New Roman"/>
        </w:rPr>
        <w:t>localităţi</w:t>
      </w:r>
      <w:proofErr w:type="spellEnd"/>
      <w:r w:rsidRPr="001C3231">
        <w:rPr>
          <w:rFonts w:ascii="Trebuchet MS" w:eastAsia="Times New Roman" w:hAnsi="Trebuchet MS" w:cs="Times New Roman"/>
        </w:rPr>
        <w:t xml:space="preserve">). Exista, de asemenea, o  importantă concentrare </w:t>
      </w:r>
      <w:proofErr w:type="spellStart"/>
      <w:r w:rsidRPr="001C3231">
        <w:rPr>
          <w:rFonts w:ascii="Trebuchet MS" w:eastAsia="Times New Roman" w:hAnsi="Trebuchet MS" w:cs="Times New Roman"/>
        </w:rPr>
        <w:t>intr</w:t>
      </w:r>
      <w:proofErr w:type="spellEnd"/>
      <w:r w:rsidRPr="001C3231">
        <w:rPr>
          <w:rFonts w:ascii="Trebuchet MS" w:eastAsia="Times New Roman" w:hAnsi="Trebuchet MS" w:cs="Times New Roman"/>
        </w:rPr>
        <w:t xml:space="preserve">-un </w:t>
      </w:r>
      <w:proofErr w:type="spellStart"/>
      <w:r w:rsidRPr="001C3231">
        <w:rPr>
          <w:rFonts w:ascii="Trebuchet MS" w:eastAsia="Times New Roman" w:hAnsi="Trebuchet MS" w:cs="Times New Roman"/>
        </w:rPr>
        <w:t>spatiu</w:t>
      </w:r>
      <w:proofErr w:type="spellEnd"/>
      <w:r w:rsidRPr="001C3231">
        <w:rPr>
          <w:rFonts w:ascii="Trebuchet MS" w:eastAsia="Times New Roman" w:hAnsi="Trebuchet MS" w:cs="Times New Roman"/>
        </w:rPr>
        <w:t xml:space="preserve"> </w:t>
      </w:r>
      <w:proofErr w:type="spellStart"/>
      <w:r w:rsidRPr="001C3231">
        <w:rPr>
          <w:rFonts w:ascii="Trebuchet MS" w:eastAsia="Times New Roman" w:hAnsi="Trebuchet MS" w:cs="Times New Roman"/>
        </w:rPr>
        <w:t>restrans</w:t>
      </w:r>
      <w:proofErr w:type="spellEnd"/>
      <w:r w:rsidRPr="001C3231">
        <w:rPr>
          <w:rFonts w:ascii="Trebuchet MS" w:eastAsia="Times New Roman" w:hAnsi="Trebuchet MS" w:cs="Times New Roman"/>
        </w:rPr>
        <w:t xml:space="preserve"> de resurse, antropice </w:t>
      </w:r>
      <w:proofErr w:type="spellStart"/>
      <w:r w:rsidRPr="001C3231">
        <w:rPr>
          <w:rFonts w:ascii="Trebuchet MS" w:eastAsia="Times New Roman" w:hAnsi="Trebuchet MS" w:cs="Times New Roman"/>
        </w:rPr>
        <w:t>şi</w:t>
      </w:r>
      <w:proofErr w:type="spellEnd"/>
      <w:r w:rsidRPr="001C3231">
        <w:rPr>
          <w:rFonts w:ascii="Trebuchet MS" w:eastAsia="Times New Roman" w:hAnsi="Trebuchet MS" w:cs="Times New Roman"/>
        </w:rPr>
        <w:t xml:space="preserve"> naturale, cu o mare valoare turistică. </w:t>
      </w:r>
      <w:proofErr w:type="spellStart"/>
      <w:r w:rsidRPr="001C3231">
        <w:rPr>
          <w:rFonts w:ascii="Trebuchet MS" w:eastAsia="Times New Roman" w:hAnsi="Trebuchet MS" w:cs="Times New Roman"/>
        </w:rPr>
        <w:t>Mestesugurile</w:t>
      </w:r>
      <w:proofErr w:type="spellEnd"/>
      <w:r w:rsidRPr="001C3231">
        <w:rPr>
          <w:rFonts w:ascii="Trebuchet MS" w:eastAsia="Times New Roman" w:hAnsi="Trebuchet MS" w:cs="Times New Roman"/>
        </w:rPr>
        <w:t xml:space="preserve">, reprezentative pentru </w:t>
      </w:r>
      <w:proofErr w:type="spellStart"/>
      <w:r w:rsidRPr="001C3231">
        <w:rPr>
          <w:rFonts w:ascii="Trebuchet MS" w:eastAsia="Times New Roman" w:hAnsi="Trebuchet MS" w:cs="Times New Roman"/>
        </w:rPr>
        <w:t>spatiul</w:t>
      </w:r>
      <w:proofErr w:type="spellEnd"/>
      <w:r w:rsidRPr="001C3231">
        <w:rPr>
          <w:rFonts w:ascii="Trebuchet MS" w:eastAsia="Times New Roman" w:hAnsi="Trebuchet MS" w:cs="Times New Roman"/>
        </w:rPr>
        <w:t xml:space="preserve"> romanesc, bine conservate in teritoriu, constituie de asemenea repere de interes turistic de mare anvergura.  </w:t>
      </w:r>
    </w:p>
    <w:p w14:paraId="08044CC5" w14:textId="77777777" w:rsidR="001C3231" w:rsidRPr="001C3231" w:rsidRDefault="001C3231" w:rsidP="001C3231">
      <w:pPr>
        <w:spacing w:after="0"/>
        <w:jc w:val="both"/>
        <w:rPr>
          <w:rFonts w:ascii="Trebuchet MS" w:eastAsia="Times New Roman" w:hAnsi="Trebuchet MS" w:cs="Times New Roman"/>
          <w:lang w:val="it-IT"/>
        </w:rPr>
      </w:pPr>
      <w:r w:rsidRPr="001C3231">
        <w:rPr>
          <w:rFonts w:ascii="Trebuchet MS" w:eastAsia="Times New Roman" w:hAnsi="Trebuchet MS" w:cs="Times New Roman"/>
        </w:rPr>
        <w:t xml:space="preserve">In </w:t>
      </w:r>
      <w:proofErr w:type="spellStart"/>
      <w:r w:rsidRPr="001C3231">
        <w:rPr>
          <w:rFonts w:ascii="Trebuchet MS" w:eastAsia="Times New Roman" w:hAnsi="Trebuchet MS" w:cs="Times New Roman"/>
        </w:rPr>
        <w:t>consecinta</w:t>
      </w:r>
      <w:proofErr w:type="spellEnd"/>
      <w:r w:rsidRPr="001C3231">
        <w:rPr>
          <w:rFonts w:ascii="Trebuchet MS" w:eastAsia="Times New Roman" w:hAnsi="Trebuchet MS" w:cs="Times New Roman"/>
        </w:rPr>
        <w:t xml:space="preserve">, valorificarea acestui patrimoniu local cu un </w:t>
      </w:r>
      <w:proofErr w:type="spellStart"/>
      <w:r w:rsidRPr="001C3231">
        <w:rPr>
          <w:rFonts w:ascii="Trebuchet MS" w:eastAsia="Times New Roman" w:hAnsi="Trebuchet MS" w:cs="Times New Roman"/>
        </w:rPr>
        <w:t>potential</w:t>
      </w:r>
      <w:proofErr w:type="spellEnd"/>
      <w:r w:rsidRPr="001C3231">
        <w:rPr>
          <w:rFonts w:ascii="Trebuchet MS" w:eastAsia="Times New Roman" w:hAnsi="Trebuchet MS" w:cs="Times New Roman"/>
        </w:rPr>
        <w:t xml:space="preserve"> turistic deosebit a fost identificat ca domeniu prioritar de dezvoltare locala, respectiv </w:t>
      </w:r>
      <w:r w:rsidRPr="001C3231">
        <w:rPr>
          <w:rFonts w:ascii="Trebuchet MS" w:eastAsia="Times New Roman" w:hAnsi="Trebuchet MS" w:cs="Times New Roman"/>
          <w:lang w:val="it-IT"/>
        </w:rPr>
        <w:t>Prioritatea 2 a SDL. De asemenea, analiza SWOT asociata Strategiei a surprins intr-un mod foarte elocvent necesitatea inducerii unei coerente de dezvoltare in sectorul dezvoltarii turistice reflectata in sectiunile:</w:t>
      </w:r>
    </w:p>
    <w:p w14:paraId="08044CC6" w14:textId="77777777" w:rsidR="001C3231" w:rsidRPr="001C3231" w:rsidRDefault="001C3231" w:rsidP="001C3231">
      <w:pPr>
        <w:spacing w:before="60" w:after="0" w:line="240" w:lineRule="auto"/>
        <w:jc w:val="both"/>
        <w:rPr>
          <w:rFonts w:ascii="Trebuchet MS" w:eastAsia="Times New Roman" w:hAnsi="Trebuchet MS" w:cs="Times New Roman"/>
          <w:lang w:val="it-IT"/>
        </w:rPr>
      </w:pPr>
      <w:r w:rsidRPr="001C3231">
        <w:rPr>
          <w:rFonts w:ascii="Trebuchet MS" w:eastAsia="Times New Roman" w:hAnsi="Trebuchet MS" w:cs="Times New Roman"/>
          <w:b/>
          <w:lang w:val="it-IT"/>
        </w:rPr>
        <w:t>Puncte tari:</w:t>
      </w:r>
      <w:r w:rsidRPr="001C3231">
        <w:rPr>
          <w:rFonts w:ascii="Arial" w:eastAsia="Times New Roman" w:hAnsi="Arial" w:cs="Times New Roman"/>
          <w:sz w:val="20"/>
          <w:szCs w:val="24"/>
        </w:rPr>
        <w:t xml:space="preserve"> </w:t>
      </w:r>
      <w:r w:rsidRPr="001C3231">
        <w:rPr>
          <w:rFonts w:ascii="Trebuchet MS" w:eastAsia="Times New Roman" w:hAnsi="Trebuchet MS" w:cs="Times New Roman"/>
          <w:lang w:val="it-IT"/>
        </w:rPr>
        <w:t>Existenta si activitatea in teritoriul GAL a societatii civile active, cu un larg spectru de probleme abordate;</w:t>
      </w:r>
    </w:p>
    <w:p w14:paraId="08044CC7" w14:textId="77777777" w:rsidR="001C3231" w:rsidRPr="001C3231" w:rsidRDefault="001C3231" w:rsidP="001C3231">
      <w:pPr>
        <w:spacing w:after="0"/>
        <w:jc w:val="both"/>
        <w:rPr>
          <w:rFonts w:ascii="Trebuchet MS" w:eastAsia="Times New Roman" w:hAnsi="Trebuchet MS" w:cs="Times New Roman"/>
          <w:lang w:val="en-US"/>
        </w:rPr>
      </w:pPr>
      <w:r w:rsidRPr="001C3231">
        <w:rPr>
          <w:rFonts w:ascii="Trebuchet MS" w:eastAsia="Times New Roman" w:hAnsi="Trebuchet MS" w:cs="Times New Roman"/>
          <w:b/>
          <w:lang w:val="it-IT"/>
        </w:rPr>
        <w:t>Puncte slabe:</w:t>
      </w:r>
      <w:proofErr w:type="spellStart"/>
      <w:r w:rsidRPr="001C3231">
        <w:rPr>
          <w:rFonts w:ascii="Trebuchet MS" w:eastAsia="Times New Roman" w:hAnsi="Trebuchet MS" w:cs="Times New Roman"/>
          <w:lang w:val="en-US"/>
        </w:rPr>
        <w:t>Lipsa</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pachete</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turistice</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proprii</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Lipsa</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legaturi</w:t>
      </w:r>
      <w:proofErr w:type="spellEnd"/>
      <w:r w:rsidRPr="001C3231">
        <w:rPr>
          <w:rFonts w:ascii="Trebuchet MS" w:eastAsia="Times New Roman" w:hAnsi="Trebuchet MS" w:cs="Times New Roman"/>
          <w:lang w:val="en-US"/>
        </w:rPr>
        <w:t xml:space="preserve"> cu tour </w:t>
      </w:r>
      <w:proofErr w:type="spellStart"/>
      <w:r w:rsidRPr="001C3231">
        <w:rPr>
          <w:rFonts w:ascii="Trebuchet MS" w:eastAsia="Times New Roman" w:hAnsi="Trebuchet MS" w:cs="Times New Roman"/>
          <w:lang w:val="en-US"/>
        </w:rPr>
        <w:t>operatori</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Promovare</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produse</w:t>
      </w:r>
      <w:proofErr w:type="spellEnd"/>
      <w:r w:rsidRPr="001C3231">
        <w:rPr>
          <w:rFonts w:ascii="Trebuchet MS" w:eastAsia="Times New Roman" w:hAnsi="Trebuchet MS" w:cs="Times New Roman"/>
          <w:lang w:val="en-US"/>
        </w:rPr>
        <w:t xml:space="preserve"> locale/</w:t>
      </w:r>
      <w:proofErr w:type="spellStart"/>
      <w:r w:rsidRPr="001C3231">
        <w:rPr>
          <w:rFonts w:ascii="Trebuchet MS" w:eastAsia="Times New Roman" w:hAnsi="Trebuchet MS" w:cs="Times New Roman"/>
          <w:lang w:val="en-US"/>
        </w:rPr>
        <w:t>servicii</w:t>
      </w:r>
      <w:proofErr w:type="spellEnd"/>
      <w:r w:rsidRPr="001C3231">
        <w:rPr>
          <w:rFonts w:ascii="Trebuchet MS" w:eastAsia="Times New Roman" w:hAnsi="Trebuchet MS" w:cs="Times New Roman"/>
          <w:lang w:val="en-US"/>
        </w:rPr>
        <w:t>/</w:t>
      </w:r>
      <w:proofErr w:type="spellStart"/>
      <w:r w:rsidRPr="001C3231">
        <w:rPr>
          <w:rFonts w:ascii="Trebuchet MS" w:eastAsia="Times New Roman" w:hAnsi="Trebuchet MS" w:cs="Times New Roman"/>
          <w:lang w:val="en-US"/>
        </w:rPr>
        <w:t>turism</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deficitara</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si</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neplanificata</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Valorificare</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redusa</w:t>
      </w:r>
      <w:proofErr w:type="spellEnd"/>
      <w:r w:rsidRPr="001C3231">
        <w:rPr>
          <w:rFonts w:ascii="Trebuchet MS" w:eastAsia="Times New Roman" w:hAnsi="Trebuchet MS" w:cs="Times New Roman"/>
          <w:lang w:val="en-US"/>
        </w:rPr>
        <w:t xml:space="preserve"> a </w:t>
      </w:r>
      <w:proofErr w:type="spellStart"/>
      <w:r w:rsidRPr="001C3231">
        <w:rPr>
          <w:rFonts w:ascii="Trebuchet MS" w:eastAsia="Times New Roman" w:hAnsi="Trebuchet MS" w:cs="Times New Roman"/>
          <w:lang w:val="en-US"/>
        </w:rPr>
        <w:t>valorilor</w:t>
      </w:r>
      <w:proofErr w:type="spellEnd"/>
      <w:r w:rsidRPr="001C3231">
        <w:rPr>
          <w:rFonts w:ascii="Trebuchet MS" w:eastAsia="Times New Roman" w:hAnsi="Trebuchet MS" w:cs="Times New Roman"/>
          <w:lang w:val="en-US"/>
        </w:rPr>
        <w:t xml:space="preserve"> locale; </w:t>
      </w:r>
      <w:r w:rsidRPr="001C3231">
        <w:rPr>
          <w:rFonts w:ascii="Trebuchet MS" w:eastAsia="Times New Roman" w:hAnsi="Trebuchet MS" w:cs="Times New Roman"/>
        </w:rPr>
        <w:t xml:space="preserve">Lipsa </w:t>
      </w:r>
      <w:proofErr w:type="spellStart"/>
      <w:r w:rsidRPr="001C3231">
        <w:rPr>
          <w:rFonts w:ascii="Trebuchet MS" w:eastAsia="Times New Roman" w:hAnsi="Trebuchet MS" w:cs="Times New Roman"/>
        </w:rPr>
        <w:t>implicarii</w:t>
      </w:r>
      <w:proofErr w:type="spellEnd"/>
      <w:r w:rsidRPr="001C3231">
        <w:rPr>
          <w:rFonts w:ascii="Trebuchet MS" w:eastAsia="Times New Roman" w:hAnsi="Trebuchet MS" w:cs="Times New Roman"/>
        </w:rPr>
        <w:t xml:space="preserve">/implicare redusa a mediului privat in organizarea si </w:t>
      </w:r>
      <w:proofErr w:type="spellStart"/>
      <w:r w:rsidRPr="001C3231">
        <w:rPr>
          <w:rFonts w:ascii="Trebuchet MS" w:eastAsia="Times New Roman" w:hAnsi="Trebuchet MS" w:cs="Times New Roman"/>
        </w:rPr>
        <w:t>desfasurarea</w:t>
      </w:r>
      <w:proofErr w:type="spellEnd"/>
      <w:r w:rsidRPr="001C3231">
        <w:rPr>
          <w:rFonts w:ascii="Trebuchet MS" w:eastAsia="Times New Roman" w:hAnsi="Trebuchet MS" w:cs="Times New Roman"/>
        </w:rPr>
        <w:t xml:space="preserve"> evenimentelor locale si in promovarea culturii; </w:t>
      </w:r>
      <w:proofErr w:type="spellStart"/>
      <w:r w:rsidRPr="001C3231">
        <w:rPr>
          <w:rFonts w:ascii="Trebuchet MS" w:eastAsia="Times New Roman" w:hAnsi="Trebuchet MS" w:cs="Times New Roman"/>
          <w:lang w:val="en-US"/>
        </w:rPr>
        <w:t>Reticenta</w:t>
      </w:r>
      <w:proofErr w:type="spellEnd"/>
      <w:r w:rsidRPr="001C3231">
        <w:rPr>
          <w:rFonts w:ascii="Trebuchet MS" w:eastAsia="Times New Roman" w:hAnsi="Trebuchet MS" w:cs="Times New Roman"/>
          <w:lang w:val="en-US"/>
        </w:rPr>
        <w:t xml:space="preserve"> la </w:t>
      </w:r>
      <w:proofErr w:type="spellStart"/>
      <w:r w:rsidRPr="001C3231">
        <w:rPr>
          <w:rFonts w:ascii="Trebuchet MS" w:eastAsia="Times New Roman" w:hAnsi="Trebuchet MS" w:cs="Times New Roman"/>
          <w:lang w:val="en-US"/>
        </w:rPr>
        <w:t>asociere</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si</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disensiuni</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intre</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mesteri</w:t>
      </w:r>
      <w:proofErr w:type="spellEnd"/>
      <w:r w:rsidRPr="001C3231">
        <w:rPr>
          <w:rFonts w:ascii="Trebuchet MS" w:eastAsia="Times New Roman" w:hAnsi="Trebuchet MS" w:cs="Times New Roman"/>
          <w:lang w:val="en-US"/>
        </w:rPr>
        <w:t xml:space="preserve"> (in special la </w:t>
      </w:r>
      <w:proofErr w:type="spellStart"/>
      <w:r w:rsidRPr="001C3231">
        <w:rPr>
          <w:rFonts w:ascii="Trebuchet MS" w:eastAsia="Times New Roman" w:hAnsi="Trebuchet MS" w:cs="Times New Roman"/>
          <w:lang w:val="en-US"/>
        </w:rPr>
        <w:t>olari</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Activitate</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slaba</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sau</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chiar</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inexistenta</w:t>
      </w:r>
      <w:proofErr w:type="spellEnd"/>
      <w:r w:rsidRPr="001C3231">
        <w:rPr>
          <w:rFonts w:ascii="Trebuchet MS" w:eastAsia="Times New Roman" w:hAnsi="Trebuchet MS" w:cs="Times New Roman"/>
          <w:lang w:val="en-US"/>
        </w:rPr>
        <w:t xml:space="preserve"> a </w:t>
      </w:r>
      <w:proofErr w:type="spellStart"/>
      <w:r w:rsidRPr="001C3231">
        <w:rPr>
          <w:rFonts w:ascii="Trebuchet MS" w:eastAsia="Times New Roman" w:hAnsi="Trebuchet MS" w:cs="Times New Roman"/>
          <w:lang w:val="en-US"/>
        </w:rPr>
        <w:t>formelor</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asociative</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existente</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Activitate</w:t>
      </w:r>
      <w:proofErr w:type="spellEnd"/>
      <w:r w:rsidRPr="001C3231">
        <w:rPr>
          <w:rFonts w:ascii="Trebuchet MS" w:eastAsia="Times New Roman" w:hAnsi="Trebuchet MS" w:cs="Times New Roman"/>
          <w:lang w:val="en-US"/>
        </w:rPr>
        <w:t xml:space="preserve"> in principal </w:t>
      </w:r>
      <w:proofErr w:type="spellStart"/>
      <w:r w:rsidRPr="001C3231">
        <w:rPr>
          <w:rFonts w:ascii="Trebuchet MS" w:eastAsia="Times New Roman" w:hAnsi="Trebuchet MS" w:cs="Times New Roman"/>
          <w:lang w:val="en-US"/>
        </w:rPr>
        <w:t>sezoniera</w:t>
      </w:r>
      <w:proofErr w:type="spellEnd"/>
      <w:r w:rsidRPr="001C3231">
        <w:rPr>
          <w:rFonts w:ascii="Trebuchet MS" w:eastAsia="Times New Roman" w:hAnsi="Trebuchet MS" w:cs="Times New Roman"/>
          <w:lang w:val="en-US"/>
        </w:rPr>
        <w:t xml:space="preserve"> (</w:t>
      </w:r>
      <w:proofErr w:type="spellStart"/>
      <w:r w:rsidRPr="001C3231">
        <w:rPr>
          <w:rFonts w:ascii="Trebuchet MS" w:eastAsia="Times New Roman" w:hAnsi="Trebuchet MS" w:cs="Times New Roman"/>
          <w:lang w:val="en-US"/>
        </w:rPr>
        <w:t>primavara</w:t>
      </w:r>
      <w:proofErr w:type="spellEnd"/>
      <w:r w:rsidRPr="001C3231">
        <w:rPr>
          <w:rFonts w:ascii="Trebuchet MS" w:eastAsia="Times New Roman" w:hAnsi="Trebuchet MS" w:cs="Times New Roman"/>
          <w:lang w:val="en-US"/>
        </w:rPr>
        <w:t xml:space="preserve"> – </w:t>
      </w:r>
      <w:proofErr w:type="spellStart"/>
      <w:r w:rsidRPr="001C3231">
        <w:rPr>
          <w:rFonts w:ascii="Trebuchet MS" w:eastAsia="Times New Roman" w:hAnsi="Trebuchet MS" w:cs="Times New Roman"/>
          <w:lang w:val="en-US"/>
        </w:rPr>
        <w:t>vara</w:t>
      </w:r>
      <w:proofErr w:type="spellEnd"/>
      <w:r w:rsidRPr="001C3231">
        <w:rPr>
          <w:rFonts w:ascii="Trebuchet MS" w:eastAsia="Times New Roman" w:hAnsi="Trebuchet MS" w:cs="Times New Roman"/>
          <w:lang w:val="en-US"/>
        </w:rPr>
        <w:t xml:space="preserve"> – </w:t>
      </w:r>
      <w:proofErr w:type="spellStart"/>
      <w:r w:rsidRPr="001C3231">
        <w:rPr>
          <w:rFonts w:ascii="Trebuchet MS" w:eastAsia="Times New Roman" w:hAnsi="Trebuchet MS" w:cs="Times New Roman"/>
          <w:lang w:val="en-US"/>
        </w:rPr>
        <w:t>toamna</w:t>
      </w:r>
      <w:proofErr w:type="spellEnd"/>
      <w:r w:rsidRPr="001C3231">
        <w:rPr>
          <w:rFonts w:ascii="Trebuchet MS" w:eastAsia="Times New Roman" w:hAnsi="Trebuchet MS" w:cs="Times New Roman"/>
          <w:lang w:val="en-US"/>
        </w:rPr>
        <w:t>);</w:t>
      </w:r>
    </w:p>
    <w:p w14:paraId="08044CC8" w14:textId="77777777" w:rsidR="001C3231" w:rsidRPr="001C3231" w:rsidRDefault="001C3231" w:rsidP="001C3231">
      <w:pPr>
        <w:spacing w:after="0"/>
        <w:contextualSpacing/>
        <w:jc w:val="both"/>
        <w:rPr>
          <w:rFonts w:ascii="Trebuchet MS" w:hAnsi="Trebuchet MS"/>
          <w:lang w:val="en-US"/>
        </w:rPr>
      </w:pPr>
      <w:proofErr w:type="spellStart"/>
      <w:r w:rsidRPr="001C3231">
        <w:rPr>
          <w:rFonts w:ascii="Trebuchet MS" w:hAnsi="Trebuchet MS"/>
          <w:b/>
          <w:lang w:val="en-US"/>
        </w:rPr>
        <w:t>Oportunitati</w:t>
      </w:r>
      <w:proofErr w:type="spellEnd"/>
      <w:r w:rsidRPr="001C3231">
        <w:rPr>
          <w:rFonts w:ascii="Trebuchet MS" w:hAnsi="Trebuchet MS"/>
          <w:b/>
          <w:lang w:val="en-US"/>
        </w:rPr>
        <w:t xml:space="preserve">: </w:t>
      </w:r>
      <w:proofErr w:type="spellStart"/>
      <w:r w:rsidRPr="001C3231">
        <w:rPr>
          <w:rFonts w:ascii="Trebuchet MS" w:hAnsi="Trebuchet MS"/>
          <w:lang w:val="en-US"/>
        </w:rPr>
        <w:t>Dezvoltarea</w:t>
      </w:r>
      <w:proofErr w:type="spellEnd"/>
      <w:r w:rsidRPr="001C3231">
        <w:rPr>
          <w:rFonts w:ascii="Trebuchet MS" w:hAnsi="Trebuchet MS"/>
          <w:lang w:val="en-US"/>
        </w:rPr>
        <w:t xml:space="preserve"> </w:t>
      </w:r>
      <w:proofErr w:type="spellStart"/>
      <w:r w:rsidRPr="001C3231">
        <w:rPr>
          <w:rFonts w:ascii="Trebuchet MS" w:hAnsi="Trebuchet MS"/>
          <w:lang w:val="en-US"/>
        </w:rPr>
        <w:t>fluxului</w:t>
      </w:r>
      <w:proofErr w:type="spellEnd"/>
      <w:r w:rsidRPr="001C3231">
        <w:rPr>
          <w:rFonts w:ascii="Trebuchet MS" w:hAnsi="Trebuchet MS"/>
          <w:lang w:val="en-US"/>
        </w:rPr>
        <w:t xml:space="preserve"> de </w:t>
      </w:r>
      <w:proofErr w:type="spellStart"/>
      <w:r w:rsidRPr="001C3231">
        <w:rPr>
          <w:rFonts w:ascii="Trebuchet MS" w:hAnsi="Trebuchet MS"/>
          <w:lang w:val="en-US"/>
        </w:rPr>
        <w:t>turisti</w:t>
      </w:r>
      <w:proofErr w:type="spellEnd"/>
      <w:r w:rsidRPr="001C3231">
        <w:rPr>
          <w:rFonts w:ascii="Trebuchet MS" w:hAnsi="Trebuchet MS"/>
          <w:lang w:val="en-US"/>
        </w:rPr>
        <w:t xml:space="preserve"> din zona; </w:t>
      </w:r>
      <w:proofErr w:type="spellStart"/>
      <w:r w:rsidRPr="001C3231">
        <w:rPr>
          <w:rFonts w:ascii="Trebuchet MS" w:hAnsi="Trebuchet MS"/>
          <w:lang w:val="en-US"/>
        </w:rPr>
        <w:t>Dezvoltarea</w:t>
      </w:r>
      <w:proofErr w:type="spellEnd"/>
      <w:r w:rsidRPr="001C3231">
        <w:rPr>
          <w:rFonts w:ascii="Trebuchet MS" w:hAnsi="Trebuchet MS"/>
          <w:lang w:val="en-US"/>
        </w:rPr>
        <w:t xml:space="preserve"> de </w:t>
      </w:r>
      <w:proofErr w:type="spellStart"/>
      <w:r w:rsidRPr="001C3231">
        <w:rPr>
          <w:rFonts w:ascii="Trebuchet MS" w:hAnsi="Trebuchet MS"/>
          <w:lang w:val="en-US"/>
        </w:rPr>
        <w:t>noi</w:t>
      </w:r>
      <w:proofErr w:type="spellEnd"/>
      <w:r w:rsidRPr="001C3231">
        <w:rPr>
          <w:rFonts w:ascii="Trebuchet MS" w:hAnsi="Trebuchet MS"/>
          <w:lang w:val="en-US"/>
        </w:rPr>
        <w:t xml:space="preserve"> </w:t>
      </w:r>
      <w:proofErr w:type="spellStart"/>
      <w:r w:rsidRPr="001C3231">
        <w:rPr>
          <w:rFonts w:ascii="Trebuchet MS" w:hAnsi="Trebuchet MS"/>
          <w:lang w:val="en-US"/>
        </w:rPr>
        <w:t>forme</w:t>
      </w:r>
      <w:proofErr w:type="spellEnd"/>
      <w:r w:rsidRPr="001C3231">
        <w:rPr>
          <w:rFonts w:ascii="Trebuchet MS" w:hAnsi="Trebuchet MS"/>
          <w:lang w:val="en-US"/>
        </w:rPr>
        <w:t xml:space="preserve"> </w:t>
      </w:r>
      <w:proofErr w:type="spellStart"/>
      <w:r w:rsidRPr="001C3231">
        <w:rPr>
          <w:rFonts w:ascii="Trebuchet MS" w:hAnsi="Trebuchet MS"/>
          <w:lang w:val="en-US"/>
        </w:rPr>
        <w:t>asociative</w:t>
      </w:r>
      <w:proofErr w:type="spellEnd"/>
      <w:r w:rsidRPr="001C3231">
        <w:rPr>
          <w:rFonts w:ascii="Trebuchet MS" w:hAnsi="Trebuchet MS"/>
          <w:lang w:val="en-US"/>
        </w:rPr>
        <w:t xml:space="preserve">; </w:t>
      </w:r>
      <w:proofErr w:type="spellStart"/>
      <w:r w:rsidRPr="001C3231">
        <w:rPr>
          <w:rFonts w:ascii="Trebuchet MS" w:hAnsi="Trebuchet MS"/>
          <w:lang w:val="en-US"/>
        </w:rPr>
        <w:t>Parteneriate</w:t>
      </w:r>
      <w:proofErr w:type="spellEnd"/>
      <w:r w:rsidRPr="001C3231">
        <w:rPr>
          <w:rFonts w:ascii="Trebuchet MS" w:hAnsi="Trebuchet MS"/>
          <w:lang w:val="en-US"/>
        </w:rPr>
        <w:t xml:space="preserve"> </w:t>
      </w:r>
      <w:proofErr w:type="spellStart"/>
      <w:r w:rsidRPr="001C3231">
        <w:rPr>
          <w:rFonts w:ascii="Trebuchet MS" w:hAnsi="Trebuchet MS"/>
          <w:lang w:val="en-US"/>
        </w:rPr>
        <w:t>Pensiuni-Fermieri</w:t>
      </w:r>
      <w:proofErr w:type="spellEnd"/>
      <w:r w:rsidRPr="001C3231">
        <w:rPr>
          <w:rFonts w:ascii="Trebuchet MS" w:hAnsi="Trebuchet MS"/>
          <w:lang w:val="en-US"/>
        </w:rPr>
        <w:t xml:space="preserve">; </w:t>
      </w:r>
      <w:proofErr w:type="spellStart"/>
      <w:r w:rsidRPr="001C3231">
        <w:rPr>
          <w:rFonts w:ascii="Trebuchet MS" w:hAnsi="Trebuchet MS"/>
          <w:lang w:val="en-US"/>
        </w:rPr>
        <w:t>Necesitatea</w:t>
      </w:r>
      <w:proofErr w:type="spellEnd"/>
      <w:r w:rsidRPr="001C3231">
        <w:rPr>
          <w:rFonts w:ascii="Trebuchet MS" w:hAnsi="Trebuchet MS"/>
          <w:lang w:val="en-US"/>
        </w:rPr>
        <w:t xml:space="preserve"> </w:t>
      </w:r>
      <w:proofErr w:type="spellStart"/>
      <w:r w:rsidRPr="001C3231">
        <w:rPr>
          <w:rFonts w:ascii="Trebuchet MS" w:hAnsi="Trebuchet MS"/>
          <w:lang w:val="en-US"/>
        </w:rPr>
        <w:t>imediata</w:t>
      </w:r>
      <w:proofErr w:type="spellEnd"/>
      <w:r w:rsidRPr="001C3231">
        <w:rPr>
          <w:rFonts w:ascii="Trebuchet MS" w:hAnsi="Trebuchet MS"/>
          <w:lang w:val="en-US"/>
        </w:rPr>
        <w:t xml:space="preserve"> de </w:t>
      </w:r>
      <w:proofErr w:type="spellStart"/>
      <w:r w:rsidRPr="001C3231">
        <w:rPr>
          <w:rFonts w:ascii="Trebuchet MS" w:hAnsi="Trebuchet MS"/>
          <w:lang w:val="en-US"/>
        </w:rPr>
        <w:t>elaborare</w:t>
      </w:r>
      <w:proofErr w:type="spellEnd"/>
      <w:r w:rsidRPr="001C3231">
        <w:rPr>
          <w:rFonts w:ascii="Trebuchet MS" w:hAnsi="Trebuchet MS"/>
          <w:lang w:val="en-US"/>
        </w:rPr>
        <w:t xml:space="preserve"> a </w:t>
      </w:r>
      <w:proofErr w:type="spellStart"/>
      <w:r w:rsidRPr="001C3231">
        <w:rPr>
          <w:rFonts w:ascii="Trebuchet MS" w:hAnsi="Trebuchet MS"/>
          <w:lang w:val="en-US"/>
        </w:rPr>
        <w:t>Ghidului</w:t>
      </w:r>
      <w:proofErr w:type="spellEnd"/>
      <w:r w:rsidRPr="001C3231">
        <w:rPr>
          <w:rFonts w:ascii="Trebuchet MS" w:hAnsi="Trebuchet MS"/>
          <w:lang w:val="en-US"/>
        </w:rPr>
        <w:t xml:space="preserve"> </w:t>
      </w:r>
      <w:proofErr w:type="spellStart"/>
      <w:r w:rsidRPr="001C3231">
        <w:rPr>
          <w:rFonts w:ascii="Trebuchet MS" w:hAnsi="Trebuchet MS"/>
          <w:lang w:val="en-US"/>
        </w:rPr>
        <w:t>Microregiunii</w:t>
      </w:r>
      <w:proofErr w:type="spellEnd"/>
      <w:r w:rsidRPr="001C3231">
        <w:rPr>
          <w:rFonts w:ascii="Trebuchet MS" w:hAnsi="Trebuchet MS"/>
          <w:lang w:val="en-US"/>
        </w:rPr>
        <w:t xml:space="preserve"> – </w:t>
      </w:r>
      <w:proofErr w:type="spellStart"/>
      <w:r w:rsidRPr="001C3231">
        <w:rPr>
          <w:rFonts w:ascii="Trebuchet MS" w:hAnsi="Trebuchet MS"/>
          <w:lang w:val="en-US"/>
        </w:rPr>
        <w:t>pentru</w:t>
      </w:r>
      <w:proofErr w:type="spellEnd"/>
      <w:r w:rsidRPr="001C3231">
        <w:rPr>
          <w:rFonts w:ascii="Trebuchet MS" w:hAnsi="Trebuchet MS"/>
          <w:lang w:val="en-US"/>
        </w:rPr>
        <w:t xml:space="preserve"> </w:t>
      </w:r>
      <w:proofErr w:type="spellStart"/>
      <w:r w:rsidRPr="001C3231">
        <w:rPr>
          <w:rFonts w:ascii="Trebuchet MS" w:hAnsi="Trebuchet MS"/>
          <w:lang w:val="en-US"/>
        </w:rPr>
        <w:t>servicii</w:t>
      </w:r>
      <w:proofErr w:type="spellEnd"/>
      <w:r w:rsidRPr="001C3231">
        <w:rPr>
          <w:rFonts w:ascii="Trebuchet MS" w:hAnsi="Trebuchet MS"/>
          <w:lang w:val="en-US"/>
        </w:rPr>
        <w:t xml:space="preserve">, </w:t>
      </w:r>
      <w:proofErr w:type="spellStart"/>
      <w:r w:rsidRPr="001C3231">
        <w:rPr>
          <w:rFonts w:ascii="Trebuchet MS" w:hAnsi="Trebuchet MS"/>
          <w:lang w:val="en-US"/>
        </w:rPr>
        <w:t>produse</w:t>
      </w:r>
      <w:proofErr w:type="spellEnd"/>
      <w:r w:rsidRPr="001C3231">
        <w:rPr>
          <w:rFonts w:ascii="Trebuchet MS" w:hAnsi="Trebuchet MS"/>
          <w:lang w:val="en-US"/>
        </w:rPr>
        <w:t xml:space="preserve">, etc.; </w:t>
      </w:r>
      <w:proofErr w:type="spellStart"/>
      <w:r w:rsidRPr="001C3231">
        <w:rPr>
          <w:rFonts w:ascii="Trebuchet MS" w:hAnsi="Trebuchet MS"/>
          <w:lang w:val="en-US"/>
        </w:rPr>
        <w:t>Posibilitati</w:t>
      </w:r>
      <w:proofErr w:type="spellEnd"/>
      <w:r w:rsidRPr="001C3231">
        <w:rPr>
          <w:rFonts w:ascii="Trebuchet MS" w:hAnsi="Trebuchet MS"/>
          <w:lang w:val="en-US"/>
        </w:rPr>
        <w:t xml:space="preserve"> de </w:t>
      </w:r>
      <w:proofErr w:type="spellStart"/>
      <w:r w:rsidRPr="001C3231">
        <w:rPr>
          <w:rFonts w:ascii="Trebuchet MS" w:hAnsi="Trebuchet MS"/>
          <w:lang w:val="en-US"/>
        </w:rPr>
        <w:t>cointeresare</w:t>
      </w:r>
      <w:proofErr w:type="spellEnd"/>
      <w:r w:rsidRPr="001C3231">
        <w:rPr>
          <w:rFonts w:ascii="Trebuchet MS" w:hAnsi="Trebuchet MS"/>
          <w:lang w:val="en-US"/>
        </w:rPr>
        <w:t xml:space="preserve"> a </w:t>
      </w:r>
      <w:proofErr w:type="spellStart"/>
      <w:r w:rsidRPr="001C3231">
        <w:rPr>
          <w:rFonts w:ascii="Trebuchet MS" w:hAnsi="Trebuchet MS"/>
          <w:lang w:val="en-US"/>
        </w:rPr>
        <w:t>tinerilor</w:t>
      </w:r>
      <w:proofErr w:type="spellEnd"/>
      <w:r w:rsidRPr="001C3231">
        <w:rPr>
          <w:rFonts w:ascii="Trebuchet MS" w:hAnsi="Trebuchet MS"/>
          <w:lang w:val="en-US"/>
        </w:rPr>
        <w:t xml:space="preserve"> in </w:t>
      </w:r>
      <w:proofErr w:type="spellStart"/>
      <w:r w:rsidRPr="001C3231">
        <w:rPr>
          <w:rFonts w:ascii="Trebuchet MS" w:hAnsi="Trebuchet MS"/>
          <w:lang w:val="en-US"/>
        </w:rPr>
        <w:t>domeniul</w:t>
      </w:r>
      <w:proofErr w:type="spellEnd"/>
      <w:r w:rsidRPr="001C3231">
        <w:rPr>
          <w:rFonts w:ascii="Trebuchet MS" w:hAnsi="Trebuchet MS"/>
          <w:lang w:val="en-US"/>
        </w:rPr>
        <w:t xml:space="preserve"> </w:t>
      </w:r>
      <w:proofErr w:type="spellStart"/>
      <w:r w:rsidRPr="001C3231">
        <w:rPr>
          <w:rFonts w:ascii="Trebuchet MS" w:hAnsi="Trebuchet MS"/>
          <w:lang w:val="en-US"/>
        </w:rPr>
        <w:t>turismului</w:t>
      </w:r>
      <w:proofErr w:type="spellEnd"/>
      <w:r w:rsidRPr="001C3231">
        <w:rPr>
          <w:rFonts w:ascii="Trebuchet MS" w:hAnsi="Trebuchet MS"/>
          <w:lang w:val="en-US"/>
        </w:rPr>
        <w:t xml:space="preserve">; </w:t>
      </w:r>
      <w:proofErr w:type="spellStart"/>
      <w:r w:rsidRPr="001C3231">
        <w:rPr>
          <w:rFonts w:ascii="Trebuchet MS" w:hAnsi="Trebuchet MS"/>
          <w:lang w:val="en-US"/>
        </w:rPr>
        <w:t>Parteneriate</w:t>
      </w:r>
      <w:proofErr w:type="spellEnd"/>
      <w:r w:rsidRPr="001C3231">
        <w:rPr>
          <w:rFonts w:ascii="Trebuchet MS" w:hAnsi="Trebuchet MS"/>
          <w:lang w:val="en-US"/>
        </w:rPr>
        <w:t xml:space="preserve"> (</w:t>
      </w:r>
      <w:proofErr w:type="spellStart"/>
      <w:r w:rsidRPr="001C3231">
        <w:rPr>
          <w:rFonts w:ascii="Trebuchet MS" w:hAnsi="Trebuchet MS"/>
          <w:lang w:val="en-US"/>
        </w:rPr>
        <w:t>inclusiv</w:t>
      </w:r>
      <w:proofErr w:type="spellEnd"/>
      <w:r w:rsidRPr="001C3231">
        <w:rPr>
          <w:rFonts w:ascii="Trebuchet MS" w:hAnsi="Trebuchet MS"/>
          <w:lang w:val="en-US"/>
        </w:rPr>
        <w:t xml:space="preserve"> cu tour </w:t>
      </w:r>
      <w:proofErr w:type="spellStart"/>
      <w:r w:rsidRPr="001C3231">
        <w:rPr>
          <w:rFonts w:ascii="Trebuchet MS" w:hAnsi="Trebuchet MS"/>
          <w:lang w:val="en-US"/>
        </w:rPr>
        <w:t>operatori</w:t>
      </w:r>
      <w:proofErr w:type="spellEnd"/>
      <w:r w:rsidRPr="001C3231">
        <w:rPr>
          <w:rFonts w:ascii="Trebuchet MS" w:hAnsi="Trebuchet MS"/>
          <w:lang w:val="en-US"/>
        </w:rPr>
        <w:t>);</w:t>
      </w:r>
    </w:p>
    <w:p w14:paraId="08044CC9" w14:textId="77777777" w:rsidR="001C3231" w:rsidRPr="001C3231" w:rsidRDefault="001C3231" w:rsidP="001C3231">
      <w:pPr>
        <w:spacing w:after="0"/>
        <w:jc w:val="both"/>
        <w:rPr>
          <w:rFonts w:ascii="Trebuchet MS" w:eastAsia="Times New Roman" w:hAnsi="Trebuchet MS" w:cs="Times New Roman"/>
          <w:sz w:val="20"/>
          <w:szCs w:val="24"/>
          <w:lang w:val="en-US"/>
        </w:rPr>
      </w:pPr>
      <w:r w:rsidRPr="001C3231">
        <w:rPr>
          <w:rFonts w:ascii="Trebuchet MS" w:eastAsia="Times New Roman" w:hAnsi="Trebuchet MS" w:cs="Times New Roman"/>
          <w:b/>
          <w:lang w:val="it-IT"/>
        </w:rPr>
        <w:t>Amenintari:</w:t>
      </w:r>
      <w:r w:rsidRPr="001C3231">
        <w:rPr>
          <w:rFonts w:ascii="Trebuchet MS" w:eastAsia="Times New Roman" w:hAnsi="Trebuchet MS" w:cs="Times New Roman"/>
        </w:rPr>
        <w:t>Concurenta neloiala cu alte zone turistice; Reticenta asocierii, concesionarii</w:t>
      </w:r>
      <w:r w:rsidRPr="001C3231">
        <w:rPr>
          <w:rFonts w:ascii="Trebuchet MS" w:eastAsia="Times New Roman" w:hAnsi="Trebuchet MS" w:cs="Times New Roman"/>
          <w:sz w:val="20"/>
          <w:szCs w:val="24"/>
        </w:rPr>
        <w:t>;</w:t>
      </w:r>
    </w:p>
    <w:p w14:paraId="08044CCA" w14:textId="77777777" w:rsidR="001C3231" w:rsidRPr="001C3231" w:rsidRDefault="001C3231" w:rsidP="001C3231">
      <w:pPr>
        <w:spacing w:after="0"/>
        <w:contextualSpacing/>
        <w:jc w:val="both"/>
        <w:rPr>
          <w:rFonts w:ascii="Trebuchet MS" w:hAnsi="Trebuchet MS"/>
          <w:lang w:val="en-US"/>
        </w:rPr>
      </w:pPr>
      <w:proofErr w:type="spellStart"/>
      <w:r w:rsidRPr="001C3231">
        <w:rPr>
          <w:rFonts w:ascii="Trebuchet MS" w:hAnsi="Trebuchet MS"/>
          <w:lang w:val="en-US"/>
        </w:rPr>
        <w:lastRenderedPageBreak/>
        <w:t>Concurenta</w:t>
      </w:r>
      <w:proofErr w:type="spellEnd"/>
      <w:r w:rsidRPr="001C3231">
        <w:rPr>
          <w:rFonts w:ascii="Trebuchet MS" w:hAnsi="Trebuchet MS"/>
          <w:lang w:val="en-US"/>
        </w:rPr>
        <w:t xml:space="preserve"> </w:t>
      </w:r>
      <w:proofErr w:type="spellStart"/>
      <w:r w:rsidRPr="001C3231">
        <w:rPr>
          <w:rFonts w:ascii="Trebuchet MS" w:hAnsi="Trebuchet MS"/>
          <w:lang w:val="en-US"/>
        </w:rPr>
        <w:t>neloiala</w:t>
      </w:r>
      <w:proofErr w:type="spellEnd"/>
      <w:r w:rsidRPr="001C3231">
        <w:rPr>
          <w:rFonts w:ascii="Trebuchet MS" w:hAnsi="Trebuchet MS"/>
          <w:lang w:val="en-US"/>
        </w:rPr>
        <w:t xml:space="preserve"> </w:t>
      </w:r>
      <w:proofErr w:type="spellStart"/>
      <w:r w:rsidRPr="001C3231">
        <w:rPr>
          <w:rFonts w:ascii="Trebuchet MS" w:hAnsi="Trebuchet MS"/>
          <w:lang w:val="en-US"/>
        </w:rPr>
        <w:t>si</w:t>
      </w:r>
      <w:proofErr w:type="spellEnd"/>
      <w:r w:rsidRPr="001C3231">
        <w:rPr>
          <w:rFonts w:ascii="Trebuchet MS" w:hAnsi="Trebuchet MS"/>
          <w:lang w:val="en-US"/>
        </w:rPr>
        <w:t xml:space="preserve"> </w:t>
      </w:r>
      <w:proofErr w:type="spellStart"/>
      <w:r w:rsidRPr="001C3231">
        <w:rPr>
          <w:rFonts w:ascii="Trebuchet MS" w:hAnsi="Trebuchet MS"/>
          <w:lang w:val="en-US"/>
        </w:rPr>
        <w:t>falsurile</w:t>
      </w:r>
      <w:proofErr w:type="spellEnd"/>
      <w:r w:rsidRPr="001C3231">
        <w:rPr>
          <w:rFonts w:ascii="Trebuchet MS" w:hAnsi="Trebuchet MS"/>
          <w:lang w:val="en-US"/>
        </w:rPr>
        <w:t xml:space="preserve">; </w:t>
      </w:r>
      <w:proofErr w:type="spellStart"/>
      <w:r w:rsidRPr="001C3231">
        <w:rPr>
          <w:rFonts w:ascii="Trebuchet MS" w:hAnsi="Trebuchet MS"/>
          <w:lang w:val="en-US"/>
        </w:rPr>
        <w:t>Disparitia</w:t>
      </w:r>
      <w:proofErr w:type="spellEnd"/>
      <w:r w:rsidRPr="001C3231">
        <w:rPr>
          <w:rFonts w:ascii="Trebuchet MS" w:hAnsi="Trebuchet MS"/>
          <w:lang w:val="en-US"/>
        </w:rPr>
        <w:t xml:space="preserve"> </w:t>
      </w:r>
      <w:proofErr w:type="spellStart"/>
      <w:r w:rsidRPr="001C3231">
        <w:rPr>
          <w:rFonts w:ascii="Trebuchet MS" w:hAnsi="Trebuchet MS"/>
          <w:lang w:val="en-US"/>
        </w:rPr>
        <w:t>mesterilor</w:t>
      </w:r>
      <w:proofErr w:type="spellEnd"/>
      <w:r w:rsidRPr="001C3231">
        <w:rPr>
          <w:rFonts w:ascii="Trebuchet MS" w:hAnsi="Trebuchet MS"/>
          <w:lang w:val="en-US"/>
        </w:rPr>
        <w:t xml:space="preserve"> (</w:t>
      </w:r>
      <w:proofErr w:type="spellStart"/>
      <w:r w:rsidRPr="001C3231">
        <w:rPr>
          <w:rFonts w:ascii="Trebuchet MS" w:hAnsi="Trebuchet MS"/>
          <w:lang w:val="en-US"/>
        </w:rPr>
        <w:t>pielarie</w:t>
      </w:r>
      <w:proofErr w:type="spellEnd"/>
      <w:r w:rsidRPr="001C3231">
        <w:rPr>
          <w:rFonts w:ascii="Trebuchet MS" w:hAnsi="Trebuchet MS"/>
          <w:lang w:val="en-US"/>
        </w:rPr>
        <w:t xml:space="preserve">, </w:t>
      </w:r>
      <w:proofErr w:type="spellStart"/>
      <w:r w:rsidRPr="001C3231">
        <w:rPr>
          <w:rFonts w:ascii="Trebuchet MS" w:hAnsi="Trebuchet MS"/>
          <w:lang w:val="en-US"/>
        </w:rPr>
        <w:t>dogarie</w:t>
      </w:r>
      <w:proofErr w:type="spellEnd"/>
      <w:r w:rsidRPr="001C3231">
        <w:rPr>
          <w:rFonts w:ascii="Trebuchet MS" w:hAnsi="Trebuchet MS"/>
          <w:lang w:val="en-US"/>
        </w:rPr>
        <w:t xml:space="preserve">, costume </w:t>
      </w:r>
      <w:proofErr w:type="spellStart"/>
      <w:r w:rsidRPr="001C3231">
        <w:rPr>
          <w:rFonts w:ascii="Trebuchet MS" w:hAnsi="Trebuchet MS"/>
          <w:lang w:val="en-US"/>
        </w:rPr>
        <w:t>populare</w:t>
      </w:r>
      <w:proofErr w:type="spellEnd"/>
      <w:r w:rsidRPr="001C3231">
        <w:rPr>
          <w:rFonts w:ascii="Trebuchet MS" w:hAnsi="Trebuchet MS"/>
          <w:lang w:val="en-US"/>
        </w:rPr>
        <w:t xml:space="preserve">, </w:t>
      </w:r>
      <w:proofErr w:type="spellStart"/>
      <w:r w:rsidRPr="001C3231">
        <w:rPr>
          <w:rFonts w:ascii="Trebuchet MS" w:hAnsi="Trebuchet MS"/>
          <w:lang w:val="en-US"/>
        </w:rPr>
        <w:t>tesaturi</w:t>
      </w:r>
      <w:proofErr w:type="spellEnd"/>
      <w:r w:rsidRPr="001C3231">
        <w:rPr>
          <w:rFonts w:ascii="Trebuchet MS" w:hAnsi="Trebuchet MS"/>
          <w:lang w:val="en-US"/>
        </w:rPr>
        <w:t xml:space="preserve">); </w:t>
      </w:r>
      <w:proofErr w:type="spellStart"/>
      <w:r w:rsidRPr="001C3231">
        <w:rPr>
          <w:rFonts w:ascii="Trebuchet MS" w:hAnsi="Trebuchet MS"/>
          <w:lang w:val="en-US"/>
        </w:rPr>
        <w:t>Interes</w:t>
      </w:r>
      <w:proofErr w:type="spellEnd"/>
      <w:r w:rsidRPr="001C3231">
        <w:rPr>
          <w:rFonts w:ascii="Trebuchet MS" w:hAnsi="Trebuchet MS"/>
          <w:lang w:val="en-US"/>
        </w:rPr>
        <w:t xml:space="preserve"> </w:t>
      </w:r>
      <w:proofErr w:type="spellStart"/>
      <w:r w:rsidRPr="001C3231">
        <w:rPr>
          <w:rFonts w:ascii="Trebuchet MS" w:hAnsi="Trebuchet MS"/>
          <w:lang w:val="en-US"/>
        </w:rPr>
        <w:t>scazut</w:t>
      </w:r>
      <w:proofErr w:type="spellEnd"/>
      <w:r w:rsidRPr="001C3231">
        <w:rPr>
          <w:rFonts w:ascii="Trebuchet MS" w:hAnsi="Trebuchet MS"/>
          <w:lang w:val="en-US"/>
        </w:rPr>
        <w:t xml:space="preserve"> in </w:t>
      </w:r>
      <w:proofErr w:type="spellStart"/>
      <w:r w:rsidRPr="001C3231">
        <w:rPr>
          <w:rFonts w:ascii="Trebuchet MS" w:hAnsi="Trebuchet MS"/>
          <w:lang w:val="en-US"/>
        </w:rPr>
        <w:t>invatarea</w:t>
      </w:r>
      <w:proofErr w:type="spellEnd"/>
      <w:r w:rsidRPr="001C3231">
        <w:rPr>
          <w:rFonts w:ascii="Trebuchet MS" w:hAnsi="Trebuchet MS"/>
          <w:lang w:val="en-US"/>
        </w:rPr>
        <w:t xml:space="preserve"> </w:t>
      </w:r>
      <w:proofErr w:type="spellStart"/>
      <w:r w:rsidRPr="001C3231">
        <w:rPr>
          <w:rFonts w:ascii="Trebuchet MS" w:hAnsi="Trebuchet MS"/>
          <w:lang w:val="en-US"/>
        </w:rPr>
        <w:t>si</w:t>
      </w:r>
      <w:proofErr w:type="spellEnd"/>
      <w:r w:rsidRPr="001C3231">
        <w:rPr>
          <w:rFonts w:ascii="Trebuchet MS" w:hAnsi="Trebuchet MS"/>
          <w:lang w:val="en-US"/>
        </w:rPr>
        <w:t xml:space="preserve"> </w:t>
      </w:r>
      <w:proofErr w:type="spellStart"/>
      <w:r w:rsidRPr="001C3231">
        <w:rPr>
          <w:rFonts w:ascii="Trebuchet MS" w:hAnsi="Trebuchet MS"/>
          <w:lang w:val="en-US"/>
        </w:rPr>
        <w:t>continuarea</w:t>
      </w:r>
      <w:proofErr w:type="spellEnd"/>
      <w:r w:rsidRPr="001C3231">
        <w:rPr>
          <w:rFonts w:ascii="Trebuchet MS" w:hAnsi="Trebuchet MS"/>
          <w:lang w:val="en-US"/>
        </w:rPr>
        <w:t xml:space="preserve"> </w:t>
      </w:r>
      <w:proofErr w:type="spellStart"/>
      <w:r w:rsidRPr="001C3231">
        <w:rPr>
          <w:rFonts w:ascii="Trebuchet MS" w:hAnsi="Trebuchet MS"/>
          <w:lang w:val="en-US"/>
        </w:rPr>
        <w:t>mestesugurilor</w:t>
      </w:r>
      <w:proofErr w:type="spellEnd"/>
      <w:r w:rsidRPr="001C3231">
        <w:rPr>
          <w:rFonts w:ascii="Trebuchet MS" w:hAnsi="Trebuchet MS"/>
          <w:lang w:val="en-US"/>
        </w:rPr>
        <w:t>.</w:t>
      </w:r>
    </w:p>
    <w:p w14:paraId="08044CCB" w14:textId="77777777" w:rsidR="001C3231" w:rsidRPr="001C3231" w:rsidRDefault="001C3231" w:rsidP="001C3231">
      <w:pPr>
        <w:spacing w:after="0"/>
        <w:contextualSpacing/>
        <w:jc w:val="both"/>
        <w:rPr>
          <w:rFonts w:ascii="Trebuchet MS" w:hAnsi="Trebuchet MS"/>
          <w:lang w:val="en-US"/>
        </w:rPr>
      </w:pPr>
      <w:r w:rsidRPr="001C3231">
        <w:rPr>
          <w:rFonts w:ascii="Trebuchet MS" w:hAnsi="Trebuchet MS"/>
          <w:lang w:val="en-US"/>
        </w:rPr>
        <w:t xml:space="preserve">In </w:t>
      </w:r>
      <w:proofErr w:type="spellStart"/>
      <w:r w:rsidRPr="001C3231">
        <w:rPr>
          <w:rFonts w:ascii="Trebuchet MS" w:hAnsi="Trebuchet MS"/>
          <w:lang w:val="en-US"/>
        </w:rPr>
        <w:t>vederea</w:t>
      </w:r>
      <w:proofErr w:type="spellEnd"/>
      <w:r w:rsidRPr="001C3231">
        <w:rPr>
          <w:rFonts w:ascii="Trebuchet MS" w:hAnsi="Trebuchet MS"/>
          <w:lang w:val="en-US"/>
        </w:rPr>
        <w:t xml:space="preserve"> </w:t>
      </w:r>
      <w:proofErr w:type="spellStart"/>
      <w:r w:rsidRPr="001C3231">
        <w:rPr>
          <w:rFonts w:ascii="Trebuchet MS" w:hAnsi="Trebuchet MS"/>
          <w:lang w:val="en-US"/>
        </w:rPr>
        <w:t>canalizarii</w:t>
      </w:r>
      <w:proofErr w:type="spellEnd"/>
      <w:r w:rsidRPr="001C3231">
        <w:rPr>
          <w:rFonts w:ascii="Trebuchet MS" w:hAnsi="Trebuchet MS"/>
          <w:lang w:val="en-US"/>
        </w:rPr>
        <w:t xml:space="preserve"> </w:t>
      </w:r>
      <w:proofErr w:type="spellStart"/>
      <w:r w:rsidRPr="001C3231">
        <w:rPr>
          <w:rFonts w:ascii="Trebuchet MS" w:hAnsi="Trebuchet MS"/>
          <w:lang w:val="en-US"/>
        </w:rPr>
        <w:t>factorilor</w:t>
      </w:r>
      <w:proofErr w:type="spellEnd"/>
      <w:r w:rsidRPr="001C3231">
        <w:rPr>
          <w:rFonts w:ascii="Trebuchet MS" w:hAnsi="Trebuchet MS"/>
          <w:lang w:val="en-US"/>
        </w:rPr>
        <w:t xml:space="preserve"> </w:t>
      </w:r>
      <w:proofErr w:type="spellStart"/>
      <w:r w:rsidRPr="001C3231">
        <w:rPr>
          <w:rFonts w:ascii="Trebuchet MS" w:hAnsi="Trebuchet MS"/>
          <w:lang w:val="en-US"/>
        </w:rPr>
        <w:t>implicati</w:t>
      </w:r>
      <w:proofErr w:type="spellEnd"/>
      <w:r w:rsidRPr="001C3231">
        <w:rPr>
          <w:rFonts w:ascii="Trebuchet MS" w:hAnsi="Trebuchet MS"/>
          <w:lang w:val="en-US"/>
        </w:rPr>
        <w:t xml:space="preserve"> in </w:t>
      </w:r>
      <w:proofErr w:type="spellStart"/>
      <w:r w:rsidRPr="001C3231">
        <w:rPr>
          <w:rFonts w:ascii="Trebuchet MS" w:hAnsi="Trebuchet MS"/>
          <w:lang w:val="en-US"/>
        </w:rPr>
        <w:t>acest</w:t>
      </w:r>
      <w:proofErr w:type="spellEnd"/>
      <w:r w:rsidRPr="001C3231">
        <w:rPr>
          <w:rFonts w:ascii="Trebuchet MS" w:hAnsi="Trebuchet MS"/>
          <w:lang w:val="en-US"/>
        </w:rPr>
        <w:t xml:space="preserve"> sector al </w:t>
      </w:r>
      <w:proofErr w:type="spellStart"/>
      <w:r w:rsidRPr="001C3231">
        <w:rPr>
          <w:rFonts w:ascii="Trebuchet MS" w:hAnsi="Trebuchet MS"/>
          <w:lang w:val="en-US"/>
        </w:rPr>
        <w:t>economiei</w:t>
      </w:r>
      <w:proofErr w:type="spellEnd"/>
      <w:r w:rsidRPr="001C3231">
        <w:rPr>
          <w:rFonts w:ascii="Trebuchet MS" w:hAnsi="Trebuchet MS"/>
          <w:lang w:val="en-US"/>
        </w:rPr>
        <w:t xml:space="preserve"> locale, a </w:t>
      </w:r>
      <w:proofErr w:type="spellStart"/>
      <w:r w:rsidRPr="001C3231">
        <w:rPr>
          <w:rFonts w:ascii="Trebuchet MS" w:hAnsi="Trebuchet MS"/>
          <w:lang w:val="en-US"/>
        </w:rPr>
        <w:t>reiesit</w:t>
      </w:r>
      <w:proofErr w:type="spellEnd"/>
      <w:r w:rsidRPr="001C3231">
        <w:rPr>
          <w:rFonts w:ascii="Trebuchet MS" w:hAnsi="Trebuchet MS"/>
          <w:lang w:val="en-US"/>
        </w:rPr>
        <w:t xml:space="preserve">, in </w:t>
      </w:r>
      <w:proofErr w:type="spellStart"/>
      <w:r w:rsidRPr="001C3231">
        <w:rPr>
          <w:rFonts w:ascii="Trebuchet MS" w:hAnsi="Trebuchet MS"/>
          <w:lang w:val="en-US"/>
        </w:rPr>
        <w:t>perioada</w:t>
      </w:r>
      <w:proofErr w:type="spellEnd"/>
      <w:r w:rsidRPr="001C3231">
        <w:rPr>
          <w:rFonts w:ascii="Trebuchet MS" w:hAnsi="Trebuchet MS"/>
          <w:lang w:val="en-US"/>
        </w:rPr>
        <w:t xml:space="preserve"> </w:t>
      </w:r>
      <w:proofErr w:type="spellStart"/>
      <w:r w:rsidRPr="001C3231">
        <w:rPr>
          <w:rFonts w:ascii="Trebuchet MS" w:hAnsi="Trebuchet MS"/>
          <w:lang w:val="en-US"/>
        </w:rPr>
        <w:t>elaborarii</w:t>
      </w:r>
      <w:proofErr w:type="spellEnd"/>
      <w:r w:rsidRPr="001C3231">
        <w:rPr>
          <w:rFonts w:ascii="Trebuchet MS" w:hAnsi="Trebuchet MS"/>
          <w:lang w:val="en-US"/>
        </w:rPr>
        <w:t xml:space="preserve"> SDL, </w:t>
      </w:r>
      <w:proofErr w:type="spellStart"/>
      <w:r w:rsidRPr="001C3231">
        <w:rPr>
          <w:rFonts w:ascii="Trebuchet MS" w:hAnsi="Trebuchet MS"/>
          <w:lang w:val="en-US"/>
        </w:rPr>
        <w:t>necesitatea</w:t>
      </w:r>
      <w:proofErr w:type="spellEnd"/>
      <w:r w:rsidRPr="001C3231">
        <w:rPr>
          <w:rFonts w:ascii="Trebuchet MS" w:hAnsi="Trebuchet MS"/>
          <w:lang w:val="en-US"/>
        </w:rPr>
        <w:t xml:space="preserve"> </w:t>
      </w:r>
      <w:proofErr w:type="spellStart"/>
      <w:r w:rsidRPr="001C3231">
        <w:rPr>
          <w:rFonts w:ascii="Trebuchet MS" w:hAnsi="Trebuchet MS"/>
          <w:lang w:val="en-US"/>
        </w:rPr>
        <w:t>unei</w:t>
      </w:r>
      <w:proofErr w:type="spellEnd"/>
      <w:r w:rsidRPr="001C3231">
        <w:rPr>
          <w:rFonts w:ascii="Trebuchet MS" w:hAnsi="Trebuchet MS"/>
          <w:lang w:val="en-US"/>
        </w:rPr>
        <w:t xml:space="preserve"> </w:t>
      </w:r>
      <w:proofErr w:type="spellStart"/>
      <w:r w:rsidRPr="001C3231">
        <w:rPr>
          <w:rFonts w:ascii="Trebuchet MS" w:hAnsi="Trebuchet MS"/>
          <w:lang w:val="en-US"/>
        </w:rPr>
        <w:t>actiuni</w:t>
      </w:r>
      <w:proofErr w:type="spellEnd"/>
      <w:r w:rsidRPr="001C3231">
        <w:rPr>
          <w:rFonts w:ascii="Trebuchet MS" w:hAnsi="Trebuchet MS"/>
          <w:lang w:val="en-US"/>
        </w:rPr>
        <w:t xml:space="preserve"> </w:t>
      </w:r>
      <w:proofErr w:type="spellStart"/>
      <w:r w:rsidRPr="001C3231">
        <w:rPr>
          <w:rFonts w:ascii="Trebuchet MS" w:hAnsi="Trebuchet MS"/>
          <w:lang w:val="en-US"/>
        </w:rPr>
        <w:t>comune</w:t>
      </w:r>
      <w:proofErr w:type="spellEnd"/>
      <w:r w:rsidRPr="001C3231">
        <w:rPr>
          <w:rFonts w:ascii="Trebuchet MS" w:hAnsi="Trebuchet MS"/>
          <w:lang w:val="en-US"/>
        </w:rPr>
        <w:t xml:space="preserve"> a </w:t>
      </w:r>
      <w:proofErr w:type="spellStart"/>
      <w:r w:rsidRPr="001C3231">
        <w:rPr>
          <w:rFonts w:ascii="Trebuchet MS" w:hAnsi="Trebuchet MS"/>
          <w:lang w:val="en-US"/>
        </w:rPr>
        <w:t>acestor</w:t>
      </w:r>
      <w:proofErr w:type="spellEnd"/>
      <w:r w:rsidRPr="001C3231">
        <w:rPr>
          <w:rFonts w:ascii="Trebuchet MS" w:hAnsi="Trebuchet MS"/>
          <w:lang w:val="en-US"/>
        </w:rPr>
        <w:t xml:space="preserve"> </w:t>
      </w:r>
      <w:proofErr w:type="spellStart"/>
      <w:r w:rsidRPr="001C3231">
        <w:rPr>
          <w:rFonts w:ascii="Trebuchet MS" w:hAnsi="Trebuchet MS"/>
          <w:lang w:val="en-US"/>
        </w:rPr>
        <w:t>factori</w:t>
      </w:r>
      <w:proofErr w:type="spellEnd"/>
      <w:r w:rsidRPr="001C3231">
        <w:rPr>
          <w:rFonts w:ascii="Trebuchet MS" w:hAnsi="Trebuchet MS"/>
          <w:lang w:val="en-US"/>
        </w:rPr>
        <w:t xml:space="preserve">, </w:t>
      </w:r>
      <w:proofErr w:type="spellStart"/>
      <w:r w:rsidRPr="001C3231">
        <w:rPr>
          <w:rFonts w:ascii="Trebuchet MS" w:hAnsi="Trebuchet MS"/>
          <w:lang w:val="en-US"/>
        </w:rPr>
        <w:t>intr</w:t>
      </w:r>
      <w:proofErr w:type="spellEnd"/>
      <w:r w:rsidRPr="001C3231">
        <w:rPr>
          <w:rFonts w:ascii="Trebuchet MS" w:hAnsi="Trebuchet MS"/>
          <w:lang w:val="en-US"/>
        </w:rPr>
        <w:t xml:space="preserve">-un </w:t>
      </w:r>
      <w:proofErr w:type="spellStart"/>
      <w:r w:rsidRPr="001C3231">
        <w:rPr>
          <w:rFonts w:ascii="Trebuchet MS" w:hAnsi="Trebuchet MS"/>
          <w:lang w:val="en-US"/>
        </w:rPr>
        <w:t>cadru</w:t>
      </w:r>
      <w:proofErr w:type="spellEnd"/>
      <w:r w:rsidRPr="001C3231">
        <w:rPr>
          <w:rFonts w:ascii="Trebuchet MS" w:hAnsi="Trebuchet MS"/>
          <w:lang w:val="en-US"/>
        </w:rPr>
        <w:t xml:space="preserve"> </w:t>
      </w:r>
      <w:proofErr w:type="spellStart"/>
      <w:r w:rsidRPr="001C3231">
        <w:rPr>
          <w:rFonts w:ascii="Trebuchet MS" w:hAnsi="Trebuchet MS"/>
          <w:lang w:val="en-US"/>
        </w:rPr>
        <w:t>asociativ</w:t>
      </w:r>
      <w:proofErr w:type="spellEnd"/>
      <w:r w:rsidRPr="001C3231">
        <w:rPr>
          <w:rFonts w:ascii="Trebuchet MS" w:hAnsi="Trebuchet MS"/>
          <w:lang w:val="en-US"/>
        </w:rPr>
        <w:t xml:space="preserve">, </w:t>
      </w:r>
      <w:proofErr w:type="spellStart"/>
      <w:r w:rsidRPr="001C3231">
        <w:rPr>
          <w:rFonts w:ascii="Trebuchet MS" w:hAnsi="Trebuchet MS"/>
          <w:lang w:val="en-US"/>
        </w:rPr>
        <w:t>specializat</w:t>
      </w:r>
      <w:proofErr w:type="spellEnd"/>
      <w:r w:rsidRPr="001C3231">
        <w:rPr>
          <w:rFonts w:ascii="Trebuchet MS" w:hAnsi="Trebuchet MS"/>
          <w:lang w:val="en-US"/>
        </w:rPr>
        <w:t xml:space="preserve"> </w:t>
      </w:r>
      <w:proofErr w:type="spellStart"/>
      <w:r w:rsidRPr="001C3231">
        <w:rPr>
          <w:rFonts w:ascii="Trebuchet MS" w:hAnsi="Trebuchet MS"/>
          <w:lang w:val="en-US"/>
        </w:rPr>
        <w:t>sau</w:t>
      </w:r>
      <w:proofErr w:type="spellEnd"/>
      <w:r w:rsidRPr="001C3231">
        <w:rPr>
          <w:rFonts w:ascii="Trebuchet MS" w:hAnsi="Trebuchet MS"/>
          <w:lang w:val="en-US"/>
        </w:rPr>
        <w:t xml:space="preserve"> general, </w:t>
      </w:r>
      <w:proofErr w:type="spellStart"/>
      <w:r w:rsidRPr="001C3231">
        <w:rPr>
          <w:rFonts w:ascii="Trebuchet MS" w:hAnsi="Trebuchet MS"/>
          <w:lang w:val="en-US"/>
        </w:rPr>
        <w:t>omogen</w:t>
      </w:r>
      <w:proofErr w:type="spellEnd"/>
      <w:r w:rsidRPr="001C3231">
        <w:rPr>
          <w:rFonts w:ascii="Trebuchet MS" w:hAnsi="Trebuchet MS"/>
          <w:lang w:val="en-US"/>
        </w:rPr>
        <w:t xml:space="preserve"> </w:t>
      </w:r>
      <w:proofErr w:type="spellStart"/>
      <w:r w:rsidRPr="001C3231">
        <w:rPr>
          <w:rFonts w:ascii="Trebuchet MS" w:hAnsi="Trebuchet MS"/>
          <w:lang w:val="en-US"/>
        </w:rPr>
        <w:t>sau</w:t>
      </w:r>
      <w:proofErr w:type="spellEnd"/>
      <w:r w:rsidRPr="001C3231">
        <w:rPr>
          <w:rFonts w:ascii="Trebuchet MS" w:hAnsi="Trebuchet MS"/>
          <w:lang w:val="en-US"/>
        </w:rPr>
        <w:t xml:space="preserve"> </w:t>
      </w:r>
      <w:proofErr w:type="spellStart"/>
      <w:r w:rsidRPr="001C3231">
        <w:rPr>
          <w:rFonts w:ascii="Trebuchet MS" w:hAnsi="Trebuchet MS"/>
          <w:lang w:val="en-US"/>
        </w:rPr>
        <w:t>eterogen</w:t>
      </w:r>
      <w:proofErr w:type="spellEnd"/>
      <w:r w:rsidRPr="001C3231">
        <w:rPr>
          <w:rFonts w:ascii="Trebuchet MS" w:hAnsi="Trebuchet MS"/>
          <w:lang w:val="en-US"/>
        </w:rPr>
        <w:t xml:space="preserve">, </w:t>
      </w:r>
      <w:proofErr w:type="spellStart"/>
      <w:r w:rsidRPr="001C3231">
        <w:rPr>
          <w:rFonts w:ascii="Trebuchet MS" w:hAnsi="Trebuchet MS"/>
          <w:lang w:val="en-US"/>
        </w:rPr>
        <w:t>intr-una</w:t>
      </w:r>
      <w:proofErr w:type="spellEnd"/>
      <w:r w:rsidRPr="001C3231">
        <w:rPr>
          <w:rFonts w:ascii="Trebuchet MS" w:hAnsi="Trebuchet MS"/>
          <w:lang w:val="en-US"/>
        </w:rPr>
        <w:t xml:space="preserve"> </w:t>
      </w:r>
      <w:proofErr w:type="spellStart"/>
      <w:r w:rsidRPr="001C3231">
        <w:rPr>
          <w:rFonts w:ascii="Trebuchet MS" w:hAnsi="Trebuchet MS"/>
          <w:lang w:val="en-US"/>
        </w:rPr>
        <w:t>sau</w:t>
      </w:r>
      <w:proofErr w:type="spellEnd"/>
      <w:r w:rsidRPr="001C3231">
        <w:rPr>
          <w:rFonts w:ascii="Trebuchet MS" w:hAnsi="Trebuchet MS"/>
          <w:lang w:val="en-US"/>
        </w:rPr>
        <w:t xml:space="preserve"> </w:t>
      </w:r>
      <w:proofErr w:type="spellStart"/>
      <w:r w:rsidRPr="001C3231">
        <w:rPr>
          <w:rFonts w:ascii="Trebuchet MS" w:hAnsi="Trebuchet MS"/>
          <w:lang w:val="en-US"/>
        </w:rPr>
        <w:t>mai</w:t>
      </w:r>
      <w:proofErr w:type="spellEnd"/>
      <w:r w:rsidRPr="001C3231">
        <w:rPr>
          <w:rFonts w:ascii="Trebuchet MS" w:hAnsi="Trebuchet MS"/>
          <w:lang w:val="en-US"/>
        </w:rPr>
        <w:t xml:space="preserve"> </w:t>
      </w:r>
      <w:proofErr w:type="spellStart"/>
      <w:r w:rsidRPr="001C3231">
        <w:rPr>
          <w:rFonts w:ascii="Trebuchet MS" w:hAnsi="Trebuchet MS"/>
          <w:lang w:val="en-US"/>
        </w:rPr>
        <w:t>multe</w:t>
      </w:r>
      <w:proofErr w:type="spellEnd"/>
      <w:r w:rsidRPr="001C3231">
        <w:rPr>
          <w:rFonts w:ascii="Trebuchet MS" w:hAnsi="Trebuchet MS"/>
          <w:lang w:val="en-US"/>
        </w:rPr>
        <w:t xml:space="preserve"> </w:t>
      </w:r>
      <w:proofErr w:type="spellStart"/>
      <w:r w:rsidRPr="001C3231">
        <w:rPr>
          <w:rFonts w:ascii="Trebuchet MS" w:hAnsi="Trebuchet MS"/>
          <w:lang w:val="en-US"/>
        </w:rPr>
        <w:t>formule</w:t>
      </w:r>
      <w:proofErr w:type="spellEnd"/>
      <w:r w:rsidRPr="001C3231">
        <w:rPr>
          <w:rFonts w:ascii="Trebuchet MS" w:hAnsi="Trebuchet MS"/>
          <w:lang w:val="en-US"/>
        </w:rPr>
        <w:t xml:space="preserve"> optime cu un scop </w:t>
      </w:r>
      <w:proofErr w:type="spellStart"/>
      <w:r w:rsidRPr="001C3231">
        <w:rPr>
          <w:rFonts w:ascii="Trebuchet MS" w:hAnsi="Trebuchet MS"/>
          <w:lang w:val="en-US"/>
        </w:rPr>
        <w:t>comun</w:t>
      </w:r>
      <w:proofErr w:type="spellEnd"/>
      <w:r w:rsidRPr="001C3231">
        <w:rPr>
          <w:rFonts w:ascii="Trebuchet MS" w:hAnsi="Trebuchet MS"/>
          <w:lang w:val="en-US"/>
        </w:rPr>
        <w:t xml:space="preserve"> - o </w:t>
      </w:r>
      <w:proofErr w:type="spellStart"/>
      <w:r w:rsidRPr="001C3231">
        <w:rPr>
          <w:rFonts w:ascii="Trebuchet MS" w:hAnsi="Trebuchet MS"/>
          <w:lang w:val="en-US"/>
        </w:rPr>
        <w:t>informare</w:t>
      </w:r>
      <w:proofErr w:type="spellEnd"/>
      <w:r w:rsidRPr="001C3231">
        <w:rPr>
          <w:rFonts w:ascii="Trebuchet MS" w:hAnsi="Trebuchet MS"/>
          <w:lang w:val="en-US"/>
        </w:rPr>
        <w:t xml:space="preserve"> </w:t>
      </w:r>
      <w:proofErr w:type="spellStart"/>
      <w:r w:rsidRPr="001C3231">
        <w:rPr>
          <w:rFonts w:ascii="Trebuchet MS" w:hAnsi="Trebuchet MS"/>
          <w:lang w:val="en-US"/>
        </w:rPr>
        <w:t>turistica</w:t>
      </w:r>
      <w:proofErr w:type="spellEnd"/>
      <w:r w:rsidRPr="001C3231">
        <w:rPr>
          <w:rFonts w:ascii="Trebuchet MS" w:hAnsi="Trebuchet MS"/>
          <w:lang w:val="en-US"/>
        </w:rPr>
        <w:t xml:space="preserve"> </w:t>
      </w:r>
      <w:proofErr w:type="spellStart"/>
      <w:r w:rsidRPr="001C3231">
        <w:rPr>
          <w:rFonts w:ascii="Trebuchet MS" w:hAnsi="Trebuchet MS"/>
          <w:lang w:val="en-US"/>
        </w:rPr>
        <w:t>planificata</w:t>
      </w:r>
      <w:proofErr w:type="spellEnd"/>
      <w:r w:rsidRPr="001C3231">
        <w:rPr>
          <w:rFonts w:ascii="Trebuchet MS" w:hAnsi="Trebuchet MS"/>
          <w:lang w:val="en-US"/>
        </w:rPr>
        <w:t xml:space="preserve">, </w:t>
      </w:r>
      <w:proofErr w:type="spellStart"/>
      <w:r w:rsidRPr="001C3231">
        <w:rPr>
          <w:rFonts w:ascii="Trebuchet MS" w:hAnsi="Trebuchet MS"/>
          <w:lang w:val="en-US"/>
        </w:rPr>
        <w:t>strategica</w:t>
      </w:r>
      <w:proofErr w:type="spellEnd"/>
      <w:r w:rsidRPr="001C3231">
        <w:rPr>
          <w:rFonts w:ascii="Trebuchet MS" w:hAnsi="Trebuchet MS"/>
          <w:lang w:val="en-US"/>
        </w:rPr>
        <w:t xml:space="preserve">, cu un </w:t>
      </w:r>
      <w:proofErr w:type="spellStart"/>
      <w:r w:rsidRPr="001C3231">
        <w:rPr>
          <w:rFonts w:ascii="Trebuchet MS" w:hAnsi="Trebuchet MS"/>
          <w:lang w:val="en-US"/>
        </w:rPr>
        <w:t>cadru</w:t>
      </w:r>
      <w:proofErr w:type="spellEnd"/>
      <w:r w:rsidRPr="001C3231">
        <w:rPr>
          <w:rFonts w:ascii="Trebuchet MS" w:hAnsi="Trebuchet MS"/>
          <w:lang w:val="en-US"/>
        </w:rPr>
        <w:t xml:space="preserve"> </w:t>
      </w:r>
      <w:proofErr w:type="spellStart"/>
      <w:r w:rsidRPr="001C3231">
        <w:rPr>
          <w:rFonts w:ascii="Trebuchet MS" w:hAnsi="Trebuchet MS"/>
          <w:lang w:val="en-US"/>
        </w:rPr>
        <w:t>larg</w:t>
      </w:r>
      <w:proofErr w:type="spellEnd"/>
      <w:r w:rsidRPr="001C3231">
        <w:rPr>
          <w:rFonts w:ascii="Trebuchet MS" w:hAnsi="Trebuchet MS"/>
          <w:lang w:val="en-US"/>
        </w:rPr>
        <w:t xml:space="preserve"> de </w:t>
      </w:r>
      <w:proofErr w:type="spellStart"/>
      <w:r w:rsidRPr="001C3231">
        <w:rPr>
          <w:rFonts w:ascii="Trebuchet MS" w:hAnsi="Trebuchet MS"/>
          <w:lang w:val="en-US"/>
        </w:rPr>
        <w:t>adresabilitate</w:t>
      </w:r>
      <w:proofErr w:type="spellEnd"/>
      <w:r w:rsidRPr="001C3231">
        <w:rPr>
          <w:rFonts w:ascii="Trebuchet MS" w:hAnsi="Trebuchet MS"/>
          <w:lang w:val="en-US"/>
        </w:rPr>
        <w:t xml:space="preserve"> </w:t>
      </w:r>
      <w:proofErr w:type="spellStart"/>
      <w:r w:rsidRPr="001C3231">
        <w:rPr>
          <w:rFonts w:ascii="Trebuchet MS" w:hAnsi="Trebuchet MS"/>
          <w:lang w:val="en-US"/>
        </w:rPr>
        <w:t>si</w:t>
      </w:r>
      <w:proofErr w:type="spellEnd"/>
      <w:r w:rsidRPr="001C3231">
        <w:rPr>
          <w:rFonts w:ascii="Trebuchet MS" w:hAnsi="Trebuchet MS"/>
          <w:lang w:val="en-US"/>
        </w:rPr>
        <w:t xml:space="preserve"> un </w:t>
      </w:r>
      <w:proofErr w:type="spellStart"/>
      <w:r w:rsidRPr="001C3231">
        <w:rPr>
          <w:rFonts w:ascii="Trebuchet MS" w:hAnsi="Trebuchet MS"/>
          <w:lang w:val="en-US"/>
        </w:rPr>
        <w:t>nivel</w:t>
      </w:r>
      <w:proofErr w:type="spellEnd"/>
      <w:r w:rsidRPr="001C3231">
        <w:rPr>
          <w:rFonts w:ascii="Trebuchet MS" w:hAnsi="Trebuchet MS"/>
          <w:lang w:val="en-US"/>
        </w:rPr>
        <w:t xml:space="preserve"> </w:t>
      </w:r>
      <w:proofErr w:type="spellStart"/>
      <w:r w:rsidRPr="001C3231">
        <w:rPr>
          <w:rFonts w:ascii="Trebuchet MS" w:hAnsi="Trebuchet MS"/>
          <w:lang w:val="en-US"/>
        </w:rPr>
        <w:t>profesional</w:t>
      </w:r>
      <w:proofErr w:type="spellEnd"/>
      <w:r w:rsidRPr="001C3231">
        <w:rPr>
          <w:rFonts w:ascii="Trebuchet MS" w:hAnsi="Trebuchet MS"/>
          <w:lang w:val="en-US"/>
        </w:rPr>
        <w:t xml:space="preserve"> de </w:t>
      </w:r>
      <w:proofErr w:type="spellStart"/>
      <w:r w:rsidRPr="001C3231">
        <w:rPr>
          <w:rFonts w:ascii="Trebuchet MS" w:hAnsi="Trebuchet MS"/>
          <w:lang w:val="en-US"/>
        </w:rPr>
        <w:t>prezentare</w:t>
      </w:r>
      <w:proofErr w:type="spellEnd"/>
      <w:r w:rsidRPr="001C3231">
        <w:rPr>
          <w:rFonts w:ascii="Trebuchet MS" w:hAnsi="Trebuchet MS"/>
          <w:lang w:val="en-US"/>
        </w:rPr>
        <w:t>.</w:t>
      </w:r>
    </w:p>
    <w:p w14:paraId="08044CCC" w14:textId="77777777" w:rsidR="001C3231" w:rsidRPr="001C3231" w:rsidRDefault="001C3231" w:rsidP="001C3231">
      <w:pPr>
        <w:spacing w:after="0"/>
        <w:contextualSpacing/>
        <w:jc w:val="both"/>
        <w:rPr>
          <w:rFonts w:ascii="Trebuchet MS" w:hAnsi="Trebuchet MS"/>
          <w:lang w:val="en-US"/>
        </w:rPr>
      </w:pPr>
      <w:r w:rsidRPr="001C3231">
        <w:rPr>
          <w:rFonts w:ascii="Trebuchet MS" w:hAnsi="Trebuchet MS"/>
          <w:lang w:val="en-US"/>
        </w:rPr>
        <w:t xml:space="preserve">Masura </w:t>
      </w:r>
      <w:proofErr w:type="spellStart"/>
      <w:r w:rsidRPr="001C3231">
        <w:rPr>
          <w:rFonts w:ascii="Trebuchet MS" w:hAnsi="Trebuchet MS"/>
          <w:lang w:val="en-US"/>
        </w:rPr>
        <w:t>propusa</w:t>
      </w:r>
      <w:proofErr w:type="spellEnd"/>
      <w:r w:rsidRPr="001C3231">
        <w:rPr>
          <w:rFonts w:ascii="Trebuchet MS" w:hAnsi="Trebuchet MS"/>
          <w:lang w:val="en-US"/>
        </w:rPr>
        <w:t xml:space="preserve"> </w:t>
      </w:r>
      <w:proofErr w:type="spellStart"/>
      <w:r w:rsidRPr="001C3231">
        <w:rPr>
          <w:rFonts w:ascii="Trebuchet MS" w:hAnsi="Trebuchet MS"/>
          <w:lang w:val="en-US"/>
        </w:rPr>
        <w:t>sprijina</w:t>
      </w:r>
      <w:proofErr w:type="spellEnd"/>
      <w:r w:rsidRPr="001C3231">
        <w:rPr>
          <w:rFonts w:ascii="Trebuchet MS" w:hAnsi="Trebuchet MS"/>
          <w:lang w:val="en-US"/>
        </w:rPr>
        <w:t xml:space="preserve"> in mod direct </w:t>
      </w:r>
      <w:proofErr w:type="spellStart"/>
      <w:r w:rsidRPr="001C3231">
        <w:rPr>
          <w:rFonts w:ascii="Trebuchet MS" w:hAnsi="Trebuchet MS"/>
          <w:lang w:val="en-US"/>
        </w:rPr>
        <w:t>revitalizarea</w:t>
      </w:r>
      <w:proofErr w:type="spellEnd"/>
      <w:r w:rsidRPr="001C3231">
        <w:rPr>
          <w:rFonts w:ascii="Trebuchet MS" w:hAnsi="Trebuchet MS"/>
          <w:lang w:val="en-US"/>
        </w:rPr>
        <w:t xml:space="preserve"> </w:t>
      </w:r>
      <w:proofErr w:type="spellStart"/>
      <w:r w:rsidRPr="001C3231">
        <w:rPr>
          <w:rFonts w:ascii="Trebuchet MS" w:hAnsi="Trebuchet MS"/>
          <w:lang w:val="en-US"/>
        </w:rPr>
        <w:t>teritoriului</w:t>
      </w:r>
      <w:proofErr w:type="spellEnd"/>
      <w:r w:rsidRPr="001C3231">
        <w:rPr>
          <w:rFonts w:ascii="Trebuchet MS" w:hAnsi="Trebuchet MS"/>
          <w:lang w:val="en-US"/>
        </w:rPr>
        <w:t xml:space="preserve"> GAL </w:t>
      </w:r>
      <w:proofErr w:type="spellStart"/>
      <w:r w:rsidRPr="001C3231">
        <w:rPr>
          <w:rFonts w:ascii="Trebuchet MS" w:hAnsi="Trebuchet MS"/>
          <w:lang w:val="en-US"/>
        </w:rPr>
        <w:t>Microregiunea</w:t>
      </w:r>
      <w:proofErr w:type="spellEnd"/>
      <w:r w:rsidRPr="001C3231">
        <w:rPr>
          <w:rFonts w:ascii="Trebuchet MS" w:hAnsi="Trebuchet MS"/>
          <w:lang w:val="en-US"/>
        </w:rPr>
        <w:t xml:space="preserve"> </w:t>
      </w:r>
      <w:proofErr w:type="spellStart"/>
      <w:r w:rsidRPr="001C3231">
        <w:rPr>
          <w:rFonts w:ascii="Trebuchet MS" w:hAnsi="Trebuchet MS"/>
          <w:lang w:val="en-US"/>
        </w:rPr>
        <w:t>Horezu</w:t>
      </w:r>
      <w:proofErr w:type="spellEnd"/>
      <w:r w:rsidRPr="001C3231">
        <w:rPr>
          <w:rFonts w:ascii="Trebuchet MS" w:hAnsi="Trebuchet MS"/>
          <w:lang w:val="en-US"/>
        </w:rPr>
        <w:t xml:space="preserve"> </w:t>
      </w:r>
      <w:proofErr w:type="spellStart"/>
      <w:r w:rsidRPr="001C3231">
        <w:rPr>
          <w:rFonts w:ascii="Trebuchet MS" w:hAnsi="Trebuchet MS"/>
          <w:lang w:val="en-US"/>
        </w:rPr>
        <w:t>prin</w:t>
      </w:r>
      <w:proofErr w:type="spellEnd"/>
      <w:r w:rsidRPr="001C3231">
        <w:rPr>
          <w:rFonts w:ascii="Trebuchet MS" w:hAnsi="Trebuchet MS"/>
          <w:lang w:val="en-US"/>
        </w:rPr>
        <w:t xml:space="preserve"> </w:t>
      </w:r>
      <w:proofErr w:type="spellStart"/>
      <w:r w:rsidRPr="001C3231">
        <w:rPr>
          <w:rFonts w:ascii="Trebuchet MS" w:hAnsi="Trebuchet MS"/>
          <w:lang w:val="en-US"/>
        </w:rPr>
        <w:t>dezvoltarea</w:t>
      </w:r>
      <w:proofErr w:type="spellEnd"/>
      <w:r w:rsidRPr="001C3231">
        <w:rPr>
          <w:rFonts w:ascii="Trebuchet MS" w:hAnsi="Trebuchet MS"/>
          <w:lang w:val="en-US"/>
        </w:rPr>
        <w:t xml:space="preserve"> </w:t>
      </w:r>
      <w:proofErr w:type="spellStart"/>
      <w:r w:rsidRPr="001C3231">
        <w:rPr>
          <w:rFonts w:ascii="Trebuchet MS" w:hAnsi="Trebuchet MS"/>
          <w:lang w:val="en-US"/>
        </w:rPr>
        <w:t>prioritara</w:t>
      </w:r>
      <w:proofErr w:type="spellEnd"/>
      <w:r w:rsidRPr="001C3231">
        <w:rPr>
          <w:rFonts w:ascii="Trebuchet MS" w:hAnsi="Trebuchet MS"/>
          <w:lang w:val="en-US"/>
        </w:rPr>
        <w:t xml:space="preserve"> a </w:t>
      </w:r>
      <w:proofErr w:type="spellStart"/>
      <w:r w:rsidRPr="001C3231">
        <w:rPr>
          <w:rFonts w:ascii="Trebuchet MS" w:hAnsi="Trebuchet MS"/>
          <w:lang w:val="en-US"/>
        </w:rPr>
        <w:t>turismului</w:t>
      </w:r>
      <w:proofErr w:type="spellEnd"/>
      <w:r w:rsidRPr="001C3231">
        <w:rPr>
          <w:rFonts w:ascii="Trebuchet MS" w:hAnsi="Trebuchet MS"/>
          <w:lang w:val="en-US"/>
        </w:rPr>
        <w:t xml:space="preserve">, in </w:t>
      </w:r>
      <w:proofErr w:type="spellStart"/>
      <w:r w:rsidRPr="001C3231">
        <w:rPr>
          <w:rFonts w:ascii="Trebuchet MS" w:hAnsi="Trebuchet MS"/>
          <w:lang w:val="en-US"/>
        </w:rPr>
        <w:t>concordanta</w:t>
      </w:r>
      <w:proofErr w:type="spellEnd"/>
      <w:r w:rsidRPr="001C3231">
        <w:rPr>
          <w:rFonts w:ascii="Trebuchet MS" w:hAnsi="Trebuchet MS"/>
          <w:lang w:val="en-US"/>
        </w:rPr>
        <w:t xml:space="preserve"> </w:t>
      </w:r>
      <w:proofErr w:type="spellStart"/>
      <w:r w:rsidRPr="001C3231">
        <w:rPr>
          <w:rFonts w:ascii="Trebuchet MS" w:hAnsi="Trebuchet MS"/>
          <w:lang w:val="en-US"/>
        </w:rPr>
        <w:t>directa</w:t>
      </w:r>
      <w:proofErr w:type="spellEnd"/>
      <w:r w:rsidRPr="001C3231">
        <w:rPr>
          <w:rFonts w:ascii="Trebuchet MS" w:hAnsi="Trebuchet MS"/>
          <w:lang w:val="en-US"/>
        </w:rPr>
        <w:t xml:space="preserve"> cu </w:t>
      </w:r>
      <w:proofErr w:type="spellStart"/>
      <w:r w:rsidRPr="001C3231">
        <w:rPr>
          <w:rFonts w:ascii="Trebuchet MS" w:hAnsi="Trebuchet MS"/>
          <w:lang w:val="en-US"/>
        </w:rPr>
        <w:t>Prioritatea</w:t>
      </w:r>
      <w:proofErr w:type="spellEnd"/>
      <w:r w:rsidRPr="001C3231">
        <w:rPr>
          <w:rFonts w:ascii="Trebuchet MS" w:hAnsi="Trebuchet MS"/>
          <w:lang w:val="en-US"/>
        </w:rPr>
        <w:t xml:space="preserve"> 2 a SDL GAL </w:t>
      </w:r>
      <w:proofErr w:type="spellStart"/>
      <w:r w:rsidRPr="001C3231">
        <w:rPr>
          <w:rFonts w:ascii="Trebuchet MS" w:hAnsi="Trebuchet MS"/>
          <w:lang w:val="en-US"/>
        </w:rPr>
        <w:t>Microregiunea</w:t>
      </w:r>
      <w:proofErr w:type="spellEnd"/>
      <w:r w:rsidRPr="001C3231">
        <w:rPr>
          <w:rFonts w:ascii="Trebuchet MS" w:hAnsi="Trebuchet MS"/>
          <w:lang w:val="en-US"/>
        </w:rPr>
        <w:t xml:space="preserve"> </w:t>
      </w:r>
      <w:proofErr w:type="spellStart"/>
      <w:r w:rsidRPr="001C3231">
        <w:rPr>
          <w:rFonts w:ascii="Trebuchet MS" w:hAnsi="Trebuchet MS"/>
          <w:lang w:val="en-US"/>
        </w:rPr>
        <w:t>Horezu</w:t>
      </w:r>
      <w:proofErr w:type="spellEnd"/>
      <w:r w:rsidRPr="001C3231">
        <w:rPr>
          <w:rFonts w:ascii="Trebuchet MS" w:hAnsi="Trebuchet MS"/>
          <w:lang w:val="en-US"/>
        </w:rPr>
        <w:t xml:space="preserve">, </w:t>
      </w:r>
      <w:proofErr w:type="spellStart"/>
      <w:r w:rsidRPr="001C3231">
        <w:rPr>
          <w:rFonts w:ascii="Trebuchet MS" w:hAnsi="Trebuchet MS"/>
          <w:lang w:val="en-US"/>
        </w:rPr>
        <w:t>respectiv</w:t>
      </w:r>
      <w:proofErr w:type="spellEnd"/>
      <w:r w:rsidRPr="001C3231">
        <w:rPr>
          <w:rFonts w:ascii="Trebuchet MS" w:hAnsi="Trebuchet MS"/>
          <w:lang w:val="en-US"/>
        </w:rPr>
        <w:t xml:space="preserve"> “</w:t>
      </w:r>
      <w:proofErr w:type="spellStart"/>
      <w:r w:rsidRPr="001C3231">
        <w:rPr>
          <w:rFonts w:ascii="Trebuchet MS" w:hAnsi="Trebuchet MS"/>
        </w:rPr>
        <w:t>Cresterea</w:t>
      </w:r>
      <w:proofErr w:type="spellEnd"/>
      <w:r w:rsidRPr="001C3231">
        <w:rPr>
          <w:rFonts w:ascii="Trebuchet MS" w:hAnsi="Trebuchet MS"/>
        </w:rPr>
        <w:t xml:space="preserve"> </w:t>
      </w:r>
      <w:proofErr w:type="spellStart"/>
      <w:r w:rsidRPr="001C3231">
        <w:rPr>
          <w:rFonts w:ascii="Trebuchet MS" w:hAnsi="Trebuchet MS"/>
        </w:rPr>
        <w:t>numarului</w:t>
      </w:r>
      <w:proofErr w:type="spellEnd"/>
      <w:r w:rsidRPr="001C3231">
        <w:rPr>
          <w:rFonts w:ascii="Trebuchet MS" w:hAnsi="Trebuchet MS"/>
        </w:rPr>
        <w:t xml:space="preserve"> de vizitatori </w:t>
      </w:r>
      <w:proofErr w:type="spellStart"/>
      <w:r w:rsidRPr="001C3231">
        <w:rPr>
          <w:rFonts w:ascii="Trebuchet MS" w:hAnsi="Trebuchet MS"/>
        </w:rPr>
        <w:t>turisti</w:t>
      </w:r>
      <w:proofErr w:type="spellEnd"/>
      <w:r w:rsidRPr="001C3231">
        <w:rPr>
          <w:rFonts w:ascii="Trebuchet MS" w:hAnsi="Trebuchet MS"/>
        </w:rPr>
        <w:t xml:space="preserve"> romani </w:t>
      </w:r>
      <w:proofErr w:type="spellStart"/>
      <w:r w:rsidRPr="001C3231">
        <w:rPr>
          <w:rFonts w:ascii="Trebuchet MS" w:hAnsi="Trebuchet MS"/>
        </w:rPr>
        <w:t>şi</w:t>
      </w:r>
      <w:proofErr w:type="spellEnd"/>
      <w:r w:rsidRPr="001C3231">
        <w:rPr>
          <w:rFonts w:ascii="Trebuchet MS" w:hAnsi="Trebuchet MS"/>
        </w:rPr>
        <w:t xml:space="preserve"> </w:t>
      </w:r>
      <w:proofErr w:type="spellStart"/>
      <w:r w:rsidRPr="001C3231">
        <w:rPr>
          <w:rFonts w:ascii="Trebuchet MS" w:hAnsi="Trebuchet MS"/>
        </w:rPr>
        <w:t>straini</w:t>
      </w:r>
      <w:proofErr w:type="spellEnd"/>
      <w:r w:rsidRPr="001C3231">
        <w:rPr>
          <w:rFonts w:ascii="Trebuchet MS" w:hAnsi="Trebuchet MS"/>
        </w:rPr>
        <w:t xml:space="preserve"> </w:t>
      </w:r>
      <w:proofErr w:type="spellStart"/>
      <w:r w:rsidRPr="001C3231">
        <w:rPr>
          <w:rFonts w:ascii="Trebuchet MS" w:hAnsi="Trebuchet MS"/>
        </w:rPr>
        <w:t>atrasi</w:t>
      </w:r>
      <w:proofErr w:type="spellEnd"/>
      <w:r w:rsidRPr="001C3231">
        <w:rPr>
          <w:rFonts w:ascii="Trebuchet MS" w:hAnsi="Trebuchet MS"/>
        </w:rPr>
        <w:t xml:space="preserve"> de cadrul natural nepoluat,  de patrimoniul cultural autentic, bine conservat </w:t>
      </w:r>
      <w:proofErr w:type="spellStart"/>
      <w:r w:rsidRPr="001C3231">
        <w:rPr>
          <w:rFonts w:ascii="Trebuchet MS" w:hAnsi="Trebuchet MS"/>
        </w:rPr>
        <w:t>şi</w:t>
      </w:r>
      <w:proofErr w:type="spellEnd"/>
      <w:r w:rsidRPr="001C3231">
        <w:rPr>
          <w:rFonts w:ascii="Trebuchet MS" w:hAnsi="Trebuchet MS"/>
        </w:rPr>
        <w:t xml:space="preserve"> valorificat modern si de </w:t>
      </w:r>
      <w:proofErr w:type="spellStart"/>
      <w:r w:rsidRPr="001C3231">
        <w:rPr>
          <w:rFonts w:ascii="Trebuchet MS" w:hAnsi="Trebuchet MS"/>
        </w:rPr>
        <w:t>reteaua</w:t>
      </w:r>
      <w:proofErr w:type="spellEnd"/>
      <w:r w:rsidRPr="001C3231">
        <w:rPr>
          <w:rFonts w:ascii="Trebuchet MS" w:hAnsi="Trebuchet MS"/>
        </w:rPr>
        <w:t xml:space="preserve"> turistica care </w:t>
      </w:r>
      <w:proofErr w:type="spellStart"/>
      <w:r w:rsidRPr="001C3231">
        <w:rPr>
          <w:rFonts w:ascii="Trebuchet MS" w:hAnsi="Trebuchet MS"/>
        </w:rPr>
        <w:t>ofera</w:t>
      </w:r>
      <w:proofErr w:type="spellEnd"/>
      <w:r w:rsidRPr="001C3231">
        <w:rPr>
          <w:rFonts w:ascii="Trebuchet MS" w:hAnsi="Trebuchet MS"/>
        </w:rPr>
        <w:t xml:space="preserve"> pachete diversificate de programe”.</w:t>
      </w:r>
    </w:p>
    <w:p w14:paraId="08044CCD" w14:textId="77777777" w:rsidR="001C3231" w:rsidRPr="001C3231" w:rsidRDefault="001C3231" w:rsidP="001C3231">
      <w:pPr>
        <w:spacing w:after="0"/>
        <w:jc w:val="both"/>
        <w:rPr>
          <w:rFonts w:ascii="Trebuchet MS" w:hAnsi="Trebuchet MS"/>
        </w:rPr>
      </w:pPr>
      <w:r w:rsidRPr="001C3231">
        <w:rPr>
          <w:rFonts w:ascii="Trebuchet MS" w:hAnsi="Trebuchet MS"/>
          <w:b/>
        </w:rPr>
        <w:t>Obiectivul de dezvoltare rurală</w:t>
      </w:r>
      <w:r w:rsidRPr="001C3231">
        <w:rPr>
          <w:rFonts w:ascii="Trebuchet MS" w:hAnsi="Trebuchet MS"/>
        </w:rPr>
        <w:t xml:space="preserve">:3 - </w:t>
      </w:r>
      <w:proofErr w:type="spellStart"/>
      <w:r w:rsidRPr="001C3231">
        <w:rPr>
          <w:rFonts w:ascii="Trebuchet MS" w:hAnsi="Trebuchet MS"/>
          <w:i/>
        </w:rPr>
        <w:t>Obtinerea</w:t>
      </w:r>
      <w:proofErr w:type="spellEnd"/>
      <w:r w:rsidRPr="001C3231">
        <w:rPr>
          <w:rFonts w:ascii="Trebuchet MS" w:hAnsi="Trebuchet MS"/>
          <w:i/>
        </w:rPr>
        <w:t xml:space="preserve"> unei </w:t>
      </w:r>
      <w:proofErr w:type="spellStart"/>
      <w:r w:rsidRPr="001C3231">
        <w:rPr>
          <w:rFonts w:ascii="Trebuchet MS" w:hAnsi="Trebuchet MS"/>
          <w:i/>
        </w:rPr>
        <w:t>dezvoltari</w:t>
      </w:r>
      <w:proofErr w:type="spellEnd"/>
      <w:r w:rsidRPr="001C3231">
        <w:rPr>
          <w:rFonts w:ascii="Trebuchet MS" w:hAnsi="Trebuchet MS"/>
          <w:i/>
        </w:rPr>
        <w:t xml:space="preserve"> teritoriale echilibrate a economiilor si </w:t>
      </w:r>
      <w:proofErr w:type="spellStart"/>
      <w:r w:rsidRPr="001C3231">
        <w:rPr>
          <w:rFonts w:ascii="Trebuchet MS" w:hAnsi="Trebuchet MS"/>
          <w:i/>
        </w:rPr>
        <w:t>comunitatilor</w:t>
      </w:r>
      <w:proofErr w:type="spellEnd"/>
      <w:r w:rsidRPr="001C3231">
        <w:rPr>
          <w:rFonts w:ascii="Trebuchet MS" w:hAnsi="Trebuchet MS"/>
          <w:i/>
        </w:rPr>
        <w:t xml:space="preserve"> rurale, inclusiv crearea si </w:t>
      </w:r>
      <w:proofErr w:type="spellStart"/>
      <w:r w:rsidRPr="001C3231">
        <w:rPr>
          <w:rFonts w:ascii="Trebuchet MS" w:hAnsi="Trebuchet MS"/>
          <w:i/>
        </w:rPr>
        <w:t>mentinerea</w:t>
      </w:r>
      <w:proofErr w:type="spellEnd"/>
      <w:r w:rsidRPr="001C3231">
        <w:rPr>
          <w:rFonts w:ascii="Trebuchet MS" w:hAnsi="Trebuchet MS"/>
          <w:i/>
        </w:rPr>
        <w:t xml:space="preserve"> de locuri de munca</w:t>
      </w:r>
      <w:r w:rsidRPr="001C3231">
        <w:rPr>
          <w:rFonts w:ascii="Trebuchet MS" w:hAnsi="Trebuchet MS"/>
        </w:rPr>
        <w:t xml:space="preserve"> </w:t>
      </w:r>
    </w:p>
    <w:p w14:paraId="08044CCE" w14:textId="77777777" w:rsidR="001C3231" w:rsidRPr="001C3231" w:rsidRDefault="001C3231" w:rsidP="001C3231">
      <w:pPr>
        <w:spacing w:after="0"/>
        <w:jc w:val="both"/>
        <w:rPr>
          <w:rFonts w:ascii="Trebuchet MS" w:eastAsia="Calibri" w:hAnsi="Trebuchet MS" w:cstheme="minorHAnsi"/>
        </w:rPr>
      </w:pPr>
      <w:r w:rsidRPr="001C3231">
        <w:rPr>
          <w:rFonts w:ascii="Trebuchet MS" w:hAnsi="Trebuchet MS"/>
          <w:b/>
        </w:rPr>
        <w:t>Obiective specifice ale măsurii</w:t>
      </w:r>
      <w:r w:rsidRPr="001C3231">
        <w:rPr>
          <w:rFonts w:ascii="Trebuchet MS" w:hAnsi="Trebuchet MS"/>
        </w:rPr>
        <w:t xml:space="preserve"> M7/6B: </w:t>
      </w:r>
      <w:r w:rsidRPr="001C3231">
        <w:rPr>
          <w:rFonts w:ascii="Trebuchet MS" w:hAnsi="Trebuchet MS"/>
          <w:u w:val="single"/>
        </w:rPr>
        <w:t xml:space="preserve">Obiectivul 3 </w:t>
      </w:r>
      <w:proofErr w:type="spellStart"/>
      <w:r w:rsidRPr="001C3231">
        <w:rPr>
          <w:rFonts w:ascii="Trebuchet MS" w:hAnsi="Trebuchet MS"/>
        </w:rPr>
        <w:t>Incurajarea</w:t>
      </w:r>
      <w:proofErr w:type="spellEnd"/>
      <w:r w:rsidRPr="001C3231">
        <w:rPr>
          <w:rFonts w:ascii="Trebuchet MS" w:hAnsi="Trebuchet MS"/>
        </w:rPr>
        <w:t xml:space="preserve"> </w:t>
      </w:r>
      <w:proofErr w:type="spellStart"/>
      <w:r w:rsidRPr="001C3231">
        <w:rPr>
          <w:rFonts w:ascii="Trebuchet MS" w:hAnsi="Trebuchet MS"/>
        </w:rPr>
        <w:t>activitatilor</w:t>
      </w:r>
      <w:proofErr w:type="spellEnd"/>
      <w:r w:rsidRPr="001C3231">
        <w:rPr>
          <w:rFonts w:ascii="Trebuchet MS" w:hAnsi="Trebuchet MS"/>
        </w:rPr>
        <w:t xml:space="preserve"> economice non-agricole </w:t>
      </w:r>
      <w:proofErr w:type="spellStart"/>
      <w:r w:rsidRPr="001C3231">
        <w:rPr>
          <w:rFonts w:ascii="Trebuchet MS" w:hAnsi="Trebuchet MS"/>
        </w:rPr>
        <w:t>atat</w:t>
      </w:r>
      <w:proofErr w:type="spellEnd"/>
      <w:r w:rsidRPr="001C3231">
        <w:rPr>
          <w:rFonts w:ascii="Trebuchet MS" w:hAnsi="Trebuchet MS"/>
        </w:rPr>
        <w:t xml:space="preserve"> </w:t>
      </w:r>
      <w:proofErr w:type="spellStart"/>
      <w:r w:rsidRPr="001C3231">
        <w:rPr>
          <w:rFonts w:ascii="Trebuchet MS" w:hAnsi="Trebuchet MS"/>
        </w:rPr>
        <w:t>traditionale</w:t>
      </w:r>
      <w:proofErr w:type="spellEnd"/>
      <w:r w:rsidRPr="001C3231">
        <w:rPr>
          <w:rFonts w:ascii="Trebuchet MS" w:hAnsi="Trebuchet MS"/>
        </w:rPr>
        <w:t xml:space="preserve"> cat si inovatoare pentru valorificarea viabila si </w:t>
      </w:r>
      <w:proofErr w:type="spellStart"/>
      <w:r w:rsidRPr="001C3231">
        <w:rPr>
          <w:rFonts w:ascii="Trebuchet MS" w:hAnsi="Trebuchet MS"/>
        </w:rPr>
        <w:t>fara</w:t>
      </w:r>
      <w:proofErr w:type="spellEnd"/>
      <w:r w:rsidRPr="001C3231">
        <w:rPr>
          <w:rFonts w:ascii="Trebuchet MS" w:hAnsi="Trebuchet MS"/>
        </w:rPr>
        <w:t xml:space="preserve"> impact negativ a resurselor locale, generale si patrimoniale; </w:t>
      </w:r>
      <w:r w:rsidRPr="001C3231">
        <w:rPr>
          <w:rFonts w:ascii="Trebuchet MS" w:hAnsi="Trebuchet MS"/>
          <w:u w:val="single"/>
        </w:rPr>
        <w:t>Obiectivul 4</w:t>
      </w:r>
      <w:r w:rsidRPr="001C3231">
        <w:rPr>
          <w:rFonts w:ascii="Trebuchet MS" w:hAnsi="Trebuchet MS"/>
        </w:rPr>
        <w:t xml:space="preserve"> Conservarea si revitalizarea zonelor naturale si culturale de interes major, </w:t>
      </w:r>
      <w:proofErr w:type="spellStart"/>
      <w:r w:rsidRPr="001C3231">
        <w:rPr>
          <w:rFonts w:ascii="Trebuchet MS" w:hAnsi="Trebuchet MS"/>
        </w:rPr>
        <w:t>atat</w:t>
      </w:r>
      <w:proofErr w:type="spellEnd"/>
      <w:r w:rsidRPr="001C3231">
        <w:rPr>
          <w:rFonts w:ascii="Trebuchet MS" w:hAnsi="Trebuchet MS"/>
        </w:rPr>
        <w:t xml:space="preserve"> local cat si turistic, a specificului,  </w:t>
      </w:r>
      <w:proofErr w:type="spellStart"/>
      <w:r w:rsidRPr="001C3231">
        <w:rPr>
          <w:rFonts w:ascii="Trebuchet MS" w:hAnsi="Trebuchet MS"/>
        </w:rPr>
        <w:t>mestesugurilor</w:t>
      </w:r>
      <w:proofErr w:type="spellEnd"/>
      <w:r w:rsidRPr="001C3231">
        <w:rPr>
          <w:rFonts w:ascii="Trebuchet MS" w:hAnsi="Trebuchet MS"/>
        </w:rPr>
        <w:t xml:space="preserve">, obiceiurilor si </w:t>
      </w:r>
      <w:proofErr w:type="spellStart"/>
      <w:r w:rsidRPr="001C3231">
        <w:rPr>
          <w:rFonts w:ascii="Trebuchet MS" w:hAnsi="Trebuchet MS"/>
        </w:rPr>
        <w:t>traditiilor</w:t>
      </w:r>
      <w:proofErr w:type="spellEnd"/>
      <w:r w:rsidRPr="001C3231">
        <w:rPr>
          <w:rFonts w:ascii="Trebuchet MS" w:hAnsi="Trebuchet MS"/>
        </w:rPr>
        <w:t xml:space="preserve"> locale; </w:t>
      </w:r>
      <w:r w:rsidRPr="001C3231">
        <w:rPr>
          <w:rFonts w:ascii="Trebuchet MS" w:hAnsi="Trebuchet MS"/>
          <w:u w:val="single"/>
        </w:rPr>
        <w:t>Obiectivul 6</w:t>
      </w:r>
      <w:r w:rsidRPr="001C3231">
        <w:rPr>
          <w:rFonts w:ascii="Trebuchet MS" w:hAnsi="Trebuchet MS"/>
        </w:rPr>
        <w:t xml:space="preserve"> </w:t>
      </w:r>
      <w:proofErr w:type="spellStart"/>
      <w:r w:rsidRPr="001C3231">
        <w:rPr>
          <w:rFonts w:ascii="Trebuchet MS" w:hAnsi="Trebuchet MS"/>
        </w:rPr>
        <w:t>Cresterea</w:t>
      </w:r>
      <w:proofErr w:type="spellEnd"/>
      <w:r w:rsidRPr="001C3231">
        <w:rPr>
          <w:rFonts w:ascii="Trebuchet MS" w:hAnsi="Trebuchet MS"/>
        </w:rPr>
        <w:t xml:space="preserve"> </w:t>
      </w:r>
      <w:proofErr w:type="spellStart"/>
      <w:r w:rsidRPr="001C3231">
        <w:rPr>
          <w:rFonts w:ascii="Trebuchet MS" w:hAnsi="Trebuchet MS"/>
        </w:rPr>
        <w:t>competitivitatii</w:t>
      </w:r>
      <w:proofErr w:type="spellEnd"/>
      <w:r w:rsidRPr="001C3231">
        <w:rPr>
          <w:rFonts w:ascii="Trebuchet MS" w:hAnsi="Trebuchet MS"/>
        </w:rPr>
        <w:t xml:space="preserve"> si coeziunii sociale prin dezvoltarea formelor asociative sectoriale (sociale, culturale, economice, de interes local etc.); </w:t>
      </w:r>
      <w:r w:rsidRPr="001C3231">
        <w:rPr>
          <w:rFonts w:ascii="Trebuchet MS" w:eastAsia="Calibri" w:hAnsi="Trebuchet MS" w:cstheme="minorHAnsi"/>
          <w:u w:val="single"/>
        </w:rPr>
        <w:t xml:space="preserve">Obiectivul 7 </w:t>
      </w:r>
      <w:r w:rsidRPr="001C3231">
        <w:rPr>
          <w:rFonts w:ascii="Trebuchet MS" w:eastAsia="Calibri" w:hAnsi="Trebuchet MS" w:cstheme="minorHAnsi"/>
        </w:rPr>
        <w:t xml:space="preserve">Participarea GAL la </w:t>
      </w:r>
      <w:proofErr w:type="spellStart"/>
      <w:r w:rsidRPr="001C3231">
        <w:rPr>
          <w:rFonts w:ascii="Trebuchet MS" w:eastAsia="Calibri" w:hAnsi="Trebuchet MS" w:cstheme="minorHAnsi"/>
        </w:rPr>
        <w:t>actiuni</w:t>
      </w:r>
      <w:proofErr w:type="spellEnd"/>
      <w:r w:rsidRPr="001C3231">
        <w:rPr>
          <w:rFonts w:ascii="Trebuchet MS" w:eastAsia="Calibri" w:hAnsi="Trebuchet MS" w:cstheme="minorHAnsi"/>
        </w:rPr>
        <w:t xml:space="preserve"> de cooperare </w:t>
      </w:r>
    </w:p>
    <w:p w14:paraId="08044CCF" w14:textId="77777777" w:rsidR="001C3231" w:rsidRPr="001C3231" w:rsidRDefault="001C3231" w:rsidP="001C3231">
      <w:pPr>
        <w:spacing w:after="0"/>
        <w:jc w:val="both"/>
        <w:rPr>
          <w:rFonts w:ascii="Trebuchet MS" w:hAnsi="Trebuchet MS"/>
        </w:rPr>
      </w:pPr>
      <w:r w:rsidRPr="001C3231">
        <w:rPr>
          <w:rFonts w:ascii="Trebuchet MS" w:hAnsi="Trebuchet MS"/>
          <w:b/>
        </w:rPr>
        <w:t>Măsura contribuie la prioritatea/prioritățile prevăzute la art. 5, Reg. (UE) nr. 1305/2013</w:t>
      </w:r>
      <w:r w:rsidRPr="001C3231">
        <w:rPr>
          <w:rFonts w:ascii="Trebuchet MS" w:hAnsi="Trebuchet MS"/>
        </w:rPr>
        <w:t xml:space="preserve">: </w:t>
      </w:r>
      <w:r w:rsidRPr="001C3231">
        <w:rPr>
          <w:rFonts w:ascii="Trebuchet MS" w:hAnsi="Trebuchet MS"/>
          <w:i/>
        </w:rPr>
        <w:t xml:space="preserve">P6.Promovarea incluziunii sociale, a reducerii sărăciei și a dezvoltării economice în zonele rurale </w:t>
      </w:r>
      <w:r w:rsidRPr="001C3231">
        <w:rPr>
          <w:rFonts w:ascii="Trebuchet MS" w:hAnsi="Trebuchet MS"/>
        </w:rPr>
        <w:t xml:space="preserve">si este in concordanta cu </w:t>
      </w:r>
      <w:proofErr w:type="spellStart"/>
      <w:r w:rsidRPr="001C3231">
        <w:rPr>
          <w:rFonts w:ascii="Trebuchet MS" w:hAnsi="Trebuchet MS"/>
        </w:rPr>
        <w:t>prioritatile</w:t>
      </w:r>
      <w:proofErr w:type="spellEnd"/>
      <w:r w:rsidRPr="001C3231">
        <w:rPr>
          <w:rFonts w:ascii="Trebuchet MS" w:hAnsi="Trebuchet MS"/>
        </w:rPr>
        <w:t xml:space="preserve"> 1 si 2 din SDL GAL Microregiunea Horezu. </w:t>
      </w:r>
    </w:p>
    <w:p w14:paraId="08044CD0" w14:textId="77777777" w:rsidR="00A44893" w:rsidRPr="003567E1" w:rsidRDefault="00A44893" w:rsidP="00A44893">
      <w:pPr>
        <w:jc w:val="both"/>
        <w:rPr>
          <w:i/>
        </w:rPr>
      </w:pPr>
      <w:r w:rsidRPr="003567E1">
        <w:rPr>
          <w:rFonts w:ascii="Trebuchet MS" w:eastAsia="Times New Roman" w:hAnsi="Trebuchet MS" w:cs="Times New Roman"/>
          <w:i/>
          <w:noProof/>
          <w:szCs w:val="24"/>
        </w:rPr>
        <w:t>Masura este atipica – masura care nu este similara unei masuri din PNDR si nu poate fi asimilata niciunui articol din titlul III:Sprijinul pentru dezvoltarea rurala al Reg (UE) nr. 1305/2013. Masura se incadreaza doar pe domenii de interventie, prioritati si obiective, conform art. 4-5 din Reg (UE) nr. 1305/2013.</w:t>
      </w:r>
    </w:p>
    <w:p w14:paraId="08044CD1" w14:textId="77777777" w:rsidR="001C3231" w:rsidRPr="001C3231" w:rsidRDefault="001C3231" w:rsidP="001C3231">
      <w:pPr>
        <w:spacing w:after="0"/>
        <w:jc w:val="both"/>
        <w:rPr>
          <w:rFonts w:ascii="Trebuchet MS" w:hAnsi="Trebuchet MS"/>
        </w:rPr>
      </w:pPr>
      <w:r w:rsidRPr="001C3231">
        <w:rPr>
          <w:rFonts w:ascii="Trebuchet MS" w:hAnsi="Trebuchet MS"/>
          <w:b/>
        </w:rPr>
        <w:t>Măsura contribuie la Domeniul de intervenție</w:t>
      </w:r>
      <w:r w:rsidRPr="001C3231">
        <w:rPr>
          <w:rFonts w:ascii="Trebuchet MS" w:hAnsi="Trebuchet MS"/>
        </w:rPr>
        <w:t xml:space="preserve"> 6B) </w:t>
      </w:r>
      <w:r w:rsidRPr="001C3231">
        <w:rPr>
          <w:rFonts w:ascii="Trebuchet MS" w:hAnsi="Trebuchet MS"/>
          <w:i/>
        </w:rPr>
        <w:t>Încurajarea dezvoltării locale în zonele rurale.</w:t>
      </w:r>
    </w:p>
    <w:p w14:paraId="08044CD2" w14:textId="77777777" w:rsidR="001C3231" w:rsidRPr="001C3231" w:rsidRDefault="001C3231" w:rsidP="001C3231">
      <w:pPr>
        <w:spacing w:after="0"/>
        <w:jc w:val="both"/>
        <w:rPr>
          <w:rFonts w:ascii="Trebuchet MS" w:hAnsi="Trebuchet MS"/>
        </w:rPr>
      </w:pPr>
      <w:r w:rsidRPr="001C3231">
        <w:rPr>
          <w:rFonts w:ascii="Trebuchet MS" w:hAnsi="Trebuchet MS"/>
          <w:b/>
        </w:rPr>
        <w:t>Măsura contribuie la obiectivul  transversal al Reg. (UE) nr. 1305/2013</w:t>
      </w:r>
      <w:r w:rsidRPr="001C3231">
        <w:rPr>
          <w:rFonts w:ascii="Trebuchet MS" w:hAnsi="Trebuchet MS"/>
        </w:rPr>
        <w:t xml:space="preserve">: </w:t>
      </w:r>
      <w:r w:rsidR="00171B65">
        <w:rPr>
          <w:rFonts w:ascii="Trebuchet MS" w:hAnsi="Trebuchet MS"/>
        </w:rPr>
        <w:t>Inovare</w:t>
      </w:r>
    </w:p>
    <w:p w14:paraId="08044CD3" w14:textId="77777777" w:rsidR="001C3231" w:rsidRPr="001C3231" w:rsidRDefault="001C3231" w:rsidP="001C3231">
      <w:pPr>
        <w:spacing w:after="0"/>
        <w:jc w:val="both"/>
        <w:rPr>
          <w:rFonts w:ascii="Trebuchet MS" w:hAnsi="Trebuchet MS"/>
        </w:rPr>
      </w:pPr>
      <w:r w:rsidRPr="001C3231">
        <w:rPr>
          <w:rFonts w:ascii="Trebuchet MS" w:hAnsi="Trebuchet MS"/>
          <w:b/>
        </w:rPr>
        <w:t>Complementaritatea cu alte măsuri din SDL</w:t>
      </w:r>
      <w:r w:rsidRPr="001C3231">
        <w:rPr>
          <w:rFonts w:ascii="Trebuchet MS" w:hAnsi="Trebuchet MS"/>
        </w:rPr>
        <w:t xml:space="preserve">: </w:t>
      </w:r>
      <w:proofErr w:type="spellStart"/>
      <w:r w:rsidRPr="001C3231">
        <w:rPr>
          <w:rFonts w:ascii="Trebuchet MS" w:hAnsi="Trebuchet MS"/>
        </w:rPr>
        <w:t>masura</w:t>
      </w:r>
      <w:proofErr w:type="spellEnd"/>
      <w:r w:rsidRPr="001C3231">
        <w:rPr>
          <w:rFonts w:ascii="Trebuchet MS" w:hAnsi="Trebuchet MS"/>
        </w:rPr>
        <w:t xml:space="preserve"> este complementara cu M5/6A </w:t>
      </w:r>
      <w:r w:rsidRPr="001C3231">
        <w:rPr>
          <w:rFonts w:ascii="Trebuchet MS" w:hAnsi="Trebuchet MS"/>
          <w:i/>
        </w:rPr>
        <w:t xml:space="preserve">Dezvoltarea economiei locale prin </w:t>
      </w:r>
      <w:proofErr w:type="spellStart"/>
      <w:r w:rsidRPr="001C3231">
        <w:rPr>
          <w:rFonts w:ascii="Trebuchet MS" w:hAnsi="Trebuchet MS"/>
          <w:i/>
        </w:rPr>
        <w:t>infiintarea</w:t>
      </w:r>
      <w:proofErr w:type="spellEnd"/>
      <w:r w:rsidRPr="001C3231">
        <w:rPr>
          <w:rFonts w:ascii="Trebuchet MS" w:hAnsi="Trebuchet MS"/>
          <w:i/>
        </w:rPr>
        <w:t xml:space="preserve">/extinderea/modernizarea de </w:t>
      </w:r>
      <w:proofErr w:type="spellStart"/>
      <w:r w:rsidRPr="001C3231">
        <w:rPr>
          <w:rFonts w:ascii="Trebuchet MS" w:hAnsi="Trebuchet MS"/>
          <w:i/>
        </w:rPr>
        <w:t>unitati</w:t>
      </w:r>
      <w:proofErr w:type="spellEnd"/>
      <w:r w:rsidRPr="001C3231">
        <w:rPr>
          <w:rFonts w:ascii="Trebuchet MS" w:hAnsi="Trebuchet MS"/>
          <w:i/>
        </w:rPr>
        <w:t xml:space="preserve"> economice de </w:t>
      </w:r>
      <w:proofErr w:type="spellStart"/>
      <w:r w:rsidRPr="001C3231">
        <w:rPr>
          <w:rFonts w:ascii="Trebuchet MS" w:hAnsi="Trebuchet MS"/>
          <w:i/>
        </w:rPr>
        <w:t>productie</w:t>
      </w:r>
      <w:proofErr w:type="spellEnd"/>
      <w:r w:rsidRPr="001C3231">
        <w:rPr>
          <w:rFonts w:ascii="Trebuchet MS" w:hAnsi="Trebuchet MS"/>
          <w:i/>
        </w:rPr>
        <w:t xml:space="preserve"> si servicii</w:t>
      </w:r>
      <w:r w:rsidRPr="001C3231">
        <w:rPr>
          <w:rFonts w:ascii="Trebuchet MS" w:hAnsi="Trebuchet MS"/>
        </w:rPr>
        <w:t xml:space="preserve"> si cu M4/6A </w:t>
      </w:r>
      <w:proofErr w:type="spellStart"/>
      <w:r w:rsidRPr="001C3231">
        <w:rPr>
          <w:rFonts w:ascii="Trebuchet MS" w:hAnsi="Trebuchet MS"/>
          <w:i/>
        </w:rPr>
        <w:t>Cresterea</w:t>
      </w:r>
      <w:proofErr w:type="spellEnd"/>
      <w:r w:rsidRPr="001C3231">
        <w:rPr>
          <w:rFonts w:ascii="Trebuchet MS" w:hAnsi="Trebuchet MS"/>
          <w:i/>
        </w:rPr>
        <w:t xml:space="preserve"> nivelului de trai prin valorificarea superioara a </w:t>
      </w:r>
      <w:proofErr w:type="spellStart"/>
      <w:r w:rsidRPr="001C3231">
        <w:rPr>
          <w:rFonts w:ascii="Trebuchet MS" w:hAnsi="Trebuchet MS"/>
          <w:i/>
        </w:rPr>
        <w:t>potentialului</w:t>
      </w:r>
      <w:proofErr w:type="spellEnd"/>
      <w:r w:rsidRPr="001C3231">
        <w:rPr>
          <w:rFonts w:ascii="Trebuchet MS" w:hAnsi="Trebuchet MS"/>
          <w:i/>
        </w:rPr>
        <w:t xml:space="preserve"> local </w:t>
      </w:r>
      <w:proofErr w:type="spellStart"/>
      <w:r w:rsidRPr="001C3231">
        <w:rPr>
          <w:rFonts w:ascii="Trebuchet MS" w:hAnsi="Trebuchet MS"/>
          <w:i/>
        </w:rPr>
        <w:t>nonagricol</w:t>
      </w:r>
      <w:proofErr w:type="spellEnd"/>
      <w:r w:rsidRPr="001C3231">
        <w:rPr>
          <w:rFonts w:ascii="Trebuchet MS" w:hAnsi="Trebuchet MS"/>
          <w:i/>
        </w:rPr>
        <w:t xml:space="preserve"> </w:t>
      </w:r>
      <w:proofErr w:type="spellStart"/>
      <w:r w:rsidRPr="001C3231">
        <w:rPr>
          <w:rFonts w:ascii="Trebuchet MS" w:hAnsi="Trebuchet MS"/>
        </w:rPr>
        <w:t>intrucat</w:t>
      </w:r>
      <w:proofErr w:type="spellEnd"/>
      <w:r w:rsidRPr="001C3231">
        <w:rPr>
          <w:rFonts w:ascii="Trebuchet MS" w:hAnsi="Trebuchet MS"/>
        </w:rPr>
        <w:t xml:space="preserve"> beneficiarii </w:t>
      </w:r>
      <w:proofErr w:type="spellStart"/>
      <w:r w:rsidRPr="001C3231">
        <w:rPr>
          <w:rFonts w:ascii="Trebuchet MS" w:hAnsi="Trebuchet MS"/>
        </w:rPr>
        <w:t>masurii</w:t>
      </w:r>
      <w:proofErr w:type="spellEnd"/>
      <w:r w:rsidRPr="001C3231">
        <w:rPr>
          <w:rFonts w:ascii="Trebuchet MS" w:hAnsi="Trebuchet MS"/>
        </w:rPr>
        <w:t xml:space="preserve"> de fata pot beneficia in mod direct si complementar de rezultatele </w:t>
      </w:r>
      <w:proofErr w:type="spellStart"/>
      <w:r w:rsidRPr="001C3231">
        <w:rPr>
          <w:rFonts w:ascii="Trebuchet MS" w:hAnsi="Trebuchet MS"/>
        </w:rPr>
        <w:t>implementarii</w:t>
      </w:r>
      <w:proofErr w:type="spellEnd"/>
      <w:r w:rsidRPr="001C3231">
        <w:rPr>
          <w:rFonts w:ascii="Trebuchet MS" w:hAnsi="Trebuchet MS"/>
        </w:rPr>
        <w:t xml:space="preserve"> masurilor M4/6A si M5/6A. </w:t>
      </w:r>
    </w:p>
    <w:p w14:paraId="08044CD4" w14:textId="77777777" w:rsidR="001C3231" w:rsidRPr="001C3231" w:rsidRDefault="001C3231" w:rsidP="001C3231">
      <w:pPr>
        <w:spacing w:after="0"/>
        <w:jc w:val="both"/>
        <w:rPr>
          <w:rFonts w:ascii="Trebuchet MS" w:hAnsi="Trebuchet MS"/>
        </w:rPr>
      </w:pPr>
      <w:r w:rsidRPr="001C3231">
        <w:rPr>
          <w:rFonts w:ascii="Trebuchet MS" w:hAnsi="Trebuchet MS"/>
          <w:b/>
        </w:rPr>
        <w:t>Sinergia cu alte măsuri din SDL</w:t>
      </w:r>
      <w:r w:rsidRPr="001C3231">
        <w:rPr>
          <w:rFonts w:ascii="Trebuchet MS" w:hAnsi="Trebuchet MS"/>
        </w:rPr>
        <w:t xml:space="preserve">: </w:t>
      </w:r>
      <w:proofErr w:type="spellStart"/>
      <w:r w:rsidRPr="001C3231">
        <w:rPr>
          <w:rFonts w:ascii="Trebuchet MS" w:hAnsi="Trebuchet MS"/>
        </w:rPr>
        <w:t>Masura</w:t>
      </w:r>
      <w:proofErr w:type="spellEnd"/>
      <w:r w:rsidRPr="001C3231">
        <w:rPr>
          <w:rFonts w:ascii="Trebuchet MS" w:hAnsi="Trebuchet MS"/>
        </w:rPr>
        <w:t xml:space="preserve"> M7/6A. </w:t>
      </w:r>
      <w:r w:rsidRPr="001C3231">
        <w:rPr>
          <w:rFonts w:ascii="Trebuchet MS" w:hAnsi="Trebuchet MS"/>
          <w:i/>
        </w:rPr>
        <w:t xml:space="preserve">Crearea si dezvoltarea formelor asociative de </w:t>
      </w:r>
      <w:proofErr w:type="spellStart"/>
      <w:r w:rsidRPr="001C3231">
        <w:rPr>
          <w:rFonts w:ascii="Trebuchet MS" w:hAnsi="Trebuchet MS"/>
          <w:i/>
        </w:rPr>
        <w:t>producatori</w:t>
      </w:r>
      <w:proofErr w:type="spellEnd"/>
      <w:r w:rsidRPr="001C3231">
        <w:rPr>
          <w:rFonts w:ascii="Trebuchet MS" w:hAnsi="Trebuchet MS"/>
          <w:i/>
        </w:rPr>
        <w:t xml:space="preserve"> non-agricoli si prestatori de servicii, in vederea </w:t>
      </w:r>
      <w:proofErr w:type="spellStart"/>
      <w:r w:rsidRPr="001C3231">
        <w:rPr>
          <w:rFonts w:ascii="Trebuchet MS" w:hAnsi="Trebuchet MS"/>
          <w:i/>
        </w:rPr>
        <w:t>promovarii</w:t>
      </w:r>
      <w:proofErr w:type="spellEnd"/>
      <w:r w:rsidRPr="001C3231">
        <w:rPr>
          <w:rFonts w:ascii="Trebuchet MS" w:hAnsi="Trebuchet MS"/>
          <w:i/>
        </w:rPr>
        <w:t xml:space="preserve"> comune, </w:t>
      </w:r>
      <w:proofErr w:type="spellStart"/>
      <w:r w:rsidRPr="001C3231">
        <w:rPr>
          <w:rFonts w:ascii="Trebuchet MS" w:hAnsi="Trebuchet MS"/>
          <w:i/>
        </w:rPr>
        <w:t>abordarii</w:t>
      </w:r>
      <w:proofErr w:type="spellEnd"/>
      <w:r w:rsidRPr="001C3231">
        <w:rPr>
          <w:rFonts w:ascii="Trebuchet MS" w:hAnsi="Trebuchet MS"/>
          <w:i/>
        </w:rPr>
        <w:t xml:space="preserve"> planificate a </w:t>
      </w:r>
      <w:proofErr w:type="spellStart"/>
      <w:r w:rsidRPr="001C3231">
        <w:rPr>
          <w:rFonts w:ascii="Trebuchet MS" w:hAnsi="Trebuchet MS"/>
          <w:i/>
        </w:rPr>
        <w:t>pietei</w:t>
      </w:r>
      <w:proofErr w:type="spellEnd"/>
      <w:r w:rsidRPr="001C3231">
        <w:rPr>
          <w:rFonts w:ascii="Trebuchet MS" w:hAnsi="Trebuchet MS"/>
          <w:i/>
        </w:rPr>
        <w:t xml:space="preserve"> de desfacere, transferului de </w:t>
      </w:r>
      <w:proofErr w:type="spellStart"/>
      <w:r w:rsidRPr="001C3231">
        <w:rPr>
          <w:rFonts w:ascii="Trebuchet MS" w:hAnsi="Trebuchet MS"/>
          <w:i/>
        </w:rPr>
        <w:t>cunostinte</w:t>
      </w:r>
      <w:proofErr w:type="spellEnd"/>
      <w:r w:rsidRPr="001C3231">
        <w:rPr>
          <w:rFonts w:ascii="Trebuchet MS" w:hAnsi="Trebuchet MS"/>
          <w:i/>
        </w:rPr>
        <w:t xml:space="preserve"> si </w:t>
      </w:r>
      <w:proofErr w:type="spellStart"/>
      <w:r w:rsidRPr="001C3231">
        <w:rPr>
          <w:rFonts w:ascii="Trebuchet MS" w:hAnsi="Trebuchet MS"/>
          <w:i/>
        </w:rPr>
        <w:t>inovarii</w:t>
      </w:r>
      <w:proofErr w:type="spellEnd"/>
      <w:r w:rsidRPr="001C3231">
        <w:rPr>
          <w:rFonts w:ascii="Trebuchet MS" w:hAnsi="Trebuchet MS"/>
        </w:rPr>
        <w:t xml:space="preserve"> contribuie la realizarea </w:t>
      </w:r>
      <w:proofErr w:type="spellStart"/>
      <w:r w:rsidRPr="001C3231">
        <w:rPr>
          <w:rFonts w:ascii="Trebuchet MS" w:hAnsi="Trebuchet MS"/>
        </w:rPr>
        <w:t>Prioritatilor</w:t>
      </w:r>
      <w:proofErr w:type="spellEnd"/>
      <w:r w:rsidRPr="001C3231">
        <w:rPr>
          <w:rFonts w:ascii="Trebuchet MS" w:hAnsi="Trebuchet MS"/>
        </w:rPr>
        <w:t xml:space="preserve"> nr.1 si 2 a SDL - </w:t>
      </w:r>
      <w:proofErr w:type="spellStart"/>
      <w:r w:rsidRPr="001C3231">
        <w:rPr>
          <w:rFonts w:ascii="Trebuchet MS" w:hAnsi="Trebuchet MS"/>
        </w:rPr>
        <w:t>alaturi</w:t>
      </w:r>
      <w:proofErr w:type="spellEnd"/>
      <w:r w:rsidRPr="001C3231">
        <w:rPr>
          <w:rFonts w:ascii="Trebuchet MS" w:hAnsi="Trebuchet MS"/>
        </w:rPr>
        <w:t xml:space="preserve"> de masurile M1/2A, M2/2B, M3/3A,M4/6A, M5/6A</w:t>
      </w:r>
      <w:r w:rsidRPr="001C3231">
        <w:rPr>
          <w:rFonts w:ascii="Trebuchet MS" w:hAnsi="Trebuchet MS"/>
          <w:i/>
        </w:rPr>
        <w:t>.</w:t>
      </w:r>
    </w:p>
    <w:p w14:paraId="08044CD5" w14:textId="77777777" w:rsidR="001C3231" w:rsidRPr="001C3231" w:rsidRDefault="001C3231" w:rsidP="001C3231">
      <w:pPr>
        <w:spacing w:after="0"/>
        <w:jc w:val="both"/>
        <w:rPr>
          <w:rFonts w:ascii="Trebuchet MS" w:hAnsi="Trebuchet MS"/>
          <w:b/>
        </w:rPr>
      </w:pPr>
      <w:r w:rsidRPr="001C3231">
        <w:rPr>
          <w:rFonts w:ascii="Trebuchet MS" w:hAnsi="Trebuchet MS"/>
          <w:b/>
        </w:rPr>
        <w:t>2. Valoarea adăugată a măsurii</w:t>
      </w:r>
    </w:p>
    <w:p w14:paraId="08044CD6" w14:textId="77777777" w:rsidR="001C3231" w:rsidRPr="001C3231" w:rsidRDefault="001C3231" w:rsidP="001C3231">
      <w:pPr>
        <w:spacing w:after="0"/>
        <w:jc w:val="both"/>
        <w:rPr>
          <w:rFonts w:ascii="Trebuchet MS" w:hAnsi="Trebuchet MS"/>
          <w:bCs/>
        </w:rPr>
      </w:pPr>
      <w:proofErr w:type="spellStart"/>
      <w:r w:rsidRPr="001C3231">
        <w:rPr>
          <w:rFonts w:ascii="Trebuchet MS" w:hAnsi="Trebuchet MS"/>
        </w:rPr>
        <w:t>Masura</w:t>
      </w:r>
      <w:proofErr w:type="spellEnd"/>
      <w:r w:rsidRPr="001C3231">
        <w:rPr>
          <w:rFonts w:ascii="Trebuchet MS" w:hAnsi="Trebuchet MS"/>
        </w:rPr>
        <w:t xml:space="preserve"> M7/6B </w:t>
      </w:r>
      <w:r w:rsidRPr="001C3231">
        <w:rPr>
          <w:rFonts w:ascii="Trebuchet MS" w:hAnsi="Trebuchet MS"/>
          <w:bCs/>
          <w:i/>
        </w:rPr>
        <w:t xml:space="preserve">Crearea si dezvoltarea formelor asociative de </w:t>
      </w:r>
      <w:proofErr w:type="spellStart"/>
      <w:r w:rsidRPr="001C3231">
        <w:rPr>
          <w:rFonts w:ascii="Trebuchet MS" w:hAnsi="Trebuchet MS"/>
          <w:bCs/>
          <w:i/>
        </w:rPr>
        <w:t>producatori</w:t>
      </w:r>
      <w:proofErr w:type="spellEnd"/>
      <w:r w:rsidRPr="001C3231">
        <w:rPr>
          <w:rFonts w:ascii="Trebuchet MS" w:hAnsi="Trebuchet MS"/>
          <w:bCs/>
          <w:i/>
        </w:rPr>
        <w:t xml:space="preserve"> non-agricoli si prestatori de servicii, in vederea </w:t>
      </w:r>
      <w:proofErr w:type="spellStart"/>
      <w:r w:rsidRPr="001C3231">
        <w:rPr>
          <w:rFonts w:ascii="Trebuchet MS" w:hAnsi="Trebuchet MS"/>
          <w:bCs/>
          <w:i/>
        </w:rPr>
        <w:t>promovarii</w:t>
      </w:r>
      <w:proofErr w:type="spellEnd"/>
      <w:r w:rsidRPr="001C3231">
        <w:rPr>
          <w:rFonts w:ascii="Trebuchet MS" w:hAnsi="Trebuchet MS"/>
          <w:bCs/>
          <w:i/>
        </w:rPr>
        <w:t xml:space="preserve"> comune, </w:t>
      </w:r>
      <w:proofErr w:type="spellStart"/>
      <w:r w:rsidRPr="001C3231">
        <w:rPr>
          <w:rFonts w:ascii="Trebuchet MS" w:hAnsi="Trebuchet MS"/>
          <w:bCs/>
          <w:i/>
        </w:rPr>
        <w:t>abordarii</w:t>
      </w:r>
      <w:proofErr w:type="spellEnd"/>
      <w:r w:rsidRPr="001C3231">
        <w:rPr>
          <w:rFonts w:ascii="Trebuchet MS" w:hAnsi="Trebuchet MS"/>
          <w:bCs/>
          <w:i/>
        </w:rPr>
        <w:t xml:space="preserve"> planificate a </w:t>
      </w:r>
      <w:proofErr w:type="spellStart"/>
      <w:r w:rsidRPr="001C3231">
        <w:rPr>
          <w:rFonts w:ascii="Trebuchet MS" w:hAnsi="Trebuchet MS"/>
          <w:bCs/>
          <w:i/>
        </w:rPr>
        <w:t>pietei</w:t>
      </w:r>
      <w:proofErr w:type="spellEnd"/>
      <w:r w:rsidRPr="001C3231">
        <w:rPr>
          <w:rFonts w:ascii="Trebuchet MS" w:hAnsi="Trebuchet MS"/>
          <w:bCs/>
          <w:i/>
        </w:rPr>
        <w:t xml:space="preserve"> de desfacere, transferului de </w:t>
      </w:r>
      <w:proofErr w:type="spellStart"/>
      <w:r w:rsidRPr="001C3231">
        <w:rPr>
          <w:rFonts w:ascii="Trebuchet MS" w:hAnsi="Trebuchet MS"/>
          <w:bCs/>
          <w:i/>
        </w:rPr>
        <w:t>cunostinte</w:t>
      </w:r>
      <w:proofErr w:type="spellEnd"/>
      <w:r w:rsidRPr="001C3231">
        <w:rPr>
          <w:rFonts w:ascii="Trebuchet MS" w:hAnsi="Trebuchet MS"/>
          <w:bCs/>
          <w:i/>
        </w:rPr>
        <w:t xml:space="preserve"> si </w:t>
      </w:r>
      <w:proofErr w:type="spellStart"/>
      <w:r w:rsidRPr="001C3231">
        <w:rPr>
          <w:rFonts w:ascii="Trebuchet MS" w:hAnsi="Trebuchet MS"/>
          <w:bCs/>
          <w:i/>
        </w:rPr>
        <w:t>inovarii</w:t>
      </w:r>
      <w:proofErr w:type="spellEnd"/>
      <w:r w:rsidRPr="001C3231">
        <w:rPr>
          <w:rFonts w:ascii="Trebuchet MS" w:hAnsi="Trebuchet MS"/>
          <w:bCs/>
        </w:rPr>
        <w:t xml:space="preserve"> este o </w:t>
      </w:r>
      <w:proofErr w:type="spellStart"/>
      <w:r w:rsidRPr="001C3231">
        <w:rPr>
          <w:rFonts w:ascii="Trebuchet MS" w:hAnsi="Trebuchet MS"/>
          <w:bCs/>
        </w:rPr>
        <w:t>masura</w:t>
      </w:r>
      <w:proofErr w:type="spellEnd"/>
      <w:r w:rsidRPr="001C3231">
        <w:rPr>
          <w:rFonts w:ascii="Trebuchet MS" w:hAnsi="Trebuchet MS"/>
          <w:bCs/>
        </w:rPr>
        <w:t xml:space="preserve"> dedicata </w:t>
      </w:r>
      <w:proofErr w:type="spellStart"/>
      <w:r w:rsidRPr="001C3231">
        <w:rPr>
          <w:rFonts w:ascii="Trebuchet MS" w:hAnsi="Trebuchet MS"/>
          <w:bCs/>
        </w:rPr>
        <w:t>stimularii</w:t>
      </w:r>
      <w:proofErr w:type="spellEnd"/>
      <w:r w:rsidRPr="001C3231">
        <w:rPr>
          <w:rFonts w:ascii="Trebuchet MS" w:hAnsi="Trebuchet MS"/>
          <w:bCs/>
        </w:rPr>
        <w:t xml:space="preserve"> </w:t>
      </w:r>
      <w:proofErr w:type="spellStart"/>
      <w:r w:rsidRPr="001C3231">
        <w:rPr>
          <w:rFonts w:ascii="Trebuchet MS" w:hAnsi="Trebuchet MS"/>
          <w:bCs/>
        </w:rPr>
        <w:lastRenderedPageBreak/>
        <w:t>asociativitatii</w:t>
      </w:r>
      <w:proofErr w:type="spellEnd"/>
      <w:r w:rsidRPr="001C3231">
        <w:rPr>
          <w:rFonts w:ascii="Trebuchet MS" w:hAnsi="Trebuchet MS"/>
          <w:bCs/>
        </w:rPr>
        <w:t xml:space="preserve"> sectoriale la nivel economic din teritoriul GAL Microregiunea Horezu, in concordanta directa cu Obiectivul strategic nr. 6 al SDL si cu </w:t>
      </w:r>
      <w:proofErr w:type="spellStart"/>
      <w:r w:rsidRPr="001C3231">
        <w:rPr>
          <w:rFonts w:ascii="Trebuchet MS" w:hAnsi="Trebuchet MS"/>
          <w:bCs/>
        </w:rPr>
        <w:t>Prioritatile</w:t>
      </w:r>
      <w:proofErr w:type="spellEnd"/>
      <w:r w:rsidRPr="001C3231">
        <w:rPr>
          <w:rFonts w:ascii="Trebuchet MS" w:hAnsi="Trebuchet MS"/>
          <w:bCs/>
        </w:rPr>
        <w:t xml:space="preserve"> 1 si 2. </w:t>
      </w:r>
    </w:p>
    <w:p w14:paraId="08044CD7" w14:textId="77777777" w:rsidR="001C3231" w:rsidRPr="001C3231" w:rsidRDefault="001C3231" w:rsidP="001C3231">
      <w:pPr>
        <w:spacing w:after="0"/>
        <w:jc w:val="both"/>
        <w:rPr>
          <w:rFonts w:ascii="Trebuchet MS" w:hAnsi="Trebuchet MS"/>
        </w:rPr>
      </w:pPr>
      <w:proofErr w:type="spellStart"/>
      <w:r w:rsidRPr="001C3231">
        <w:rPr>
          <w:rFonts w:ascii="Trebuchet MS" w:hAnsi="Trebuchet MS"/>
        </w:rPr>
        <w:t>Masura</w:t>
      </w:r>
      <w:proofErr w:type="spellEnd"/>
      <w:r w:rsidRPr="001C3231">
        <w:rPr>
          <w:rFonts w:ascii="Trebuchet MS" w:hAnsi="Trebuchet MS"/>
        </w:rPr>
        <w:t xml:space="preserve"> </w:t>
      </w:r>
      <w:proofErr w:type="spellStart"/>
      <w:r w:rsidRPr="001C3231">
        <w:rPr>
          <w:rFonts w:ascii="Trebuchet MS" w:hAnsi="Trebuchet MS"/>
        </w:rPr>
        <w:t>vizeaza</w:t>
      </w:r>
      <w:proofErr w:type="spellEnd"/>
      <w:r w:rsidRPr="001C3231">
        <w:rPr>
          <w:rFonts w:ascii="Trebuchet MS" w:hAnsi="Trebuchet MS"/>
        </w:rPr>
        <w:t xml:space="preserve"> </w:t>
      </w:r>
      <w:proofErr w:type="spellStart"/>
      <w:r w:rsidRPr="001C3231">
        <w:rPr>
          <w:rFonts w:ascii="Trebuchet MS" w:hAnsi="Trebuchet MS"/>
        </w:rPr>
        <w:t>finantarea</w:t>
      </w:r>
      <w:proofErr w:type="spellEnd"/>
      <w:r w:rsidRPr="001C3231">
        <w:rPr>
          <w:rFonts w:ascii="Trebuchet MS" w:hAnsi="Trebuchet MS"/>
        </w:rPr>
        <w:t xml:space="preserve"> unor proiecte care au ca scop principal promovarea produselor turistice ale Microregiunii Horezu, respectiv:</w:t>
      </w:r>
    </w:p>
    <w:p w14:paraId="08044CD8" w14:textId="77777777" w:rsidR="001C3231" w:rsidRPr="001C3231" w:rsidRDefault="001C3231" w:rsidP="001C3231">
      <w:pPr>
        <w:spacing w:after="0"/>
        <w:jc w:val="both"/>
        <w:rPr>
          <w:rFonts w:ascii="Trebuchet MS" w:hAnsi="Trebuchet MS"/>
        </w:rPr>
      </w:pPr>
      <w:r w:rsidRPr="001C3231">
        <w:rPr>
          <w:rFonts w:ascii="Trebuchet MS" w:hAnsi="Trebuchet MS"/>
        </w:rPr>
        <w:t xml:space="preserve">- Promovarea </w:t>
      </w:r>
      <w:proofErr w:type="spellStart"/>
      <w:r w:rsidRPr="001C3231">
        <w:rPr>
          <w:rFonts w:ascii="Trebuchet MS" w:hAnsi="Trebuchet MS"/>
        </w:rPr>
        <w:t>mestesugurilor</w:t>
      </w:r>
      <w:proofErr w:type="spellEnd"/>
      <w:r w:rsidRPr="001C3231">
        <w:rPr>
          <w:rFonts w:ascii="Trebuchet MS" w:hAnsi="Trebuchet MS"/>
        </w:rPr>
        <w:t xml:space="preserve"> locale, </w:t>
      </w:r>
      <w:proofErr w:type="spellStart"/>
      <w:r w:rsidRPr="001C3231">
        <w:rPr>
          <w:rFonts w:ascii="Trebuchet MS" w:hAnsi="Trebuchet MS"/>
        </w:rPr>
        <w:t>insistand</w:t>
      </w:r>
      <w:proofErr w:type="spellEnd"/>
      <w:r w:rsidRPr="001C3231">
        <w:rPr>
          <w:rFonts w:ascii="Trebuchet MS" w:hAnsi="Trebuchet MS"/>
        </w:rPr>
        <w:t xml:space="preserve"> pe caracterul lor </w:t>
      </w:r>
      <w:proofErr w:type="spellStart"/>
      <w:r w:rsidRPr="001C3231">
        <w:rPr>
          <w:rFonts w:ascii="Trebuchet MS" w:hAnsi="Trebuchet MS"/>
        </w:rPr>
        <w:t>tradiţional</w:t>
      </w:r>
      <w:proofErr w:type="spellEnd"/>
      <w:r w:rsidRPr="001C3231">
        <w:rPr>
          <w:rFonts w:ascii="Trebuchet MS" w:hAnsi="Trebuchet MS"/>
        </w:rPr>
        <w:t xml:space="preserve"> si autentic si subliniind </w:t>
      </w:r>
      <w:proofErr w:type="spellStart"/>
      <w:r w:rsidRPr="001C3231">
        <w:rPr>
          <w:rFonts w:ascii="Trebuchet MS" w:hAnsi="Trebuchet MS"/>
        </w:rPr>
        <w:t>atat</w:t>
      </w:r>
      <w:proofErr w:type="spellEnd"/>
      <w:r w:rsidRPr="001C3231">
        <w:rPr>
          <w:rFonts w:ascii="Trebuchet MS" w:hAnsi="Trebuchet MS"/>
        </w:rPr>
        <w:t xml:space="preserve"> valoarea intrinseca a produsului rezultat din </w:t>
      </w:r>
      <w:proofErr w:type="spellStart"/>
      <w:r w:rsidRPr="001C3231">
        <w:rPr>
          <w:rFonts w:ascii="Trebuchet MS" w:hAnsi="Trebuchet MS"/>
        </w:rPr>
        <w:t>mestesug</w:t>
      </w:r>
      <w:proofErr w:type="spellEnd"/>
      <w:r w:rsidRPr="001C3231">
        <w:rPr>
          <w:rFonts w:ascii="Trebuchet MS" w:hAnsi="Trebuchet MS"/>
        </w:rPr>
        <w:t xml:space="preserve"> cat si valoarea </w:t>
      </w:r>
      <w:proofErr w:type="spellStart"/>
      <w:r w:rsidRPr="001C3231">
        <w:rPr>
          <w:rFonts w:ascii="Trebuchet MS" w:hAnsi="Trebuchet MS"/>
        </w:rPr>
        <w:t>mestesugului</w:t>
      </w:r>
      <w:proofErr w:type="spellEnd"/>
      <w:r w:rsidRPr="001C3231">
        <w:rPr>
          <w:rFonts w:ascii="Trebuchet MS" w:hAnsi="Trebuchet MS"/>
        </w:rPr>
        <w:t xml:space="preserve"> in sine, a </w:t>
      </w:r>
      <w:proofErr w:type="spellStart"/>
      <w:r w:rsidRPr="001C3231">
        <w:rPr>
          <w:rFonts w:ascii="Trebuchet MS" w:hAnsi="Trebuchet MS"/>
        </w:rPr>
        <w:t>perpetuarii</w:t>
      </w:r>
      <w:proofErr w:type="spellEnd"/>
      <w:r w:rsidRPr="001C3231">
        <w:rPr>
          <w:rFonts w:ascii="Trebuchet MS" w:hAnsi="Trebuchet MS"/>
        </w:rPr>
        <w:t xml:space="preserve"> lui prin timp, o </w:t>
      </w:r>
      <w:proofErr w:type="spellStart"/>
      <w:r w:rsidRPr="001C3231">
        <w:rPr>
          <w:rFonts w:ascii="Trebuchet MS" w:hAnsi="Trebuchet MS"/>
        </w:rPr>
        <w:t>mostenire</w:t>
      </w:r>
      <w:proofErr w:type="spellEnd"/>
      <w:r w:rsidRPr="001C3231">
        <w:rPr>
          <w:rFonts w:ascii="Trebuchet MS" w:hAnsi="Trebuchet MS"/>
        </w:rPr>
        <w:t xml:space="preserve"> de care nu </w:t>
      </w:r>
      <w:proofErr w:type="spellStart"/>
      <w:r w:rsidRPr="001C3231">
        <w:rPr>
          <w:rFonts w:ascii="Trebuchet MS" w:hAnsi="Trebuchet MS"/>
        </w:rPr>
        <w:t>trebuiesc</w:t>
      </w:r>
      <w:proofErr w:type="spellEnd"/>
      <w:r w:rsidRPr="001C3231">
        <w:rPr>
          <w:rFonts w:ascii="Trebuchet MS" w:hAnsi="Trebuchet MS"/>
        </w:rPr>
        <w:t xml:space="preserve"> vitregite </w:t>
      </w:r>
      <w:proofErr w:type="spellStart"/>
      <w:r w:rsidRPr="001C3231">
        <w:rPr>
          <w:rFonts w:ascii="Trebuchet MS" w:hAnsi="Trebuchet MS"/>
        </w:rPr>
        <w:t>generaţiile</w:t>
      </w:r>
      <w:proofErr w:type="spellEnd"/>
      <w:r w:rsidRPr="001C3231">
        <w:rPr>
          <w:rFonts w:ascii="Trebuchet MS" w:hAnsi="Trebuchet MS"/>
        </w:rPr>
        <w:t xml:space="preserve"> viitoare;</w:t>
      </w:r>
    </w:p>
    <w:p w14:paraId="08044CD9" w14:textId="77777777" w:rsidR="001C3231" w:rsidRPr="001C3231" w:rsidRDefault="001C3231" w:rsidP="001C3231">
      <w:pPr>
        <w:spacing w:after="0"/>
        <w:jc w:val="both"/>
        <w:rPr>
          <w:rFonts w:ascii="Trebuchet MS" w:hAnsi="Trebuchet MS"/>
        </w:rPr>
      </w:pPr>
      <w:r w:rsidRPr="001C3231">
        <w:rPr>
          <w:rFonts w:ascii="Trebuchet MS" w:hAnsi="Trebuchet MS"/>
        </w:rPr>
        <w:t>- Promovarea patrimoniului construit (</w:t>
      </w:r>
      <w:proofErr w:type="spellStart"/>
      <w:r w:rsidRPr="001C3231">
        <w:rPr>
          <w:rFonts w:ascii="Trebuchet MS" w:hAnsi="Trebuchet MS"/>
        </w:rPr>
        <w:t>manastiri</w:t>
      </w:r>
      <w:proofErr w:type="spellEnd"/>
      <w:r w:rsidRPr="001C3231">
        <w:rPr>
          <w:rFonts w:ascii="Trebuchet MS" w:hAnsi="Trebuchet MS"/>
        </w:rPr>
        <w:t xml:space="preserve">, biserici, arhitectura locala </w:t>
      </w:r>
      <w:proofErr w:type="spellStart"/>
      <w:r w:rsidRPr="001C3231">
        <w:rPr>
          <w:rFonts w:ascii="Trebuchet MS" w:hAnsi="Trebuchet MS"/>
        </w:rPr>
        <w:t>tradiţionala</w:t>
      </w:r>
      <w:proofErr w:type="spellEnd"/>
      <w:r w:rsidRPr="001C3231">
        <w:rPr>
          <w:rFonts w:ascii="Trebuchet MS" w:hAnsi="Trebuchet MS"/>
        </w:rPr>
        <w:t xml:space="preserve"> – </w:t>
      </w:r>
      <w:proofErr w:type="spellStart"/>
      <w:r w:rsidRPr="001C3231">
        <w:rPr>
          <w:rFonts w:ascii="Trebuchet MS" w:hAnsi="Trebuchet MS"/>
        </w:rPr>
        <w:t>locuinţe</w:t>
      </w:r>
      <w:proofErr w:type="spellEnd"/>
      <w:r w:rsidRPr="001C3231">
        <w:rPr>
          <w:rFonts w:ascii="Trebuchet MS" w:hAnsi="Trebuchet MS"/>
        </w:rPr>
        <w:t xml:space="preserve">, stane, tehnica populara); </w:t>
      </w:r>
    </w:p>
    <w:p w14:paraId="08044CDA" w14:textId="77777777" w:rsidR="001C3231" w:rsidRPr="001C3231" w:rsidRDefault="001C3231" w:rsidP="001C3231">
      <w:pPr>
        <w:spacing w:after="0"/>
        <w:jc w:val="both"/>
        <w:rPr>
          <w:rFonts w:ascii="Trebuchet MS" w:hAnsi="Trebuchet MS"/>
        </w:rPr>
      </w:pPr>
      <w:r w:rsidRPr="001C3231">
        <w:rPr>
          <w:rFonts w:ascii="Trebuchet MS" w:hAnsi="Trebuchet MS"/>
        </w:rPr>
        <w:t xml:space="preserve">- Promovarea patrimoniului natural  (Parcul National </w:t>
      </w:r>
      <w:proofErr w:type="spellStart"/>
      <w:r w:rsidRPr="001C3231">
        <w:rPr>
          <w:rFonts w:ascii="Trebuchet MS" w:hAnsi="Trebuchet MS"/>
        </w:rPr>
        <w:t>Buila</w:t>
      </w:r>
      <w:proofErr w:type="spellEnd"/>
      <w:r w:rsidRPr="001C3231">
        <w:rPr>
          <w:rFonts w:ascii="Trebuchet MS" w:hAnsi="Trebuchet MS"/>
        </w:rPr>
        <w:t xml:space="preserve"> </w:t>
      </w:r>
      <w:proofErr w:type="spellStart"/>
      <w:r w:rsidRPr="001C3231">
        <w:rPr>
          <w:rFonts w:ascii="Trebuchet MS" w:hAnsi="Trebuchet MS"/>
        </w:rPr>
        <w:t>Vanturarita</w:t>
      </w:r>
      <w:proofErr w:type="spellEnd"/>
      <w:r w:rsidRPr="001C3231">
        <w:rPr>
          <w:rFonts w:ascii="Trebuchet MS" w:hAnsi="Trebuchet MS"/>
        </w:rPr>
        <w:t xml:space="preserve">, zone Natura 2000, zone cu </w:t>
      </w:r>
      <w:proofErr w:type="spellStart"/>
      <w:r w:rsidRPr="001C3231">
        <w:rPr>
          <w:rFonts w:ascii="Trebuchet MS" w:hAnsi="Trebuchet MS"/>
        </w:rPr>
        <w:t>inalta</w:t>
      </w:r>
      <w:proofErr w:type="spellEnd"/>
      <w:r w:rsidRPr="001C3231">
        <w:rPr>
          <w:rFonts w:ascii="Trebuchet MS" w:hAnsi="Trebuchet MS"/>
        </w:rPr>
        <w:t xml:space="preserve"> valoare naturala, zona montana, trasee montane, etc.);</w:t>
      </w:r>
    </w:p>
    <w:p w14:paraId="08044CDB" w14:textId="77777777" w:rsidR="001C3231" w:rsidRPr="001C3231" w:rsidRDefault="001C3231" w:rsidP="001C3231">
      <w:pPr>
        <w:spacing w:after="0"/>
        <w:jc w:val="both"/>
        <w:rPr>
          <w:rFonts w:ascii="Trebuchet MS" w:hAnsi="Trebuchet MS"/>
        </w:rPr>
      </w:pPr>
      <w:r w:rsidRPr="001C3231">
        <w:rPr>
          <w:rFonts w:ascii="Trebuchet MS" w:hAnsi="Trebuchet MS"/>
        </w:rPr>
        <w:t xml:space="preserve">- Promovarea </w:t>
      </w:r>
      <w:proofErr w:type="spellStart"/>
      <w:r w:rsidRPr="001C3231">
        <w:rPr>
          <w:rFonts w:ascii="Trebuchet MS" w:hAnsi="Trebuchet MS"/>
        </w:rPr>
        <w:t>traditiilor</w:t>
      </w:r>
      <w:proofErr w:type="spellEnd"/>
      <w:r w:rsidRPr="001C3231">
        <w:rPr>
          <w:rFonts w:ascii="Trebuchet MS" w:hAnsi="Trebuchet MS"/>
        </w:rPr>
        <w:t xml:space="preserve">, folclorului, evenimentelor locale, anuale sau ocazionale, care </w:t>
      </w:r>
      <w:proofErr w:type="spellStart"/>
      <w:r w:rsidRPr="001C3231">
        <w:rPr>
          <w:rFonts w:ascii="Trebuchet MS" w:hAnsi="Trebuchet MS"/>
        </w:rPr>
        <w:t>creaza</w:t>
      </w:r>
      <w:proofErr w:type="spellEnd"/>
      <w:r w:rsidRPr="001C3231">
        <w:rPr>
          <w:rFonts w:ascii="Trebuchet MS" w:hAnsi="Trebuchet MS"/>
        </w:rPr>
        <w:t xml:space="preserve"> premisele atragerii unui număr mai mare de </w:t>
      </w:r>
      <w:proofErr w:type="spellStart"/>
      <w:r w:rsidRPr="001C3231">
        <w:rPr>
          <w:rFonts w:ascii="Trebuchet MS" w:hAnsi="Trebuchet MS"/>
        </w:rPr>
        <w:t>turisti</w:t>
      </w:r>
      <w:proofErr w:type="spellEnd"/>
      <w:r w:rsidRPr="001C3231">
        <w:rPr>
          <w:rFonts w:ascii="Trebuchet MS" w:hAnsi="Trebuchet MS"/>
        </w:rPr>
        <w:t>;</w:t>
      </w:r>
    </w:p>
    <w:p w14:paraId="08044CDC" w14:textId="77777777" w:rsidR="001C3231" w:rsidRPr="001C3231" w:rsidRDefault="001C3231" w:rsidP="001C3231">
      <w:pPr>
        <w:spacing w:after="0"/>
        <w:jc w:val="both"/>
        <w:rPr>
          <w:rFonts w:ascii="Trebuchet MS" w:hAnsi="Trebuchet MS"/>
        </w:rPr>
      </w:pPr>
      <w:r w:rsidRPr="001C3231">
        <w:rPr>
          <w:rFonts w:ascii="Trebuchet MS" w:hAnsi="Trebuchet MS"/>
        </w:rPr>
        <w:t>- Promovarea infrastructurii de turism existente, publice si private, in mod integrat sau domenial.</w:t>
      </w:r>
    </w:p>
    <w:p w14:paraId="08044CDD" w14:textId="77777777" w:rsidR="001C3231" w:rsidRPr="001C3231" w:rsidRDefault="001C3231" w:rsidP="001C3231">
      <w:pPr>
        <w:spacing w:after="0"/>
        <w:jc w:val="both"/>
        <w:rPr>
          <w:rFonts w:ascii="Trebuchet MS" w:hAnsi="Trebuchet MS"/>
        </w:rPr>
      </w:pPr>
      <w:r w:rsidRPr="001C3231">
        <w:rPr>
          <w:rFonts w:ascii="Trebuchet MS" w:hAnsi="Trebuchet MS"/>
        </w:rPr>
        <w:t xml:space="preserve">Motivare: In cadrul analizelor teritoriului prezentate in SDL s-a </w:t>
      </w:r>
      <w:proofErr w:type="spellStart"/>
      <w:r w:rsidRPr="001C3231">
        <w:rPr>
          <w:rFonts w:ascii="Trebuchet MS" w:hAnsi="Trebuchet MS"/>
        </w:rPr>
        <w:t>inregistrat</w:t>
      </w:r>
      <w:proofErr w:type="spellEnd"/>
      <w:r w:rsidRPr="001C3231">
        <w:rPr>
          <w:rFonts w:ascii="Trebuchet MS" w:hAnsi="Trebuchet MS"/>
        </w:rPr>
        <w:t xml:space="preserve"> existenta unor deficiente si </w:t>
      </w:r>
      <w:proofErr w:type="spellStart"/>
      <w:r w:rsidRPr="001C3231">
        <w:rPr>
          <w:rFonts w:ascii="Trebuchet MS" w:hAnsi="Trebuchet MS"/>
        </w:rPr>
        <w:t>disfunctionalitati</w:t>
      </w:r>
      <w:proofErr w:type="spellEnd"/>
      <w:r w:rsidRPr="001C3231">
        <w:rPr>
          <w:rFonts w:ascii="Trebuchet MS" w:hAnsi="Trebuchet MS"/>
        </w:rPr>
        <w:t xml:space="preserve"> in abordarea </w:t>
      </w:r>
      <w:proofErr w:type="spellStart"/>
      <w:r w:rsidRPr="001C3231">
        <w:rPr>
          <w:rFonts w:ascii="Trebuchet MS" w:hAnsi="Trebuchet MS"/>
        </w:rPr>
        <w:t>dezvoltarii</w:t>
      </w:r>
      <w:proofErr w:type="spellEnd"/>
      <w:r w:rsidRPr="001C3231">
        <w:rPr>
          <w:rFonts w:ascii="Trebuchet MS" w:hAnsi="Trebuchet MS"/>
        </w:rPr>
        <w:t xml:space="preserve"> sectorului turistic, datorate in special lipsei de coerenta de </w:t>
      </w:r>
      <w:proofErr w:type="spellStart"/>
      <w:r w:rsidRPr="001C3231">
        <w:rPr>
          <w:rFonts w:ascii="Trebuchet MS" w:hAnsi="Trebuchet MS"/>
        </w:rPr>
        <w:t>actiune</w:t>
      </w:r>
      <w:proofErr w:type="spellEnd"/>
      <w:r w:rsidRPr="001C3231">
        <w:rPr>
          <w:rFonts w:ascii="Trebuchet MS" w:hAnsi="Trebuchet MS"/>
        </w:rPr>
        <w:t xml:space="preserve"> (cauze principale: asociativitate redusa si concurenta intersectoriala neloiala, locala si interregionala) si lipsei de eficienta si profesionalism a </w:t>
      </w:r>
      <w:proofErr w:type="spellStart"/>
      <w:r w:rsidRPr="001C3231">
        <w:rPr>
          <w:rFonts w:ascii="Trebuchet MS" w:hAnsi="Trebuchet MS"/>
        </w:rPr>
        <w:t>promovarii</w:t>
      </w:r>
      <w:proofErr w:type="spellEnd"/>
      <w:r w:rsidRPr="001C3231">
        <w:rPr>
          <w:rFonts w:ascii="Trebuchet MS" w:hAnsi="Trebuchet MS"/>
        </w:rPr>
        <w:t xml:space="preserve"> turistice. </w:t>
      </w:r>
      <w:proofErr w:type="spellStart"/>
      <w:r w:rsidRPr="001C3231">
        <w:rPr>
          <w:rFonts w:ascii="Trebuchet MS" w:hAnsi="Trebuchet MS"/>
        </w:rPr>
        <w:t>Masura</w:t>
      </w:r>
      <w:proofErr w:type="spellEnd"/>
      <w:r w:rsidRPr="001C3231">
        <w:rPr>
          <w:rFonts w:ascii="Trebuchet MS" w:hAnsi="Trebuchet MS"/>
        </w:rPr>
        <w:t xml:space="preserve"> propusa pune la </w:t>
      </w:r>
      <w:proofErr w:type="spellStart"/>
      <w:r w:rsidRPr="001C3231">
        <w:rPr>
          <w:rFonts w:ascii="Trebuchet MS" w:hAnsi="Trebuchet MS"/>
        </w:rPr>
        <w:t>dispozitie</w:t>
      </w:r>
      <w:proofErr w:type="spellEnd"/>
      <w:r w:rsidRPr="001C3231">
        <w:rPr>
          <w:rFonts w:ascii="Trebuchet MS" w:hAnsi="Trebuchet MS"/>
        </w:rPr>
        <w:t xml:space="preserve"> mijloacele pentru reducerea eficienta a acestor neajunsuri. </w:t>
      </w:r>
    </w:p>
    <w:p w14:paraId="08044CDE" w14:textId="77777777" w:rsidR="001C3231" w:rsidRPr="001C3231" w:rsidRDefault="001C3231" w:rsidP="001C3231">
      <w:pPr>
        <w:spacing w:after="0"/>
        <w:jc w:val="both"/>
        <w:rPr>
          <w:rFonts w:ascii="Trebuchet MS" w:hAnsi="Trebuchet MS"/>
        </w:rPr>
      </w:pPr>
      <w:r w:rsidRPr="001C3231">
        <w:rPr>
          <w:rFonts w:ascii="Trebuchet MS" w:hAnsi="Trebuchet MS"/>
        </w:rPr>
        <w:t xml:space="preserve">Plus-valoarea </w:t>
      </w:r>
      <w:proofErr w:type="spellStart"/>
      <w:r w:rsidRPr="001C3231">
        <w:rPr>
          <w:rFonts w:ascii="Trebuchet MS" w:hAnsi="Trebuchet MS"/>
        </w:rPr>
        <w:t>masurii</w:t>
      </w:r>
      <w:proofErr w:type="spellEnd"/>
      <w:r w:rsidRPr="001C3231">
        <w:rPr>
          <w:rFonts w:ascii="Trebuchet MS" w:hAnsi="Trebuchet MS"/>
        </w:rPr>
        <w:t>: Aplicarea principiilor de marketing turistic in dezvoltarea turismului local.</w:t>
      </w:r>
    </w:p>
    <w:p w14:paraId="08044CDF" w14:textId="77777777" w:rsidR="001C3231" w:rsidRPr="001C3231" w:rsidRDefault="001C3231" w:rsidP="001C3231">
      <w:pPr>
        <w:spacing w:after="0"/>
        <w:jc w:val="both"/>
        <w:rPr>
          <w:rFonts w:ascii="Trebuchet MS" w:hAnsi="Trebuchet MS"/>
          <w:b/>
        </w:rPr>
      </w:pPr>
      <w:r w:rsidRPr="001C3231">
        <w:rPr>
          <w:rFonts w:ascii="Trebuchet MS" w:hAnsi="Trebuchet MS"/>
          <w:b/>
        </w:rPr>
        <w:t>3. Trimiteri la alte acte legislative</w:t>
      </w:r>
    </w:p>
    <w:p w14:paraId="08044CE0" w14:textId="77777777" w:rsidR="001C3231" w:rsidRPr="001C3231" w:rsidRDefault="001C3231" w:rsidP="001C3231">
      <w:pPr>
        <w:spacing w:after="0"/>
        <w:jc w:val="both"/>
        <w:rPr>
          <w:rFonts w:ascii="Trebuchet MS" w:hAnsi="Trebuchet MS"/>
        </w:rPr>
      </w:pPr>
      <w:proofErr w:type="spellStart"/>
      <w:r w:rsidRPr="001C3231">
        <w:rPr>
          <w:rFonts w:ascii="Trebuchet MS" w:hAnsi="Trebuchet MS"/>
          <w:b/>
        </w:rPr>
        <w:t>Legislatie</w:t>
      </w:r>
      <w:proofErr w:type="spellEnd"/>
      <w:r w:rsidRPr="001C3231">
        <w:rPr>
          <w:rFonts w:ascii="Trebuchet MS" w:hAnsi="Trebuchet MS"/>
          <w:b/>
        </w:rPr>
        <w:t xml:space="preserve"> </w:t>
      </w:r>
      <w:proofErr w:type="spellStart"/>
      <w:r w:rsidRPr="001C3231">
        <w:rPr>
          <w:rFonts w:ascii="Trebuchet MS" w:hAnsi="Trebuchet MS"/>
          <w:b/>
        </w:rPr>
        <w:t>nationala</w:t>
      </w:r>
      <w:proofErr w:type="spellEnd"/>
      <w:r w:rsidRPr="001C3231">
        <w:rPr>
          <w:rFonts w:ascii="Trebuchet MS" w:hAnsi="Trebuchet MS"/>
          <w:b/>
        </w:rPr>
        <w:t xml:space="preserve">: </w:t>
      </w:r>
      <w:r w:rsidRPr="001C3231">
        <w:rPr>
          <w:rFonts w:ascii="Trebuchet MS" w:hAnsi="Trebuchet MS"/>
        </w:rPr>
        <w:t xml:space="preserve">OUG nr. 142/2008 privind aprobarea Planului de amenajare a teritoriului </w:t>
      </w:r>
      <w:proofErr w:type="spellStart"/>
      <w:r w:rsidRPr="001C3231">
        <w:rPr>
          <w:rFonts w:ascii="Trebuchet MS" w:hAnsi="Trebuchet MS"/>
        </w:rPr>
        <w:t>national</w:t>
      </w:r>
      <w:proofErr w:type="spellEnd"/>
      <w:r w:rsidRPr="001C3231">
        <w:rPr>
          <w:rFonts w:ascii="Trebuchet MS" w:hAnsi="Trebuchet MS"/>
        </w:rPr>
        <w:t xml:space="preserve">; </w:t>
      </w:r>
      <w:proofErr w:type="spellStart"/>
      <w:r w:rsidRPr="001C3231">
        <w:rPr>
          <w:rFonts w:ascii="Trebuchet MS" w:hAnsi="Trebuchet MS"/>
        </w:rPr>
        <w:t>Hotarare</w:t>
      </w:r>
      <w:proofErr w:type="spellEnd"/>
      <w:r w:rsidRPr="001C3231">
        <w:rPr>
          <w:rFonts w:ascii="Trebuchet MS" w:hAnsi="Trebuchet MS"/>
        </w:rPr>
        <w:t xml:space="preserve">  nr. 226 din 2 aprilie 2015 privind stabilirea cadrului general de implementare a măsurilor programului </w:t>
      </w:r>
      <w:proofErr w:type="spellStart"/>
      <w:r w:rsidRPr="001C3231">
        <w:rPr>
          <w:rFonts w:ascii="Trebuchet MS" w:hAnsi="Trebuchet MS"/>
        </w:rPr>
        <w:t>naţional</w:t>
      </w:r>
      <w:proofErr w:type="spellEnd"/>
      <w:r w:rsidRPr="001C3231">
        <w:rPr>
          <w:rFonts w:ascii="Trebuchet MS" w:hAnsi="Trebuchet MS"/>
        </w:rPr>
        <w:t xml:space="preserve"> de dezvoltare rurală </w:t>
      </w:r>
      <w:proofErr w:type="spellStart"/>
      <w:r w:rsidRPr="001C3231">
        <w:rPr>
          <w:rFonts w:ascii="Trebuchet MS" w:hAnsi="Trebuchet MS"/>
        </w:rPr>
        <w:t>cofinanţate</w:t>
      </w:r>
      <w:proofErr w:type="spellEnd"/>
      <w:r w:rsidRPr="001C3231">
        <w:rPr>
          <w:rFonts w:ascii="Trebuchet MS" w:hAnsi="Trebuchet MS"/>
        </w:rPr>
        <w:t xml:space="preserve"> din Fondul European Agricol pentru Dezvoltare Rurală </w:t>
      </w:r>
      <w:proofErr w:type="spellStart"/>
      <w:r w:rsidRPr="001C3231">
        <w:rPr>
          <w:rFonts w:ascii="Trebuchet MS" w:hAnsi="Trebuchet MS"/>
        </w:rPr>
        <w:t>şi</w:t>
      </w:r>
      <w:proofErr w:type="spellEnd"/>
      <w:r w:rsidRPr="001C3231">
        <w:rPr>
          <w:rFonts w:ascii="Trebuchet MS" w:hAnsi="Trebuchet MS"/>
        </w:rPr>
        <w:t xml:space="preserve"> de la bugetul de stat; HG nr. 58/1998 privind organizarea si </w:t>
      </w:r>
      <w:proofErr w:type="spellStart"/>
      <w:r w:rsidRPr="001C3231">
        <w:rPr>
          <w:rFonts w:ascii="Trebuchet MS" w:hAnsi="Trebuchet MS"/>
        </w:rPr>
        <w:t>desfasurarea</w:t>
      </w:r>
      <w:proofErr w:type="spellEnd"/>
      <w:r w:rsidRPr="001C3231">
        <w:rPr>
          <w:rFonts w:ascii="Trebuchet MS" w:hAnsi="Trebuchet MS"/>
        </w:rPr>
        <w:t xml:space="preserve"> </w:t>
      </w:r>
      <w:proofErr w:type="spellStart"/>
      <w:r w:rsidRPr="001C3231">
        <w:rPr>
          <w:rFonts w:ascii="Trebuchet MS" w:hAnsi="Trebuchet MS"/>
        </w:rPr>
        <w:t>activitatii</w:t>
      </w:r>
      <w:proofErr w:type="spellEnd"/>
      <w:r w:rsidRPr="001C3231">
        <w:rPr>
          <w:rFonts w:ascii="Trebuchet MS" w:hAnsi="Trebuchet MS"/>
        </w:rPr>
        <w:t xml:space="preserve"> de turism in Romania; Ordinul </w:t>
      </w:r>
      <w:proofErr w:type="spellStart"/>
      <w:r w:rsidRPr="001C3231">
        <w:rPr>
          <w:rFonts w:ascii="Trebuchet MS" w:hAnsi="Trebuchet MS"/>
        </w:rPr>
        <w:t>Autoritatii</w:t>
      </w:r>
      <w:proofErr w:type="spellEnd"/>
      <w:r w:rsidRPr="001C3231">
        <w:rPr>
          <w:rFonts w:ascii="Trebuchet MS" w:hAnsi="Trebuchet MS"/>
        </w:rPr>
        <w:t xml:space="preserve"> </w:t>
      </w:r>
      <w:proofErr w:type="spellStart"/>
      <w:r w:rsidRPr="001C3231">
        <w:rPr>
          <w:rFonts w:ascii="Trebuchet MS" w:hAnsi="Trebuchet MS"/>
        </w:rPr>
        <w:t>Nationale</w:t>
      </w:r>
      <w:proofErr w:type="spellEnd"/>
      <w:r w:rsidRPr="001C3231">
        <w:rPr>
          <w:rFonts w:ascii="Trebuchet MS" w:hAnsi="Trebuchet MS"/>
        </w:rPr>
        <w:t xml:space="preserve"> pentru Turism nr. 65/2013 pentru aprobarea normelor metodologice privind eliberarea certificatelor de clasificare a structurilor de primire turistice cu </w:t>
      </w:r>
      <w:proofErr w:type="spellStart"/>
      <w:r w:rsidRPr="001C3231">
        <w:rPr>
          <w:rFonts w:ascii="Trebuchet MS" w:hAnsi="Trebuchet MS"/>
        </w:rPr>
        <w:t>functiuni</w:t>
      </w:r>
      <w:proofErr w:type="spellEnd"/>
      <w:r w:rsidRPr="001C3231">
        <w:rPr>
          <w:rFonts w:ascii="Trebuchet MS" w:hAnsi="Trebuchet MS"/>
        </w:rPr>
        <w:t xml:space="preserve"> de cazare si </w:t>
      </w:r>
      <w:proofErr w:type="spellStart"/>
      <w:r w:rsidRPr="001C3231">
        <w:rPr>
          <w:rFonts w:ascii="Trebuchet MS" w:hAnsi="Trebuchet MS"/>
        </w:rPr>
        <w:t>alimentatie</w:t>
      </w:r>
      <w:proofErr w:type="spellEnd"/>
      <w:r w:rsidRPr="001C3231">
        <w:rPr>
          <w:rFonts w:ascii="Trebuchet MS" w:hAnsi="Trebuchet MS"/>
        </w:rPr>
        <w:t xml:space="preserve"> publica, a </w:t>
      </w:r>
      <w:proofErr w:type="spellStart"/>
      <w:r w:rsidRPr="001C3231">
        <w:rPr>
          <w:rFonts w:ascii="Trebuchet MS" w:hAnsi="Trebuchet MS"/>
        </w:rPr>
        <w:t>licentelor</w:t>
      </w:r>
      <w:proofErr w:type="spellEnd"/>
      <w:r w:rsidRPr="001C3231">
        <w:rPr>
          <w:rFonts w:ascii="Trebuchet MS" w:hAnsi="Trebuchet MS"/>
        </w:rPr>
        <w:t xml:space="preserve"> si brevetelor de turism; Legea nr. 1 din 21 februarie 2005 privind organizarea </w:t>
      </w:r>
      <w:proofErr w:type="spellStart"/>
      <w:r w:rsidRPr="001C3231">
        <w:rPr>
          <w:rFonts w:ascii="Trebuchet MS" w:hAnsi="Trebuchet MS"/>
        </w:rPr>
        <w:t>şi</w:t>
      </w:r>
      <w:proofErr w:type="spellEnd"/>
      <w:r w:rsidRPr="001C3231">
        <w:rPr>
          <w:rFonts w:ascii="Trebuchet MS" w:hAnsi="Trebuchet MS"/>
        </w:rPr>
        <w:t xml:space="preserve"> </w:t>
      </w:r>
      <w:proofErr w:type="spellStart"/>
      <w:r w:rsidRPr="001C3231">
        <w:rPr>
          <w:rFonts w:ascii="Trebuchet MS" w:hAnsi="Trebuchet MS"/>
        </w:rPr>
        <w:t>funcţionarea</w:t>
      </w:r>
      <w:proofErr w:type="spellEnd"/>
      <w:r w:rsidRPr="001C3231">
        <w:rPr>
          <w:rFonts w:ascii="Trebuchet MS" w:hAnsi="Trebuchet MS"/>
        </w:rPr>
        <w:t xml:space="preserve"> </w:t>
      </w:r>
      <w:proofErr w:type="spellStart"/>
      <w:r w:rsidRPr="001C3231">
        <w:rPr>
          <w:rFonts w:ascii="Trebuchet MS" w:hAnsi="Trebuchet MS"/>
        </w:rPr>
        <w:t>cooperaţiei</w:t>
      </w:r>
      <w:proofErr w:type="spellEnd"/>
      <w:r w:rsidRPr="001C3231">
        <w:rPr>
          <w:rFonts w:ascii="Trebuchet MS" w:hAnsi="Trebuchet MS"/>
        </w:rPr>
        <w:t xml:space="preserve">; OG nr. 26 din 30 ianuarie 2000 cu privire la </w:t>
      </w:r>
      <w:proofErr w:type="spellStart"/>
      <w:r w:rsidRPr="001C3231">
        <w:rPr>
          <w:rFonts w:ascii="Trebuchet MS" w:hAnsi="Trebuchet MS"/>
        </w:rPr>
        <w:t>asociaţii</w:t>
      </w:r>
      <w:proofErr w:type="spellEnd"/>
      <w:r w:rsidRPr="001C3231">
        <w:rPr>
          <w:rFonts w:ascii="Trebuchet MS" w:hAnsi="Trebuchet MS"/>
        </w:rPr>
        <w:t xml:space="preserve"> </w:t>
      </w:r>
      <w:proofErr w:type="spellStart"/>
      <w:r w:rsidRPr="001C3231">
        <w:rPr>
          <w:rFonts w:ascii="Trebuchet MS" w:hAnsi="Trebuchet MS"/>
        </w:rPr>
        <w:t>şi</w:t>
      </w:r>
      <w:proofErr w:type="spellEnd"/>
      <w:r w:rsidRPr="001C3231">
        <w:rPr>
          <w:rFonts w:ascii="Trebuchet MS" w:hAnsi="Trebuchet MS"/>
        </w:rPr>
        <w:t xml:space="preserve"> </w:t>
      </w:r>
      <w:proofErr w:type="spellStart"/>
      <w:r w:rsidRPr="001C3231">
        <w:rPr>
          <w:rFonts w:ascii="Trebuchet MS" w:hAnsi="Trebuchet MS"/>
        </w:rPr>
        <w:t>fundaţii</w:t>
      </w:r>
      <w:proofErr w:type="spellEnd"/>
      <w:r w:rsidRPr="001C3231">
        <w:rPr>
          <w:rFonts w:ascii="Trebuchet MS" w:hAnsi="Trebuchet MS"/>
        </w:rPr>
        <w:t>.</w:t>
      </w:r>
    </w:p>
    <w:p w14:paraId="08044CE1" w14:textId="77777777" w:rsidR="001C3231" w:rsidRPr="001C3231" w:rsidRDefault="001C3231" w:rsidP="001C3231">
      <w:pPr>
        <w:spacing w:after="0"/>
        <w:jc w:val="both"/>
        <w:rPr>
          <w:rFonts w:ascii="Trebuchet MS" w:hAnsi="Trebuchet MS"/>
        </w:rPr>
      </w:pPr>
      <w:proofErr w:type="spellStart"/>
      <w:r w:rsidRPr="001C3231">
        <w:rPr>
          <w:rFonts w:ascii="Trebuchet MS" w:hAnsi="Trebuchet MS"/>
          <w:b/>
        </w:rPr>
        <w:t>Legislatie</w:t>
      </w:r>
      <w:proofErr w:type="spellEnd"/>
      <w:r w:rsidRPr="001C3231">
        <w:rPr>
          <w:rFonts w:ascii="Trebuchet MS" w:hAnsi="Trebuchet MS"/>
          <w:b/>
        </w:rPr>
        <w:t xml:space="preserve"> </w:t>
      </w:r>
      <w:proofErr w:type="spellStart"/>
      <w:r w:rsidRPr="001C3231">
        <w:rPr>
          <w:rFonts w:ascii="Trebuchet MS" w:hAnsi="Trebuchet MS"/>
          <w:b/>
        </w:rPr>
        <w:t>europeana</w:t>
      </w:r>
      <w:r w:rsidRPr="001C3231">
        <w:rPr>
          <w:rFonts w:ascii="Trebuchet MS" w:hAnsi="Trebuchet MS"/>
        </w:rPr>
        <w:t>:Reg</w:t>
      </w:r>
      <w:proofErr w:type="spellEnd"/>
      <w:r w:rsidRPr="001C3231">
        <w:rPr>
          <w:rFonts w:ascii="Trebuchet MS" w:hAnsi="Trebuchet MS"/>
        </w:rPr>
        <w:t xml:space="preserve">.(UE) nr. 1407/2013 privind aplicarea art. 107 si 108 din Tratatul privind </w:t>
      </w:r>
      <w:proofErr w:type="spellStart"/>
      <w:r w:rsidRPr="001C3231">
        <w:rPr>
          <w:rFonts w:ascii="Trebuchet MS" w:hAnsi="Trebuchet MS"/>
        </w:rPr>
        <w:t>functionarea</w:t>
      </w:r>
      <w:proofErr w:type="spellEnd"/>
      <w:r w:rsidRPr="001C3231">
        <w:rPr>
          <w:rFonts w:ascii="Trebuchet MS" w:hAnsi="Trebuchet MS"/>
        </w:rPr>
        <w:t xml:space="preserve"> Uniunii Europene referitor la ajutoarele de </w:t>
      </w:r>
      <w:proofErr w:type="spellStart"/>
      <w:r w:rsidRPr="001C3231">
        <w:rPr>
          <w:rFonts w:ascii="Trebuchet MS" w:hAnsi="Trebuchet MS"/>
        </w:rPr>
        <w:t>minimis</w:t>
      </w:r>
      <w:proofErr w:type="spellEnd"/>
      <w:r w:rsidRPr="001C3231">
        <w:rPr>
          <w:rFonts w:ascii="Trebuchet MS" w:hAnsi="Trebuchet MS"/>
        </w:rPr>
        <w:t xml:space="preserve">; Comunicarea Comisiei nr. 2008/C155/02cu privire la aplicarea art. 87 si 88 din Tratatul CE  privind ajutoarele de stat sub forma de </w:t>
      </w:r>
      <w:proofErr w:type="spellStart"/>
      <w:r w:rsidRPr="001C3231">
        <w:rPr>
          <w:rFonts w:ascii="Trebuchet MS" w:hAnsi="Trebuchet MS"/>
        </w:rPr>
        <w:t>garantii</w:t>
      </w:r>
      <w:proofErr w:type="spellEnd"/>
      <w:r w:rsidRPr="001C3231">
        <w:rPr>
          <w:rFonts w:ascii="Trebuchet MS" w:hAnsi="Trebuchet MS"/>
        </w:rPr>
        <w:t xml:space="preserve">; Comunicarea Comisiei nr. 2008/C14/02 cu privire la revizuirea metodei de stabilire a ratelor de </w:t>
      </w:r>
      <w:proofErr w:type="spellStart"/>
      <w:r w:rsidRPr="001C3231">
        <w:rPr>
          <w:rFonts w:ascii="Trebuchet MS" w:hAnsi="Trebuchet MS"/>
        </w:rPr>
        <w:t>referinta</w:t>
      </w:r>
      <w:proofErr w:type="spellEnd"/>
      <w:r w:rsidRPr="001C3231">
        <w:rPr>
          <w:rFonts w:ascii="Trebuchet MS" w:hAnsi="Trebuchet MS"/>
        </w:rPr>
        <w:t xml:space="preserve"> si de actualizare;</w:t>
      </w:r>
    </w:p>
    <w:p w14:paraId="08044CE2" w14:textId="77777777" w:rsidR="001C3231" w:rsidRPr="001C3231" w:rsidRDefault="001C3231" w:rsidP="001C3231">
      <w:pPr>
        <w:spacing w:after="0"/>
        <w:jc w:val="both"/>
        <w:rPr>
          <w:rFonts w:ascii="Trebuchet MS" w:hAnsi="Trebuchet MS"/>
          <w:b/>
        </w:rPr>
      </w:pPr>
      <w:r w:rsidRPr="001C3231">
        <w:rPr>
          <w:rFonts w:ascii="Trebuchet MS" w:hAnsi="Trebuchet MS"/>
          <w:b/>
        </w:rPr>
        <w:t>4. Beneficiari direcți/indirecți (grup țintă)</w:t>
      </w:r>
    </w:p>
    <w:p w14:paraId="08044CE3" w14:textId="77777777" w:rsidR="001C3231" w:rsidRPr="001C3231" w:rsidRDefault="001C3231" w:rsidP="001C3231">
      <w:pPr>
        <w:spacing w:after="0"/>
        <w:jc w:val="both"/>
        <w:rPr>
          <w:rFonts w:ascii="Trebuchet MS" w:hAnsi="Trebuchet MS"/>
          <w:b/>
        </w:rPr>
      </w:pPr>
      <w:r w:rsidRPr="001C3231">
        <w:rPr>
          <w:rFonts w:ascii="Trebuchet MS" w:hAnsi="Trebuchet MS"/>
          <w:b/>
        </w:rPr>
        <w:t xml:space="preserve">Beneficiari </w:t>
      </w:r>
      <w:proofErr w:type="spellStart"/>
      <w:r w:rsidRPr="001C3231">
        <w:rPr>
          <w:rFonts w:ascii="Trebuchet MS" w:hAnsi="Trebuchet MS"/>
          <w:b/>
        </w:rPr>
        <w:t>directi</w:t>
      </w:r>
      <w:proofErr w:type="spellEnd"/>
      <w:r w:rsidRPr="001C3231">
        <w:rPr>
          <w:rFonts w:ascii="Trebuchet MS" w:hAnsi="Trebuchet MS"/>
          <w:b/>
        </w:rPr>
        <w:t>:</w:t>
      </w:r>
    </w:p>
    <w:p w14:paraId="08044CE4" w14:textId="77777777" w:rsidR="001C3231" w:rsidRPr="001C3231" w:rsidRDefault="001C3231" w:rsidP="001C3231">
      <w:pPr>
        <w:spacing w:after="0"/>
        <w:jc w:val="both"/>
        <w:rPr>
          <w:rFonts w:ascii="Trebuchet MS" w:hAnsi="Trebuchet MS"/>
        </w:rPr>
      </w:pPr>
      <w:r w:rsidRPr="001C3231">
        <w:rPr>
          <w:rFonts w:ascii="Trebuchet MS" w:hAnsi="Trebuchet MS"/>
        </w:rPr>
        <w:t xml:space="preserve">• </w:t>
      </w:r>
      <w:proofErr w:type="spellStart"/>
      <w:r w:rsidR="00506FE5" w:rsidRPr="00506FE5">
        <w:rPr>
          <w:rFonts w:ascii="Trebuchet MS" w:hAnsi="Trebuchet MS"/>
        </w:rPr>
        <w:t>Asociatii</w:t>
      </w:r>
      <w:proofErr w:type="spellEnd"/>
      <w:r w:rsidR="00506FE5" w:rsidRPr="00506FE5">
        <w:rPr>
          <w:rFonts w:ascii="Trebuchet MS" w:hAnsi="Trebuchet MS"/>
        </w:rPr>
        <w:t xml:space="preserve"> si </w:t>
      </w:r>
      <w:proofErr w:type="spellStart"/>
      <w:r w:rsidR="00506FE5" w:rsidRPr="00506FE5">
        <w:rPr>
          <w:rFonts w:ascii="Trebuchet MS" w:hAnsi="Trebuchet MS"/>
        </w:rPr>
        <w:t>fundatii</w:t>
      </w:r>
      <w:r w:rsidRPr="001C3231">
        <w:rPr>
          <w:rFonts w:ascii="Trebuchet MS" w:hAnsi="Trebuchet MS"/>
        </w:rPr>
        <w:t>definite</w:t>
      </w:r>
      <w:proofErr w:type="spellEnd"/>
      <w:r w:rsidRPr="001C3231">
        <w:rPr>
          <w:rFonts w:ascii="Trebuchet MS" w:hAnsi="Trebuchet MS"/>
        </w:rPr>
        <w:t xml:space="preserve"> conform </w:t>
      </w:r>
      <w:r w:rsidR="00EA405E" w:rsidRPr="00EA405E">
        <w:rPr>
          <w:rFonts w:ascii="Trebuchet MS" w:hAnsi="Trebuchet MS"/>
        </w:rPr>
        <w:t xml:space="preserve">Ordonanței nr. 26/2000, care au intre </w:t>
      </w:r>
      <w:proofErr w:type="spellStart"/>
      <w:r w:rsidR="00EA405E" w:rsidRPr="00EA405E">
        <w:rPr>
          <w:rFonts w:ascii="Trebuchet MS" w:hAnsi="Trebuchet MS"/>
        </w:rPr>
        <w:t>activitatile</w:t>
      </w:r>
      <w:proofErr w:type="spellEnd"/>
      <w:r w:rsidR="00EA405E" w:rsidRPr="00EA405E">
        <w:rPr>
          <w:rFonts w:ascii="Trebuchet MS" w:hAnsi="Trebuchet MS"/>
        </w:rPr>
        <w:t xml:space="preserve"> statutare </w:t>
      </w:r>
      <w:proofErr w:type="spellStart"/>
      <w:r w:rsidR="00EA405E" w:rsidRPr="00EA405E">
        <w:rPr>
          <w:rFonts w:ascii="Trebuchet MS" w:hAnsi="Trebuchet MS"/>
        </w:rPr>
        <w:t>activitati</w:t>
      </w:r>
      <w:proofErr w:type="spellEnd"/>
      <w:r w:rsidR="00EA405E" w:rsidRPr="00EA405E">
        <w:rPr>
          <w:rFonts w:ascii="Trebuchet MS" w:hAnsi="Trebuchet MS"/>
        </w:rPr>
        <w:t xml:space="preserve"> echivalente </w:t>
      </w:r>
      <w:proofErr w:type="spellStart"/>
      <w:r w:rsidR="00EA405E" w:rsidRPr="00EA405E">
        <w:rPr>
          <w:rFonts w:ascii="Trebuchet MS" w:hAnsi="Trebuchet MS"/>
        </w:rPr>
        <w:t>actiunilor</w:t>
      </w:r>
      <w:proofErr w:type="spellEnd"/>
      <w:r w:rsidR="00EA405E" w:rsidRPr="00EA405E">
        <w:rPr>
          <w:rFonts w:ascii="Trebuchet MS" w:hAnsi="Trebuchet MS"/>
        </w:rPr>
        <w:t xml:space="preserve"> eligibile din prezent</w:t>
      </w:r>
      <w:r w:rsidR="007F6367">
        <w:rPr>
          <w:rFonts w:ascii="Trebuchet MS" w:hAnsi="Trebuchet MS"/>
        </w:rPr>
        <w:t>a</w:t>
      </w:r>
      <w:r w:rsidR="00EA405E" w:rsidRPr="00EA405E">
        <w:rPr>
          <w:rFonts w:ascii="Trebuchet MS" w:hAnsi="Trebuchet MS"/>
        </w:rPr>
        <w:t xml:space="preserve"> </w:t>
      </w:r>
      <w:proofErr w:type="spellStart"/>
      <w:r w:rsidR="007F6367">
        <w:rPr>
          <w:rFonts w:ascii="Trebuchet MS" w:hAnsi="Trebuchet MS"/>
        </w:rPr>
        <w:t>masura</w:t>
      </w:r>
      <w:proofErr w:type="spellEnd"/>
      <w:r w:rsidRPr="001C3231">
        <w:rPr>
          <w:rFonts w:ascii="Trebuchet MS" w:hAnsi="Trebuchet MS"/>
        </w:rPr>
        <w:t>;</w:t>
      </w:r>
    </w:p>
    <w:p w14:paraId="08044CE5" w14:textId="77777777" w:rsidR="001C3231" w:rsidRPr="001C3231" w:rsidRDefault="001C3231" w:rsidP="001C3231">
      <w:pPr>
        <w:spacing w:after="0"/>
        <w:jc w:val="both"/>
        <w:rPr>
          <w:rFonts w:ascii="Trebuchet MS" w:hAnsi="Trebuchet MS"/>
        </w:rPr>
      </w:pPr>
      <w:r w:rsidRPr="001C3231">
        <w:rPr>
          <w:rFonts w:ascii="Trebuchet MS" w:hAnsi="Trebuchet MS"/>
        </w:rPr>
        <w:t xml:space="preserve">• </w:t>
      </w:r>
      <w:proofErr w:type="spellStart"/>
      <w:r w:rsidRPr="001C3231">
        <w:rPr>
          <w:rFonts w:ascii="Trebuchet MS" w:hAnsi="Trebuchet MS"/>
        </w:rPr>
        <w:t>Societati</w:t>
      </w:r>
      <w:proofErr w:type="spellEnd"/>
      <w:r w:rsidRPr="001C3231">
        <w:rPr>
          <w:rFonts w:ascii="Trebuchet MS" w:hAnsi="Trebuchet MS"/>
        </w:rPr>
        <w:t xml:space="preserve"> Cooperative </w:t>
      </w:r>
      <w:proofErr w:type="spellStart"/>
      <w:r w:rsidRPr="001C3231">
        <w:rPr>
          <w:rFonts w:ascii="Trebuchet MS" w:hAnsi="Trebuchet MS"/>
        </w:rPr>
        <w:t>mestesugaresti</w:t>
      </w:r>
      <w:proofErr w:type="spellEnd"/>
      <w:r w:rsidRPr="001C3231">
        <w:rPr>
          <w:rFonts w:ascii="Trebuchet MS" w:hAnsi="Trebuchet MS"/>
        </w:rPr>
        <w:t xml:space="preserve"> de gradul 1 definite conform </w:t>
      </w:r>
      <w:r w:rsidR="00EA405E" w:rsidRPr="00EA405E">
        <w:rPr>
          <w:rFonts w:ascii="Trebuchet MS" w:hAnsi="Trebuchet MS"/>
        </w:rPr>
        <w:t>Legii nr. 1/ 2005</w:t>
      </w:r>
      <w:r w:rsidR="00EA405E" w:rsidRPr="00EA405E">
        <w:t xml:space="preserve"> </w:t>
      </w:r>
      <w:r w:rsidR="00EA405E" w:rsidRPr="00EA405E">
        <w:rPr>
          <w:rFonts w:ascii="Trebuchet MS" w:hAnsi="Trebuchet MS"/>
        </w:rPr>
        <w:t xml:space="preserve">care au obiectul de activitate, principal sau secundar, din categoriile CAEN </w:t>
      </w:r>
      <w:r w:rsidR="007F6367">
        <w:rPr>
          <w:rFonts w:ascii="Trebuchet MS" w:hAnsi="Trebuchet MS"/>
        </w:rPr>
        <w:t xml:space="preserve">aferente </w:t>
      </w:r>
      <w:proofErr w:type="spellStart"/>
      <w:r w:rsidR="007F6367" w:rsidRPr="007F6367">
        <w:rPr>
          <w:rFonts w:ascii="Trebuchet MS" w:hAnsi="Trebuchet MS"/>
        </w:rPr>
        <w:t>actiunilor</w:t>
      </w:r>
      <w:proofErr w:type="spellEnd"/>
      <w:r w:rsidR="007F6367" w:rsidRPr="007F6367">
        <w:rPr>
          <w:rFonts w:ascii="Trebuchet MS" w:hAnsi="Trebuchet MS"/>
        </w:rPr>
        <w:t xml:space="preserve"> eligibile din prezenta </w:t>
      </w:r>
      <w:proofErr w:type="spellStart"/>
      <w:r w:rsidR="007F6367" w:rsidRPr="007F6367">
        <w:rPr>
          <w:rFonts w:ascii="Trebuchet MS" w:hAnsi="Trebuchet MS"/>
        </w:rPr>
        <w:t>masura</w:t>
      </w:r>
      <w:proofErr w:type="spellEnd"/>
      <w:r w:rsidRPr="001C3231">
        <w:rPr>
          <w:rFonts w:ascii="Trebuchet MS" w:hAnsi="Trebuchet MS"/>
        </w:rPr>
        <w:t>.</w:t>
      </w:r>
    </w:p>
    <w:p w14:paraId="08044CE6" w14:textId="77777777" w:rsidR="001C3231" w:rsidRPr="001C3231" w:rsidRDefault="001C3231" w:rsidP="001C3231">
      <w:pPr>
        <w:spacing w:after="0"/>
        <w:jc w:val="both"/>
        <w:rPr>
          <w:rFonts w:ascii="Trebuchet MS" w:hAnsi="Trebuchet MS"/>
        </w:rPr>
      </w:pPr>
      <w:r w:rsidRPr="001C3231">
        <w:rPr>
          <w:rFonts w:ascii="Trebuchet MS" w:hAnsi="Trebuchet MS"/>
          <w:b/>
        </w:rPr>
        <w:lastRenderedPageBreak/>
        <w:t xml:space="preserve">Beneficiari </w:t>
      </w:r>
      <w:proofErr w:type="spellStart"/>
      <w:r w:rsidRPr="001C3231">
        <w:rPr>
          <w:rFonts w:ascii="Trebuchet MS" w:hAnsi="Trebuchet MS"/>
          <w:b/>
        </w:rPr>
        <w:t>indirecti</w:t>
      </w:r>
      <w:proofErr w:type="spellEnd"/>
      <w:r w:rsidRPr="001C3231">
        <w:rPr>
          <w:rFonts w:ascii="Trebuchet MS" w:hAnsi="Trebuchet MS"/>
        </w:rPr>
        <w:t xml:space="preserve">: </w:t>
      </w:r>
      <w:proofErr w:type="spellStart"/>
      <w:r w:rsidRPr="001C3231">
        <w:rPr>
          <w:rFonts w:ascii="Trebuchet MS" w:hAnsi="Trebuchet MS"/>
        </w:rPr>
        <w:t>Microintreprinderi</w:t>
      </w:r>
      <w:proofErr w:type="spellEnd"/>
      <w:r w:rsidRPr="001C3231">
        <w:rPr>
          <w:rFonts w:ascii="Trebuchet MS" w:hAnsi="Trebuchet MS"/>
        </w:rPr>
        <w:t xml:space="preserve"> si </w:t>
      </w:r>
      <w:proofErr w:type="spellStart"/>
      <w:r w:rsidRPr="001C3231">
        <w:rPr>
          <w:rFonts w:ascii="Trebuchet MS" w:hAnsi="Trebuchet MS"/>
        </w:rPr>
        <w:t>intreprinderi</w:t>
      </w:r>
      <w:proofErr w:type="spellEnd"/>
      <w:r w:rsidRPr="001C3231">
        <w:rPr>
          <w:rFonts w:ascii="Trebuchet MS" w:hAnsi="Trebuchet MS"/>
        </w:rPr>
        <w:t xml:space="preserve"> non-agricole mici, existente sau nou-</w:t>
      </w:r>
      <w:proofErr w:type="spellStart"/>
      <w:r w:rsidRPr="001C3231">
        <w:rPr>
          <w:rFonts w:ascii="Trebuchet MS" w:hAnsi="Trebuchet MS"/>
        </w:rPr>
        <w:t>infiintate</w:t>
      </w:r>
      <w:proofErr w:type="spellEnd"/>
      <w:r w:rsidRPr="001C3231">
        <w:rPr>
          <w:rFonts w:ascii="Trebuchet MS" w:hAnsi="Trebuchet MS"/>
        </w:rPr>
        <w:t xml:space="preserve">, conform prevederilor Legii nr. 346/2004 privind stimularea </w:t>
      </w:r>
      <w:proofErr w:type="spellStart"/>
      <w:r w:rsidRPr="001C3231">
        <w:rPr>
          <w:rFonts w:ascii="Trebuchet MS" w:hAnsi="Trebuchet MS"/>
        </w:rPr>
        <w:t>infiintarii</w:t>
      </w:r>
      <w:proofErr w:type="spellEnd"/>
      <w:r w:rsidRPr="001C3231">
        <w:rPr>
          <w:rFonts w:ascii="Trebuchet MS" w:hAnsi="Trebuchet MS"/>
        </w:rPr>
        <w:t xml:space="preserve"> si </w:t>
      </w:r>
      <w:proofErr w:type="spellStart"/>
      <w:r w:rsidRPr="001C3231">
        <w:rPr>
          <w:rFonts w:ascii="Trebuchet MS" w:hAnsi="Trebuchet MS"/>
        </w:rPr>
        <w:t>dezvoltarii</w:t>
      </w:r>
      <w:proofErr w:type="spellEnd"/>
      <w:r w:rsidRPr="001C3231">
        <w:rPr>
          <w:rFonts w:ascii="Trebuchet MS" w:hAnsi="Trebuchet MS"/>
        </w:rPr>
        <w:t xml:space="preserve"> </w:t>
      </w:r>
      <w:proofErr w:type="spellStart"/>
      <w:r w:rsidRPr="001C3231">
        <w:rPr>
          <w:rFonts w:ascii="Trebuchet MS" w:hAnsi="Trebuchet MS"/>
        </w:rPr>
        <w:t>intreprinderilor</w:t>
      </w:r>
      <w:proofErr w:type="spellEnd"/>
      <w:r w:rsidRPr="001C3231">
        <w:rPr>
          <w:rFonts w:ascii="Trebuchet MS" w:hAnsi="Trebuchet MS"/>
        </w:rPr>
        <w:t xml:space="preserve"> mici si mijlocii, din teritoriul GAL Microregiunea Horezu; Fermieri sau membri unor gospodarii agricole din teritoriul GAL care </w:t>
      </w:r>
      <w:proofErr w:type="spellStart"/>
      <w:r w:rsidRPr="001C3231">
        <w:rPr>
          <w:rFonts w:ascii="Trebuchet MS" w:hAnsi="Trebuchet MS"/>
        </w:rPr>
        <w:t>isi</w:t>
      </w:r>
      <w:proofErr w:type="spellEnd"/>
      <w:r w:rsidRPr="001C3231">
        <w:rPr>
          <w:rFonts w:ascii="Trebuchet MS" w:hAnsi="Trebuchet MS"/>
        </w:rPr>
        <w:t xml:space="preserve"> diversifica activitatea agricola prin dezvoltarea unei </w:t>
      </w:r>
      <w:proofErr w:type="spellStart"/>
      <w:r w:rsidRPr="001C3231">
        <w:rPr>
          <w:rFonts w:ascii="Trebuchet MS" w:hAnsi="Trebuchet MS"/>
        </w:rPr>
        <w:t>activitati</w:t>
      </w:r>
      <w:proofErr w:type="spellEnd"/>
      <w:r w:rsidRPr="001C3231">
        <w:rPr>
          <w:rFonts w:ascii="Trebuchet MS" w:hAnsi="Trebuchet MS"/>
        </w:rPr>
        <w:t xml:space="preserve"> non-agricole in cadrul </w:t>
      </w:r>
      <w:proofErr w:type="spellStart"/>
      <w:r w:rsidRPr="001C3231">
        <w:rPr>
          <w:rFonts w:ascii="Trebuchet MS" w:hAnsi="Trebuchet MS"/>
        </w:rPr>
        <w:t>intreprinderii</w:t>
      </w:r>
      <w:proofErr w:type="spellEnd"/>
      <w:r w:rsidRPr="001C3231">
        <w:rPr>
          <w:rFonts w:ascii="Trebuchet MS" w:hAnsi="Trebuchet MS"/>
        </w:rPr>
        <w:t xml:space="preserve"> deja existente, </w:t>
      </w:r>
      <w:proofErr w:type="spellStart"/>
      <w:r w:rsidRPr="001C3231">
        <w:rPr>
          <w:rFonts w:ascii="Trebuchet MS" w:hAnsi="Trebuchet MS"/>
        </w:rPr>
        <w:t>incadrabila</w:t>
      </w:r>
      <w:proofErr w:type="spellEnd"/>
      <w:r w:rsidRPr="001C3231">
        <w:rPr>
          <w:rFonts w:ascii="Trebuchet MS" w:hAnsi="Trebuchet MS"/>
        </w:rPr>
        <w:t xml:space="preserve"> in </w:t>
      </w:r>
      <w:proofErr w:type="spellStart"/>
      <w:r w:rsidRPr="001C3231">
        <w:rPr>
          <w:rFonts w:ascii="Trebuchet MS" w:hAnsi="Trebuchet MS"/>
        </w:rPr>
        <w:t>microintreprinderi</w:t>
      </w:r>
      <w:proofErr w:type="spellEnd"/>
      <w:r w:rsidRPr="001C3231">
        <w:rPr>
          <w:rFonts w:ascii="Trebuchet MS" w:hAnsi="Trebuchet MS"/>
        </w:rPr>
        <w:t xml:space="preserve"> si </w:t>
      </w:r>
      <w:proofErr w:type="spellStart"/>
      <w:r w:rsidRPr="001C3231">
        <w:rPr>
          <w:rFonts w:ascii="Trebuchet MS" w:hAnsi="Trebuchet MS"/>
        </w:rPr>
        <w:t>intreprinderi</w:t>
      </w:r>
      <w:proofErr w:type="spellEnd"/>
      <w:r w:rsidRPr="001C3231">
        <w:rPr>
          <w:rFonts w:ascii="Trebuchet MS" w:hAnsi="Trebuchet MS"/>
        </w:rPr>
        <w:t xml:space="preserve"> mici, cu </w:t>
      </w:r>
      <w:proofErr w:type="spellStart"/>
      <w:r w:rsidRPr="001C3231">
        <w:rPr>
          <w:rFonts w:ascii="Trebuchet MS" w:hAnsi="Trebuchet MS"/>
        </w:rPr>
        <w:t>exceptia</w:t>
      </w:r>
      <w:proofErr w:type="spellEnd"/>
      <w:r w:rsidRPr="001C3231">
        <w:rPr>
          <w:rFonts w:ascii="Trebuchet MS" w:hAnsi="Trebuchet MS"/>
        </w:rPr>
        <w:t xml:space="preserve"> persoanelor fizice neautorizate; membrii </w:t>
      </w:r>
      <w:proofErr w:type="spellStart"/>
      <w:r w:rsidRPr="001C3231">
        <w:rPr>
          <w:rFonts w:ascii="Trebuchet MS" w:hAnsi="Trebuchet MS"/>
        </w:rPr>
        <w:t>comunitatii</w:t>
      </w:r>
      <w:proofErr w:type="spellEnd"/>
      <w:r w:rsidRPr="001C3231">
        <w:rPr>
          <w:rFonts w:ascii="Trebuchet MS" w:hAnsi="Trebuchet MS"/>
        </w:rPr>
        <w:t xml:space="preserve"> din teritoriul GAL.</w:t>
      </w:r>
    </w:p>
    <w:p w14:paraId="08044CE7" w14:textId="77777777" w:rsidR="001C3231" w:rsidRPr="001C3231" w:rsidRDefault="001C3231" w:rsidP="001C3231">
      <w:pPr>
        <w:spacing w:after="0"/>
        <w:jc w:val="both"/>
        <w:rPr>
          <w:rFonts w:ascii="Trebuchet MS" w:hAnsi="Trebuchet MS"/>
          <w:b/>
        </w:rPr>
      </w:pPr>
      <w:r w:rsidRPr="001C3231">
        <w:rPr>
          <w:rFonts w:ascii="Trebuchet MS" w:hAnsi="Trebuchet MS"/>
          <w:b/>
        </w:rPr>
        <w:t>5. Tip de sprijin</w:t>
      </w:r>
    </w:p>
    <w:p w14:paraId="08044CE8" w14:textId="77777777" w:rsidR="001C3231" w:rsidRPr="001C3231" w:rsidRDefault="001C3231" w:rsidP="001C3231">
      <w:pPr>
        <w:spacing w:after="0"/>
        <w:jc w:val="both"/>
        <w:rPr>
          <w:rFonts w:ascii="Trebuchet MS" w:hAnsi="Trebuchet MS"/>
        </w:rPr>
      </w:pPr>
      <w:r w:rsidRPr="001C3231">
        <w:rPr>
          <w:rFonts w:ascii="Trebuchet MS" w:hAnsi="Trebuchet MS"/>
        </w:rPr>
        <w:t xml:space="preserve">• </w:t>
      </w:r>
      <w:r w:rsidRPr="001C3231">
        <w:rPr>
          <w:rFonts w:ascii="Trebuchet MS" w:hAnsi="Trebuchet MS"/>
        </w:rPr>
        <w:tab/>
        <w:t>Rambursarea costurilor eligibile suportate și plătite efectiv.</w:t>
      </w:r>
    </w:p>
    <w:p w14:paraId="08044CE9" w14:textId="77777777" w:rsidR="001C3231" w:rsidRPr="001C3231" w:rsidRDefault="001C3231" w:rsidP="001C3231">
      <w:pPr>
        <w:spacing w:after="0"/>
        <w:jc w:val="both"/>
        <w:rPr>
          <w:rFonts w:ascii="Trebuchet MS" w:hAnsi="Trebuchet MS"/>
          <w:b/>
        </w:rPr>
      </w:pPr>
      <w:r w:rsidRPr="001C3231">
        <w:rPr>
          <w:rFonts w:ascii="Trebuchet MS" w:hAnsi="Trebuchet MS"/>
        </w:rPr>
        <w:t xml:space="preserve">• </w:t>
      </w:r>
      <w:r w:rsidRPr="001C3231">
        <w:rPr>
          <w:rFonts w:ascii="Trebuchet MS" w:hAnsi="Trebuchet MS"/>
        </w:rPr>
        <w:tab/>
      </w:r>
      <w:r w:rsidRPr="001C3231">
        <w:rPr>
          <w:rFonts w:ascii="Trebuchet MS" w:hAnsi="Trebuchet MS"/>
          <w:b/>
        </w:rPr>
        <w:t>6. Tipuri de acțiuni eligibile și neeligibile</w:t>
      </w:r>
    </w:p>
    <w:p w14:paraId="08044CEA" w14:textId="77777777" w:rsidR="001C3231" w:rsidRPr="001C3231" w:rsidRDefault="001C3231" w:rsidP="001C3231">
      <w:pPr>
        <w:spacing w:after="0"/>
        <w:jc w:val="both"/>
        <w:rPr>
          <w:rFonts w:ascii="Trebuchet MS" w:hAnsi="Trebuchet MS"/>
          <w:b/>
        </w:rPr>
      </w:pPr>
      <w:r w:rsidRPr="001C3231">
        <w:rPr>
          <w:rFonts w:ascii="Trebuchet MS" w:hAnsi="Trebuchet MS"/>
          <w:b/>
        </w:rPr>
        <w:t xml:space="preserve">Tipuri de </w:t>
      </w:r>
      <w:proofErr w:type="spellStart"/>
      <w:r w:rsidRPr="001C3231">
        <w:rPr>
          <w:rFonts w:ascii="Trebuchet MS" w:hAnsi="Trebuchet MS"/>
          <w:b/>
        </w:rPr>
        <w:t>actiuni</w:t>
      </w:r>
      <w:proofErr w:type="spellEnd"/>
      <w:r w:rsidRPr="001C3231">
        <w:rPr>
          <w:rFonts w:ascii="Trebuchet MS" w:hAnsi="Trebuchet MS"/>
          <w:b/>
        </w:rPr>
        <w:t xml:space="preserve"> eligibile:</w:t>
      </w:r>
    </w:p>
    <w:p w14:paraId="08044CEB" w14:textId="77777777" w:rsidR="001C3231" w:rsidRPr="001C3231" w:rsidRDefault="001C3231" w:rsidP="001C3231">
      <w:pPr>
        <w:spacing w:after="0"/>
        <w:jc w:val="both"/>
        <w:rPr>
          <w:rFonts w:ascii="Trebuchet MS" w:hAnsi="Trebuchet MS"/>
        </w:rPr>
      </w:pPr>
      <w:r w:rsidRPr="001C3231">
        <w:rPr>
          <w:rFonts w:ascii="Trebuchet MS" w:hAnsi="Trebuchet MS"/>
        </w:rPr>
        <w:t xml:space="preserve">- Realizarea, </w:t>
      </w:r>
      <w:proofErr w:type="spellStart"/>
      <w:r w:rsidRPr="001C3231">
        <w:rPr>
          <w:rFonts w:ascii="Trebuchet MS" w:hAnsi="Trebuchet MS"/>
        </w:rPr>
        <w:t>concepţia</w:t>
      </w:r>
      <w:proofErr w:type="spellEnd"/>
      <w:r w:rsidRPr="001C3231">
        <w:rPr>
          <w:rFonts w:ascii="Trebuchet MS" w:hAnsi="Trebuchet MS"/>
        </w:rPr>
        <w:t>, multiplicarea si difuzarea eficienta si profesionistă a materialelor de promovare</w:t>
      </w:r>
      <w:r w:rsidR="00EA405E" w:rsidRPr="00EA405E">
        <w:t xml:space="preserve"> </w:t>
      </w:r>
      <w:r w:rsidR="00EA405E" w:rsidRPr="00EA405E">
        <w:rPr>
          <w:rFonts w:ascii="Trebuchet MS" w:hAnsi="Trebuchet MS"/>
        </w:rPr>
        <w:t>a teritoriului GAL si a produselor/</w:t>
      </w:r>
      <w:proofErr w:type="spellStart"/>
      <w:r w:rsidR="00EA405E" w:rsidRPr="00EA405E">
        <w:rPr>
          <w:rFonts w:ascii="Trebuchet MS" w:hAnsi="Trebuchet MS"/>
        </w:rPr>
        <w:t>atractiilor</w:t>
      </w:r>
      <w:proofErr w:type="spellEnd"/>
      <w:r w:rsidR="00EA405E" w:rsidRPr="00EA405E">
        <w:rPr>
          <w:rFonts w:ascii="Trebuchet MS" w:hAnsi="Trebuchet MS"/>
        </w:rPr>
        <w:t xml:space="preserve"> locale</w:t>
      </w:r>
      <w:r w:rsidRPr="001C3231">
        <w:rPr>
          <w:rFonts w:ascii="Trebuchet MS" w:hAnsi="Trebuchet MS"/>
        </w:rPr>
        <w:t>;</w:t>
      </w:r>
    </w:p>
    <w:p w14:paraId="08044CEC" w14:textId="77777777" w:rsidR="001C3231" w:rsidRPr="001C3231" w:rsidRDefault="001C3231" w:rsidP="001C3231">
      <w:pPr>
        <w:spacing w:after="0"/>
        <w:contextualSpacing/>
        <w:jc w:val="both"/>
        <w:rPr>
          <w:rFonts w:ascii="Trebuchet MS" w:hAnsi="Trebuchet MS"/>
        </w:rPr>
      </w:pPr>
      <w:r w:rsidRPr="001C3231">
        <w:rPr>
          <w:rFonts w:ascii="Trebuchet MS" w:hAnsi="Trebuchet MS"/>
        </w:rPr>
        <w:t xml:space="preserve">- </w:t>
      </w:r>
    </w:p>
    <w:p w14:paraId="08044CED" w14:textId="77777777" w:rsidR="001C3231" w:rsidRPr="001C3231" w:rsidRDefault="001C3231" w:rsidP="001C3231">
      <w:pPr>
        <w:spacing w:after="0"/>
        <w:contextualSpacing/>
        <w:jc w:val="both"/>
        <w:rPr>
          <w:rFonts w:ascii="Trebuchet MS" w:hAnsi="Trebuchet MS"/>
        </w:rPr>
      </w:pPr>
      <w:r w:rsidRPr="001C3231">
        <w:rPr>
          <w:rFonts w:ascii="Trebuchet MS" w:hAnsi="Trebuchet MS"/>
        </w:rPr>
        <w:t xml:space="preserve">- Promovarea superioara a evenimentelor locale pentru </w:t>
      </w:r>
      <w:proofErr w:type="spellStart"/>
      <w:r w:rsidRPr="001C3231">
        <w:rPr>
          <w:rFonts w:ascii="Trebuchet MS" w:hAnsi="Trebuchet MS"/>
        </w:rPr>
        <w:t>evolutia</w:t>
      </w:r>
      <w:proofErr w:type="spellEnd"/>
      <w:r w:rsidRPr="001C3231">
        <w:rPr>
          <w:rFonts w:ascii="Trebuchet MS" w:hAnsi="Trebuchet MS"/>
        </w:rPr>
        <w:t xml:space="preserve"> acestora de la stadiul actual de </w:t>
      </w:r>
      <w:proofErr w:type="spellStart"/>
      <w:r w:rsidRPr="001C3231">
        <w:rPr>
          <w:rFonts w:ascii="Trebuchet MS" w:hAnsi="Trebuchet MS"/>
        </w:rPr>
        <w:t>manifestari</w:t>
      </w:r>
      <w:proofErr w:type="spellEnd"/>
      <w:r w:rsidRPr="001C3231">
        <w:rPr>
          <w:rFonts w:ascii="Trebuchet MS" w:hAnsi="Trebuchet MS"/>
        </w:rPr>
        <w:t xml:space="preserve"> cu caracter local la o anvergura regionala si </w:t>
      </w:r>
      <w:proofErr w:type="spellStart"/>
      <w:r w:rsidRPr="001C3231">
        <w:rPr>
          <w:rFonts w:ascii="Trebuchet MS" w:hAnsi="Trebuchet MS"/>
        </w:rPr>
        <w:t>nationala</w:t>
      </w:r>
      <w:proofErr w:type="spellEnd"/>
      <w:r w:rsidRPr="001C3231">
        <w:rPr>
          <w:rFonts w:ascii="Trebuchet MS" w:hAnsi="Trebuchet MS"/>
        </w:rPr>
        <w:t xml:space="preserve">; </w:t>
      </w:r>
    </w:p>
    <w:p w14:paraId="08044CEE" w14:textId="77777777" w:rsidR="001C3231" w:rsidRPr="001C3231" w:rsidRDefault="001C3231" w:rsidP="001C3231">
      <w:pPr>
        <w:spacing w:after="0"/>
        <w:contextualSpacing/>
        <w:jc w:val="both"/>
        <w:rPr>
          <w:rFonts w:ascii="Trebuchet MS" w:hAnsi="Trebuchet MS"/>
        </w:rPr>
      </w:pPr>
      <w:r w:rsidRPr="001C3231">
        <w:rPr>
          <w:rFonts w:ascii="Trebuchet MS" w:hAnsi="Trebuchet MS"/>
        </w:rPr>
        <w:t xml:space="preserve">- </w:t>
      </w:r>
      <w:proofErr w:type="spellStart"/>
      <w:r w:rsidRPr="001C3231">
        <w:rPr>
          <w:rFonts w:ascii="Trebuchet MS" w:hAnsi="Trebuchet MS"/>
        </w:rPr>
        <w:t>Participari</w:t>
      </w:r>
      <w:proofErr w:type="spellEnd"/>
      <w:r w:rsidRPr="001C3231">
        <w:rPr>
          <w:rFonts w:ascii="Trebuchet MS" w:hAnsi="Trebuchet MS"/>
        </w:rPr>
        <w:t xml:space="preserve"> la </w:t>
      </w:r>
      <w:proofErr w:type="spellStart"/>
      <w:r w:rsidRPr="001C3231">
        <w:rPr>
          <w:rFonts w:ascii="Trebuchet MS" w:hAnsi="Trebuchet MS"/>
        </w:rPr>
        <w:t>targuri</w:t>
      </w:r>
      <w:proofErr w:type="spellEnd"/>
      <w:r w:rsidRPr="001C3231">
        <w:rPr>
          <w:rFonts w:ascii="Trebuchet MS" w:hAnsi="Trebuchet MS"/>
        </w:rPr>
        <w:t xml:space="preserve"> </w:t>
      </w:r>
      <w:proofErr w:type="spellStart"/>
      <w:r w:rsidRPr="001C3231">
        <w:rPr>
          <w:rFonts w:ascii="Trebuchet MS" w:hAnsi="Trebuchet MS"/>
        </w:rPr>
        <w:t>nationale</w:t>
      </w:r>
      <w:proofErr w:type="spellEnd"/>
      <w:r w:rsidRPr="001C3231">
        <w:rPr>
          <w:rFonts w:ascii="Trebuchet MS" w:hAnsi="Trebuchet MS"/>
        </w:rPr>
        <w:t xml:space="preserve"> cu profil turistic in vederea deschiderii unor </w:t>
      </w:r>
      <w:proofErr w:type="spellStart"/>
      <w:r w:rsidRPr="001C3231">
        <w:rPr>
          <w:rFonts w:ascii="Trebuchet MS" w:hAnsi="Trebuchet MS"/>
        </w:rPr>
        <w:t>punti</w:t>
      </w:r>
      <w:proofErr w:type="spellEnd"/>
      <w:r w:rsidRPr="001C3231">
        <w:rPr>
          <w:rFonts w:ascii="Trebuchet MS" w:hAnsi="Trebuchet MS"/>
        </w:rPr>
        <w:t xml:space="preserve"> directe </w:t>
      </w:r>
      <w:proofErr w:type="spellStart"/>
      <w:r w:rsidRPr="001C3231">
        <w:rPr>
          <w:rFonts w:ascii="Trebuchet MS" w:hAnsi="Trebuchet MS"/>
        </w:rPr>
        <w:t>catre</w:t>
      </w:r>
      <w:proofErr w:type="spellEnd"/>
      <w:r w:rsidRPr="001C3231">
        <w:rPr>
          <w:rFonts w:ascii="Trebuchet MS" w:hAnsi="Trebuchet MS"/>
        </w:rPr>
        <w:t xml:space="preserve"> operatorii din turism dar si direct spre </w:t>
      </w:r>
      <w:proofErr w:type="spellStart"/>
      <w:r w:rsidRPr="001C3231">
        <w:rPr>
          <w:rFonts w:ascii="Trebuchet MS" w:hAnsi="Trebuchet MS"/>
        </w:rPr>
        <w:t>potentialii</w:t>
      </w:r>
      <w:proofErr w:type="spellEnd"/>
      <w:r w:rsidRPr="001C3231">
        <w:rPr>
          <w:rFonts w:ascii="Trebuchet MS" w:hAnsi="Trebuchet MS"/>
        </w:rPr>
        <w:t xml:space="preserve"> vizitatori ai zonei GAL Microregiunea Horezu;</w:t>
      </w:r>
    </w:p>
    <w:p w14:paraId="08044CEF" w14:textId="77777777" w:rsidR="00EA405E" w:rsidRDefault="001C3231" w:rsidP="001C3231">
      <w:pPr>
        <w:spacing w:after="0"/>
        <w:contextualSpacing/>
        <w:jc w:val="both"/>
        <w:rPr>
          <w:rFonts w:ascii="Trebuchet MS" w:hAnsi="Trebuchet MS"/>
        </w:rPr>
      </w:pPr>
      <w:r w:rsidRPr="001C3231">
        <w:rPr>
          <w:rFonts w:ascii="Trebuchet MS" w:hAnsi="Trebuchet MS"/>
        </w:rPr>
        <w:t xml:space="preserve">- Utilizarea mijloacelor mass-media (video, audio, </w:t>
      </w:r>
      <w:proofErr w:type="spellStart"/>
      <w:r w:rsidRPr="001C3231">
        <w:rPr>
          <w:rFonts w:ascii="Trebuchet MS" w:hAnsi="Trebuchet MS"/>
        </w:rPr>
        <w:t>tiparituri</w:t>
      </w:r>
      <w:proofErr w:type="spellEnd"/>
      <w:r w:rsidRPr="001C3231">
        <w:rPr>
          <w:rFonts w:ascii="Trebuchet MS" w:hAnsi="Trebuchet MS"/>
        </w:rPr>
        <w:t xml:space="preserve">) si a </w:t>
      </w:r>
      <w:proofErr w:type="spellStart"/>
      <w:r w:rsidRPr="001C3231">
        <w:rPr>
          <w:rFonts w:ascii="Trebuchet MS" w:hAnsi="Trebuchet MS"/>
        </w:rPr>
        <w:t>societăţii</w:t>
      </w:r>
      <w:proofErr w:type="spellEnd"/>
      <w:r w:rsidRPr="001C3231">
        <w:rPr>
          <w:rFonts w:ascii="Trebuchet MS" w:hAnsi="Trebuchet MS"/>
        </w:rPr>
        <w:t xml:space="preserve"> </w:t>
      </w:r>
      <w:proofErr w:type="spellStart"/>
      <w:r w:rsidRPr="001C3231">
        <w:rPr>
          <w:rFonts w:ascii="Trebuchet MS" w:hAnsi="Trebuchet MS"/>
        </w:rPr>
        <w:t>informaţionale</w:t>
      </w:r>
      <w:proofErr w:type="spellEnd"/>
      <w:r w:rsidR="00EA405E" w:rsidRPr="00EA405E">
        <w:t xml:space="preserve"> </w:t>
      </w:r>
      <w:r w:rsidR="00EA405E" w:rsidRPr="00EA405E">
        <w:rPr>
          <w:rFonts w:ascii="Trebuchet MS" w:hAnsi="Trebuchet MS"/>
        </w:rPr>
        <w:t>pentru promovarea teritoriului GAL si a produselor/</w:t>
      </w:r>
      <w:proofErr w:type="spellStart"/>
      <w:r w:rsidR="00EA405E" w:rsidRPr="00EA405E">
        <w:rPr>
          <w:rFonts w:ascii="Trebuchet MS" w:hAnsi="Trebuchet MS"/>
        </w:rPr>
        <w:t>atractiilor</w:t>
      </w:r>
      <w:proofErr w:type="spellEnd"/>
      <w:r w:rsidR="00EA405E" w:rsidRPr="00EA405E">
        <w:rPr>
          <w:rFonts w:ascii="Trebuchet MS" w:hAnsi="Trebuchet MS"/>
        </w:rPr>
        <w:t xml:space="preserve"> locale</w:t>
      </w:r>
      <w:r w:rsidRPr="001C3231">
        <w:rPr>
          <w:rFonts w:ascii="Trebuchet MS" w:hAnsi="Trebuchet MS"/>
        </w:rPr>
        <w:t xml:space="preserve">;  </w:t>
      </w:r>
    </w:p>
    <w:p w14:paraId="08044CF0" w14:textId="77777777" w:rsidR="001C3231" w:rsidRPr="001C3231" w:rsidRDefault="001C3231" w:rsidP="001C3231">
      <w:pPr>
        <w:spacing w:after="0"/>
        <w:contextualSpacing/>
        <w:jc w:val="both"/>
        <w:rPr>
          <w:rFonts w:ascii="Trebuchet MS" w:hAnsi="Trebuchet MS"/>
        </w:rPr>
      </w:pPr>
      <w:r w:rsidRPr="001C3231">
        <w:rPr>
          <w:rFonts w:ascii="Trebuchet MS" w:hAnsi="Trebuchet MS"/>
        </w:rPr>
        <w:t xml:space="preserve">- Promovare pe internet, crearea unor baze de date </w:t>
      </w:r>
      <w:proofErr w:type="spellStart"/>
      <w:r w:rsidRPr="001C3231">
        <w:rPr>
          <w:rFonts w:ascii="Trebuchet MS" w:hAnsi="Trebuchet MS"/>
        </w:rPr>
        <w:t>usor</w:t>
      </w:r>
      <w:proofErr w:type="spellEnd"/>
      <w:r w:rsidRPr="001C3231">
        <w:rPr>
          <w:rFonts w:ascii="Trebuchet MS" w:hAnsi="Trebuchet MS"/>
        </w:rPr>
        <w:t xml:space="preserve"> accesibile, fiabile si actualizate (referitoare la produse turistice locale, festivaluri </w:t>
      </w:r>
      <w:proofErr w:type="spellStart"/>
      <w:r w:rsidRPr="001C3231">
        <w:rPr>
          <w:rFonts w:ascii="Trebuchet MS" w:hAnsi="Trebuchet MS"/>
        </w:rPr>
        <w:t>şi</w:t>
      </w:r>
      <w:proofErr w:type="spellEnd"/>
      <w:r w:rsidRPr="001C3231">
        <w:rPr>
          <w:rFonts w:ascii="Trebuchet MS" w:hAnsi="Trebuchet MS"/>
        </w:rPr>
        <w:t xml:space="preserve"> evenimente, </w:t>
      </w:r>
      <w:proofErr w:type="spellStart"/>
      <w:r w:rsidRPr="001C3231">
        <w:rPr>
          <w:rFonts w:ascii="Trebuchet MS" w:hAnsi="Trebuchet MS"/>
        </w:rPr>
        <w:t>facilitaţi</w:t>
      </w:r>
      <w:proofErr w:type="spellEnd"/>
      <w:r w:rsidRPr="001C3231">
        <w:rPr>
          <w:rFonts w:ascii="Trebuchet MS" w:hAnsi="Trebuchet MS"/>
        </w:rPr>
        <w:t xml:space="preserve"> si servicii publice si private disponibile </w:t>
      </w:r>
      <w:proofErr w:type="spellStart"/>
      <w:r w:rsidRPr="001C3231">
        <w:rPr>
          <w:rFonts w:ascii="Trebuchet MS" w:hAnsi="Trebuchet MS"/>
        </w:rPr>
        <w:t>turiştilor</w:t>
      </w:r>
      <w:proofErr w:type="spellEnd"/>
      <w:r w:rsidRPr="001C3231">
        <w:rPr>
          <w:rFonts w:ascii="Trebuchet MS" w:hAnsi="Trebuchet MS"/>
        </w:rPr>
        <w:t xml:space="preserve">, trasee turistice, starea lor, monumente de patrimoniu, muzee, orar de vizitare, tarife, </w:t>
      </w:r>
      <w:proofErr w:type="spellStart"/>
      <w:r w:rsidRPr="001C3231">
        <w:rPr>
          <w:rFonts w:ascii="Trebuchet MS" w:hAnsi="Trebuchet MS"/>
        </w:rPr>
        <w:t>cunoaşterea</w:t>
      </w:r>
      <w:proofErr w:type="spellEnd"/>
      <w:r w:rsidRPr="001C3231">
        <w:rPr>
          <w:rFonts w:ascii="Trebuchet MS" w:hAnsi="Trebuchet MS"/>
        </w:rPr>
        <w:t xml:space="preserve"> si familiarizarea cu </w:t>
      </w:r>
      <w:proofErr w:type="spellStart"/>
      <w:r w:rsidRPr="001C3231">
        <w:rPr>
          <w:rFonts w:ascii="Trebuchet MS" w:hAnsi="Trebuchet MS"/>
        </w:rPr>
        <w:t>meşteşugurile</w:t>
      </w:r>
      <w:proofErr w:type="spellEnd"/>
      <w:r w:rsidRPr="001C3231">
        <w:rPr>
          <w:rFonts w:ascii="Trebuchet MS" w:hAnsi="Trebuchet MS"/>
        </w:rPr>
        <w:t xml:space="preserve"> </w:t>
      </w:r>
      <w:proofErr w:type="spellStart"/>
      <w:r w:rsidRPr="001C3231">
        <w:rPr>
          <w:rFonts w:ascii="Trebuchet MS" w:hAnsi="Trebuchet MS"/>
        </w:rPr>
        <w:t>tradiţionale</w:t>
      </w:r>
      <w:proofErr w:type="spellEnd"/>
      <w:r w:rsidRPr="001C3231">
        <w:rPr>
          <w:rFonts w:ascii="Trebuchet MS" w:hAnsi="Trebuchet MS"/>
        </w:rPr>
        <w:t xml:space="preserve">, vizitarea zonei montane - accesibilitate si </w:t>
      </w:r>
      <w:proofErr w:type="spellStart"/>
      <w:r w:rsidRPr="001C3231">
        <w:rPr>
          <w:rFonts w:ascii="Trebuchet MS" w:hAnsi="Trebuchet MS"/>
        </w:rPr>
        <w:t>conditii</w:t>
      </w:r>
      <w:proofErr w:type="spellEnd"/>
      <w:r w:rsidRPr="001C3231">
        <w:rPr>
          <w:rFonts w:ascii="Trebuchet MS" w:hAnsi="Trebuchet MS"/>
        </w:rPr>
        <w:t xml:space="preserve"> etc.) pentru promovarea turistica a obiectivelor de interes din zona, a </w:t>
      </w:r>
      <w:proofErr w:type="spellStart"/>
      <w:r w:rsidRPr="001C3231">
        <w:rPr>
          <w:rFonts w:ascii="Trebuchet MS" w:hAnsi="Trebuchet MS"/>
        </w:rPr>
        <w:t>producatorilor</w:t>
      </w:r>
      <w:proofErr w:type="spellEnd"/>
      <w:r w:rsidRPr="001C3231">
        <w:rPr>
          <w:rFonts w:ascii="Trebuchet MS" w:hAnsi="Trebuchet MS"/>
        </w:rPr>
        <w:t xml:space="preserve"> locali etc.</w:t>
      </w:r>
    </w:p>
    <w:p w14:paraId="08044CF1" w14:textId="77777777" w:rsidR="001C3231" w:rsidRPr="001C3231" w:rsidRDefault="001C3231" w:rsidP="001C3231">
      <w:pPr>
        <w:spacing w:after="0"/>
        <w:contextualSpacing/>
        <w:jc w:val="both"/>
        <w:rPr>
          <w:rFonts w:ascii="Trebuchet MS" w:hAnsi="Trebuchet MS"/>
        </w:rPr>
      </w:pPr>
      <w:r w:rsidRPr="001C3231">
        <w:rPr>
          <w:rFonts w:ascii="Trebuchet MS" w:hAnsi="Trebuchet MS"/>
          <w:b/>
        </w:rPr>
        <w:t xml:space="preserve">Tipuri de </w:t>
      </w:r>
      <w:proofErr w:type="spellStart"/>
      <w:r w:rsidRPr="001C3231">
        <w:rPr>
          <w:rFonts w:ascii="Trebuchet MS" w:hAnsi="Trebuchet MS"/>
          <w:b/>
        </w:rPr>
        <w:t>actiuni</w:t>
      </w:r>
      <w:proofErr w:type="spellEnd"/>
      <w:r w:rsidRPr="001C3231">
        <w:rPr>
          <w:rFonts w:ascii="Trebuchet MS" w:hAnsi="Trebuchet MS"/>
          <w:b/>
        </w:rPr>
        <w:t xml:space="preserve"> neeligibile</w:t>
      </w:r>
      <w:r w:rsidRPr="001C3231">
        <w:rPr>
          <w:rFonts w:ascii="Trebuchet MS" w:hAnsi="Trebuchet MS"/>
        </w:rPr>
        <w:t>:</w:t>
      </w:r>
    </w:p>
    <w:p w14:paraId="08044CF2" w14:textId="77777777" w:rsidR="001C3231" w:rsidRPr="001C3231" w:rsidRDefault="001C3231" w:rsidP="001C3231">
      <w:pPr>
        <w:spacing w:after="0"/>
        <w:jc w:val="both"/>
        <w:rPr>
          <w:rFonts w:ascii="Trebuchet MS" w:hAnsi="Trebuchet MS"/>
        </w:rPr>
      </w:pPr>
      <w:r w:rsidRPr="001C3231">
        <w:rPr>
          <w:rFonts w:ascii="Trebuchet MS" w:hAnsi="Trebuchet MS"/>
        </w:rPr>
        <w:t xml:space="preserve">-Prestarea de servicii sau </w:t>
      </w:r>
      <w:proofErr w:type="spellStart"/>
      <w:r w:rsidRPr="001C3231">
        <w:rPr>
          <w:rFonts w:ascii="Trebuchet MS" w:hAnsi="Trebuchet MS"/>
        </w:rPr>
        <w:t>activitati</w:t>
      </w:r>
      <w:proofErr w:type="spellEnd"/>
      <w:r w:rsidRPr="001C3231">
        <w:rPr>
          <w:rFonts w:ascii="Trebuchet MS" w:hAnsi="Trebuchet MS"/>
        </w:rPr>
        <w:t xml:space="preserve"> agricole;</w:t>
      </w:r>
    </w:p>
    <w:p w14:paraId="08044CF3" w14:textId="77777777" w:rsidR="001C3231" w:rsidRPr="001C3231" w:rsidRDefault="001C3231" w:rsidP="001C3231">
      <w:pPr>
        <w:spacing w:after="0"/>
        <w:jc w:val="both"/>
        <w:rPr>
          <w:rFonts w:ascii="Trebuchet MS" w:hAnsi="Trebuchet MS"/>
        </w:rPr>
      </w:pPr>
      <w:r w:rsidRPr="001C3231">
        <w:rPr>
          <w:rFonts w:ascii="Trebuchet MS" w:hAnsi="Trebuchet MS"/>
        </w:rPr>
        <w:t>-</w:t>
      </w:r>
      <w:proofErr w:type="spellStart"/>
      <w:r w:rsidRPr="001C3231">
        <w:rPr>
          <w:rFonts w:ascii="Trebuchet MS" w:hAnsi="Trebuchet MS"/>
        </w:rPr>
        <w:t>Achizitia</w:t>
      </w:r>
      <w:proofErr w:type="spellEnd"/>
      <w:r w:rsidRPr="001C3231">
        <w:rPr>
          <w:rFonts w:ascii="Trebuchet MS" w:hAnsi="Trebuchet MS"/>
        </w:rPr>
        <w:t xml:space="preserve"> de bunuri second-hand</w:t>
      </w:r>
    </w:p>
    <w:p w14:paraId="08044CF4" w14:textId="77777777" w:rsidR="001C3231" w:rsidRPr="001C3231" w:rsidRDefault="001C3231" w:rsidP="001C3231">
      <w:pPr>
        <w:spacing w:after="0"/>
        <w:jc w:val="both"/>
        <w:rPr>
          <w:rFonts w:ascii="Trebuchet MS" w:hAnsi="Trebuchet MS"/>
        </w:rPr>
      </w:pPr>
      <w:r w:rsidRPr="001C3231">
        <w:rPr>
          <w:rFonts w:ascii="Trebuchet MS" w:hAnsi="Trebuchet MS"/>
        </w:rPr>
        <w:t>-</w:t>
      </w:r>
      <w:proofErr w:type="spellStart"/>
      <w:r w:rsidRPr="001C3231">
        <w:rPr>
          <w:rFonts w:ascii="Trebuchet MS" w:hAnsi="Trebuchet MS"/>
        </w:rPr>
        <w:t>Achizitia</w:t>
      </w:r>
      <w:proofErr w:type="spellEnd"/>
      <w:r w:rsidRPr="001C3231">
        <w:rPr>
          <w:rFonts w:ascii="Trebuchet MS" w:hAnsi="Trebuchet MS"/>
        </w:rPr>
        <w:t xml:space="preserve"> de autoturisme si a altor mijloace de transport de marfa sau de persoane;</w:t>
      </w:r>
    </w:p>
    <w:p w14:paraId="08044CF5" w14:textId="77777777" w:rsidR="001C3231" w:rsidRPr="001C3231" w:rsidRDefault="001C3231" w:rsidP="001C3231">
      <w:pPr>
        <w:spacing w:after="0"/>
        <w:jc w:val="both"/>
        <w:rPr>
          <w:rFonts w:ascii="Trebuchet MS" w:hAnsi="Trebuchet MS"/>
        </w:rPr>
      </w:pPr>
      <w:r w:rsidRPr="001C3231">
        <w:rPr>
          <w:rFonts w:ascii="Trebuchet MS" w:hAnsi="Trebuchet MS"/>
          <w:b/>
        </w:rPr>
        <w:t>Cheltuielile eligibile generale</w:t>
      </w:r>
      <w:r w:rsidRPr="001C3231">
        <w:rPr>
          <w:rFonts w:ascii="Trebuchet MS" w:hAnsi="Trebuchet MS"/>
        </w:rPr>
        <w:t xml:space="preserve"> sunt </w:t>
      </w:r>
      <w:proofErr w:type="spellStart"/>
      <w:r w:rsidRPr="001C3231">
        <w:rPr>
          <w:rFonts w:ascii="Trebuchet MS" w:hAnsi="Trebuchet MS"/>
        </w:rPr>
        <w:t>prevazute</w:t>
      </w:r>
      <w:proofErr w:type="spellEnd"/>
      <w:r w:rsidRPr="001C3231">
        <w:rPr>
          <w:rFonts w:ascii="Trebuchet MS" w:hAnsi="Trebuchet MS"/>
        </w:rPr>
        <w:t xml:space="preserve"> in cap. 8.1 din P.N.D.R si vor fi detaliate in Ghidul solicitantului.</w:t>
      </w:r>
    </w:p>
    <w:p w14:paraId="08044CF6" w14:textId="77777777" w:rsidR="001C3231" w:rsidRPr="001C3231" w:rsidRDefault="001C3231" w:rsidP="001C3231">
      <w:pPr>
        <w:spacing w:after="0"/>
        <w:jc w:val="both"/>
        <w:rPr>
          <w:rFonts w:ascii="Trebuchet MS" w:hAnsi="Trebuchet MS"/>
          <w:b/>
        </w:rPr>
      </w:pPr>
      <w:r w:rsidRPr="001C3231">
        <w:rPr>
          <w:rFonts w:ascii="Trebuchet MS" w:hAnsi="Trebuchet MS"/>
          <w:b/>
        </w:rPr>
        <w:t>Cheltuieli eligibile specifice:</w:t>
      </w:r>
    </w:p>
    <w:p w14:paraId="08044CF7" w14:textId="77777777" w:rsidR="001C3231" w:rsidRPr="001C3231" w:rsidRDefault="001C3231" w:rsidP="001C3231">
      <w:pPr>
        <w:spacing w:after="0"/>
        <w:jc w:val="both"/>
        <w:rPr>
          <w:rFonts w:ascii="Trebuchet MS" w:hAnsi="Trebuchet MS"/>
        </w:rPr>
      </w:pPr>
      <w:r w:rsidRPr="001C3231">
        <w:rPr>
          <w:rFonts w:ascii="Trebuchet MS" w:hAnsi="Trebuchet MS"/>
        </w:rPr>
        <w:t>- Costuri cu servicii specifice de promovare turistica (</w:t>
      </w:r>
      <w:proofErr w:type="spellStart"/>
      <w:r w:rsidRPr="001C3231">
        <w:rPr>
          <w:rFonts w:ascii="Trebuchet MS" w:hAnsi="Trebuchet MS"/>
        </w:rPr>
        <w:t>conceptie</w:t>
      </w:r>
      <w:proofErr w:type="spellEnd"/>
      <w:r w:rsidRPr="001C3231">
        <w:rPr>
          <w:rFonts w:ascii="Trebuchet MS" w:hAnsi="Trebuchet MS"/>
        </w:rPr>
        <w:t xml:space="preserve">, </w:t>
      </w:r>
      <w:proofErr w:type="spellStart"/>
      <w:r w:rsidRPr="001C3231">
        <w:rPr>
          <w:rFonts w:ascii="Trebuchet MS" w:hAnsi="Trebuchet MS"/>
        </w:rPr>
        <w:t>tiparire</w:t>
      </w:r>
      <w:proofErr w:type="spellEnd"/>
      <w:r w:rsidRPr="001C3231">
        <w:rPr>
          <w:rFonts w:ascii="Trebuchet MS" w:hAnsi="Trebuchet MS"/>
        </w:rPr>
        <w:t xml:space="preserve">, difuzare, postare pe site-uri, </w:t>
      </w:r>
      <w:proofErr w:type="spellStart"/>
      <w:r w:rsidRPr="001C3231">
        <w:rPr>
          <w:rFonts w:ascii="Trebuchet MS" w:hAnsi="Trebuchet MS"/>
        </w:rPr>
        <w:t>inchiriere</w:t>
      </w:r>
      <w:proofErr w:type="spellEnd"/>
      <w:r w:rsidRPr="001C3231">
        <w:rPr>
          <w:rFonts w:ascii="Trebuchet MS" w:hAnsi="Trebuchet MS"/>
        </w:rPr>
        <w:t xml:space="preserve">/montaj standuri, taxe participare </w:t>
      </w:r>
      <w:proofErr w:type="spellStart"/>
      <w:r w:rsidRPr="001C3231">
        <w:rPr>
          <w:rFonts w:ascii="Trebuchet MS" w:hAnsi="Trebuchet MS"/>
        </w:rPr>
        <w:t>targuri</w:t>
      </w:r>
      <w:proofErr w:type="spellEnd"/>
      <w:r w:rsidRPr="001C3231">
        <w:rPr>
          <w:rFonts w:ascii="Trebuchet MS" w:hAnsi="Trebuchet MS"/>
        </w:rPr>
        <w:t>, spatii publicitare, servicii informatice, colectare date etc.);</w:t>
      </w:r>
    </w:p>
    <w:p w14:paraId="08044CF8" w14:textId="77777777" w:rsidR="001C3231" w:rsidRPr="001C3231" w:rsidRDefault="001C3231" w:rsidP="001C3231">
      <w:pPr>
        <w:spacing w:after="0"/>
        <w:jc w:val="both"/>
        <w:rPr>
          <w:rFonts w:ascii="Trebuchet MS" w:hAnsi="Trebuchet MS"/>
        </w:rPr>
      </w:pPr>
      <w:r w:rsidRPr="001C3231">
        <w:rPr>
          <w:rFonts w:ascii="Trebuchet MS" w:hAnsi="Trebuchet MS"/>
        </w:rPr>
        <w:t xml:space="preserve">- </w:t>
      </w:r>
    </w:p>
    <w:p w14:paraId="08044CF9" w14:textId="77777777" w:rsidR="001C3231" w:rsidRPr="001C3231" w:rsidRDefault="001C3231" w:rsidP="001C3231">
      <w:pPr>
        <w:spacing w:after="0"/>
        <w:jc w:val="both"/>
        <w:rPr>
          <w:rFonts w:ascii="Trebuchet MS" w:hAnsi="Trebuchet MS"/>
        </w:rPr>
      </w:pPr>
      <w:r w:rsidRPr="001C3231">
        <w:rPr>
          <w:rFonts w:ascii="Trebuchet MS" w:hAnsi="Trebuchet MS"/>
        </w:rPr>
        <w:t xml:space="preserve">- Costuri generale participare </w:t>
      </w:r>
      <w:proofErr w:type="spellStart"/>
      <w:r w:rsidRPr="001C3231">
        <w:rPr>
          <w:rFonts w:ascii="Trebuchet MS" w:hAnsi="Trebuchet MS"/>
        </w:rPr>
        <w:t>targuri</w:t>
      </w:r>
      <w:proofErr w:type="spellEnd"/>
      <w:r w:rsidRPr="001C3231">
        <w:rPr>
          <w:rFonts w:ascii="Trebuchet MS" w:hAnsi="Trebuchet MS"/>
        </w:rPr>
        <w:t xml:space="preserve"> turism (cazare, masa, transport);</w:t>
      </w:r>
    </w:p>
    <w:p w14:paraId="08044CFA" w14:textId="77777777" w:rsidR="001C3231" w:rsidRPr="001C3231" w:rsidRDefault="001C3231" w:rsidP="001C3231">
      <w:pPr>
        <w:spacing w:after="0"/>
        <w:jc w:val="both"/>
        <w:rPr>
          <w:rFonts w:ascii="Trebuchet MS" w:hAnsi="Trebuchet MS"/>
        </w:rPr>
      </w:pPr>
      <w:r w:rsidRPr="001C3231">
        <w:rPr>
          <w:rFonts w:ascii="Trebuchet MS" w:hAnsi="Trebuchet MS"/>
        </w:rPr>
        <w:t xml:space="preserve">- </w:t>
      </w:r>
      <w:proofErr w:type="spellStart"/>
      <w:r w:rsidRPr="001C3231">
        <w:rPr>
          <w:rFonts w:ascii="Trebuchet MS" w:hAnsi="Trebuchet MS"/>
        </w:rPr>
        <w:t>Investitii</w:t>
      </w:r>
      <w:proofErr w:type="spellEnd"/>
      <w:r w:rsidRPr="001C3231">
        <w:rPr>
          <w:rFonts w:ascii="Trebuchet MS" w:hAnsi="Trebuchet MS"/>
        </w:rPr>
        <w:t xml:space="preserve"> intangibile: </w:t>
      </w:r>
      <w:proofErr w:type="spellStart"/>
      <w:r w:rsidRPr="001C3231">
        <w:rPr>
          <w:rFonts w:ascii="Trebuchet MS" w:hAnsi="Trebuchet MS"/>
        </w:rPr>
        <w:t>achizitionarea</w:t>
      </w:r>
      <w:proofErr w:type="spellEnd"/>
      <w:r w:rsidRPr="001C3231">
        <w:rPr>
          <w:rFonts w:ascii="Trebuchet MS" w:hAnsi="Trebuchet MS"/>
        </w:rPr>
        <w:t xml:space="preserve"> sau dezvoltarea de software si </w:t>
      </w:r>
      <w:proofErr w:type="spellStart"/>
      <w:r w:rsidRPr="001C3231">
        <w:rPr>
          <w:rFonts w:ascii="Trebuchet MS" w:hAnsi="Trebuchet MS"/>
        </w:rPr>
        <w:t>achizitionarea</w:t>
      </w:r>
      <w:proofErr w:type="spellEnd"/>
      <w:r w:rsidRPr="001C3231">
        <w:rPr>
          <w:rFonts w:ascii="Trebuchet MS" w:hAnsi="Trebuchet MS"/>
        </w:rPr>
        <w:t xml:space="preserve"> de brevete, </w:t>
      </w:r>
      <w:proofErr w:type="spellStart"/>
      <w:r w:rsidRPr="001C3231">
        <w:rPr>
          <w:rFonts w:ascii="Trebuchet MS" w:hAnsi="Trebuchet MS"/>
        </w:rPr>
        <w:t>licente</w:t>
      </w:r>
      <w:proofErr w:type="spellEnd"/>
      <w:r w:rsidRPr="001C3231">
        <w:rPr>
          <w:rFonts w:ascii="Trebuchet MS" w:hAnsi="Trebuchet MS"/>
        </w:rPr>
        <w:t xml:space="preserve">, drepturi de autor, </w:t>
      </w:r>
      <w:proofErr w:type="spellStart"/>
      <w:r w:rsidRPr="001C3231">
        <w:rPr>
          <w:rFonts w:ascii="Trebuchet MS" w:hAnsi="Trebuchet MS"/>
        </w:rPr>
        <w:t>marci</w:t>
      </w:r>
      <w:proofErr w:type="spellEnd"/>
      <w:r w:rsidRPr="001C3231">
        <w:rPr>
          <w:rFonts w:ascii="Trebuchet MS" w:hAnsi="Trebuchet MS"/>
        </w:rPr>
        <w:t>.</w:t>
      </w:r>
    </w:p>
    <w:p w14:paraId="08044CFB" w14:textId="77777777" w:rsidR="001C3231" w:rsidRPr="001C3231" w:rsidRDefault="001C3231" w:rsidP="001C3231">
      <w:pPr>
        <w:spacing w:after="0"/>
        <w:jc w:val="both"/>
        <w:rPr>
          <w:rFonts w:ascii="Trebuchet MS" w:hAnsi="Trebuchet MS"/>
        </w:rPr>
      </w:pPr>
      <w:r w:rsidRPr="001C3231">
        <w:rPr>
          <w:rFonts w:ascii="Trebuchet MS" w:hAnsi="Trebuchet MS"/>
          <w:b/>
        </w:rPr>
        <w:t>Cheltuielile neeligibile generale</w:t>
      </w:r>
      <w:r w:rsidRPr="001C3231">
        <w:rPr>
          <w:rFonts w:ascii="Trebuchet MS" w:hAnsi="Trebuchet MS"/>
        </w:rPr>
        <w:t xml:space="preserve"> sunt </w:t>
      </w:r>
      <w:proofErr w:type="spellStart"/>
      <w:r w:rsidRPr="001C3231">
        <w:rPr>
          <w:rFonts w:ascii="Trebuchet MS" w:hAnsi="Trebuchet MS"/>
        </w:rPr>
        <w:t>prevazute</w:t>
      </w:r>
      <w:proofErr w:type="spellEnd"/>
      <w:r w:rsidRPr="001C3231">
        <w:rPr>
          <w:rFonts w:ascii="Trebuchet MS" w:hAnsi="Trebuchet MS"/>
        </w:rPr>
        <w:t xml:space="preserve"> in cap. 8.1 din P.N.D.R si vor fi detaliate in Ghidul solicitantului.</w:t>
      </w:r>
    </w:p>
    <w:p w14:paraId="08044CFC" w14:textId="77777777" w:rsidR="001C3231" w:rsidRPr="001C3231" w:rsidRDefault="001C3231" w:rsidP="001C3231">
      <w:pPr>
        <w:spacing w:after="0"/>
        <w:jc w:val="both"/>
        <w:rPr>
          <w:rFonts w:ascii="Trebuchet MS" w:hAnsi="Trebuchet MS"/>
          <w:b/>
        </w:rPr>
      </w:pPr>
      <w:r w:rsidRPr="001C3231">
        <w:rPr>
          <w:rFonts w:ascii="Trebuchet MS" w:hAnsi="Trebuchet MS"/>
          <w:b/>
        </w:rPr>
        <w:t>Cheltuieli neeligibile specifice:</w:t>
      </w:r>
    </w:p>
    <w:p w14:paraId="08044CFD" w14:textId="77777777" w:rsidR="001C3231" w:rsidRPr="001C3231" w:rsidRDefault="001C3231" w:rsidP="001C3231">
      <w:pPr>
        <w:spacing w:after="0"/>
        <w:jc w:val="both"/>
        <w:rPr>
          <w:rFonts w:ascii="Trebuchet MS" w:hAnsi="Trebuchet MS"/>
        </w:rPr>
      </w:pPr>
      <w:r w:rsidRPr="001C3231">
        <w:rPr>
          <w:rFonts w:ascii="Trebuchet MS" w:hAnsi="Trebuchet MS"/>
        </w:rPr>
        <w:t xml:space="preserve">-Cheltuieli  de </w:t>
      </w:r>
      <w:proofErr w:type="spellStart"/>
      <w:r w:rsidRPr="001C3231">
        <w:rPr>
          <w:rFonts w:ascii="Trebuchet MS" w:hAnsi="Trebuchet MS"/>
        </w:rPr>
        <w:t>infiintare</w:t>
      </w:r>
      <w:proofErr w:type="spellEnd"/>
      <w:r w:rsidRPr="001C3231">
        <w:rPr>
          <w:rFonts w:ascii="Trebuchet MS" w:hAnsi="Trebuchet MS"/>
        </w:rPr>
        <w:t xml:space="preserve"> si </w:t>
      </w:r>
      <w:proofErr w:type="spellStart"/>
      <w:r w:rsidRPr="001C3231">
        <w:rPr>
          <w:rFonts w:ascii="Trebuchet MS" w:hAnsi="Trebuchet MS"/>
        </w:rPr>
        <w:t>functionare</w:t>
      </w:r>
      <w:proofErr w:type="spellEnd"/>
      <w:r w:rsidRPr="001C3231">
        <w:rPr>
          <w:rFonts w:ascii="Trebuchet MS" w:hAnsi="Trebuchet MS"/>
        </w:rPr>
        <w:t xml:space="preserve"> a </w:t>
      </w:r>
      <w:proofErr w:type="spellStart"/>
      <w:r w:rsidRPr="001C3231">
        <w:rPr>
          <w:rFonts w:ascii="Trebuchet MS" w:hAnsi="Trebuchet MS"/>
        </w:rPr>
        <w:t>organizatiilor</w:t>
      </w:r>
      <w:proofErr w:type="spellEnd"/>
      <w:r w:rsidRPr="001C3231">
        <w:rPr>
          <w:rFonts w:ascii="Trebuchet MS" w:hAnsi="Trebuchet MS"/>
        </w:rPr>
        <w:t xml:space="preserve"> beneficiare (</w:t>
      </w:r>
      <w:proofErr w:type="spellStart"/>
      <w:r w:rsidRPr="001C3231">
        <w:rPr>
          <w:rFonts w:ascii="Trebuchet MS" w:hAnsi="Trebuchet MS"/>
        </w:rPr>
        <w:t>obtinerea</w:t>
      </w:r>
      <w:proofErr w:type="spellEnd"/>
      <w:r w:rsidRPr="001C3231">
        <w:rPr>
          <w:rFonts w:ascii="Trebuchet MS" w:hAnsi="Trebuchet MS"/>
        </w:rPr>
        <w:t xml:space="preserve"> avizelor de </w:t>
      </w:r>
      <w:proofErr w:type="spellStart"/>
      <w:r w:rsidRPr="001C3231">
        <w:rPr>
          <w:rFonts w:ascii="Trebuchet MS" w:hAnsi="Trebuchet MS"/>
        </w:rPr>
        <w:t>functionare</w:t>
      </w:r>
      <w:proofErr w:type="spellEnd"/>
      <w:r w:rsidRPr="001C3231">
        <w:rPr>
          <w:rFonts w:ascii="Trebuchet MS" w:hAnsi="Trebuchet MS"/>
        </w:rPr>
        <w:t xml:space="preserve">, taxe de autorizare, salarii </w:t>
      </w:r>
      <w:proofErr w:type="spellStart"/>
      <w:r w:rsidRPr="001C3231">
        <w:rPr>
          <w:rFonts w:ascii="Trebuchet MS" w:hAnsi="Trebuchet MS"/>
        </w:rPr>
        <w:t>angajati</w:t>
      </w:r>
      <w:proofErr w:type="spellEnd"/>
      <w:r w:rsidRPr="001C3231">
        <w:rPr>
          <w:rFonts w:ascii="Trebuchet MS" w:hAnsi="Trebuchet MS"/>
        </w:rPr>
        <w:t>, costuri administrative etc.).</w:t>
      </w:r>
    </w:p>
    <w:p w14:paraId="08044CFE" w14:textId="77777777" w:rsidR="001C3231" w:rsidRPr="001C3231" w:rsidRDefault="001C3231" w:rsidP="001C3231">
      <w:pPr>
        <w:spacing w:after="0"/>
        <w:jc w:val="both"/>
        <w:rPr>
          <w:rFonts w:ascii="Trebuchet MS" w:hAnsi="Trebuchet MS"/>
          <w:b/>
        </w:rPr>
      </w:pPr>
      <w:r w:rsidRPr="001C3231">
        <w:rPr>
          <w:rFonts w:ascii="Trebuchet MS" w:hAnsi="Trebuchet MS"/>
          <w:b/>
        </w:rPr>
        <w:t>7. Condiții de eligibilitate</w:t>
      </w:r>
    </w:p>
    <w:p w14:paraId="08044CFF" w14:textId="77777777" w:rsidR="001C3231" w:rsidRPr="001C3231" w:rsidRDefault="001C3231" w:rsidP="001C3231">
      <w:pPr>
        <w:spacing w:after="0"/>
        <w:jc w:val="both"/>
        <w:rPr>
          <w:rFonts w:ascii="Trebuchet MS" w:hAnsi="Trebuchet MS"/>
        </w:rPr>
      </w:pPr>
      <w:r w:rsidRPr="001C3231">
        <w:rPr>
          <w:rFonts w:ascii="Trebuchet MS" w:hAnsi="Trebuchet MS"/>
        </w:rPr>
        <w:lastRenderedPageBreak/>
        <w:t>• Solicitantul trebuie sa se încadreze in categoria beneficiarilor eligibili;</w:t>
      </w:r>
    </w:p>
    <w:p w14:paraId="08044D00" w14:textId="77777777" w:rsidR="001C3231" w:rsidRPr="001C3231" w:rsidRDefault="001C3231" w:rsidP="001C3231">
      <w:pPr>
        <w:spacing w:after="0"/>
        <w:jc w:val="both"/>
        <w:rPr>
          <w:rFonts w:ascii="Trebuchet MS" w:hAnsi="Trebuchet MS"/>
        </w:rPr>
      </w:pPr>
      <w:r w:rsidRPr="001C3231">
        <w:rPr>
          <w:rFonts w:ascii="Trebuchet MS" w:hAnsi="Trebuchet MS"/>
        </w:rPr>
        <w:t>• Solicitantul trebuie sa nu fie in insolventa sau incapacitate de plata;</w:t>
      </w:r>
    </w:p>
    <w:p w14:paraId="08044D01" w14:textId="77777777" w:rsidR="001C3231" w:rsidRPr="001C3231" w:rsidRDefault="001C3231" w:rsidP="001C3231">
      <w:pPr>
        <w:spacing w:after="0"/>
        <w:jc w:val="both"/>
        <w:rPr>
          <w:rFonts w:ascii="Trebuchet MS" w:hAnsi="Trebuchet MS"/>
        </w:rPr>
      </w:pPr>
      <w:r w:rsidRPr="001C3231">
        <w:rPr>
          <w:rFonts w:ascii="Trebuchet MS" w:hAnsi="Trebuchet MS"/>
        </w:rPr>
        <w:t xml:space="preserve">• </w:t>
      </w:r>
      <w:r w:rsidR="00D37F93">
        <w:rPr>
          <w:rFonts w:ascii="Trebuchet MS" w:hAnsi="Trebuchet MS"/>
        </w:rPr>
        <w:t xml:space="preserve">Serviciul </w:t>
      </w:r>
      <w:r w:rsidRPr="001C3231">
        <w:rPr>
          <w:rFonts w:ascii="Trebuchet MS" w:hAnsi="Trebuchet MS"/>
        </w:rPr>
        <w:t xml:space="preserve">trebuie sa se </w:t>
      </w:r>
      <w:proofErr w:type="spellStart"/>
      <w:r w:rsidRPr="001C3231">
        <w:rPr>
          <w:rFonts w:ascii="Trebuchet MS" w:hAnsi="Trebuchet MS"/>
        </w:rPr>
        <w:t>incadreze</w:t>
      </w:r>
      <w:proofErr w:type="spellEnd"/>
      <w:r w:rsidRPr="001C3231">
        <w:rPr>
          <w:rFonts w:ascii="Trebuchet MS" w:hAnsi="Trebuchet MS"/>
        </w:rPr>
        <w:t xml:space="preserve"> in cel </w:t>
      </w:r>
      <w:proofErr w:type="spellStart"/>
      <w:r w:rsidRPr="001C3231">
        <w:rPr>
          <w:rFonts w:ascii="Trebuchet MS" w:hAnsi="Trebuchet MS"/>
        </w:rPr>
        <w:t>putin</w:t>
      </w:r>
      <w:proofErr w:type="spellEnd"/>
      <w:r w:rsidRPr="001C3231">
        <w:rPr>
          <w:rFonts w:ascii="Trebuchet MS" w:hAnsi="Trebuchet MS"/>
        </w:rPr>
        <w:t xml:space="preserve"> unul din tipurile de </w:t>
      </w:r>
      <w:proofErr w:type="spellStart"/>
      <w:r w:rsidRPr="001C3231">
        <w:rPr>
          <w:rFonts w:ascii="Trebuchet MS" w:hAnsi="Trebuchet MS"/>
        </w:rPr>
        <w:t>actiuni</w:t>
      </w:r>
      <w:proofErr w:type="spellEnd"/>
      <w:r w:rsidRPr="001C3231">
        <w:rPr>
          <w:rFonts w:ascii="Trebuchet MS" w:hAnsi="Trebuchet MS"/>
        </w:rPr>
        <w:t xml:space="preserve"> </w:t>
      </w:r>
      <w:proofErr w:type="spellStart"/>
      <w:r w:rsidRPr="001C3231">
        <w:rPr>
          <w:rFonts w:ascii="Trebuchet MS" w:hAnsi="Trebuchet MS"/>
        </w:rPr>
        <w:t>prevazute</w:t>
      </w:r>
      <w:proofErr w:type="spellEnd"/>
      <w:r w:rsidRPr="001C3231">
        <w:rPr>
          <w:rFonts w:ascii="Trebuchet MS" w:hAnsi="Trebuchet MS"/>
        </w:rPr>
        <w:t xml:space="preserve"> prin </w:t>
      </w:r>
      <w:proofErr w:type="spellStart"/>
      <w:r w:rsidRPr="001C3231">
        <w:rPr>
          <w:rFonts w:ascii="Trebuchet MS" w:hAnsi="Trebuchet MS"/>
        </w:rPr>
        <w:t>masura</w:t>
      </w:r>
      <w:proofErr w:type="spellEnd"/>
      <w:r w:rsidRPr="001C3231">
        <w:rPr>
          <w:rFonts w:ascii="Trebuchet MS" w:hAnsi="Trebuchet MS"/>
        </w:rPr>
        <w:t>;</w:t>
      </w:r>
    </w:p>
    <w:p w14:paraId="08044D02" w14:textId="4F4A01C6" w:rsidR="001C3231" w:rsidRPr="001C3231" w:rsidRDefault="001C3231" w:rsidP="001C3231">
      <w:pPr>
        <w:spacing w:after="0"/>
        <w:jc w:val="both"/>
        <w:rPr>
          <w:rFonts w:ascii="Trebuchet MS" w:hAnsi="Trebuchet MS"/>
        </w:rPr>
      </w:pPr>
      <w:r w:rsidRPr="001C3231">
        <w:rPr>
          <w:rFonts w:ascii="Trebuchet MS" w:hAnsi="Trebuchet MS"/>
        </w:rPr>
        <w:t xml:space="preserve">• Solicitantul trebuie sa </w:t>
      </w:r>
      <w:proofErr w:type="spellStart"/>
      <w:r w:rsidRPr="001C3231">
        <w:rPr>
          <w:rFonts w:ascii="Trebuchet MS" w:hAnsi="Trebuchet MS"/>
        </w:rPr>
        <w:t>isi</w:t>
      </w:r>
      <w:proofErr w:type="spellEnd"/>
      <w:r w:rsidRPr="001C3231">
        <w:rPr>
          <w:rFonts w:ascii="Trebuchet MS" w:hAnsi="Trebuchet MS"/>
        </w:rPr>
        <w:t xml:space="preserve"> </w:t>
      </w:r>
      <w:proofErr w:type="spellStart"/>
      <w:r w:rsidRPr="001C3231">
        <w:rPr>
          <w:rFonts w:ascii="Trebuchet MS" w:hAnsi="Trebuchet MS"/>
        </w:rPr>
        <w:t>desfasoare</w:t>
      </w:r>
      <w:proofErr w:type="spellEnd"/>
      <w:r w:rsidRPr="001C3231">
        <w:rPr>
          <w:rFonts w:ascii="Trebuchet MS" w:hAnsi="Trebuchet MS"/>
        </w:rPr>
        <w:t xml:space="preserve"> activitatea aferenta</w:t>
      </w:r>
      <w:r w:rsidR="00933A8A">
        <w:rPr>
          <w:rFonts w:ascii="Trebuchet MS" w:hAnsi="Trebuchet MS"/>
        </w:rPr>
        <w:t xml:space="preserve"> </w:t>
      </w:r>
      <w:r w:rsidR="00D37F93">
        <w:rPr>
          <w:rFonts w:ascii="Trebuchet MS" w:hAnsi="Trebuchet MS"/>
        </w:rPr>
        <w:t xml:space="preserve">serviciului </w:t>
      </w:r>
      <w:r w:rsidRPr="001C3231">
        <w:rPr>
          <w:rFonts w:ascii="Trebuchet MS" w:hAnsi="Trebuchet MS"/>
        </w:rPr>
        <w:t xml:space="preserve">  </w:t>
      </w:r>
      <w:proofErr w:type="spellStart"/>
      <w:r w:rsidRPr="001C3231">
        <w:rPr>
          <w:rFonts w:ascii="Trebuchet MS" w:hAnsi="Trebuchet MS"/>
        </w:rPr>
        <w:t>finantat</w:t>
      </w:r>
      <w:proofErr w:type="spellEnd"/>
      <w:r w:rsidR="00933A8A">
        <w:rPr>
          <w:rFonts w:ascii="Trebuchet MS" w:hAnsi="Trebuchet MS"/>
        </w:rPr>
        <w:t xml:space="preserve"> in teritoriul GAL</w:t>
      </w:r>
      <w:r w:rsidRPr="001C3231">
        <w:rPr>
          <w:rFonts w:ascii="Trebuchet MS" w:hAnsi="Trebuchet MS"/>
        </w:rPr>
        <w:t xml:space="preserve"> si sa </w:t>
      </w:r>
      <w:proofErr w:type="spellStart"/>
      <w:r w:rsidRPr="001C3231">
        <w:rPr>
          <w:rFonts w:ascii="Trebuchet MS" w:hAnsi="Trebuchet MS"/>
        </w:rPr>
        <w:t>aiba</w:t>
      </w:r>
      <w:proofErr w:type="spellEnd"/>
      <w:r w:rsidRPr="001C3231">
        <w:rPr>
          <w:rFonts w:ascii="Trebuchet MS" w:hAnsi="Trebuchet MS"/>
        </w:rPr>
        <w:t xml:space="preserve"> sediul social </w:t>
      </w:r>
      <w:r w:rsidR="00933A8A">
        <w:rPr>
          <w:rFonts w:ascii="Trebuchet MS" w:hAnsi="Trebuchet MS"/>
        </w:rPr>
        <w:t xml:space="preserve"> sau </w:t>
      </w:r>
      <w:r w:rsidRPr="001C3231">
        <w:rPr>
          <w:rFonts w:ascii="Trebuchet MS" w:hAnsi="Trebuchet MS"/>
        </w:rPr>
        <w:t>punctul de lucru in teritoriul GAL;</w:t>
      </w:r>
    </w:p>
    <w:p w14:paraId="08044D03" w14:textId="77777777" w:rsidR="001C3231" w:rsidRPr="001C3231" w:rsidRDefault="001C3231" w:rsidP="001C3231">
      <w:pPr>
        <w:spacing w:after="0"/>
        <w:jc w:val="both"/>
        <w:rPr>
          <w:rFonts w:ascii="Trebuchet MS" w:hAnsi="Trebuchet MS"/>
        </w:rPr>
      </w:pPr>
      <w:r w:rsidRPr="001C3231">
        <w:rPr>
          <w:rFonts w:ascii="Trebuchet MS" w:hAnsi="Trebuchet MS"/>
        </w:rPr>
        <w:t>•</w:t>
      </w:r>
      <w:r w:rsidR="00D37F93">
        <w:rPr>
          <w:rFonts w:ascii="Trebuchet MS" w:hAnsi="Trebuchet MS"/>
        </w:rPr>
        <w:t>Serviciul</w:t>
      </w:r>
      <w:r w:rsidRPr="001C3231">
        <w:rPr>
          <w:rFonts w:ascii="Trebuchet MS" w:hAnsi="Trebuchet MS"/>
        </w:rPr>
        <w:t xml:space="preserve"> trebuie sa fie in corelare cu orice strategie de dezvoltare </w:t>
      </w:r>
      <w:proofErr w:type="spellStart"/>
      <w:r w:rsidRPr="001C3231">
        <w:rPr>
          <w:rFonts w:ascii="Trebuchet MS" w:hAnsi="Trebuchet MS"/>
        </w:rPr>
        <w:t>nationala</w:t>
      </w:r>
      <w:proofErr w:type="spellEnd"/>
      <w:r w:rsidRPr="001C3231">
        <w:rPr>
          <w:rFonts w:ascii="Trebuchet MS" w:hAnsi="Trebuchet MS"/>
        </w:rPr>
        <w:t>/regionala/</w:t>
      </w:r>
      <w:proofErr w:type="spellStart"/>
      <w:r w:rsidRPr="001C3231">
        <w:rPr>
          <w:rFonts w:ascii="Trebuchet MS" w:hAnsi="Trebuchet MS"/>
        </w:rPr>
        <w:t>judeteana</w:t>
      </w:r>
      <w:proofErr w:type="spellEnd"/>
      <w:r w:rsidRPr="001C3231">
        <w:rPr>
          <w:rFonts w:ascii="Trebuchet MS" w:hAnsi="Trebuchet MS"/>
        </w:rPr>
        <w:t xml:space="preserve">/locala aprobata, </w:t>
      </w:r>
      <w:proofErr w:type="spellStart"/>
      <w:r w:rsidRPr="001C3231">
        <w:rPr>
          <w:rFonts w:ascii="Trebuchet MS" w:hAnsi="Trebuchet MS"/>
        </w:rPr>
        <w:t>corespunzatoare</w:t>
      </w:r>
      <w:proofErr w:type="spellEnd"/>
      <w:r w:rsidRPr="001C3231">
        <w:rPr>
          <w:rFonts w:ascii="Trebuchet MS" w:hAnsi="Trebuchet MS"/>
        </w:rPr>
        <w:t xml:space="preserve"> domeniului de </w:t>
      </w:r>
      <w:proofErr w:type="spellStart"/>
      <w:r w:rsidR="00D37F93">
        <w:rPr>
          <w:rFonts w:ascii="Trebuchet MS" w:hAnsi="Trebuchet MS"/>
        </w:rPr>
        <w:t>actiune</w:t>
      </w:r>
      <w:proofErr w:type="spellEnd"/>
      <w:r w:rsidRPr="001C3231">
        <w:rPr>
          <w:rFonts w:ascii="Trebuchet MS" w:hAnsi="Trebuchet MS"/>
        </w:rPr>
        <w:t>;</w:t>
      </w:r>
    </w:p>
    <w:p w14:paraId="08044D04" w14:textId="77777777" w:rsidR="001C3231" w:rsidRDefault="001C3231" w:rsidP="001C3231">
      <w:pPr>
        <w:spacing w:after="0"/>
        <w:jc w:val="both"/>
        <w:rPr>
          <w:rFonts w:ascii="Trebuchet MS" w:hAnsi="Trebuchet MS"/>
        </w:rPr>
      </w:pPr>
      <w:r w:rsidRPr="001C3231">
        <w:rPr>
          <w:rFonts w:ascii="Trebuchet MS" w:hAnsi="Trebuchet MS"/>
        </w:rPr>
        <w:t xml:space="preserve">• </w:t>
      </w:r>
      <w:r w:rsidR="00D37F93">
        <w:rPr>
          <w:rFonts w:ascii="Trebuchet MS" w:hAnsi="Trebuchet MS"/>
        </w:rPr>
        <w:t>Serviciul</w:t>
      </w:r>
      <w:r w:rsidR="00D37F93" w:rsidRPr="001C3231">
        <w:rPr>
          <w:rFonts w:ascii="Trebuchet MS" w:hAnsi="Trebuchet MS"/>
        </w:rPr>
        <w:t xml:space="preserve"> </w:t>
      </w:r>
      <w:r w:rsidRPr="001C3231">
        <w:rPr>
          <w:rFonts w:ascii="Trebuchet MS" w:hAnsi="Trebuchet MS"/>
        </w:rPr>
        <w:t xml:space="preserve">trebuie sa demonstreze necesitatea, oportunitatea și </w:t>
      </w:r>
      <w:proofErr w:type="spellStart"/>
      <w:r w:rsidRPr="001C3231">
        <w:rPr>
          <w:rFonts w:ascii="Trebuchet MS" w:hAnsi="Trebuchet MS"/>
        </w:rPr>
        <w:t>potentialul</w:t>
      </w:r>
      <w:proofErr w:type="spellEnd"/>
      <w:r w:rsidRPr="001C3231">
        <w:rPr>
          <w:rFonts w:ascii="Trebuchet MS" w:hAnsi="Trebuchet MS"/>
        </w:rPr>
        <w:t xml:space="preserve"> de dezvoltare al turismului in teritoriul GAL Microregiunea Horezu;</w:t>
      </w:r>
    </w:p>
    <w:p w14:paraId="08044D05" w14:textId="77777777" w:rsidR="0007497E" w:rsidRPr="001C3231" w:rsidRDefault="0007497E" w:rsidP="001C3231">
      <w:pPr>
        <w:spacing w:after="0"/>
        <w:jc w:val="both"/>
        <w:rPr>
          <w:rFonts w:ascii="Trebuchet MS" w:hAnsi="Trebuchet MS"/>
        </w:rPr>
      </w:pPr>
    </w:p>
    <w:p w14:paraId="08044D06" w14:textId="77777777" w:rsidR="001C3231" w:rsidRPr="001C3231" w:rsidRDefault="001C3231" w:rsidP="001C3231">
      <w:pPr>
        <w:spacing w:after="0"/>
        <w:jc w:val="both"/>
        <w:rPr>
          <w:rFonts w:ascii="Trebuchet MS" w:hAnsi="Trebuchet MS"/>
          <w:b/>
        </w:rPr>
      </w:pPr>
      <w:r w:rsidRPr="001C3231">
        <w:rPr>
          <w:rFonts w:ascii="Trebuchet MS" w:hAnsi="Trebuchet MS"/>
          <w:b/>
        </w:rPr>
        <w:t xml:space="preserve">8. Criterii de </w:t>
      </w:r>
      <w:proofErr w:type="spellStart"/>
      <w:r w:rsidRPr="001C3231">
        <w:rPr>
          <w:rFonts w:ascii="Trebuchet MS" w:hAnsi="Trebuchet MS"/>
          <w:b/>
        </w:rPr>
        <w:t>selectie</w:t>
      </w:r>
      <w:proofErr w:type="spellEnd"/>
    </w:p>
    <w:p w14:paraId="08044D07" w14:textId="77777777" w:rsidR="00EA405E" w:rsidRPr="00EA405E" w:rsidRDefault="00EA405E" w:rsidP="00EA405E">
      <w:pPr>
        <w:spacing w:after="0"/>
        <w:jc w:val="both"/>
        <w:rPr>
          <w:rFonts w:ascii="Trebuchet MS" w:hAnsi="Trebuchet MS"/>
        </w:rPr>
      </w:pPr>
      <w:r w:rsidRPr="00EA405E">
        <w:rPr>
          <w:rFonts w:ascii="Trebuchet MS" w:hAnsi="Trebuchet MS"/>
        </w:rPr>
        <w:t xml:space="preserve">Reprezentativitatea </w:t>
      </w:r>
      <w:proofErr w:type="spellStart"/>
      <w:r w:rsidRPr="00EA405E">
        <w:rPr>
          <w:rFonts w:ascii="Trebuchet MS" w:hAnsi="Trebuchet MS"/>
        </w:rPr>
        <w:t>cooperarii</w:t>
      </w:r>
      <w:proofErr w:type="spellEnd"/>
    </w:p>
    <w:p w14:paraId="08044D08" w14:textId="77777777" w:rsidR="00EA405E" w:rsidRPr="00EA405E" w:rsidRDefault="00EA405E" w:rsidP="00EA405E">
      <w:pPr>
        <w:spacing w:after="0"/>
        <w:jc w:val="both"/>
        <w:rPr>
          <w:rFonts w:ascii="Trebuchet MS" w:hAnsi="Trebuchet MS"/>
        </w:rPr>
      </w:pPr>
      <w:r w:rsidRPr="00EA405E">
        <w:rPr>
          <w:rFonts w:ascii="Trebuchet MS" w:hAnsi="Trebuchet MS"/>
        </w:rPr>
        <w:t xml:space="preserve">- </w:t>
      </w:r>
      <w:proofErr w:type="spellStart"/>
      <w:r w:rsidRPr="00EA405E">
        <w:rPr>
          <w:rFonts w:ascii="Trebuchet MS" w:hAnsi="Trebuchet MS"/>
        </w:rPr>
        <w:t>Organizatia</w:t>
      </w:r>
      <w:proofErr w:type="spellEnd"/>
      <w:r w:rsidRPr="00EA405E">
        <w:rPr>
          <w:rFonts w:ascii="Trebuchet MS" w:hAnsi="Trebuchet MS"/>
        </w:rPr>
        <w:t xml:space="preserve"> solicitanta </w:t>
      </w:r>
      <w:proofErr w:type="spellStart"/>
      <w:r w:rsidRPr="00EA405E">
        <w:rPr>
          <w:rFonts w:ascii="Trebuchet MS" w:hAnsi="Trebuchet MS"/>
        </w:rPr>
        <w:t>reuneste</w:t>
      </w:r>
      <w:proofErr w:type="spellEnd"/>
      <w:r w:rsidRPr="00EA405E">
        <w:rPr>
          <w:rFonts w:ascii="Trebuchet MS" w:hAnsi="Trebuchet MS"/>
        </w:rPr>
        <w:t xml:space="preserve"> membri dintr-o localitate din teritoriul GAL Microregiunea Horezu</w:t>
      </w:r>
    </w:p>
    <w:p w14:paraId="08044D09" w14:textId="77777777" w:rsidR="00EA405E" w:rsidRPr="00EA405E" w:rsidRDefault="00EA405E" w:rsidP="00EA405E">
      <w:pPr>
        <w:spacing w:after="0"/>
        <w:jc w:val="both"/>
        <w:rPr>
          <w:rFonts w:ascii="Trebuchet MS" w:hAnsi="Trebuchet MS"/>
        </w:rPr>
      </w:pPr>
      <w:r w:rsidRPr="00EA405E">
        <w:rPr>
          <w:rFonts w:ascii="Trebuchet MS" w:hAnsi="Trebuchet MS"/>
        </w:rPr>
        <w:t xml:space="preserve">- </w:t>
      </w:r>
      <w:proofErr w:type="spellStart"/>
      <w:r w:rsidRPr="00EA405E">
        <w:rPr>
          <w:rFonts w:ascii="Trebuchet MS" w:hAnsi="Trebuchet MS"/>
        </w:rPr>
        <w:t>Organizatia</w:t>
      </w:r>
      <w:proofErr w:type="spellEnd"/>
      <w:r w:rsidRPr="00EA405E">
        <w:rPr>
          <w:rFonts w:ascii="Trebuchet MS" w:hAnsi="Trebuchet MS"/>
        </w:rPr>
        <w:t xml:space="preserve"> solicitanta </w:t>
      </w:r>
      <w:proofErr w:type="spellStart"/>
      <w:r w:rsidRPr="00EA405E">
        <w:rPr>
          <w:rFonts w:ascii="Trebuchet MS" w:hAnsi="Trebuchet MS"/>
        </w:rPr>
        <w:t>reuneste</w:t>
      </w:r>
      <w:proofErr w:type="spellEnd"/>
      <w:r w:rsidRPr="00EA405E">
        <w:rPr>
          <w:rFonts w:ascii="Trebuchet MS" w:hAnsi="Trebuchet MS"/>
        </w:rPr>
        <w:t xml:space="preserve"> membri 2-5 </w:t>
      </w:r>
      <w:proofErr w:type="spellStart"/>
      <w:r w:rsidRPr="00EA405E">
        <w:rPr>
          <w:rFonts w:ascii="Trebuchet MS" w:hAnsi="Trebuchet MS"/>
        </w:rPr>
        <w:t>localitati</w:t>
      </w:r>
      <w:proofErr w:type="spellEnd"/>
      <w:r w:rsidRPr="00EA405E">
        <w:rPr>
          <w:rFonts w:ascii="Trebuchet MS" w:hAnsi="Trebuchet MS"/>
        </w:rPr>
        <w:t xml:space="preserve"> din teritoriul GAL Microregiunea Horezu</w:t>
      </w:r>
    </w:p>
    <w:p w14:paraId="08044D0A" w14:textId="77777777" w:rsidR="00EA405E" w:rsidRPr="00EA405E" w:rsidRDefault="00EA405E" w:rsidP="00EA405E">
      <w:pPr>
        <w:spacing w:after="0"/>
        <w:jc w:val="both"/>
        <w:rPr>
          <w:rFonts w:ascii="Trebuchet MS" w:hAnsi="Trebuchet MS"/>
        </w:rPr>
      </w:pPr>
      <w:r w:rsidRPr="00EA405E">
        <w:rPr>
          <w:rFonts w:ascii="Trebuchet MS" w:hAnsi="Trebuchet MS"/>
        </w:rPr>
        <w:t xml:space="preserve">- </w:t>
      </w:r>
      <w:proofErr w:type="spellStart"/>
      <w:r w:rsidRPr="00EA405E">
        <w:rPr>
          <w:rFonts w:ascii="Trebuchet MS" w:hAnsi="Trebuchet MS"/>
        </w:rPr>
        <w:t>Organizatia</w:t>
      </w:r>
      <w:proofErr w:type="spellEnd"/>
      <w:r w:rsidRPr="00EA405E">
        <w:rPr>
          <w:rFonts w:ascii="Trebuchet MS" w:hAnsi="Trebuchet MS"/>
        </w:rPr>
        <w:t xml:space="preserve"> solicitanta </w:t>
      </w:r>
      <w:proofErr w:type="spellStart"/>
      <w:r w:rsidRPr="00EA405E">
        <w:rPr>
          <w:rFonts w:ascii="Trebuchet MS" w:hAnsi="Trebuchet MS"/>
        </w:rPr>
        <w:t>reuneste</w:t>
      </w:r>
      <w:proofErr w:type="spellEnd"/>
      <w:r w:rsidRPr="00EA405E">
        <w:rPr>
          <w:rFonts w:ascii="Trebuchet MS" w:hAnsi="Trebuchet MS"/>
        </w:rPr>
        <w:t xml:space="preserve"> membri din peste 5 </w:t>
      </w:r>
      <w:proofErr w:type="spellStart"/>
      <w:r w:rsidRPr="00EA405E">
        <w:rPr>
          <w:rFonts w:ascii="Trebuchet MS" w:hAnsi="Trebuchet MS"/>
        </w:rPr>
        <w:t>localitati</w:t>
      </w:r>
      <w:proofErr w:type="spellEnd"/>
      <w:r w:rsidRPr="00EA405E">
        <w:rPr>
          <w:rFonts w:ascii="Trebuchet MS" w:hAnsi="Trebuchet MS"/>
        </w:rPr>
        <w:t xml:space="preserve"> din teritoriul GAL Microregiunea Horezu</w:t>
      </w:r>
    </w:p>
    <w:p w14:paraId="08044D0B" w14:textId="77777777" w:rsidR="00EA405E" w:rsidRPr="00EA405E" w:rsidRDefault="00EA405E" w:rsidP="00EA405E">
      <w:pPr>
        <w:spacing w:after="0"/>
        <w:jc w:val="both"/>
        <w:rPr>
          <w:rFonts w:ascii="Trebuchet MS" w:hAnsi="Trebuchet MS"/>
        </w:rPr>
      </w:pPr>
      <w:r w:rsidRPr="00EA405E">
        <w:rPr>
          <w:rFonts w:ascii="Trebuchet MS" w:hAnsi="Trebuchet MS"/>
        </w:rPr>
        <w:t xml:space="preserve">Diversificarea </w:t>
      </w:r>
      <w:proofErr w:type="spellStart"/>
      <w:r w:rsidRPr="00EA405E">
        <w:rPr>
          <w:rFonts w:ascii="Trebuchet MS" w:hAnsi="Trebuchet MS"/>
        </w:rPr>
        <w:t>activitatilor</w:t>
      </w:r>
      <w:proofErr w:type="spellEnd"/>
    </w:p>
    <w:p w14:paraId="08044D0C" w14:textId="77777777" w:rsidR="00EA405E" w:rsidRPr="00EA405E" w:rsidRDefault="00EA405E" w:rsidP="00EA405E">
      <w:pPr>
        <w:spacing w:after="0"/>
        <w:jc w:val="both"/>
        <w:rPr>
          <w:rFonts w:ascii="Trebuchet MS" w:hAnsi="Trebuchet MS"/>
        </w:rPr>
      </w:pPr>
      <w:r w:rsidRPr="00EA405E">
        <w:rPr>
          <w:rFonts w:ascii="Trebuchet MS" w:hAnsi="Trebuchet MS"/>
        </w:rPr>
        <w:t xml:space="preserve">- Proiectul dezvolta una dintre </w:t>
      </w:r>
      <w:proofErr w:type="spellStart"/>
      <w:r w:rsidRPr="00EA405E">
        <w:rPr>
          <w:rFonts w:ascii="Trebuchet MS" w:hAnsi="Trebuchet MS"/>
        </w:rPr>
        <w:t>activitatile</w:t>
      </w:r>
      <w:proofErr w:type="spellEnd"/>
      <w:r w:rsidRPr="00EA405E">
        <w:rPr>
          <w:rFonts w:ascii="Trebuchet MS" w:hAnsi="Trebuchet MS"/>
        </w:rPr>
        <w:t xml:space="preserve"> eligibile ale proiectului</w:t>
      </w:r>
    </w:p>
    <w:p w14:paraId="08044D0D" w14:textId="77777777" w:rsidR="00EA405E" w:rsidRPr="00EA405E" w:rsidRDefault="00EA405E" w:rsidP="00EA405E">
      <w:pPr>
        <w:spacing w:after="0"/>
        <w:jc w:val="both"/>
        <w:rPr>
          <w:rFonts w:ascii="Trebuchet MS" w:hAnsi="Trebuchet MS"/>
        </w:rPr>
      </w:pPr>
      <w:r w:rsidRPr="00EA405E">
        <w:rPr>
          <w:rFonts w:ascii="Trebuchet MS" w:hAnsi="Trebuchet MS"/>
        </w:rPr>
        <w:t xml:space="preserve">- Proiectul dezvolta 2-3 dintre </w:t>
      </w:r>
      <w:proofErr w:type="spellStart"/>
      <w:r w:rsidRPr="00EA405E">
        <w:rPr>
          <w:rFonts w:ascii="Trebuchet MS" w:hAnsi="Trebuchet MS"/>
        </w:rPr>
        <w:t>activitatile</w:t>
      </w:r>
      <w:proofErr w:type="spellEnd"/>
      <w:r w:rsidRPr="00EA405E">
        <w:rPr>
          <w:rFonts w:ascii="Trebuchet MS" w:hAnsi="Trebuchet MS"/>
        </w:rPr>
        <w:t xml:space="preserve"> eligibile ale proiectului</w:t>
      </w:r>
    </w:p>
    <w:p w14:paraId="08044D0E" w14:textId="77777777" w:rsidR="00EA405E" w:rsidRPr="001C3231" w:rsidRDefault="00EA405E" w:rsidP="00EA405E">
      <w:pPr>
        <w:spacing w:after="0"/>
        <w:jc w:val="both"/>
        <w:rPr>
          <w:rFonts w:ascii="Trebuchet MS" w:hAnsi="Trebuchet MS"/>
        </w:rPr>
      </w:pPr>
      <w:r w:rsidRPr="00EA405E">
        <w:rPr>
          <w:rFonts w:ascii="Trebuchet MS" w:hAnsi="Trebuchet MS"/>
        </w:rPr>
        <w:t xml:space="preserve">- Proiectul dezvolta mai mult de 3 dintre </w:t>
      </w:r>
      <w:proofErr w:type="spellStart"/>
      <w:r w:rsidRPr="00EA405E">
        <w:rPr>
          <w:rFonts w:ascii="Trebuchet MS" w:hAnsi="Trebuchet MS"/>
        </w:rPr>
        <w:t>activitatile</w:t>
      </w:r>
      <w:proofErr w:type="spellEnd"/>
      <w:r w:rsidRPr="00EA405E">
        <w:rPr>
          <w:rFonts w:ascii="Trebuchet MS" w:hAnsi="Trebuchet MS"/>
        </w:rPr>
        <w:t xml:space="preserve"> eligibile ale proiectului</w:t>
      </w:r>
    </w:p>
    <w:p w14:paraId="08044D0F" w14:textId="77777777" w:rsidR="001C3231" w:rsidRPr="001C3231" w:rsidRDefault="001C3231" w:rsidP="001C3231">
      <w:pPr>
        <w:spacing w:after="0"/>
        <w:jc w:val="both"/>
        <w:rPr>
          <w:rFonts w:ascii="Trebuchet MS" w:hAnsi="Trebuchet MS"/>
        </w:rPr>
      </w:pPr>
      <w:r w:rsidRPr="001C3231">
        <w:rPr>
          <w:rFonts w:ascii="Trebuchet MS" w:hAnsi="Trebuchet MS"/>
        </w:rPr>
        <w:t xml:space="preserve">Relevanta proiectului din punct de vedere al </w:t>
      </w:r>
      <w:proofErr w:type="spellStart"/>
      <w:r w:rsidRPr="001C3231">
        <w:rPr>
          <w:rFonts w:ascii="Trebuchet MS" w:hAnsi="Trebuchet MS"/>
        </w:rPr>
        <w:t>adresabilitatii</w:t>
      </w:r>
      <w:proofErr w:type="spellEnd"/>
    </w:p>
    <w:p w14:paraId="08044D10" w14:textId="77777777" w:rsidR="001C3231" w:rsidRPr="001C3231" w:rsidRDefault="001C3231" w:rsidP="001C3231">
      <w:pPr>
        <w:spacing w:after="0"/>
        <w:jc w:val="both"/>
        <w:rPr>
          <w:rFonts w:ascii="Trebuchet MS" w:hAnsi="Trebuchet MS"/>
        </w:rPr>
      </w:pPr>
      <w:proofErr w:type="spellStart"/>
      <w:r w:rsidRPr="001C3231">
        <w:rPr>
          <w:rFonts w:ascii="Trebuchet MS" w:hAnsi="Trebuchet MS"/>
        </w:rPr>
        <w:t>Numar</w:t>
      </w:r>
      <w:proofErr w:type="spellEnd"/>
      <w:r w:rsidRPr="001C3231">
        <w:rPr>
          <w:rFonts w:ascii="Trebuchet MS" w:hAnsi="Trebuchet MS"/>
        </w:rPr>
        <w:t xml:space="preserve"> de locuitori </w:t>
      </w:r>
      <w:proofErr w:type="spellStart"/>
      <w:r w:rsidRPr="001C3231">
        <w:rPr>
          <w:rFonts w:ascii="Trebuchet MS" w:hAnsi="Trebuchet MS"/>
        </w:rPr>
        <w:t>deserviti</w:t>
      </w:r>
      <w:proofErr w:type="spellEnd"/>
      <w:r w:rsidRPr="001C3231">
        <w:rPr>
          <w:rFonts w:ascii="Trebuchet MS" w:hAnsi="Trebuchet MS"/>
        </w:rPr>
        <w:t xml:space="preserve"> de proiect </w:t>
      </w:r>
    </w:p>
    <w:p w14:paraId="08044D11" w14:textId="77777777" w:rsidR="001C3231" w:rsidRPr="001C3231" w:rsidRDefault="001C3231" w:rsidP="001C3231">
      <w:pPr>
        <w:spacing w:after="0"/>
        <w:jc w:val="both"/>
        <w:rPr>
          <w:rFonts w:ascii="Trebuchet MS" w:hAnsi="Trebuchet MS"/>
          <w:b/>
        </w:rPr>
      </w:pPr>
      <w:r w:rsidRPr="001C3231">
        <w:rPr>
          <w:rFonts w:ascii="Trebuchet MS" w:hAnsi="Trebuchet MS"/>
          <w:b/>
        </w:rPr>
        <w:t>9. Sume (aplicabile) și rata sprijinului</w:t>
      </w:r>
    </w:p>
    <w:p w14:paraId="08044D12" w14:textId="554DCC12" w:rsidR="001C3231" w:rsidRPr="001C3231" w:rsidRDefault="001C3231" w:rsidP="001C3231">
      <w:pPr>
        <w:spacing w:after="0"/>
        <w:jc w:val="both"/>
        <w:rPr>
          <w:rFonts w:ascii="Trebuchet MS" w:hAnsi="Trebuchet MS"/>
        </w:rPr>
      </w:pPr>
      <w:r w:rsidRPr="001C3231">
        <w:rPr>
          <w:rFonts w:ascii="Trebuchet MS" w:hAnsi="Trebuchet MS"/>
        </w:rPr>
        <w:t xml:space="preserve">Pentru aceasta </w:t>
      </w:r>
      <w:proofErr w:type="spellStart"/>
      <w:r w:rsidRPr="001C3231">
        <w:rPr>
          <w:rFonts w:ascii="Trebuchet MS" w:hAnsi="Trebuchet MS"/>
        </w:rPr>
        <w:t>masura</w:t>
      </w:r>
      <w:proofErr w:type="spellEnd"/>
      <w:r w:rsidRPr="001C3231">
        <w:rPr>
          <w:rFonts w:ascii="Trebuchet MS" w:hAnsi="Trebuchet MS"/>
        </w:rPr>
        <w:t xml:space="preserve"> a fost stabilita o valoare totala a sprijinului in valoare de </w:t>
      </w:r>
      <w:del w:id="28" w:author="Vasile Munteanu" w:date="2024-08-21T19:25:00Z" w16du:dateUtc="2024-08-21T16:25:00Z">
        <w:r w:rsidR="0007497E" w:rsidDel="001B5826">
          <w:rPr>
            <w:rFonts w:ascii="Trebuchet MS" w:hAnsi="Trebuchet MS"/>
          </w:rPr>
          <w:delText>45.658</w:delText>
        </w:r>
      </w:del>
      <w:ins w:id="29" w:author="Vasile Munteanu" w:date="2024-08-21T19:25:00Z" w16du:dateUtc="2024-08-21T16:25:00Z">
        <w:r w:rsidR="001B5826">
          <w:rPr>
            <w:rFonts w:ascii="Trebuchet MS" w:hAnsi="Trebuchet MS"/>
          </w:rPr>
          <w:t>30.000,00</w:t>
        </w:r>
      </w:ins>
      <w:r w:rsidRPr="001C3231">
        <w:rPr>
          <w:rFonts w:ascii="Trebuchet MS" w:hAnsi="Trebuchet MS"/>
        </w:rPr>
        <w:t xml:space="preserve"> Euro, </w:t>
      </w:r>
      <w:proofErr w:type="spellStart"/>
      <w:r w:rsidRPr="001C3231">
        <w:rPr>
          <w:rFonts w:ascii="Trebuchet MS" w:hAnsi="Trebuchet MS"/>
        </w:rPr>
        <w:t>reprezentand</w:t>
      </w:r>
      <w:proofErr w:type="spellEnd"/>
      <w:r w:rsidRPr="001C3231">
        <w:rPr>
          <w:rFonts w:ascii="Trebuchet MS" w:hAnsi="Trebuchet MS"/>
        </w:rPr>
        <w:t xml:space="preserve"> </w:t>
      </w:r>
      <w:del w:id="30" w:author="Vasile Munteanu" w:date="2024-08-21T19:26:00Z" w16du:dateUtc="2024-08-21T16:26:00Z">
        <w:r w:rsidR="00096B31" w:rsidDel="001B5826">
          <w:rPr>
            <w:rFonts w:ascii="Trebuchet MS" w:hAnsi="Trebuchet MS"/>
          </w:rPr>
          <w:delText>1,91</w:delText>
        </w:r>
        <w:r w:rsidRPr="001C3231" w:rsidDel="001B5826">
          <w:rPr>
            <w:rFonts w:ascii="Trebuchet MS" w:hAnsi="Trebuchet MS"/>
          </w:rPr>
          <w:delText>%</w:delText>
        </w:r>
      </w:del>
      <w:ins w:id="31" w:author="Vasile Munteanu" w:date="2024-08-21T19:26:00Z" w16du:dateUtc="2024-08-21T16:26:00Z">
        <w:r w:rsidR="001B5826">
          <w:rPr>
            <w:rFonts w:ascii="Trebuchet MS" w:hAnsi="Trebuchet MS"/>
          </w:rPr>
          <w:t>1,25%</w:t>
        </w:r>
      </w:ins>
      <w:r w:rsidRPr="001C3231">
        <w:rPr>
          <w:rFonts w:ascii="Trebuchet MS" w:hAnsi="Trebuchet MS"/>
        </w:rPr>
        <w:t xml:space="preserve"> din valoarea totala a sprijinului acordat </w:t>
      </w:r>
      <w:proofErr w:type="spellStart"/>
      <w:r w:rsidRPr="001C3231">
        <w:rPr>
          <w:rFonts w:ascii="Trebuchet MS" w:hAnsi="Trebuchet MS"/>
        </w:rPr>
        <w:t>implementarii</w:t>
      </w:r>
      <w:proofErr w:type="spellEnd"/>
      <w:r w:rsidRPr="001C3231">
        <w:rPr>
          <w:rFonts w:ascii="Trebuchet MS" w:hAnsi="Trebuchet MS"/>
        </w:rPr>
        <w:t xml:space="preserve"> </w:t>
      </w:r>
      <w:proofErr w:type="spellStart"/>
      <w:r w:rsidRPr="001C3231">
        <w:rPr>
          <w:rFonts w:ascii="Trebuchet MS" w:hAnsi="Trebuchet MS"/>
        </w:rPr>
        <w:t>actiunilor</w:t>
      </w:r>
      <w:proofErr w:type="spellEnd"/>
      <w:r w:rsidRPr="001C3231">
        <w:rPr>
          <w:rFonts w:ascii="Trebuchet MS" w:hAnsi="Trebuchet MS"/>
        </w:rPr>
        <w:t xml:space="preserve"> SDL GAL Microregiunea Horezu. Acest cuantum a fost stabilit </w:t>
      </w:r>
      <w:proofErr w:type="spellStart"/>
      <w:r w:rsidRPr="001C3231">
        <w:rPr>
          <w:rFonts w:ascii="Trebuchet MS" w:hAnsi="Trebuchet MS"/>
        </w:rPr>
        <w:t>tinand</w:t>
      </w:r>
      <w:proofErr w:type="spellEnd"/>
      <w:r w:rsidRPr="001C3231">
        <w:rPr>
          <w:rFonts w:ascii="Trebuchet MS" w:hAnsi="Trebuchet MS"/>
        </w:rPr>
        <w:t xml:space="preserve"> cont de </w:t>
      </w:r>
      <w:proofErr w:type="spellStart"/>
      <w:r w:rsidRPr="001C3231">
        <w:rPr>
          <w:rFonts w:ascii="Trebuchet MS" w:hAnsi="Trebuchet MS"/>
        </w:rPr>
        <w:t>urmatorii</w:t>
      </w:r>
      <w:proofErr w:type="spellEnd"/>
      <w:r w:rsidRPr="001C3231">
        <w:rPr>
          <w:rFonts w:ascii="Trebuchet MS" w:hAnsi="Trebuchet MS"/>
        </w:rPr>
        <w:t xml:space="preserve"> factori: </w:t>
      </w:r>
    </w:p>
    <w:p w14:paraId="08044D13" w14:textId="77777777"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 xml:space="preserve">Gradul de interes ridicat pentru dezvoltarea sectoarelor vizate de prezenta </w:t>
      </w:r>
      <w:proofErr w:type="spellStart"/>
      <w:r w:rsidRPr="001C3231">
        <w:rPr>
          <w:rFonts w:ascii="Trebuchet MS" w:hAnsi="Trebuchet MS"/>
        </w:rPr>
        <w:t>masura</w:t>
      </w:r>
      <w:proofErr w:type="spellEnd"/>
      <w:r w:rsidRPr="001C3231">
        <w:rPr>
          <w:rFonts w:ascii="Trebuchet MS" w:hAnsi="Trebuchet MS"/>
        </w:rPr>
        <w:t xml:space="preserve">  reflectate in procesarea celor 319 chestionare aplicate (interes economic: 10,74%)</w:t>
      </w:r>
    </w:p>
    <w:p w14:paraId="08044D14" w14:textId="77777777"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 xml:space="preserve">Grad ridicat de </w:t>
      </w:r>
      <w:proofErr w:type="spellStart"/>
      <w:r w:rsidRPr="001C3231">
        <w:rPr>
          <w:rFonts w:ascii="Trebuchet MS" w:hAnsi="Trebuchet MS"/>
        </w:rPr>
        <w:t>incadrare</w:t>
      </w:r>
      <w:proofErr w:type="spellEnd"/>
      <w:r w:rsidRPr="001C3231">
        <w:rPr>
          <w:rFonts w:ascii="Trebuchet MS" w:hAnsi="Trebuchet MS"/>
        </w:rPr>
        <w:t xml:space="preserve"> in </w:t>
      </w:r>
      <w:proofErr w:type="spellStart"/>
      <w:r w:rsidRPr="001C3231">
        <w:rPr>
          <w:rFonts w:ascii="Trebuchet MS" w:hAnsi="Trebuchet MS"/>
        </w:rPr>
        <w:t>prioritatile</w:t>
      </w:r>
      <w:proofErr w:type="spellEnd"/>
      <w:r w:rsidRPr="001C3231">
        <w:rPr>
          <w:rFonts w:ascii="Trebuchet MS" w:hAnsi="Trebuchet MS"/>
        </w:rPr>
        <w:t xml:space="preserve"> de dezvoltare ale SDL (P1 si P2)</w:t>
      </w:r>
    </w:p>
    <w:p w14:paraId="08044D15" w14:textId="77777777"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 xml:space="preserve">Grad ridicat de </w:t>
      </w:r>
      <w:proofErr w:type="spellStart"/>
      <w:r w:rsidRPr="001C3231">
        <w:rPr>
          <w:rFonts w:ascii="Trebuchet MS" w:hAnsi="Trebuchet MS"/>
        </w:rPr>
        <w:t>incadrare</w:t>
      </w:r>
      <w:proofErr w:type="spellEnd"/>
      <w:r w:rsidRPr="001C3231">
        <w:rPr>
          <w:rFonts w:ascii="Trebuchet MS" w:hAnsi="Trebuchet MS"/>
        </w:rPr>
        <w:t xml:space="preserve"> in obiectivele specifice ale SDL ( </w:t>
      </w:r>
      <w:proofErr w:type="spellStart"/>
      <w:r w:rsidRPr="001C3231">
        <w:rPr>
          <w:rFonts w:ascii="Trebuchet MS" w:hAnsi="Trebuchet MS"/>
        </w:rPr>
        <w:t>Ob</w:t>
      </w:r>
      <w:proofErr w:type="spellEnd"/>
      <w:r w:rsidRPr="001C3231">
        <w:rPr>
          <w:rFonts w:ascii="Trebuchet MS" w:hAnsi="Trebuchet MS"/>
        </w:rPr>
        <w:t>. 3, Ob.4,Ob.6,Ob.7)</w:t>
      </w:r>
    </w:p>
    <w:p w14:paraId="08044D16" w14:textId="77777777" w:rsidR="001C3231" w:rsidRPr="001C3231" w:rsidRDefault="001C3231" w:rsidP="001C3231">
      <w:pPr>
        <w:spacing w:after="0"/>
        <w:jc w:val="both"/>
        <w:rPr>
          <w:rFonts w:ascii="Trebuchet MS" w:hAnsi="Trebuchet MS"/>
        </w:rPr>
      </w:pPr>
      <w:r w:rsidRPr="001C3231">
        <w:rPr>
          <w:rFonts w:ascii="Trebuchet MS" w:hAnsi="Trebuchet MS"/>
        </w:rPr>
        <w:t xml:space="preserve">GAL Microregiunea Horezu a stabilit o intensitate a sprijinului nerambursabil de </w:t>
      </w:r>
      <w:r w:rsidR="00A44893">
        <w:rPr>
          <w:rFonts w:ascii="Trebuchet MS" w:hAnsi="Trebuchet MS"/>
        </w:rPr>
        <w:t>90</w:t>
      </w:r>
      <w:r w:rsidRPr="001C3231">
        <w:rPr>
          <w:rFonts w:ascii="Trebuchet MS" w:hAnsi="Trebuchet MS"/>
        </w:rPr>
        <w:t>%.</w:t>
      </w:r>
    </w:p>
    <w:p w14:paraId="08044D17" w14:textId="77777777" w:rsidR="001C3231" w:rsidRPr="001C3231" w:rsidRDefault="001C3231" w:rsidP="001C3231">
      <w:pPr>
        <w:spacing w:after="0"/>
        <w:jc w:val="both"/>
        <w:rPr>
          <w:rFonts w:ascii="Trebuchet MS" w:hAnsi="Trebuchet MS"/>
        </w:rPr>
      </w:pPr>
      <w:r w:rsidRPr="001C3231">
        <w:rPr>
          <w:rFonts w:ascii="Trebuchet MS" w:hAnsi="Trebuchet MS"/>
        </w:rPr>
        <w:t xml:space="preserve">Se vor aplica regulile de ajutor de </w:t>
      </w:r>
      <w:proofErr w:type="spellStart"/>
      <w:r w:rsidRPr="001C3231">
        <w:rPr>
          <w:rFonts w:ascii="Trebuchet MS" w:hAnsi="Trebuchet MS"/>
        </w:rPr>
        <w:t>minimis</w:t>
      </w:r>
      <w:proofErr w:type="spellEnd"/>
      <w:r w:rsidRPr="001C3231">
        <w:rPr>
          <w:rFonts w:ascii="Trebuchet MS" w:hAnsi="Trebuchet MS"/>
        </w:rPr>
        <w:t xml:space="preserve"> in vigoare, conform prevederilor Regulamentului UE nr. 1407/2013</w:t>
      </w:r>
      <w:r w:rsidR="00EA405E" w:rsidRPr="00EA405E">
        <w:rPr>
          <w:rFonts w:ascii="Trebuchet MS" w:hAnsi="Trebuchet MS"/>
        </w:rPr>
        <w:t xml:space="preserve">  - doar pentru beneficiari eligibili </w:t>
      </w:r>
      <w:proofErr w:type="spellStart"/>
      <w:r w:rsidR="00EA405E" w:rsidRPr="00EA405E">
        <w:rPr>
          <w:rFonts w:ascii="Trebuchet MS" w:hAnsi="Trebuchet MS"/>
        </w:rPr>
        <w:t>societati</w:t>
      </w:r>
      <w:proofErr w:type="spellEnd"/>
      <w:r w:rsidR="00EA405E" w:rsidRPr="00EA405E">
        <w:rPr>
          <w:rFonts w:ascii="Trebuchet MS" w:hAnsi="Trebuchet MS"/>
        </w:rPr>
        <w:t xml:space="preserve"> cooperative </w:t>
      </w:r>
      <w:proofErr w:type="spellStart"/>
      <w:r w:rsidR="00EA405E" w:rsidRPr="00EA405E">
        <w:rPr>
          <w:rFonts w:ascii="Trebuchet MS" w:hAnsi="Trebuchet MS"/>
        </w:rPr>
        <w:t>mestesugaresti</w:t>
      </w:r>
      <w:proofErr w:type="spellEnd"/>
      <w:r w:rsidR="00EA405E" w:rsidRPr="00EA405E">
        <w:rPr>
          <w:rFonts w:ascii="Trebuchet MS" w:hAnsi="Trebuchet MS"/>
        </w:rPr>
        <w:t xml:space="preserve"> de gradul 1</w:t>
      </w:r>
      <w:r w:rsidRPr="001C3231">
        <w:rPr>
          <w:rFonts w:ascii="Trebuchet MS" w:hAnsi="Trebuchet MS"/>
        </w:rPr>
        <w:t>.</w:t>
      </w:r>
    </w:p>
    <w:p w14:paraId="08044D18" w14:textId="77777777" w:rsidR="001C3231" w:rsidRPr="001C3231" w:rsidRDefault="001C3231" w:rsidP="001C3231">
      <w:pPr>
        <w:spacing w:after="0"/>
        <w:jc w:val="both"/>
        <w:rPr>
          <w:rFonts w:ascii="Trebuchet MS" w:hAnsi="Trebuchet MS"/>
        </w:rPr>
      </w:pPr>
      <w:r w:rsidRPr="001C3231">
        <w:rPr>
          <w:rFonts w:ascii="Trebuchet MS" w:hAnsi="Trebuchet MS"/>
        </w:rPr>
        <w:t xml:space="preserve">Sprijinul public nerambursabil nu va </w:t>
      </w:r>
      <w:proofErr w:type="spellStart"/>
      <w:r w:rsidRPr="001C3231">
        <w:rPr>
          <w:rFonts w:ascii="Trebuchet MS" w:hAnsi="Trebuchet MS"/>
        </w:rPr>
        <w:t>depasi</w:t>
      </w:r>
      <w:proofErr w:type="spellEnd"/>
      <w:r w:rsidRPr="001C3231">
        <w:rPr>
          <w:rFonts w:ascii="Trebuchet MS" w:hAnsi="Trebuchet MS"/>
        </w:rPr>
        <w:t xml:space="preserve"> valoarea de 30.000 Euro/proiect.</w:t>
      </w:r>
    </w:p>
    <w:p w14:paraId="08044D19" w14:textId="77777777" w:rsidR="001C3231" w:rsidRPr="001C3231" w:rsidRDefault="001C3231" w:rsidP="001C3231">
      <w:pPr>
        <w:spacing w:after="0"/>
        <w:jc w:val="both"/>
        <w:rPr>
          <w:rFonts w:ascii="Trebuchet MS" w:hAnsi="Trebuchet MS"/>
          <w:b/>
        </w:rPr>
      </w:pPr>
      <w:r w:rsidRPr="001C3231">
        <w:rPr>
          <w:rFonts w:ascii="Trebuchet MS" w:hAnsi="Trebuchet MS"/>
          <w:b/>
        </w:rPr>
        <w:t>10. Indicatori de monitorizare</w:t>
      </w:r>
    </w:p>
    <w:p w14:paraId="08044D1A" w14:textId="77777777" w:rsidR="001C3231" w:rsidRPr="001C3231" w:rsidRDefault="001C3231" w:rsidP="001C3231">
      <w:pPr>
        <w:spacing w:after="0"/>
        <w:jc w:val="both"/>
        <w:rPr>
          <w:rFonts w:ascii="Trebuchet MS" w:hAnsi="Trebuchet MS"/>
        </w:rPr>
      </w:pPr>
      <w:r w:rsidRPr="001C3231">
        <w:rPr>
          <w:rFonts w:ascii="Trebuchet MS" w:hAnsi="Trebuchet MS"/>
        </w:rPr>
        <w:t>Ind</w:t>
      </w:r>
      <w:r w:rsidR="00F53448">
        <w:rPr>
          <w:rFonts w:ascii="Trebuchet MS" w:hAnsi="Trebuchet MS"/>
        </w:rPr>
        <w:t>icator de monitorizare specific -</w:t>
      </w:r>
      <w:r w:rsidRPr="001C3231">
        <w:rPr>
          <w:rFonts w:ascii="Trebuchet MS" w:hAnsi="Trebuchet MS"/>
        </w:rPr>
        <w:t xml:space="preserve"> </w:t>
      </w:r>
      <w:proofErr w:type="spellStart"/>
      <w:r w:rsidRPr="001C3231">
        <w:rPr>
          <w:rFonts w:ascii="Trebuchet MS" w:hAnsi="Trebuchet MS"/>
        </w:rPr>
        <w:t>Populatia</w:t>
      </w:r>
      <w:proofErr w:type="spellEnd"/>
      <w:r w:rsidRPr="001C3231">
        <w:rPr>
          <w:rFonts w:ascii="Trebuchet MS" w:hAnsi="Trebuchet MS"/>
        </w:rPr>
        <w:t xml:space="preserve"> neta care </w:t>
      </w:r>
      <w:proofErr w:type="spellStart"/>
      <w:r w:rsidRPr="001C3231">
        <w:rPr>
          <w:rFonts w:ascii="Trebuchet MS" w:hAnsi="Trebuchet MS"/>
        </w:rPr>
        <w:t>beneficiaza</w:t>
      </w:r>
      <w:proofErr w:type="spellEnd"/>
      <w:r w:rsidRPr="001C3231">
        <w:rPr>
          <w:rFonts w:ascii="Trebuchet MS" w:hAnsi="Trebuchet MS"/>
        </w:rPr>
        <w:t xml:space="preserve"> de servicii</w:t>
      </w:r>
      <w:r w:rsidR="002A6123">
        <w:rPr>
          <w:rFonts w:ascii="Trebuchet MS" w:hAnsi="Trebuchet MS"/>
        </w:rPr>
        <w:t>/infrastructuri</w:t>
      </w:r>
      <w:r w:rsidRPr="001C3231">
        <w:rPr>
          <w:rFonts w:ascii="Trebuchet MS" w:hAnsi="Trebuchet MS"/>
        </w:rPr>
        <w:t xml:space="preserve"> </w:t>
      </w:r>
      <w:proofErr w:type="spellStart"/>
      <w:r w:rsidRPr="001C3231">
        <w:rPr>
          <w:rFonts w:ascii="Trebuchet MS" w:hAnsi="Trebuchet MS"/>
        </w:rPr>
        <w:t>imbunatatite</w:t>
      </w:r>
      <w:proofErr w:type="spellEnd"/>
      <w:r w:rsidR="00F53448">
        <w:rPr>
          <w:rFonts w:ascii="Trebuchet MS" w:hAnsi="Trebuchet MS"/>
        </w:rPr>
        <w:t>: 500 persoane.</w:t>
      </w:r>
    </w:p>
    <w:p w14:paraId="08044D1B" w14:textId="77777777" w:rsidR="001C3231" w:rsidRPr="001C3231" w:rsidRDefault="001C3231" w:rsidP="001C3231">
      <w:pPr>
        <w:spacing w:after="0"/>
        <w:jc w:val="both"/>
        <w:rPr>
          <w:rFonts w:ascii="Trebuchet MS" w:hAnsi="Trebuchet MS"/>
        </w:rPr>
      </w:pPr>
      <w:r w:rsidRPr="001C3231">
        <w:rPr>
          <w:rFonts w:ascii="Trebuchet MS" w:eastAsia="Calibri" w:hAnsi="Trebuchet MS" w:cs="Times New Roman"/>
          <w:b/>
          <w:noProof/>
          <w:lang w:eastAsia="ro-RO"/>
        </w:rPr>
        <mc:AlternateContent>
          <mc:Choice Requires="wps">
            <w:drawing>
              <wp:anchor distT="0" distB="0" distL="114300" distR="114300" simplePos="0" relativeHeight="251689984" behindDoc="1" locked="0" layoutInCell="1" allowOverlap="1" wp14:anchorId="080450B6" wp14:editId="080450B7">
                <wp:simplePos x="0" y="0"/>
                <wp:positionH relativeFrom="column">
                  <wp:posOffset>60325</wp:posOffset>
                </wp:positionH>
                <wp:positionV relativeFrom="paragraph">
                  <wp:posOffset>149208</wp:posOffset>
                </wp:positionV>
                <wp:extent cx="5694045" cy="607060"/>
                <wp:effectExtent l="57150" t="38100" r="78105" b="97790"/>
                <wp:wrapNone/>
                <wp:docPr id="24" name="Rectangle 1"/>
                <wp:cNvGraphicFramePr/>
                <a:graphic xmlns:a="http://schemas.openxmlformats.org/drawingml/2006/main">
                  <a:graphicData uri="http://schemas.microsoft.com/office/word/2010/wordprocessingShape">
                    <wps:wsp>
                      <wps:cNvSpPr/>
                      <wps:spPr>
                        <a:xfrm>
                          <a:off x="0" y="0"/>
                          <a:ext cx="5694045" cy="60706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EE" w14:textId="77777777" w:rsidR="001172C2" w:rsidRDefault="001172C2" w:rsidP="001C3231">
                            <w:pPr>
                              <w:spacing w:after="0" w:line="240" w:lineRule="auto"/>
                              <w:jc w:val="both"/>
                            </w:pPr>
                            <w:r>
                              <w:rPr>
                                <w:rFonts w:ascii="Trebuchet MS" w:hAnsi="Trebuchet MS"/>
                              </w:rPr>
                              <w:t>Masura M7</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 xml:space="preserve">indeplineste cerintele criteriilor CS 4.1, fiind sinergica cu masurile M1/2A, </w:t>
                            </w:r>
                            <w:r w:rsidRPr="00710952">
                              <w:rPr>
                                <w:rFonts w:ascii="Trebuchet MS" w:hAnsi="Trebuchet MS"/>
                              </w:rPr>
                              <w:t>M2/2B,</w:t>
                            </w:r>
                            <w:r>
                              <w:rPr>
                                <w:rFonts w:ascii="Trebuchet MS" w:hAnsi="Trebuchet MS"/>
                              </w:rPr>
                              <w:t xml:space="preserve"> M3/3A,</w:t>
                            </w:r>
                            <w:r w:rsidRPr="00710952">
                              <w:rPr>
                                <w:rFonts w:ascii="Trebuchet MS" w:hAnsi="Trebuchet MS"/>
                              </w:rPr>
                              <w:t xml:space="preserve">  M4/6A, M5/6A</w:t>
                            </w:r>
                            <w:r>
                              <w:rPr>
                                <w:rFonts w:ascii="Trebuchet MS" w:hAnsi="Trebuchet MS"/>
                              </w:rPr>
                              <w:t>, M6/6B</w:t>
                            </w:r>
                            <w:r w:rsidRPr="00C42B11">
                              <w:t xml:space="preserve"> </w:t>
                            </w:r>
                            <w:r w:rsidRPr="00C42B11">
                              <w:rPr>
                                <w:rFonts w:ascii="Trebuchet MS" w:hAnsi="Trebuchet MS"/>
                              </w:rPr>
                              <w:t>si CS 4.2</w:t>
                            </w:r>
                            <w:r>
                              <w:rPr>
                                <w:rFonts w:ascii="Trebuchet MS" w:hAnsi="Trebuchet MS"/>
                              </w:rPr>
                              <w:t xml:space="preserve"> fiind complementara cu masurile </w:t>
                            </w:r>
                            <w:r w:rsidRPr="00787649">
                              <w:rPr>
                                <w:rFonts w:ascii="Trebuchet MS" w:hAnsi="Trebuchet MS"/>
                              </w:rPr>
                              <w:t>M4/6A, M5/6A</w:t>
                            </w:r>
                            <w:r>
                              <w:rPr>
                                <w:rFonts w:ascii="Trebuchet MS" w:hAnsi="Trebuchet M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0450B6" id="_x0000_s1042" style="position:absolute;left:0;text-align:left;margin-left:4.75pt;margin-top:11.75pt;width:448.35pt;height:47.8pt;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" fillcolor="#dafda7" strokecolor="#98b954">
                <v:fill color2="#f5ffe6" rotate="t" angle="180" colors="0 #dafda7;22938f #e4fdc2;1 #f5ffe6" focus="100%" type="gradient"/>
                <v:shadow on="t" color="black" opacity="24903f" origin=",.5" offset="0,.55556mm"/>
                <v:textbox>
                  <w:txbxContent>
                    <w:p w14:paraId="080450EE" w14:textId="77777777" w:rsidR="001172C2" w:rsidRDefault="001172C2" w:rsidP="001C3231">
                      <w:pPr>
                        <w:spacing w:after="0" w:line="240" w:lineRule="auto"/>
                        <w:jc w:val="both"/>
                      </w:pPr>
                      <w:proofErr w:type="spellStart"/>
                      <w:r>
                        <w:rPr>
                          <w:rFonts w:ascii="Trebuchet MS" w:hAnsi="Trebuchet MS"/>
                        </w:rPr>
                        <w:t>Masura</w:t>
                      </w:r>
                      <w:proofErr w:type="spellEnd"/>
                      <w:r>
                        <w:rPr>
                          <w:rFonts w:ascii="Trebuchet MS" w:hAnsi="Trebuchet MS"/>
                        </w:rPr>
                        <w:t xml:space="preserve"> M7</w:t>
                      </w:r>
                      <w:r w:rsidRPr="00402098">
                        <w:rPr>
                          <w:rFonts w:ascii="Trebuchet MS" w:hAnsi="Trebuchet MS"/>
                        </w:rPr>
                        <w:t>/</w:t>
                      </w:r>
                      <w:r>
                        <w:rPr>
                          <w:rFonts w:ascii="Trebuchet MS" w:hAnsi="Trebuchet MS"/>
                        </w:rPr>
                        <w:t>6B</w:t>
                      </w:r>
                      <w:r w:rsidRPr="00402098">
                        <w:rPr>
                          <w:rFonts w:ascii="Trebuchet MS" w:hAnsi="Trebuchet MS"/>
                        </w:rPr>
                        <w:t xml:space="preserve"> </w:t>
                      </w:r>
                      <w:proofErr w:type="spellStart"/>
                      <w:r>
                        <w:rPr>
                          <w:rFonts w:ascii="Trebuchet MS" w:hAnsi="Trebuchet MS"/>
                        </w:rPr>
                        <w:t>indeplineste</w:t>
                      </w:r>
                      <w:proofErr w:type="spellEnd"/>
                      <w:r>
                        <w:rPr>
                          <w:rFonts w:ascii="Trebuchet MS" w:hAnsi="Trebuchet MS"/>
                        </w:rPr>
                        <w:t xml:space="preserve"> </w:t>
                      </w:r>
                      <w:proofErr w:type="spellStart"/>
                      <w:r>
                        <w:rPr>
                          <w:rFonts w:ascii="Trebuchet MS" w:hAnsi="Trebuchet MS"/>
                        </w:rPr>
                        <w:t>cerintele</w:t>
                      </w:r>
                      <w:proofErr w:type="spellEnd"/>
                      <w:r>
                        <w:rPr>
                          <w:rFonts w:ascii="Trebuchet MS" w:hAnsi="Trebuchet MS"/>
                        </w:rPr>
                        <w:t xml:space="preserve"> criteriilor CS 4.1, fiind sinergica cu masurile M1/2A, </w:t>
                      </w:r>
                      <w:r w:rsidRPr="00710952">
                        <w:rPr>
                          <w:rFonts w:ascii="Trebuchet MS" w:hAnsi="Trebuchet MS"/>
                        </w:rPr>
                        <w:t>M2/2B,</w:t>
                      </w:r>
                      <w:r>
                        <w:rPr>
                          <w:rFonts w:ascii="Trebuchet MS" w:hAnsi="Trebuchet MS"/>
                        </w:rPr>
                        <w:t xml:space="preserve"> M3/3A,</w:t>
                      </w:r>
                      <w:r w:rsidRPr="00710952">
                        <w:rPr>
                          <w:rFonts w:ascii="Trebuchet MS" w:hAnsi="Trebuchet MS"/>
                        </w:rPr>
                        <w:t xml:space="preserve">  M4/6A, M5/6A</w:t>
                      </w:r>
                      <w:r>
                        <w:rPr>
                          <w:rFonts w:ascii="Trebuchet MS" w:hAnsi="Trebuchet MS"/>
                        </w:rPr>
                        <w:t>, M6/6B</w:t>
                      </w:r>
                      <w:r w:rsidRPr="00C42B11">
                        <w:t xml:space="preserve"> </w:t>
                      </w:r>
                      <w:r w:rsidRPr="00C42B11">
                        <w:rPr>
                          <w:rFonts w:ascii="Trebuchet MS" w:hAnsi="Trebuchet MS"/>
                        </w:rPr>
                        <w:t>si CS 4.2</w:t>
                      </w:r>
                      <w:r>
                        <w:rPr>
                          <w:rFonts w:ascii="Trebuchet MS" w:hAnsi="Trebuchet MS"/>
                        </w:rPr>
                        <w:t xml:space="preserve"> fiind complementara cu masurile </w:t>
                      </w:r>
                      <w:r w:rsidRPr="00787649">
                        <w:rPr>
                          <w:rFonts w:ascii="Trebuchet MS" w:hAnsi="Trebuchet MS"/>
                        </w:rPr>
                        <w:t>M4/6A, M5/6A</w:t>
                      </w:r>
                      <w:r>
                        <w:rPr>
                          <w:rFonts w:ascii="Trebuchet MS" w:hAnsi="Trebuchet MS"/>
                        </w:rPr>
                        <w:t>.</w:t>
                      </w:r>
                    </w:p>
                  </w:txbxContent>
                </v:textbox>
              </v:rect>
            </w:pict>
          </mc:Fallback>
        </mc:AlternateContent>
      </w:r>
    </w:p>
    <w:p w14:paraId="08044D1C" w14:textId="77777777" w:rsidR="001C3231" w:rsidRDefault="001C3231" w:rsidP="001C3231">
      <w:pPr>
        <w:spacing w:after="0"/>
        <w:jc w:val="both"/>
        <w:rPr>
          <w:rFonts w:ascii="Trebuchet MS" w:hAnsi="Trebuchet MS"/>
          <w:b/>
          <w:bCs/>
        </w:rPr>
      </w:pPr>
      <w:r w:rsidRPr="001C3231">
        <w:rPr>
          <w:rFonts w:ascii="Trebuchet MS" w:hAnsi="Trebuchet MS"/>
          <w:b/>
          <w:bCs/>
        </w:rPr>
        <w:t xml:space="preserve">                                                       </w:t>
      </w:r>
    </w:p>
    <w:p w14:paraId="08044D1D" w14:textId="77777777" w:rsidR="001C3231" w:rsidRDefault="001C3231" w:rsidP="001C3231">
      <w:pPr>
        <w:spacing w:after="0"/>
        <w:jc w:val="both"/>
        <w:rPr>
          <w:rFonts w:ascii="Trebuchet MS" w:hAnsi="Trebuchet MS"/>
          <w:b/>
          <w:bCs/>
        </w:rPr>
      </w:pPr>
    </w:p>
    <w:p w14:paraId="08044D1E" w14:textId="77777777" w:rsidR="001C3231" w:rsidRDefault="001C3231" w:rsidP="001C3231">
      <w:pPr>
        <w:spacing w:after="0"/>
        <w:jc w:val="both"/>
        <w:rPr>
          <w:rFonts w:ascii="Trebuchet MS" w:hAnsi="Trebuchet MS"/>
          <w:b/>
          <w:bCs/>
        </w:rPr>
      </w:pPr>
    </w:p>
    <w:p w14:paraId="08044D1F" w14:textId="77777777" w:rsidR="001C3231" w:rsidRDefault="001C3231" w:rsidP="001C3231">
      <w:pPr>
        <w:spacing w:after="0"/>
        <w:jc w:val="both"/>
        <w:rPr>
          <w:rFonts w:ascii="Trebuchet MS" w:hAnsi="Trebuchet MS"/>
          <w:b/>
          <w:bCs/>
        </w:rPr>
      </w:pPr>
    </w:p>
    <w:p w14:paraId="08044D20" w14:textId="77777777" w:rsidR="001C3231" w:rsidRDefault="003A7E9C" w:rsidP="001C3231">
      <w:pPr>
        <w:spacing w:after="0"/>
        <w:jc w:val="both"/>
        <w:rPr>
          <w:rFonts w:ascii="Trebuchet MS" w:hAnsi="Trebuchet MS"/>
          <w:b/>
          <w:bCs/>
        </w:rPr>
      </w:pPr>
      <w:r w:rsidRPr="001C3231">
        <w:rPr>
          <w:rFonts w:ascii="Trebuchet MS" w:eastAsia="Calibri" w:hAnsi="Trebuchet MS" w:cs="Times New Roman"/>
          <w:b/>
          <w:noProof/>
          <w:lang w:eastAsia="ro-RO"/>
        </w:rPr>
        <w:lastRenderedPageBreak/>
        <mc:AlternateContent>
          <mc:Choice Requires="wps">
            <w:drawing>
              <wp:anchor distT="0" distB="0" distL="114300" distR="114300" simplePos="0" relativeHeight="251696128" behindDoc="1" locked="0" layoutInCell="1" allowOverlap="1" wp14:anchorId="080450B8" wp14:editId="080450B9">
                <wp:simplePos x="0" y="0"/>
                <wp:positionH relativeFrom="column">
                  <wp:posOffset>59844</wp:posOffset>
                </wp:positionH>
                <wp:positionV relativeFrom="paragraph">
                  <wp:posOffset>127515</wp:posOffset>
                </wp:positionV>
                <wp:extent cx="5694045" cy="609600"/>
                <wp:effectExtent l="57150" t="38100" r="78105" b="95250"/>
                <wp:wrapNone/>
                <wp:docPr id="27" name="Rectangle 1"/>
                <wp:cNvGraphicFramePr/>
                <a:graphic xmlns:a="http://schemas.openxmlformats.org/drawingml/2006/main">
                  <a:graphicData uri="http://schemas.microsoft.com/office/word/2010/wordprocessingShape">
                    <wps:wsp>
                      <wps:cNvSpPr/>
                      <wps:spPr>
                        <a:xfrm>
                          <a:off x="0" y="0"/>
                          <a:ext cx="5694045" cy="60960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EF" w14:textId="77777777" w:rsidR="001172C2" w:rsidRDefault="001172C2" w:rsidP="003A7E9C">
                            <w:pPr>
                              <w:spacing w:after="0" w:line="240" w:lineRule="auto"/>
                              <w:jc w:val="both"/>
                            </w:pPr>
                            <w:r>
                              <w:rPr>
                                <w:rFonts w:ascii="Trebuchet MS" w:hAnsi="Trebuchet MS"/>
                              </w:rPr>
                              <w:t>Masura M7</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indeplineste cerintele criteriului CS 3.5, fiind masura dedicata constituirii si promovarii formelor asociative.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0450B8" id="_x0000_s1043" style="position:absolute;left:0;text-align:left;margin-left:4.7pt;margin-top:10.05pt;width:448.35pt;height:48pt;z-index:-251620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" fillcolor="#dafda7" strokecolor="#98b954">
                <v:fill color2="#f5ffe6" rotate="t" angle="180" colors="0 #dafda7;22938f #e4fdc2;1 #f5ffe6" focus="100%" type="gradient"/>
                <v:shadow on="t" color="black" opacity="24903f" origin=",.5" offset="0,.55556mm"/>
                <v:textbox>
                  <w:txbxContent>
                    <w:p w14:paraId="080450EF" w14:textId="77777777" w:rsidR="001172C2" w:rsidRDefault="001172C2" w:rsidP="003A7E9C">
                      <w:pPr>
                        <w:spacing w:after="0" w:line="240" w:lineRule="auto"/>
                        <w:jc w:val="both"/>
                      </w:pPr>
                      <w:proofErr w:type="spellStart"/>
                      <w:r>
                        <w:rPr>
                          <w:rFonts w:ascii="Trebuchet MS" w:hAnsi="Trebuchet MS"/>
                        </w:rPr>
                        <w:t>Masura</w:t>
                      </w:r>
                      <w:proofErr w:type="spellEnd"/>
                      <w:r>
                        <w:rPr>
                          <w:rFonts w:ascii="Trebuchet MS" w:hAnsi="Trebuchet MS"/>
                        </w:rPr>
                        <w:t xml:space="preserve"> M7</w:t>
                      </w:r>
                      <w:r w:rsidRPr="00402098">
                        <w:rPr>
                          <w:rFonts w:ascii="Trebuchet MS" w:hAnsi="Trebuchet MS"/>
                        </w:rPr>
                        <w:t>/</w:t>
                      </w:r>
                      <w:r>
                        <w:rPr>
                          <w:rFonts w:ascii="Trebuchet MS" w:hAnsi="Trebuchet MS"/>
                        </w:rPr>
                        <w:t>6B</w:t>
                      </w:r>
                      <w:r w:rsidRPr="00402098">
                        <w:rPr>
                          <w:rFonts w:ascii="Trebuchet MS" w:hAnsi="Trebuchet MS"/>
                        </w:rPr>
                        <w:t xml:space="preserve"> </w:t>
                      </w:r>
                      <w:proofErr w:type="spellStart"/>
                      <w:r>
                        <w:rPr>
                          <w:rFonts w:ascii="Trebuchet MS" w:hAnsi="Trebuchet MS"/>
                        </w:rPr>
                        <w:t>indeplineste</w:t>
                      </w:r>
                      <w:proofErr w:type="spellEnd"/>
                      <w:r>
                        <w:rPr>
                          <w:rFonts w:ascii="Trebuchet MS" w:hAnsi="Trebuchet MS"/>
                        </w:rPr>
                        <w:t xml:space="preserve"> </w:t>
                      </w:r>
                      <w:proofErr w:type="spellStart"/>
                      <w:r>
                        <w:rPr>
                          <w:rFonts w:ascii="Trebuchet MS" w:hAnsi="Trebuchet MS"/>
                        </w:rPr>
                        <w:t>cerintele</w:t>
                      </w:r>
                      <w:proofErr w:type="spellEnd"/>
                      <w:r>
                        <w:rPr>
                          <w:rFonts w:ascii="Trebuchet MS" w:hAnsi="Trebuchet MS"/>
                        </w:rPr>
                        <w:t xml:space="preserve"> criteriului CS 3.5, fiind </w:t>
                      </w:r>
                      <w:proofErr w:type="spellStart"/>
                      <w:r>
                        <w:rPr>
                          <w:rFonts w:ascii="Trebuchet MS" w:hAnsi="Trebuchet MS"/>
                        </w:rPr>
                        <w:t>masura</w:t>
                      </w:r>
                      <w:proofErr w:type="spellEnd"/>
                      <w:r>
                        <w:rPr>
                          <w:rFonts w:ascii="Trebuchet MS" w:hAnsi="Trebuchet MS"/>
                        </w:rPr>
                        <w:t xml:space="preserve"> dedicata constituirii si </w:t>
                      </w:r>
                      <w:proofErr w:type="spellStart"/>
                      <w:r>
                        <w:rPr>
                          <w:rFonts w:ascii="Trebuchet MS" w:hAnsi="Trebuchet MS"/>
                        </w:rPr>
                        <w:t>promovarii</w:t>
                      </w:r>
                      <w:proofErr w:type="spellEnd"/>
                      <w:r>
                        <w:rPr>
                          <w:rFonts w:ascii="Trebuchet MS" w:hAnsi="Trebuchet MS"/>
                        </w:rPr>
                        <w:t xml:space="preserve"> formelor asociative.</w:t>
                      </w:r>
                    </w:p>
                  </w:txbxContent>
                </v:textbox>
              </v:rect>
            </w:pict>
          </mc:Fallback>
        </mc:AlternateContent>
      </w:r>
    </w:p>
    <w:p w14:paraId="08044D21" w14:textId="77777777" w:rsidR="001C3231" w:rsidRDefault="001C3231" w:rsidP="001C3231">
      <w:pPr>
        <w:spacing w:after="0"/>
        <w:jc w:val="both"/>
        <w:rPr>
          <w:rFonts w:ascii="Trebuchet MS" w:hAnsi="Trebuchet MS"/>
          <w:b/>
          <w:bCs/>
        </w:rPr>
      </w:pPr>
    </w:p>
    <w:p w14:paraId="08044D22" w14:textId="77777777" w:rsidR="001C3231" w:rsidRDefault="001C3231" w:rsidP="001C3231">
      <w:pPr>
        <w:spacing w:after="0"/>
        <w:jc w:val="both"/>
        <w:rPr>
          <w:rFonts w:ascii="Trebuchet MS" w:hAnsi="Trebuchet MS"/>
          <w:b/>
          <w:bCs/>
        </w:rPr>
      </w:pPr>
    </w:p>
    <w:p w14:paraId="08044D23" w14:textId="77777777" w:rsidR="001C3231" w:rsidRDefault="001C3231" w:rsidP="001C3231">
      <w:pPr>
        <w:spacing w:after="0"/>
        <w:jc w:val="both"/>
        <w:rPr>
          <w:rFonts w:ascii="Trebuchet MS" w:hAnsi="Trebuchet MS"/>
          <w:b/>
          <w:bCs/>
        </w:rPr>
      </w:pPr>
    </w:p>
    <w:p w14:paraId="08044D24" w14:textId="77777777" w:rsidR="00771961" w:rsidRDefault="00771961" w:rsidP="001C3231">
      <w:pPr>
        <w:spacing w:after="0"/>
        <w:jc w:val="center"/>
        <w:rPr>
          <w:rFonts w:ascii="Trebuchet MS" w:hAnsi="Trebuchet MS"/>
          <w:b/>
          <w:bCs/>
        </w:rPr>
      </w:pPr>
    </w:p>
    <w:p w14:paraId="08044D25" w14:textId="77777777" w:rsidR="001C3231" w:rsidRPr="001C3231" w:rsidRDefault="001C3231" w:rsidP="001C3231">
      <w:pPr>
        <w:spacing w:after="0"/>
        <w:jc w:val="center"/>
        <w:rPr>
          <w:rFonts w:ascii="Trebuchet MS" w:hAnsi="Trebuchet MS"/>
          <w:b/>
          <w:bCs/>
        </w:rPr>
      </w:pPr>
      <w:r w:rsidRPr="001C3231">
        <w:rPr>
          <w:rFonts w:ascii="Trebuchet MS" w:hAnsi="Trebuchet MS"/>
          <w:b/>
          <w:bCs/>
        </w:rPr>
        <w:t>FIȘA MĂSURII M8/6B</w:t>
      </w:r>
    </w:p>
    <w:p w14:paraId="08044D26" w14:textId="77777777" w:rsidR="001C3231" w:rsidRPr="001C3231" w:rsidRDefault="001C3231" w:rsidP="001C3231">
      <w:pPr>
        <w:spacing w:after="0"/>
        <w:jc w:val="both"/>
        <w:rPr>
          <w:rFonts w:ascii="Trebuchet MS" w:hAnsi="Trebuchet MS"/>
        </w:rPr>
      </w:pPr>
    </w:p>
    <w:p w14:paraId="08044D27" w14:textId="77777777" w:rsidR="001C3231" w:rsidRPr="001C3231" w:rsidRDefault="001C3231" w:rsidP="001C3231">
      <w:pPr>
        <w:spacing w:after="0"/>
        <w:jc w:val="both"/>
        <w:rPr>
          <w:rFonts w:ascii="Trebuchet MS" w:hAnsi="Trebuchet MS"/>
          <w:bCs/>
        </w:rPr>
      </w:pPr>
      <w:r w:rsidRPr="001C3231">
        <w:rPr>
          <w:rFonts w:ascii="Trebuchet MS" w:hAnsi="Trebuchet MS"/>
          <w:b/>
          <w:bCs/>
        </w:rPr>
        <w:t xml:space="preserve">Denumirea măsurii –  </w:t>
      </w:r>
      <w:r w:rsidRPr="001C3231">
        <w:rPr>
          <w:rFonts w:ascii="Trebuchet MS" w:hAnsi="Trebuchet MS"/>
          <w:i/>
        </w:rPr>
        <w:t xml:space="preserve">Solidaritate, asistenta si sprijin local in vederea </w:t>
      </w:r>
      <w:proofErr w:type="spellStart"/>
      <w:r w:rsidRPr="001C3231">
        <w:rPr>
          <w:rFonts w:ascii="Trebuchet MS" w:hAnsi="Trebuchet MS"/>
          <w:i/>
        </w:rPr>
        <w:t>eradicarii</w:t>
      </w:r>
      <w:proofErr w:type="spellEnd"/>
      <w:r w:rsidRPr="001C3231">
        <w:rPr>
          <w:rFonts w:ascii="Trebuchet MS" w:hAnsi="Trebuchet MS"/>
          <w:i/>
        </w:rPr>
        <w:t xml:space="preserve"> </w:t>
      </w:r>
      <w:proofErr w:type="spellStart"/>
      <w:r w:rsidRPr="001C3231">
        <w:rPr>
          <w:rFonts w:ascii="Trebuchet MS" w:hAnsi="Trebuchet MS"/>
          <w:i/>
        </w:rPr>
        <w:t>saraciei</w:t>
      </w:r>
      <w:proofErr w:type="spellEnd"/>
      <w:r w:rsidRPr="001C3231">
        <w:rPr>
          <w:rFonts w:ascii="Trebuchet MS" w:hAnsi="Trebuchet MS"/>
          <w:i/>
        </w:rPr>
        <w:t xml:space="preserve"> si lipsei de perspective in </w:t>
      </w:r>
      <w:proofErr w:type="spellStart"/>
      <w:r w:rsidRPr="001C3231">
        <w:rPr>
          <w:rFonts w:ascii="Trebuchet MS" w:hAnsi="Trebuchet MS"/>
          <w:i/>
        </w:rPr>
        <w:t>comunitatile</w:t>
      </w:r>
      <w:proofErr w:type="spellEnd"/>
      <w:r w:rsidRPr="001C3231">
        <w:rPr>
          <w:rFonts w:ascii="Trebuchet MS" w:hAnsi="Trebuchet MS"/>
          <w:i/>
        </w:rPr>
        <w:t xml:space="preserve"> de romi si alte categorii sociale defavorizate din teritoriul GAL Microregiunea Horezu</w:t>
      </w:r>
      <w:r w:rsidRPr="001C3231">
        <w:rPr>
          <w:rFonts w:ascii="Trebuchet MS" w:hAnsi="Trebuchet MS"/>
          <w:bCs/>
        </w:rPr>
        <w:t xml:space="preserve"> </w:t>
      </w:r>
    </w:p>
    <w:p w14:paraId="08044D28" w14:textId="77777777" w:rsidR="001C3231" w:rsidRPr="001C3231" w:rsidRDefault="001C3231" w:rsidP="001C3231">
      <w:pPr>
        <w:spacing w:after="0"/>
        <w:jc w:val="both"/>
        <w:rPr>
          <w:rFonts w:ascii="Trebuchet MS" w:hAnsi="Trebuchet MS"/>
          <w:b/>
          <w:bCs/>
        </w:rPr>
      </w:pPr>
      <w:r w:rsidRPr="001C3231">
        <w:rPr>
          <w:rFonts w:ascii="Trebuchet MS" w:hAnsi="Trebuchet MS"/>
          <w:b/>
          <w:bCs/>
        </w:rPr>
        <w:t xml:space="preserve">CODUL Măsurii - Măsura </w:t>
      </w:r>
      <w:r w:rsidRPr="001C3231">
        <w:rPr>
          <w:rFonts w:ascii="Trebuchet MS" w:hAnsi="Trebuchet MS"/>
          <w:bCs/>
        </w:rPr>
        <w:t>M8/6B</w:t>
      </w:r>
      <w:r w:rsidRPr="001C3231">
        <w:rPr>
          <w:rFonts w:ascii="Trebuchet MS" w:hAnsi="Trebuchet MS"/>
          <w:b/>
          <w:bCs/>
        </w:rPr>
        <w:t xml:space="preserve"> </w:t>
      </w:r>
    </w:p>
    <w:p w14:paraId="08044D29" w14:textId="77777777" w:rsidR="001C3231" w:rsidRPr="001C3231" w:rsidRDefault="001C3231" w:rsidP="001C3231">
      <w:pPr>
        <w:spacing w:after="0"/>
        <w:jc w:val="both"/>
        <w:rPr>
          <w:rFonts w:ascii="Trebuchet MS" w:hAnsi="Trebuchet MS"/>
          <w:b/>
        </w:rPr>
      </w:pPr>
      <w:r w:rsidRPr="001C3231">
        <w:rPr>
          <w:rFonts w:ascii="Trebuchet MS" w:hAnsi="Trebuchet MS"/>
          <w:b/>
          <w:bCs/>
        </w:rPr>
        <w:t>Tipul măsurii:</w:t>
      </w:r>
      <w:r w:rsidRPr="001C3231">
        <w:rPr>
          <w:rFonts w:ascii="Trebuchet MS" w:hAnsi="Trebuchet MS"/>
          <w:b/>
          <w:bCs/>
        </w:rPr>
        <w:tab/>
        <w:t xml:space="preserve"> X INVESTIȚII         </w:t>
      </w:r>
      <w:r w:rsidRPr="001C3231">
        <w:rPr>
          <w:rFonts w:ascii="Trebuchet MS" w:hAnsi="Trebuchet MS"/>
        </w:rPr>
        <w:t xml:space="preserve">     </w:t>
      </w:r>
      <w:r w:rsidRPr="001C3231">
        <w:rPr>
          <w:rFonts w:ascii="Trebuchet MS" w:hAnsi="Trebuchet MS"/>
          <w:b/>
        </w:rPr>
        <w:t>X</w:t>
      </w:r>
      <w:r w:rsidRPr="001C3231">
        <w:rPr>
          <w:rFonts w:ascii="Trebuchet MS" w:hAnsi="Trebuchet MS"/>
        </w:rPr>
        <w:t xml:space="preserve"> </w:t>
      </w:r>
      <w:r w:rsidRPr="001C3231">
        <w:rPr>
          <w:rFonts w:ascii="Trebuchet MS" w:hAnsi="Trebuchet MS"/>
          <w:b/>
        </w:rPr>
        <w:t xml:space="preserve">SERVICII               □ SPRIJIN FORFETAR </w:t>
      </w:r>
    </w:p>
    <w:p w14:paraId="08044D2A" w14:textId="77777777" w:rsidR="001C3231" w:rsidRPr="001C3231" w:rsidRDefault="001C3231" w:rsidP="001C3231">
      <w:pPr>
        <w:spacing w:after="0"/>
        <w:jc w:val="both"/>
        <w:rPr>
          <w:rFonts w:ascii="Trebuchet MS" w:hAnsi="Trebuchet MS"/>
        </w:rPr>
      </w:pPr>
      <w:r w:rsidRPr="001C3231">
        <w:rPr>
          <w:rFonts w:ascii="Trebuchet MS" w:hAnsi="Trebuchet MS"/>
          <w:b/>
          <w:bCs/>
        </w:rPr>
        <w:t xml:space="preserve">1. Descrierea generală a măsurii, inclusiv a logicii de intervenție a acesteia și a contribuției la prioritățile strategiei, la domeniile de intervenție, la obiectivele transversale și a complementarității cu alte măsuri din SDL </w:t>
      </w:r>
    </w:p>
    <w:p w14:paraId="08044D2B" w14:textId="77777777" w:rsidR="001C3231" w:rsidRPr="001C3231" w:rsidRDefault="001C3231" w:rsidP="001C3231">
      <w:pPr>
        <w:spacing w:after="0"/>
        <w:jc w:val="both"/>
        <w:rPr>
          <w:rFonts w:ascii="Trebuchet MS" w:hAnsi="Trebuchet MS"/>
        </w:rPr>
      </w:pPr>
      <w:r w:rsidRPr="001C3231">
        <w:rPr>
          <w:rFonts w:ascii="Trebuchet MS" w:hAnsi="Trebuchet MS"/>
        </w:rPr>
        <w:t xml:space="preserve">Măsura M8/6B –  </w:t>
      </w:r>
      <w:r w:rsidRPr="001C3231">
        <w:rPr>
          <w:rFonts w:ascii="Trebuchet MS" w:hAnsi="Trebuchet MS"/>
          <w:i/>
        </w:rPr>
        <w:t xml:space="preserve">Solidaritate, asistenta si sprijin local in vederea </w:t>
      </w:r>
      <w:proofErr w:type="spellStart"/>
      <w:r w:rsidRPr="001C3231">
        <w:rPr>
          <w:rFonts w:ascii="Trebuchet MS" w:hAnsi="Trebuchet MS"/>
          <w:i/>
        </w:rPr>
        <w:t>eradicarii</w:t>
      </w:r>
      <w:proofErr w:type="spellEnd"/>
      <w:r w:rsidRPr="001C3231">
        <w:rPr>
          <w:rFonts w:ascii="Trebuchet MS" w:hAnsi="Trebuchet MS"/>
          <w:i/>
        </w:rPr>
        <w:t xml:space="preserve"> </w:t>
      </w:r>
      <w:proofErr w:type="spellStart"/>
      <w:r w:rsidRPr="001C3231">
        <w:rPr>
          <w:rFonts w:ascii="Trebuchet MS" w:hAnsi="Trebuchet MS"/>
          <w:i/>
        </w:rPr>
        <w:t>saraciei</w:t>
      </w:r>
      <w:proofErr w:type="spellEnd"/>
      <w:r w:rsidRPr="001C3231">
        <w:rPr>
          <w:rFonts w:ascii="Trebuchet MS" w:hAnsi="Trebuchet MS"/>
          <w:i/>
        </w:rPr>
        <w:t xml:space="preserve"> si lipsei de perspective in </w:t>
      </w:r>
      <w:proofErr w:type="spellStart"/>
      <w:r w:rsidRPr="001C3231">
        <w:rPr>
          <w:rFonts w:ascii="Trebuchet MS" w:hAnsi="Trebuchet MS"/>
          <w:i/>
        </w:rPr>
        <w:t>comunitatile</w:t>
      </w:r>
      <w:proofErr w:type="spellEnd"/>
      <w:r w:rsidRPr="001C3231">
        <w:rPr>
          <w:rFonts w:ascii="Trebuchet MS" w:hAnsi="Trebuchet MS"/>
          <w:i/>
        </w:rPr>
        <w:t xml:space="preserve"> de romi si alte categorii sociale defavorizate din teritoriul GAL Microregiunea Horezu</w:t>
      </w:r>
      <w:r w:rsidRPr="001C3231">
        <w:rPr>
          <w:rFonts w:ascii="Trebuchet MS" w:hAnsi="Trebuchet MS"/>
        </w:rPr>
        <w:t xml:space="preserve"> se constituie ca o </w:t>
      </w:r>
      <w:proofErr w:type="spellStart"/>
      <w:r w:rsidRPr="001C3231">
        <w:rPr>
          <w:rFonts w:ascii="Trebuchet MS" w:hAnsi="Trebuchet MS"/>
        </w:rPr>
        <w:t>parghie</w:t>
      </w:r>
      <w:proofErr w:type="spellEnd"/>
      <w:r w:rsidRPr="001C3231">
        <w:rPr>
          <w:rFonts w:ascii="Trebuchet MS" w:hAnsi="Trebuchet MS"/>
        </w:rPr>
        <w:t xml:space="preserve"> de creare a unor instrumente locale pentru gestionarea problemelor sociale identificate la nivelul teritoriului GAL Microregiunea Horezu. Aceasta </w:t>
      </w:r>
      <w:proofErr w:type="spellStart"/>
      <w:r w:rsidRPr="001C3231">
        <w:rPr>
          <w:rFonts w:ascii="Trebuchet MS" w:hAnsi="Trebuchet MS"/>
        </w:rPr>
        <w:t>masura</w:t>
      </w:r>
      <w:proofErr w:type="spellEnd"/>
      <w:r w:rsidRPr="001C3231">
        <w:rPr>
          <w:rFonts w:ascii="Trebuchet MS" w:hAnsi="Trebuchet MS"/>
        </w:rPr>
        <w:t xml:space="preserve"> are adresabilitate directa in special pentru </w:t>
      </w:r>
      <w:proofErr w:type="spellStart"/>
      <w:r w:rsidRPr="001C3231">
        <w:rPr>
          <w:rFonts w:ascii="Trebuchet MS" w:hAnsi="Trebuchet MS"/>
        </w:rPr>
        <w:t>comunitatile</w:t>
      </w:r>
      <w:proofErr w:type="spellEnd"/>
      <w:r w:rsidRPr="001C3231">
        <w:rPr>
          <w:rFonts w:ascii="Trebuchet MS" w:hAnsi="Trebuchet MS"/>
        </w:rPr>
        <w:t xml:space="preserve"> de romi, dar si pentru alte categorii defavorizate, printr-o implicare a </w:t>
      </w:r>
      <w:proofErr w:type="spellStart"/>
      <w:r w:rsidRPr="001C3231">
        <w:rPr>
          <w:rFonts w:ascii="Trebuchet MS" w:hAnsi="Trebuchet MS"/>
        </w:rPr>
        <w:t>comunitatii</w:t>
      </w:r>
      <w:proofErr w:type="spellEnd"/>
      <w:r w:rsidRPr="001C3231">
        <w:rPr>
          <w:rFonts w:ascii="Trebuchet MS" w:hAnsi="Trebuchet MS"/>
        </w:rPr>
        <w:t xml:space="preserve"> locale, a mediului economic, social, cultural in </w:t>
      </w:r>
      <w:proofErr w:type="spellStart"/>
      <w:r w:rsidRPr="001C3231">
        <w:rPr>
          <w:rFonts w:ascii="Trebuchet MS" w:hAnsi="Trebuchet MS"/>
        </w:rPr>
        <w:t>gasirea</w:t>
      </w:r>
      <w:proofErr w:type="spellEnd"/>
      <w:r w:rsidRPr="001C3231">
        <w:rPr>
          <w:rFonts w:ascii="Trebuchet MS" w:hAnsi="Trebuchet MS"/>
        </w:rPr>
        <w:t xml:space="preserve"> si punerea in aplicare a unor </w:t>
      </w:r>
      <w:proofErr w:type="spellStart"/>
      <w:r w:rsidRPr="001C3231">
        <w:rPr>
          <w:rFonts w:ascii="Trebuchet MS" w:hAnsi="Trebuchet MS"/>
        </w:rPr>
        <w:t>solutii</w:t>
      </w:r>
      <w:proofErr w:type="spellEnd"/>
      <w:r w:rsidRPr="001C3231">
        <w:rPr>
          <w:rFonts w:ascii="Trebuchet MS" w:hAnsi="Trebuchet MS"/>
        </w:rPr>
        <w:t xml:space="preserve"> locale, eficiente si aplicate. Proiectele propuse vor trebui sa genereze efecte pozitive in domeniul </w:t>
      </w:r>
      <w:proofErr w:type="spellStart"/>
      <w:r w:rsidRPr="001C3231">
        <w:rPr>
          <w:rFonts w:ascii="Trebuchet MS" w:hAnsi="Trebuchet MS"/>
        </w:rPr>
        <w:t>integrarii</w:t>
      </w:r>
      <w:proofErr w:type="spellEnd"/>
      <w:r w:rsidRPr="001C3231">
        <w:rPr>
          <w:rFonts w:ascii="Trebuchet MS" w:hAnsi="Trebuchet MS"/>
        </w:rPr>
        <w:t xml:space="preserve">, </w:t>
      </w:r>
      <w:proofErr w:type="spellStart"/>
      <w:r w:rsidRPr="001C3231">
        <w:rPr>
          <w:rFonts w:ascii="Trebuchet MS" w:hAnsi="Trebuchet MS"/>
        </w:rPr>
        <w:t>atat</w:t>
      </w:r>
      <w:proofErr w:type="spellEnd"/>
      <w:r w:rsidRPr="001C3231">
        <w:rPr>
          <w:rFonts w:ascii="Trebuchet MS" w:hAnsi="Trebuchet MS"/>
        </w:rPr>
        <w:t xml:space="preserve"> sociale cat si pe </w:t>
      </w:r>
      <w:proofErr w:type="spellStart"/>
      <w:r w:rsidRPr="001C3231">
        <w:rPr>
          <w:rFonts w:ascii="Trebuchet MS" w:hAnsi="Trebuchet MS"/>
        </w:rPr>
        <w:t>piata</w:t>
      </w:r>
      <w:proofErr w:type="spellEnd"/>
      <w:r w:rsidRPr="001C3231">
        <w:rPr>
          <w:rFonts w:ascii="Trebuchet MS" w:hAnsi="Trebuchet MS"/>
        </w:rPr>
        <w:t xml:space="preserve"> muncii, stimularea </w:t>
      </w:r>
      <w:proofErr w:type="spellStart"/>
      <w:r w:rsidRPr="001C3231">
        <w:rPr>
          <w:rFonts w:ascii="Trebuchet MS" w:hAnsi="Trebuchet MS"/>
        </w:rPr>
        <w:t>educatiei</w:t>
      </w:r>
      <w:proofErr w:type="spellEnd"/>
      <w:r w:rsidRPr="001C3231">
        <w:rPr>
          <w:rFonts w:ascii="Trebuchet MS" w:hAnsi="Trebuchet MS"/>
        </w:rPr>
        <w:t xml:space="preserve">, </w:t>
      </w:r>
      <w:proofErr w:type="spellStart"/>
      <w:r w:rsidRPr="001C3231">
        <w:rPr>
          <w:rFonts w:ascii="Trebuchet MS" w:hAnsi="Trebuchet MS"/>
        </w:rPr>
        <w:t>pregatirii</w:t>
      </w:r>
      <w:proofErr w:type="spellEnd"/>
      <w:r w:rsidRPr="001C3231">
        <w:rPr>
          <w:rFonts w:ascii="Trebuchet MS" w:hAnsi="Trebuchet MS"/>
        </w:rPr>
        <w:t xml:space="preserve"> profesionale, eradicarea </w:t>
      </w:r>
      <w:proofErr w:type="spellStart"/>
      <w:r w:rsidRPr="001C3231">
        <w:rPr>
          <w:rFonts w:ascii="Trebuchet MS" w:hAnsi="Trebuchet MS"/>
        </w:rPr>
        <w:t>saraciei</w:t>
      </w:r>
      <w:proofErr w:type="spellEnd"/>
      <w:r w:rsidRPr="001C3231">
        <w:rPr>
          <w:rFonts w:ascii="Trebuchet MS" w:hAnsi="Trebuchet MS"/>
        </w:rPr>
        <w:t xml:space="preserve"> acute, dezvoltarea spiritului civic si </w:t>
      </w:r>
      <w:proofErr w:type="spellStart"/>
      <w:r w:rsidRPr="001C3231">
        <w:rPr>
          <w:rFonts w:ascii="Trebuchet MS" w:hAnsi="Trebuchet MS"/>
        </w:rPr>
        <w:t>solidaritatii</w:t>
      </w:r>
      <w:proofErr w:type="spellEnd"/>
      <w:r w:rsidRPr="001C3231">
        <w:rPr>
          <w:rFonts w:ascii="Trebuchet MS" w:hAnsi="Trebuchet MS"/>
        </w:rPr>
        <w:t xml:space="preserve"> colective. Aceasta </w:t>
      </w:r>
      <w:proofErr w:type="spellStart"/>
      <w:r w:rsidRPr="001C3231">
        <w:rPr>
          <w:rFonts w:ascii="Trebuchet MS" w:hAnsi="Trebuchet MS"/>
        </w:rPr>
        <w:t>masura</w:t>
      </w:r>
      <w:proofErr w:type="spellEnd"/>
      <w:r w:rsidRPr="001C3231">
        <w:rPr>
          <w:rFonts w:ascii="Trebuchet MS" w:hAnsi="Trebuchet MS"/>
        </w:rPr>
        <w:t xml:space="preserve"> este in concordanta cu rezultatele </w:t>
      </w:r>
      <w:proofErr w:type="spellStart"/>
      <w:r w:rsidRPr="001C3231">
        <w:rPr>
          <w:rFonts w:ascii="Trebuchet MS" w:hAnsi="Trebuchet MS"/>
        </w:rPr>
        <w:t>anlizei</w:t>
      </w:r>
      <w:proofErr w:type="spellEnd"/>
      <w:r w:rsidRPr="001C3231">
        <w:rPr>
          <w:rFonts w:ascii="Trebuchet MS" w:hAnsi="Trebuchet MS"/>
        </w:rPr>
        <w:t xml:space="preserve"> SWOT a teritoriului care </w:t>
      </w:r>
      <w:proofErr w:type="spellStart"/>
      <w:r w:rsidRPr="001C3231">
        <w:rPr>
          <w:rFonts w:ascii="Trebuchet MS" w:hAnsi="Trebuchet MS"/>
        </w:rPr>
        <w:t>consemneaza</w:t>
      </w:r>
      <w:proofErr w:type="spellEnd"/>
      <w:r w:rsidRPr="001C3231">
        <w:rPr>
          <w:rFonts w:ascii="Trebuchet MS" w:hAnsi="Trebuchet MS"/>
        </w:rPr>
        <w:t>:</w:t>
      </w:r>
    </w:p>
    <w:p w14:paraId="08044D2C" w14:textId="77777777" w:rsidR="001C3231" w:rsidRPr="001C3231" w:rsidRDefault="001C3231" w:rsidP="001C3231">
      <w:pPr>
        <w:spacing w:after="0"/>
        <w:jc w:val="both"/>
        <w:rPr>
          <w:rFonts w:ascii="Trebuchet MS" w:hAnsi="Trebuchet MS"/>
          <w:color w:val="943634" w:themeColor="accent2" w:themeShade="BF"/>
          <w:lang w:val="en-US"/>
        </w:rPr>
      </w:pPr>
      <w:r w:rsidRPr="001C3231">
        <w:rPr>
          <w:rFonts w:ascii="Trebuchet MS" w:hAnsi="Trebuchet MS"/>
          <w:b/>
        </w:rPr>
        <w:t xml:space="preserve">Puncte tari: </w:t>
      </w:r>
      <w:proofErr w:type="spellStart"/>
      <w:r w:rsidRPr="001C3231">
        <w:rPr>
          <w:rFonts w:ascii="Trebuchet MS" w:hAnsi="Trebuchet MS"/>
          <w:lang w:val="en-US"/>
        </w:rPr>
        <w:t>Existenta</w:t>
      </w:r>
      <w:proofErr w:type="spellEnd"/>
      <w:r w:rsidRPr="001C3231">
        <w:rPr>
          <w:rFonts w:ascii="Trebuchet MS" w:hAnsi="Trebuchet MS"/>
          <w:lang w:val="en-US"/>
        </w:rPr>
        <w:t xml:space="preserve"> </w:t>
      </w:r>
      <w:proofErr w:type="spellStart"/>
      <w:r w:rsidRPr="001C3231">
        <w:rPr>
          <w:rFonts w:ascii="Trebuchet MS" w:hAnsi="Trebuchet MS"/>
          <w:lang w:val="en-US"/>
        </w:rPr>
        <w:t>si</w:t>
      </w:r>
      <w:proofErr w:type="spellEnd"/>
      <w:r w:rsidRPr="001C3231">
        <w:rPr>
          <w:rFonts w:ascii="Trebuchet MS" w:hAnsi="Trebuchet MS"/>
          <w:lang w:val="en-US"/>
        </w:rPr>
        <w:t xml:space="preserve"> </w:t>
      </w:r>
      <w:proofErr w:type="spellStart"/>
      <w:r w:rsidRPr="001C3231">
        <w:rPr>
          <w:rFonts w:ascii="Trebuchet MS" w:hAnsi="Trebuchet MS"/>
          <w:lang w:val="en-US"/>
        </w:rPr>
        <w:t>activitatea</w:t>
      </w:r>
      <w:proofErr w:type="spellEnd"/>
      <w:r w:rsidRPr="001C3231">
        <w:rPr>
          <w:rFonts w:ascii="Trebuchet MS" w:hAnsi="Trebuchet MS"/>
          <w:lang w:val="en-US"/>
        </w:rPr>
        <w:t xml:space="preserve"> in </w:t>
      </w:r>
      <w:proofErr w:type="spellStart"/>
      <w:r w:rsidRPr="001C3231">
        <w:rPr>
          <w:rFonts w:ascii="Trebuchet MS" w:hAnsi="Trebuchet MS"/>
          <w:lang w:val="en-US"/>
        </w:rPr>
        <w:t>teritoriul</w:t>
      </w:r>
      <w:proofErr w:type="spellEnd"/>
      <w:r w:rsidRPr="001C3231">
        <w:rPr>
          <w:rFonts w:ascii="Trebuchet MS" w:hAnsi="Trebuchet MS"/>
          <w:lang w:val="en-US"/>
        </w:rPr>
        <w:t xml:space="preserve"> GAL a </w:t>
      </w:r>
      <w:proofErr w:type="spellStart"/>
      <w:r w:rsidRPr="001C3231">
        <w:rPr>
          <w:rFonts w:ascii="Trebuchet MS" w:hAnsi="Trebuchet MS"/>
          <w:lang w:val="en-US"/>
        </w:rPr>
        <w:t>societatii</w:t>
      </w:r>
      <w:proofErr w:type="spellEnd"/>
      <w:r w:rsidRPr="001C3231">
        <w:rPr>
          <w:rFonts w:ascii="Trebuchet MS" w:hAnsi="Trebuchet MS"/>
          <w:lang w:val="en-US"/>
        </w:rPr>
        <w:t xml:space="preserve"> civile active, cu un </w:t>
      </w:r>
      <w:proofErr w:type="spellStart"/>
      <w:r w:rsidRPr="001C3231">
        <w:rPr>
          <w:rFonts w:ascii="Trebuchet MS" w:hAnsi="Trebuchet MS"/>
          <w:lang w:val="en-US"/>
        </w:rPr>
        <w:t>larg</w:t>
      </w:r>
      <w:proofErr w:type="spellEnd"/>
      <w:r w:rsidRPr="001C3231">
        <w:rPr>
          <w:rFonts w:ascii="Trebuchet MS" w:hAnsi="Trebuchet MS"/>
          <w:lang w:val="en-US"/>
        </w:rPr>
        <w:t xml:space="preserve"> </w:t>
      </w:r>
      <w:proofErr w:type="spellStart"/>
      <w:r w:rsidRPr="001C3231">
        <w:rPr>
          <w:rFonts w:ascii="Trebuchet MS" w:hAnsi="Trebuchet MS"/>
          <w:lang w:val="en-US"/>
        </w:rPr>
        <w:t>spectru</w:t>
      </w:r>
      <w:proofErr w:type="spellEnd"/>
      <w:r w:rsidRPr="001C3231">
        <w:rPr>
          <w:rFonts w:ascii="Trebuchet MS" w:hAnsi="Trebuchet MS"/>
          <w:lang w:val="en-US"/>
        </w:rPr>
        <w:t xml:space="preserve"> de </w:t>
      </w:r>
      <w:proofErr w:type="spellStart"/>
      <w:r w:rsidRPr="001C3231">
        <w:rPr>
          <w:rFonts w:ascii="Trebuchet MS" w:hAnsi="Trebuchet MS"/>
          <w:lang w:val="en-US"/>
        </w:rPr>
        <w:t>probleme</w:t>
      </w:r>
      <w:proofErr w:type="spellEnd"/>
      <w:r w:rsidRPr="001C3231">
        <w:rPr>
          <w:rFonts w:ascii="Trebuchet MS" w:hAnsi="Trebuchet MS"/>
          <w:lang w:val="en-US"/>
        </w:rPr>
        <w:t xml:space="preserve"> </w:t>
      </w:r>
      <w:proofErr w:type="spellStart"/>
      <w:r w:rsidRPr="001C3231">
        <w:rPr>
          <w:rFonts w:ascii="Trebuchet MS" w:hAnsi="Trebuchet MS"/>
          <w:lang w:val="en-US"/>
        </w:rPr>
        <w:t>abordate</w:t>
      </w:r>
      <w:proofErr w:type="spellEnd"/>
      <w:r w:rsidRPr="001C3231">
        <w:rPr>
          <w:rFonts w:ascii="Trebuchet MS" w:hAnsi="Trebuchet MS"/>
          <w:lang w:val="en-US"/>
        </w:rPr>
        <w:t>;</w:t>
      </w:r>
    </w:p>
    <w:p w14:paraId="08044D2D" w14:textId="77777777" w:rsidR="001C3231" w:rsidRPr="001C3231" w:rsidRDefault="001C3231" w:rsidP="001C3231">
      <w:pPr>
        <w:spacing w:after="0"/>
        <w:contextualSpacing/>
        <w:jc w:val="both"/>
        <w:rPr>
          <w:rFonts w:ascii="Trebuchet MS" w:hAnsi="Trebuchet MS"/>
          <w:lang w:val="en-US"/>
        </w:rPr>
      </w:pPr>
      <w:proofErr w:type="spellStart"/>
      <w:r w:rsidRPr="001C3231">
        <w:rPr>
          <w:rFonts w:ascii="Trebuchet MS" w:hAnsi="Trebuchet MS"/>
          <w:b/>
          <w:lang w:val="en-US"/>
        </w:rPr>
        <w:t>Puncte</w:t>
      </w:r>
      <w:proofErr w:type="spellEnd"/>
      <w:r w:rsidRPr="001C3231">
        <w:rPr>
          <w:rFonts w:ascii="Trebuchet MS" w:hAnsi="Trebuchet MS"/>
          <w:b/>
          <w:lang w:val="en-US"/>
        </w:rPr>
        <w:t xml:space="preserve"> </w:t>
      </w:r>
      <w:proofErr w:type="spellStart"/>
      <w:r w:rsidRPr="001C3231">
        <w:rPr>
          <w:rFonts w:ascii="Trebuchet MS" w:hAnsi="Trebuchet MS"/>
          <w:b/>
          <w:lang w:val="en-US"/>
        </w:rPr>
        <w:t>slabe</w:t>
      </w:r>
      <w:proofErr w:type="spellEnd"/>
      <w:r w:rsidRPr="001C3231">
        <w:rPr>
          <w:rFonts w:ascii="Trebuchet MS" w:hAnsi="Trebuchet MS"/>
          <w:b/>
          <w:lang w:val="en-US"/>
        </w:rPr>
        <w:t xml:space="preserve">: </w:t>
      </w:r>
      <w:proofErr w:type="spellStart"/>
      <w:r w:rsidRPr="001C3231">
        <w:rPr>
          <w:rFonts w:ascii="Trebuchet MS" w:hAnsi="Trebuchet MS"/>
          <w:lang w:val="en-US"/>
        </w:rPr>
        <w:t>Suprapopularea</w:t>
      </w:r>
      <w:proofErr w:type="spellEnd"/>
      <w:r w:rsidRPr="001C3231">
        <w:rPr>
          <w:rFonts w:ascii="Trebuchet MS" w:hAnsi="Trebuchet MS"/>
          <w:lang w:val="en-US"/>
        </w:rPr>
        <w:t xml:space="preserve"> </w:t>
      </w:r>
      <w:proofErr w:type="spellStart"/>
      <w:r w:rsidRPr="001C3231">
        <w:rPr>
          <w:rFonts w:ascii="Trebuchet MS" w:hAnsi="Trebuchet MS"/>
          <w:lang w:val="en-US"/>
        </w:rPr>
        <w:t>catunelor</w:t>
      </w:r>
      <w:proofErr w:type="spellEnd"/>
      <w:r w:rsidRPr="001C3231">
        <w:rPr>
          <w:rFonts w:ascii="Trebuchet MS" w:hAnsi="Trebuchet MS"/>
          <w:lang w:val="en-US"/>
        </w:rPr>
        <w:t xml:space="preserve"> cu </w:t>
      </w:r>
      <w:proofErr w:type="spellStart"/>
      <w:r w:rsidRPr="001C3231">
        <w:rPr>
          <w:rFonts w:ascii="Trebuchet MS" w:hAnsi="Trebuchet MS"/>
          <w:lang w:val="en-US"/>
        </w:rPr>
        <w:t>populatie</w:t>
      </w:r>
      <w:proofErr w:type="spellEnd"/>
      <w:r w:rsidRPr="001C3231">
        <w:rPr>
          <w:rFonts w:ascii="Trebuchet MS" w:hAnsi="Trebuchet MS"/>
          <w:lang w:val="en-US"/>
        </w:rPr>
        <w:t xml:space="preserve"> </w:t>
      </w:r>
      <w:proofErr w:type="spellStart"/>
      <w:r w:rsidRPr="001C3231">
        <w:rPr>
          <w:rFonts w:ascii="Trebuchet MS" w:hAnsi="Trebuchet MS"/>
          <w:lang w:val="en-US"/>
        </w:rPr>
        <w:t>majoritara</w:t>
      </w:r>
      <w:proofErr w:type="spellEnd"/>
      <w:r w:rsidRPr="001C3231">
        <w:rPr>
          <w:rFonts w:ascii="Trebuchet MS" w:hAnsi="Trebuchet MS"/>
          <w:lang w:val="en-US"/>
        </w:rPr>
        <w:t xml:space="preserve"> din </w:t>
      </w:r>
      <w:proofErr w:type="spellStart"/>
      <w:r w:rsidRPr="001C3231">
        <w:rPr>
          <w:rFonts w:ascii="Trebuchet MS" w:hAnsi="Trebuchet MS"/>
          <w:lang w:val="en-US"/>
        </w:rPr>
        <w:t>randul</w:t>
      </w:r>
      <w:proofErr w:type="spellEnd"/>
      <w:r w:rsidRPr="001C3231">
        <w:rPr>
          <w:rFonts w:ascii="Trebuchet MS" w:hAnsi="Trebuchet MS"/>
          <w:lang w:val="en-US"/>
        </w:rPr>
        <w:t xml:space="preserve"> </w:t>
      </w:r>
      <w:proofErr w:type="spellStart"/>
      <w:r w:rsidRPr="001C3231">
        <w:rPr>
          <w:rFonts w:ascii="Trebuchet MS" w:hAnsi="Trebuchet MS"/>
          <w:lang w:val="en-US"/>
        </w:rPr>
        <w:t>minoritatilor</w:t>
      </w:r>
      <w:proofErr w:type="spellEnd"/>
      <w:r w:rsidRPr="001C3231">
        <w:rPr>
          <w:rFonts w:ascii="Trebuchet MS" w:hAnsi="Trebuchet MS"/>
          <w:lang w:val="en-US"/>
        </w:rPr>
        <w:t xml:space="preserve"> </w:t>
      </w:r>
      <w:proofErr w:type="spellStart"/>
      <w:r w:rsidRPr="001C3231">
        <w:rPr>
          <w:rFonts w:ascii="Trebuchet MS" w:hAnsi="Trebuchet MS"/>
          <w:lang w:val="en-US"/>
        </w:rPr>
        <w:t>rome</w:t>
      </w:r>
      <w:proofErr w:type="spellEnd"/>
      <w:r w:rsidRPr="001C3231">
        <w:rPr>
          <w:rFonts w:ascii="Trebuchet MS" w:hAnsi="Trebuchet MS"/>
          <w:lang w:val="en-US"/>
        </w:rPr>
        <w:t xml:space="preserve">, </w:t>
      </w:r>
      <w:proofErr w:type="spellStart"/>
      <w:r w:rsidRPr="001C3231">
        <w:rPr>
          <w:rFonts w:ascii="Trebuchet MS" w:hAnsi="Trebuchet MS"/>
          <w:lang w:val="en-US"/>
        </w:rPr>
        <w:t>gradul</w:t>
      </w:r>
      <w:proofErr w:type="spellEnd"/>
      <w:r w:rsidRPr="001C3231">
        <w:rPr>
          <w:rFonts w:ascii="Trebuchet MS" w:hAnsi="Trebuchet MS"/>
          <w:lang w:val="en-US"/>
        </w:rPr>
        <w:t xml:space="preserve"> </w:t>
      </w:r>
      <w:proofErr w:type="spellStart"/>
      <w:r w:rsidRPr="001C3231">
        <w:rPr>
          <w:rFonts w:ascii="Trebuchet MS" w:hAnsi="Trebuchet MS"/>
          <w:lang w:val="en-US"/>
        </w:rPr>
        <w:t>ridicat</w:t>
      </w:r>
      <w:proofErr w:type="spellEnd"/>
      <w:r w:rsidRPr="001C3231">
        <w:rPr>
          <w:rFonts w:ascii="Trebuchet MS" w:hAnsi="Trebuchet MS"/>
          <w:lang w:val="en-US"/>
        </w:rPr>
        <w:t xml:space="preserve"> de </w:t>
      </w:r>
      <w:proofErr w:type="spellStart"/>
      <w:r w:rsidRPr="001C3231">
        <w:rPr>
          <w:rFonts w:ascii="Trebuchet MS" w:hAnsi="Trebuchet MS"/>
          <w:lang w:val="en-US"/>
        </w:rPr>
        <w:t>saracie</w:t>
      </w:r>
      <w:proofErr w:type="spellEnd"/>
      <w:r w:rsidRPr="001C3231">
        <w:rPr>
          <w:rFonts w:ascii="Trebuchet MS" w:hAnsi="Trebuchet MS"/>
          <w:lang w:val="en-US"/>
        </w:rPr>
        <w:t xml:space="preserve">, </w:t>
      </w:r>
      <w:proofErr w:type="spellStart"/>
      <w:r w:rsidRPr="001C3231">
        <w:rPr>
          <w:rFonts w:ascii="Trebuchet MS" w:hAnsi="Trebuchet MS"/>
          <w:lang w:val="en-US"/>
        </w:rPr>
        <w:t>gradul</w:t>
      </w:r>
      <w:proofErr w:type="spellEnd"/>
      <w:r w:rsidRPr="001C3231">
        <w:rPr>
          <w:rFonts w:ascii="Trebuchet MS" w:hAnsi="Trebuchet MS"/>
          <w:lang w:val="en-US"/>
        </w:rPr>
        <w:t xml:space="preserve">  de </w:t>
      </w:r>
      <w:proofErr w:type="spellStart"/>
      <w:r w:rsidRPr="001C3231">
        <w:rPr>
          <w:rFonts w:ascii="Trebuchet MS" w:hAnsi="Trebuchet MS"/>
          <w:lang w:val="en-US"/>
        </w:rPr>
        <w:t>ocupare</w:t>
      </w:r>
      <w:proofErr w:type="spellEnd"/>
      <w:r w:rsidRPr="001C3231">
        <w:rPr>
          <w:rFonts w:ascii="Trebuchet MS" w:hAnsi="Trebuchet MS"/>
          <w:lang w:val="en-US"/>
        </w:rPr>
        <w:t xml:space="preserve"> </w:t>
      </w:r>
      <w:proofErr w:type="spellStart"/>
      <w:r w:rsidRPr="001C3231">
        <w:rPr>
          <w:rFonts w:ascii="Trebuchet MS" w:hAnsi="Trebuchet MS"/>
          <w:lang w:val="en-US"/>
        </w:rPr>
        <w:t>scazut</w:t>
      </w:r>
      <w:proofErr w:type="spellEnd"/>
      <w:r w:rsidRPr="001C3231">
        <w:rPr>
          <w:rFonts w:ascii="Trebuchet MS" w:hAnsi="Trebuchet MS"/>
          <w:lang w:val="en-US"/>
        </w:rPr>
        <w:t xml:space="preserve"> al </w:t>
      </w:r>
      <w:proofErr w:type="spellStart"/>
      <w:r w:rsidRPr="001C3231">
        <w:rPr>
          <w:rFonts w:ascii="Trebuchet MS" w:hAnsi="Trebuchet MS"/>
          <w:lang w:val="en-US"/>
        </w:rPr>
        <w:t>acestora</w:t>
      </w:r>
      <w:proofErr w:type="spellEnd"/>
      <w:r w:rsidRPr="001C3231">
        <w:rPr>
          <w:rFonts w:ascii="Trebuchet MS" w:hAnsi="Trebuchet MS"/>
          <w:lang w:val="en-US"/>
        </w:rPr>
        <w:t xml:space="preserve">; </w:t>
      </w:r>
      <w:proofErr w:type="spellStart"/>
      <w:r w:rsidRPr="001C3231">
        <w:rPr>
          <w:rFonts w:ascii="Trebuchet MS" w:hAnsi="Trebuchet MS"/>
          <w:lang w:val="en-US"/>
        </w:rPr>
        <w:t>Diminuarea</w:t>
      </w:r>
      <w:proofErr w:type="spellEnd"/>
      <w:r w:rsidRPr="001C3231">
        <w:rPr>
          <w:rFonts w:ascii="Trebuchet MS" w:hAnsi="Trebuchet MS"/>
          <w:lang w:val="en-US"/>
        </w:rPr>
        <w:t xml:space="preserve"> </w:t>
      </w:r>
      <w:proofErr w:type="spellStart"/>
      <w:r w:rsidRPr="001C3231">
        <w:rPr>
          <w:rFonts w:ascii="Trebuchet MS" w:hAnsi="Trebuchet MS"/>
          <w:lang w:val="en-US"/>
        </w:rPr>
        <w:t>interesului</w:t>
      </w:r>
      <w:proofErr w:type="spellEnd"/>
      <w:r w:rsidRPr="001C3231">
        <w:rPr>
          <w:rFonts w:ascii="Trebuchet MS" w:hAnsi="Trebuchet MS"/>
          <w:lang w:val="en-US"/>
        </w:rPr>
        <w:t xml:space="preserve"> </w:t>
      </w:r>
      <w:proofErr w:type="spellStart"/>
      <w:r w:rsidRPr="001C3231">
        <w:rPr>
          <w:rFonts w:ascii="Trebuchet MS" w:hAnsi="Trebuchet MS"/>
          <w:lang w:val="en-US"/>
        </w:rPr>
        <w:t>tinerilor</w:t>
      </w:r>
      <w:proofErr w:type="spellEnd"/>
      <w:r w:rsidRPr="001C3231">
        <w:rPr>
          <w:rFonts w:ascii="Trebuchet MS" w:hAnsi="Trebuchet MS"/>
          <w:lang w:val="en-US"/>
        </w:rPr>
        <w:t xml:space="preserve"> </w:t>
      </w:r>
      <w:proofErr w:type="spellStart"/>
      <w:r w:rsidRPr="001C3231">
        <w:rPr>
          <w:rFonts w:ascii="Trebuchet MS" w:hAnsi="Trebuchet MS"/>
          <w:lang w:val="en-US"/>
        </w:rPr>
        <w:t>pentru</w:t>
      </w:r>
      <w:proofErr w:type="spellEnd"/>
      <w:r w:rsidRPr="001C3231">
        <w:rPr>
          <w:rFonts w:ascii="Trebuchet MS" w:hAnsi="Trebuchet MS"/>
          <w:lang w:val="en-US"/>
        </w:rPr>
        <w:t xml:space="preserve"> </w:t>
      </w:r>
      <w:proofErr w:type="spellStart"/>
      <w:r w:rsidRPr="001C3231">
        <w:rPr>
          <w:rFonts w:ascii="Trebuchet MS" w:hAnsi="Trebuchet MS"/>
          <w:lang w:val="en-US"/>
        </w:rPr>
        <w:t>dezvoltarea</w:t>
      </w:r>
      <w:proofErr w:type="spellEnd"/>
      <w:r w:rsidRPr="001C3231">
        <w:rPr>
          <w:rFonts w:ascii="Trebuchet MS" w:hAnsi="Trebuchet MS"/>
          <w:lang w:val="en-US"/>
        </w:rPr>
        <w:t xml:space="preserve"> </w:t>
      </w:r>
      <w:proofErr w:type="spellStart"/>
      <w:r w:rsidRPr="001C3231">
        <w:rPr>
          <w:rFonts w:ascii="Trebuchet MS" w:hAnsi="Trebuchet MS"/>
          <w:lang w:val="en-US"/>
        </w:rPr>
        <w:t>unei</w:t>
      </w:r>
      <w:proofErr w:type="spellEnd"/>
      <w:r w:rsidRPr="001C3231">
        <w:rPr>
          <w:rFonts w:ascii="Trebuchet MS" w:hAnsi="Trebuchet MS"/>
          <w:lang w:val="en-US"/>
        </w:rPr>
        <w:t xml:space="preserve"> </w:t>
      </w:r>
      <w:proofErr w:type="spellStart"/>
      <w:r w:rsidRPr="001C3231">
        <w:rPr>
          <w:rFonts w:ascii="Trebuchet MS" w:hAnsi="Trebuchet MS"/>
          <w:lang w:val="en-US"/>
        </w:rPr>
        <w:t>cariere</w:t>
      </w:r>
      <w:proofErr w:type="spellEnd"/>
      <w:r w:rsidRPr="001C3231">
        <w:rPr>
          <w:rFonts w:ascii="Trebuchet MS" w:hAnsi="Trebuchet MS"/>
          <w:lang w:val="en-US"/>
        </w:rPr>
        <w:t xml:space="preserve"> in </w:t>
      </w:r>
      <w:proofErr w:type="spellStart"/>
      <w:r w:rsidRPr="001C3231">
        <w:rPr>
          <w:rFonts w:ascii="Trebuchet MS" w:hAnsi="Trebuchet MS"/>
          <w:lang w:val="en-US"/>
        </w:rPr>
        <w:t>teritoriul</w:t>
      </w:r>
      <w:proofErr w:type="spellEnd"/>
      <w:r w:rsidRPr="001C3231">
        <w:rPr>
          <w:rFonts w:ascii="Trebuchet MS" w:hAnsi="Trebuchet MS"/>
          <w:lang w:val="en-US"/>
        </w:rPr>
        <w:t xml:space="preserve"> GAL; </w:t>
      </w:r>
      <w:proofErr w:type="spellStart"/>
      <w:r w:rsidRPr="001C3231">
        <w:rPr>
          <w:rFonts w:ascii="Trebuchet MS" w:hAnsi="Trebuchet MS"/>
          <w:lang w:val="en-US"/>
        </w:rPr>
        <w:t>Ineficienta</w:t>
      </w:r>
      <w:proofErr w:type="spellEnd"/>
      <w:r w:rsidRPr="001C3231">
        <w:rPr>
          <w:rFonts w:ascii="Trebuchet MS" w:hAnsi="Trebuchet MS"/>
          <w:lang w:val="en-US"/>
        </w:rPr>
        <w:t xml:space="preserve"> </w:t>
      </w:r>
      <w:proofErr w:type="spellStart"/>
      <w:r w:rsidRPr="001C3231">
        <w:rPr>
          <w:rFonts w:ascii="Trebuchet MS" w:hAnsi="Trebuchet MS"/>
          <w:lang w:val="en-US"/>
        </w:rPr>
        <w:t>masurilor</w:t>
      </w:r>
      <w:proofErr w:type="spellEnd"/>
      <w:r w:rsidRPr="001C3231">
        <w:rPr>
          <w:rFonts w:ascii="Trebuchet MS" w:hAnsi="Trebuchet MS"/>
          <w:lang w:val="en-US"/>
        </w:rPr>
        <w:t xml:space="preserve"> </w:t>
      </w:r>
      <w:proofErr w:type="spellStart"/>
      <w:r w:rsidRPr="001C3231">
        <w:rPr>
          <w:rFonts w:ascii="Trebuchet MS" w:hAnsi="Trebuchet MS"/>
          <w:lang w:val="en-US"/>
        </w:rPr>
        <w:t>nationale</w:t>
      </w:r>
      <w:proofErr w:type="spellEnd"/>
      <w:r w:rsidRPr="001C3231">
        <w:rPr>
          <w:rFonts w:ascii="Trebuchet MS" w:hAnsi="Trebuchet MS"/>
          <w:lang w:val="en-US"/>
        </w:rPr>
        <w:t xml:space="preserve"> de </w:t>
      </w:r>
      <w:proofErr w:type="spellStart"/>
      <w:r w:rsidRPr="001C3231">
        <w:rPr>
          <w:rFonts w:ascii="Trebuchet MS" w:hAnsi="Trebuchet MS"/>
          <w:lang w:val="en-US"/>
        </w:rPr>
        <w:t>protectie</w:t>
      </w:r>
      <w:proofErr w:type="spellEnd"/>
      <w:r w:rsidRPr="001C3231">
        <w:rPr>
          <w:rFonts w:ascii="Trebuchet MS" w:hAnsi="Trebuchet MS"/>
          <w:lang w:val="en-US"/>
        </w:rPr>
        <w:t xml:space="preserve"> </w:t>
      </w:r>
      <w:proofErr w:type="spellStart"/>
      <w:r w:rsidRPr="001C3231">
        <w:rPr>
          <w:rFonts w:ascii="Trebuchet MS" w:hAnsi="Trebuchet MS"/>
          <w:lang w:val="en-US"/>
        </w:rPr>
        <w:t>sociala</w:t>
      </w:r>
      <w:proofErr w:type="spellEnd"/>
      <w:r w:rsidRPr="001C3231">
        <w:rPr>
          <w:rFonts w:ascii="Trebuchet MS" w:hAnsi="Trebuchet MS"/>
          <w:lang w:val="en-US"/>
        </w:rPr>
        <w:t xml:space="preserve">; </w:t>
      </w:r>
      <w:proofErr w:type="spellStart"/>
      <w:r w:rsidRPr="001C3231">
        <w:rPr>
          <w:rFonts w:ascii="Trebuchet MS" w:hAnsi="Trebuchet MS"/>
          <w:lang w:val="en-US"/>
        </w:rPr>
        <w:t>Lipsa</w:t>
      </w:r>
      <w:proofErr w:type="spellEnd"/>
      <w:r w:rsidRPr="001C3231">
        <w:rPr>
          <w:rFonts w:ascii="Trebuchet MS" w:hAnsi="Trebuchet MS"/>
          <w:lang w:val="en-US"/>
        </w:rPr>
        <w:t xml:space="preserve"> de </w:t>
      </w:r>
      <w:proofErr w:type="spellStart"/>
      <w:r w:rsidRPr="001C3231">
        <w:rPr>
          <w:rFonts w:ascii="Trebuchet MS" w:hAnsi="Trebuchet MS"/>
          <w:lang w:val="en-US"/>
        </w:rPr>
        <w:t>resurse</w:t>
      </w:r>
      <w:proofErr w:type="spellEnd"/>
      <w:r w:rsidRPr="001C3231">
        <w:rPr>
          <w:rFonts w:ascii="Trebuchet MS" w:hAnsi="Trebuchet MS"/>
          <w:lang w:val="en-US"/>
        </w:rPr>
        <w:t xml:space="preserve">, in special </w:t>
      </w:r>
      <w:proofErr w:type="spellStart"/>
      <w:r w:rsidRPr="001C3231">
        <w:rPr>
          <w:rFonts w:ascii="Trebuchet MS" w:hAnsi="Trebuchet MS"/>
          <w:lang w:val="en-US"/>
        </w:rPr>
        <w:t>pentru</w:t>
      </w:r>
      <w:proofErr w:type="spellEnd"/>
      <w:r w:rsidRPr="001C3231">
        <w:rPr>
          <w:rFonts w:ascii="Trebuchet MS" w:hAnsi="Trebuchet MS"/>
          <w:lang w:val="en-US"/>
        </w:rPr>
        <w:t xml:space="preserve"> </w:t>
      </w:r>
      <w:proofErr w:type="spellStart"/>
      <w:r w:rsidRPr="001C3231">
        <w:rPr>
          <w:rFonts w:ascii="Trebuchet MS" w:hAnsi="Trebuchet MS"/>
          <w:lang w:val="en-US"/>
        </w:rPr>
        <w:t>familiile</w:t>
      </w:r>
      <w:proofErr w:type="spellEnd"/>
      <w:r w:rsidRPr="001C3231">
        <w:rPr>
          <w:rFonts w:ascii="Trebuchet MS" w:hAnsi="Trebuchet MS"/>
          <w:lang w:val="en-US"/>
        </w:rPr>
        <w:t xml:space="preserve"> </w:t>
      </w:r>
      <w:proofErr w:type="spellStart"/>
      <w:r w:rsidRPr="001C3231">
        <w:rPr>
          <w:rFonts w:ascii="Trebuchet MS" w:hAnsi="Trebuchet MS"/>
          <w:lang w:val="en-US"/>
        </w:rPr>
        <w:t>tinere</w:t>
      </w:r>
      <w:proofErr w:type="spellEnd"/>
      <w:r w:rsidRPr="001C3231">
        <w:rPr>
          <w:rFonts w:ascii="Trebuchet MS" w:hAnsi="Trebuchet MS"/>
          <w:lang w:val="en-US"/>
        </w:rPr>
        <w:t xml:space="preserve">; </w:t>
      </w:r>
      <w:proofErr w:type="spellStart"/>
      <w:r w:rsidRPr="001C3231">
        <w:rPr>
          <w:rFonts w:ascii="Trebuchet MS" w:hAnsi="Trebuchet MS"/>
          <w:lang w:val="en-US"/>
        </w:rPr>
        <w:t>Lipsa</w:t>
      </w:r>
      <w:proofErr w:type="spellEnd"/>
      <w:r w:rsidRPr="001C3231">
        <w:rPr>
          <w:rFonts w:ascii="Trebuchet MS" w:hAnsi="Trebuchet MS"/>
          <w:lang w:val="en-US"/>
        </w:rPr>
        <w:t xml:space="preserve"> de </w:t>
      </w:r>
      <w:proofErr w:type="spellStart"/>
      <w:r w:rsidRPr="001C3231">
        <w:rPr>
          <w:rFonts w:ascii="Trebuchet MS" w:hAnsi="Trebuchet MS"/>
          <w:lang w:val="en-US"/>
        </w:rPr>
        <w:t>locuri</w:t>
      </w:r>
      <w:proofErr w:type="spellEnd"/>
      <w:r w:rsidRPr="001C3231">
        <w:rPr>
          <w:rFonts w:ascii="Trebuchet MS" w:hAnsi="Trebuchet MS"/>
          <w:lang w:val="en-US"/>
        </w:rPr>
        <w:t xml:space="preserve"> de </w:t>
      </w:r>
      <w:proofErr w:type="spellStart"/>
      <w:r w:rsidRPr="001C3231">
        <w:rPr>
          <w:rFonts w:ascii="Trebuchet MS" w:hAnsi="Trebuchet MS"/>
          <w:lang w:val="en-US"/>
        </w:rPr>
        <w:t>munca</w:t>
      </w:r>
      <w:proofErr w:type="spellEnd"/>
      <w:r w:rsidRPr="001C3231">
        <w:rPr>
          <w:rFonts w:ascii="Trebuchet MS" w:hAnsi="Trebuchet MS"/>
          <w:lang w:val="en-US"/>
        </w:rPr>
        <w:t xml:space="preserve">; </w:t>
      </w:r>
      <w:proofErr w:type="spellStart"/>
      <w:r w:rsidRPr="001C3231">
        <w:rPr>
          <w:rFonts w:ascii="Trebuchet MS" w:hAnsi="Trebuchet MS"/>
          <w:lang w:val="en-US"/>
        </w:rPr>
        <w:t>Lipsa</w:t>
      </w:r>
      <w:proofErr w:type="spellEnd"/>
      <w:r w:rsidRPr="001C3231">
        <w:rPr>
          <w:rFonts w:ascii="Trebuchet MS" w:hAnsi="Trebuchet MS"/>
          <w:lang w:val="en-US"/>
        </w:rPr>
        <w:t xml:space="preserve"> </w:t>
      </w:r>
      <w:proofErr w:type="spellStart"/>
      <w:r w:rsidRPr="001C3231">
        <w:rPr>
          <w:rFonts w:ascii="Trebuchet MS" w:hAnsi="Trebuchet MS"/>
          <w:lang w:val="en-US"/>
        </w:rPr>
        <w:t>perspectivelor</w:t>
      </w:r>
      <w:proofErr w:type="spellEnd"/>
      <w:r w:rsidRPr="001C3231">
        <w:rPr>
          <w:rFonts w:ascii="Trebuchet MS" w:hAnsi="Trebuchet MS"/>
          <w:lang w:val="en-US"/>
        </w:rPr>
        <w:t xml:space="preserve"> de </w:t>
      </w:r>
      <w:proofErr w:type="spellStart"/>
      <w:r w:rsidRPr="001C3231">
        <w:rPr>
          <w:rFonts w:ascii="Trebuchet MS" w:hAnsi="Trebuchet MS"/>
          <w:lang w:val="en-US"/>
        </w:rPr>
        <w:t>dezvoltare</w:t>
      </w:r>
      <w:proofErr w:type="spellEnd"/>
      <w:r w:rsidRPr="001C3231">
        <w:rPr>
          <w:rFonts w:ascii="Trebuchet MS" w:hAnsi="Trebuchet MS"/>
          <w:lang w:val="en-US"/>
        </w:rPr>
        <w:t xml:space="preserve">, </w:t>
      </w:r>
      <w:proofErr w:type="spellStart"/>
      <w:r w:rsidRPr="001C3231">
        <w:rPr>
          <w:rFonts w:ascii="Trebuchet MS" w:hAnsi="Trebuchet MS"/>
          <w:lang w:val="en-US"/>
        </w:rPr>
        <w:t>personala</w:t>
      </w:r>
      <w:proofErr w:type="spellEnd"/>
      <w:r w:rsidRPr="001C3231">
        <w:rPr>
          <w:rFonts w:ascii="Trebuchet MS" w:hAnsi="Trebuchet MS"/>
          <w:lang w:val="en-US"/>
        </w:rPr>
        <w:t xml:space="preserve"> </w:t>
      </w:r>
      <w:proofErr w:type="spellStart"/>
      <w:r w:rsidRPr="001C3231">
        <w:rPr>
          <w:rFonts w:ascii="Trebuchet MS" w:hAnsi="Trebuchet MS"/>
          <w:lang w:val="en-US"/>
        </w:rPr>
        <w:t>si</w:t>
      </w:r>
      <w:proofErr w:type="spellEnd"/>
      <w:r w:rsidRPr="001C3231">
        <w:rPr>
          <w:rFonts w:ascii="Trebuchet MS" w:hAnsi="Trebuchet MS"/>
          <w:lang w:val="en-US"/>
        </w:rPr>
        <w:t xml:space="preserve"> </w:t>
      </w:r>
      <w:proofErr w:type="spellStart"/>
      <w:r w:rsidRPr="001C3231">
        <w:rPr>
          <w:rFonts w:ascii="Trebuchet MS" w:hAnsi="Trebuchet MS"/>
          <w:lang w:val="en-US"/>
        </w:rPr>
        <w:t>profesionala</w:t>
      </w:r>
      <w:proofErr w:type="spellEnd"/>
      <w:r w:rsidRPr="001C3231">
        <w:rPr>
          <w:rFonts w:ascii="Trebuchet MS" w:hAnsi="Trebuchet MS"/>
          <w:lang w:val="en-US"/>
        </w:rPr>
        <w:t xml:space="preserve">, in special la </w:t>
      </w:r>
      <w:proofErr w:type="spellStart"/>
      <w:r w:rsidRPr="001C3231">
        <w:rPr>
          <w:rFonts w:ascii="Trebuchet MS" w:hAnsi="Trebuchet MS"/>
          <w:lang w:val="en-US"/>
        </w:rPr>
        <w:t>nivelul</w:t>
      </w:r>
      <w:proofErr w:type="spellEnd"/>
      <w:r w:rsidRPr="001C3231">
        <w:rPr>
          <w:rFonts w:ascii="Trebuchet MS" w:hAnsi="Trebuchet MS"/>
          <w:lang w:val="en-US"/>
        </w:rPr>
        <w:t xml:space="preserve"> </w:t>
      </w:r>
      <w:proofErr w:type="spellStart"/>
      <w:r w:rsidRPr="001C3231">
        <w:rPr>
          <w:rFonts w:ascii="Trebuchet MS" w:hAnsi="Trebuchet MS"/>
          <w:lang w:val="en-US"/>
        </w:rPr>
        <w:t>categoriilor</w:t>
      </w:r>
      <w:proofErr w:type="spellEnd"/>
      <w:r w:rsidRPr="001C3231">
        <w:rPr>
          <w:rFonts w:ascii="Trebuchet MS" w:hAnsi="Trebuchet MS"/>
          <w:lang w:val="en-US"/>
        </w:rPr>
        <w:t xml:space="preserve"> </w:t>
      </w:r>
      <w:proofErr w:type="spellStart"/>
      <w:r w:rsidRPr="001C3231">
        <w:rPr>
          <w:rFonts w:ascii="Trebuchet MS" w:hAnsi="Trebuchet MS"/>
          <w:lang w:val="en-US"/>
        </w:rPr>
        <w:t>defavorizate</w:t>
      </w:r>
      <w:proofErr w:type="spellEnd"/>
      <w:r w:rsidRPr="001C3231">
        <w:rPr>
          <w:rFonts w:ascii="Trebuchet MS" w:hAnsi="Trebuchet MS"/>
          <w:lang w:val="en-US"/>
        </w:rPr>
        <w:t xml:space="preserve">; </w:t>
      </w:r>
      <w:proofErr w:type="spellStart"/>
      <w:r w:rsidRPr="001C3231">
        <w:rPr>
          <w:rFonts w:ascii="Trebuchet MS" w:hAnsi="Trebuchet MS"/>
          <w:lang w:val="en-US"/>
        </w:rPr>
        <w:t>Insuficienta</w:t>
      </w:r>
      <w:proofErr w:type="spellEnd"/>
      <w:r w:rsidRPr="001C3231">
        <w:rPr>
          <w:rFonts w:ascii="Trebuchet MS" w:hAnsi="Trebuchet MS"/>
          <w:lang w:val="en-US"/>
        </w:rPr>
        <w:t xml:space="preserve"> </w:t>
      </w:r>
      <w:proofErr w:type="spellStart"/>
      <w:r w:rsidRPr="001C3231">
        <w:rPr>
          <w:rFonts w:ascii="Trebuchet MS" w:hAnsi="Trebuchet MS"/>
          <w:lang w:val="en-US"/>
        </w:rPr>
        <w:t>serviciilor</w:t>
      </w:r>
      <w:proofErr w:type="spellEnd"/>
      <w:r w:rsidRPr="001C3231">
        <w:rPr>
          <w:rFonts w:ascii="Trebuchet MS" w:hAnsi="Trebuchet MS"/>
          <w:lang w:val="en-US"/>
        </w:rPr>
        <w:t xml:space="preserve"> de </w:t>
      </w:r>
      <w:proofErr w:type="spellStart"/>
      <w:r w:rsidRPr="001C3231">
        <w:rPr>
          <w:rFonts w:ascii="Trebuchet MS" w:hAnsi="Trebuchet MS"/>
          <w:lang w:val="en-US"/>
        </w:rPr>
        <w:t>informare</w:t>
      </w:r>
      <w:proofErr w:type="spellEnd"/>
      <w:r w:rsidRPr="001C3231">
        <w:rPr>
          <w:rFonts w:ascii="Trebuchet MS" w:hAnsi="Trebuchet MS"/>
          <w:lang w:val="en-US"/>
        </w:rPr>
        <w:t xml:space="preserve"> </w:t>
      </w:r>
      <w:proofErr w:type="spellStart"/>
      <w:r w:rsidRPr="001C3231">
        <w:rPr>
          <w:rFonts w:ascii="Trebuchet MS" w:hAnsi="Trebuchet MS"/>
          <w:lang w:val="en-US"/>
        </w:rPr>
        <w:t>si</w:t>
      </w:r>
      <w:proofErr w:type="spellEnd"/>
      <w:r w:rsidRPr="001C3231">
        <w:rPr>
          <w:rFonts w:ascii="Trebuchet MS" w:hAnsi="Trebuchet MS"/>
          <w:lang w:val="en-US"/>
        </w:rPr>
        <w:t xml:space="preserve"> </w:t>
      </w:r>
      <w:proofErr w:type="spellStart"/>
      <w:r w:rsidRPr="001C3231">
        <w:rPr>
          <w:rFonts w:ascii="Trebuchet MS" w:hAnsi="Trebuchet MS"/>
          <w:lang w:val="en-US"/>
        </w:rPr>
        <w:t>consiliere</w:t>
      </w:r>
      <w:proofErr w:type="spellEnd"/>
      <w:r w:rsidRPr="001C3231">
        <w:rPr>
          <w:rFonts w:ascii="Trebuchet MS" w:hAnsi="Trebuchet MS"/>
          <w:lang w:val="en-US"/>
        </w:rPr>
        <w:t xml:space="preserve"> </w:t>
      </w:r>
      <w:proofErr w:type="spellStart"/>
      <w:r w:rsidRPr="001C3231">
        <w:rPr>
          <w:rFonts w:ascii="Trebuchet MS" w:hAnsi="Trebuchet MS"/>
          <w:lang w:val="en-US"/>
        </w:rPr>
        <w:t>acreditate</w:t>
      </w:r>
      <w:proofErr w:type="spellEnd"/>
      <w:r w:rsidRPr="001C3231">
        <w:rPr>
          <w:rFonts w:ascii="Trebuchet MS" w:hAnsi="Trebuchet MS"/>
          <w:lang w:val="en-US"/>
        </w:rPr>
        <w:t xml:space="preserve"> la </w:t>
      </w:r>
      <w:proofErr w:type="spellStart"/>
      <w:r w:rsidRPr="001C3231">
        <w:rPr>
          <w:rFonts w:ascii="Trebuchet MS" w:hAnsi="Trebuchet MS"/>
          <w:lang w:val="en-US"/>
        </w:rPr>
        <w:t>nivel</w:t>
      </w:r>
      <w:proofErr w:type="spellEnd"/>
      <w:r w:rsidRPr="001C3231">
        <w:rPr>
          <w:rFonts w:ascii="Trebuchet MS" w:hAnsi="Trebuchet MS"/>
          <w:lang w:val="en-US"/>
        </w:rPr>
        <w:t xml:space="preserve"> de </w:t>
      </w:r>
      <w:proofErr w:type="spellStart"/>
      <w:r w:rsidRPr="001C3231">
        <w:rPr>
          <w:rFonts w:ascii="Trebuchet MS" w:hAnsi="Trebuchet MS"/>
          <w:lang w:val="en-US"/>
        </w:rPr>
        <w:t>comunitate</w:t>
      </w:r>
      <w:proofErr w:type="spellEnd"/>
      <w:r w:rsidRPr="001C3231">
        <w:rPr>
          <w:rFonts w:ascii="Trebuchet MS" w:hAnsi="Trebuchet MS"/>
          <w:lang w:val="en-US"/>
        </w:rPr>
        <w:t xml:space="preserve">; </w:t>
      </w:r>
      <w:proofErr w:type="spellStart"/>
      <w:r w:rsidRPr="001C3231">
        <w:rPr>
          <w:rFonts w:ascii="Trebuchet MS" w:hAnsi="Trebuchet MS"/>
          <w:lang w:val="en-US"/>
        </w:rPr>
        <w:t>Insuficienta</w:t>
      </w:r>
      <w:proofErr w:type="spellEnd"/>
      <w:r w:rsidRPr="001C3231">
        <w:rPr>
          <w:rFonts w:ascii="Trebuchet MS" w:hAnsi="Trebuchet MS"/>
          <w:lang w:val="en-US"/>
        </w:rPr>
        <w:t xml:space="preserve"> </w:t>
      </w:r>
      <w:proofErr w:type="spellStart"/>
      <w:r w:rsidRPr="001C3231">
        <w:rPr>
          <w:rFonts w:ascii="Trebuchet MS" w:hAnsi="Trebuchet MS"/>
          <w:lang w:val="en-US"/>
        </w:rPr>
        <w:t>organizaţiilor</w:t>
      </w:r>
      <w:proofErr w:type="spellEnd"/>
      <w:r w:rsidRPr="001C3231">
        <w:rPr>
          <w:rFonts w:ascii="Trebuchet MS" w:hAnsi="Trebuchet MS"/>
          <w:lang w:val="en-US"/>
        </w:rPr>
        <w:t xml:space="preserve"> </w:t>
      </w:r>
      <w:proofErr w:type="spellStart"/>
      <w:r w:rsidRPr="001C3231">
        <w:rPr>
          <w:rFonts w:ascii="Trebuchet MS" w:hAnsi="Trebuchet MS"/>
          <w:lang w:val="en-US"/>
        </w:rPr>
        <w:t>neguvernamentale</w:t>
      </w:r>
      <w:proofErr w:type="spellEnd"/>
      <w:r w:rsidRPr="001C3231">
        <w:rPr>
          <w:rFonts w:ascii="Trebuchet MS" w:hAnsi="Trebuchet MS"/>
          <w:lang w:val="en-US"/>
        </w:rPr>
        <w:t xml:space="preserve"> </w:t>
      </w:r>
      <w:proofErr w:type="spellStart"/>
      <w:r w:rsidRPr="001C3231">
        <w:rPr>
          <w:rFonts w:ascii="Trebuchet MS" w:hAnsi="Trebuchet MS"/>
          <w:lang w:val="en-US"/>
        </w:rPr>
        <w:t>şi</w:t>
      </w:r>
      <w:proofErr w:type="spellEnd"/>
      <w:r w:rsidRPr="001C3231">
        <w:rPr>
          <w:rFonts w:ascii="Trebuchet MS" w:hAnsi="Trebuchet MS"/>
          <w:lang w:val="en-US"/>
        </w:rPr>
        <w:t xml:space="preserve"> a </w:t>
      </w:r>
      <w:proofErr w:type="spellStart"/>
      <w:r w:rsidRPr="001C3231">
        <w:rPr>
          <w:rFonts w:ascii="Trebuchet MS" w:hAnsi="Trebuchet MS"/>
          <w:lang w:val="en-US"/>
        </w:rPr>
        <w:t>specialiştilor</w:t>
      </w:r>
      <w:proofErr w:type="spellEnd"/>
      <w:r w:rsidRPr="001C3231">
        <w:rPr>
          <w:rFonts w:ascii="Trebuchet MS" w:hAnsi="Trebuchet MS"/>
          <w:lang w:val="en-US"/>
        </w:rPr>
        <w:t xml:space="preserve"> </w:t>
      </w:r>
      <w:proofErr w:type="spellStart"/>
      <w:r w:rsidRPr="001C3231">
        <w:rPr>
          <w:rFonts w:ascii="Trebuchet MS" w:hAnsi="Trebuchet MS"/>
          <w:lang w:val="en-US"/>
        </w:rPr>
        <w:t>în</w:t>
      </w:r>
      <w:proofErr w:type="spellEnd"/>
      <w:r w:rsidRPr="001C3231">
        <w:rPr>
          <w:rFonts w:ascii="Trebuchet MS" w:hAnsi="Trebuchet MS"/>
          <w:lang w:val="en-US"/>
        </w:rPr>
        <w:t xml:space="preserve"> </w:t>
      </w:r>
      <w:proofErr w:type="spellStart"/>
      <w:r w:rsidRPr="001C3231">
        <w:rPr>
          <w:rFonts w:ascii="Trebuchet MS" w:hAnsi="Trebuchet MS"/>
          <w:lang w:val="en-US"/>
        </w:rPr>
        <w:t>domeniul</w:t>
      </w:r>
      <w:proofErr w:type="spellEnd"/>
      <w:r w:rsidRPr="001C3231">
        <w:rPr>
          <w:rFonts w:ascii="Trebuchet MS" w:hAnsi="Trebuchet MS"/>
          <w:lang w:val="en-US"/>
        </w:rPr>
        <w:t xml:space="preserve"> </w:t>
      </w:r>
      <w:proofErr w:type="spellStart"/>
      <w:r w:rsidRPr="001C3231">
        <w:rPr>
          <w:rFonts w:ascii="Trebuchet MS" w:hAnsi="Trebuchet MS"/>
          <w:lang w:val="en-US"/>
        </w:rPr>
        <w:t>furnizării</w:t>
      </w:r>
      <w:proofErr w:type="spellEnd"/>
      <w:r w:rsidRPr="001C3231">
        <w:rPr>
          <w:rFonts w:ascii="Trebuchet MS" w:hAnsi="Trebuchet MS"/>
          <w:lang w:val="en-US"/>
        </w:rPr>
        <w:t xml:space="preserve"> </w:t>
      </w:r>
      <w:proofErr w:type="spellStart"/>
      <w:r w:rsidRPr="001C3231">
        <w:rPr>
          <w:rFonts w:ascii="Trebuchet MS" w:hAnsi="Trebuchet MS"/>
          <w:lang w:val="en-US"/>
        </w:rPr>
        <w:t>serviciilor</w:t>
      </w:r>
      <w:proofErr w:type="spellEnd"/>
      <w:r w:rsidRPr="001C3231">
        <w:rPr>
          <w:rFonts w:ascii="Trebuchet MS" w:hAnsi="Trebuchet MS"/>
          <w:lang w:val="en-US"/>
        </w:rPr>
        <w:t xml:space="preserve"> </w:t>
      </w:r>
      <w:proofErr w:type="spellStart"/>
      <w:r w:rsidRPr="001C3231">
        <w:rPr>
          <w:rFonts w:ascii="Trebuchet MS" w:hAnsi="Trebuchet MS"/>
          <w:lang w:val="en-US"/>
        </w:rPr>
        <w:t>sociale</w:t>
      </w:r>
      <w:proofErr w:type="spellEnd"/>
      <w:r w:rsidRPr="001C3231">
        <w:rPr>
          <w:rFonts w:ascii="Trebuchet MS" w:hAnsi="Trebuchet MS"/>
          <w:lang w:val="en-US"/>
        </w:rPr>
        <w:t xml:space="preserve">; </w:t>
      </w:r>
      <w:proofErr w:type="spellStart"/>
      <w:r w:rsidRPr="001C3231">
        <w:rPr>
          <w:rFonts w:ascii="Trebuchet MS" w:hAnsi="Trebuchet MS"/>
          <w:lang w:val="en-US"/>
        </w:rPr>
        <w:t>Serviciile</w:t>
      </w:r>
      <w:proofErr w:type="spellEnd"/>
      <w:r w:rsidRPr="001C3231">
        <w:rPr>
          <w:rFonts w:ascii="Trebuchet MS" w:hAnsi="Trebuchet MS"/>
          <w:lang w:val="en-US"/>
        </w:rPr>
        <w:t xml:space="preserve"> </w:t>
      </w:r>
      <w:proofErr w:type="spellStart"/>
      <w:r w:rsidRPr="001C3231">
        <w:rPr>
          <w:rFonts w:ascii="Trebuchet MS" w:hAnsi="Trebuchet MS"/>
          <w:lang w:val="en-US"/>
        </w:rPr>
        <w:t>sociale</w:t>
      </w:r>
      <w:proofErr w:type="spellEnd"/>
      <w:r w:rsidRPr="001C3231">
        <w:rPr>
          <w:rFonts w:ascii="Trebuchet MS" w:hAnsi="Trebuchet MS"/>
          <w:lang w:val="en-US"/>
        </w:rPr>
        <w:t xml:space="preserve"> din UAT-</w:t>
      </w:r>
      <w:proofErr w:type="spellStart"/>
      <w:r w:rsidRPr="001C3231">
        <w:rPr>
          <w:rFonts w:ascii="Trebuchet MS" w:hAnsi="Trebuchet MS"/>
          <w:lang w:val="en-US"/>
        </w:rPr>
        <w:t>uri</w:t>
      </w:r>
      <w:proofErr w:type="spellEnd"/>
      <w:r w:rsidRPr="001C3231">
        <w:rPr>
          <w:rFonts w:ascii="Trebuchet MS" w:hAnsi="Trebuchet MS"/>
          <w:lang w:val="en-US"/>
        </w:rPr>
        <w:t xml:space="preserve"> nu sunt </w:t>
      </w:r>
      <w:proofErr w:type="spellStart"/>
      <w:r w:rsidRPr="001C3231">
        <w:rPr>
          <w:rFonts w:ascii="Trebuchet MS" w:hAnsi="Trebuchet MS"/>
          <w:lang w:val="en-US"/>
        </w:rPr>
        <w:t>acreditate</w:t>
      </w:r>
      <w:proofErr w:type="spellEnd"/>
      <w:r w:rsidRPr="001C3231">
        <w:rPr>
          <w:rFonts w:ascii="Trebuchet MS" w:hAnsi="Trebuchet MS"/>
          <w:lang w:val="en-US"/>
        </w:rPr>
        <w:t xml:space="preserve">; </w:t>
      </w:r>
      <w:proofErr w:type="spellStart"/>
      <w:r w:rsidRPr="001C3231">
        <w:rPr>
          <w:rFonts w:ascii="Trebuchet MS" w:hAnsi="Trebuchet MS"/>
          <w:lang w:val="en-US"/>
        </w:rPr>
        <w:t>Lipsa</w:t>
      </w:r>
      <w:proofErr w:type="spellEnd"/>
      <w:r w:rsidRPr="001C3231">
        <w:rPr>
          <w:rFonts w:ascii="Trebuchet MS" w:hAnsi="Trebuchet MS"/>
          <w:lang w:val="en-US"/>
        </w:rPr>
        <w:t xml:space="preserve"> </w:t>
      </w:r>
      <w:proofErr w:type="spellStart"/>
      <w:r w:rsidRPr="001C3231">
        <w:rPr>
          <w:rFonts w:ascii="Trebuchet MS" w:hAnsi="Trebuchet MS"/>
          <w:lang w:val="en-US"/>
        </w:rPr>
        <w:t>forta</w:t>
      </w:r>
      <w:proofErr w:type="spellEnd"/>
      <w:r w:rsidRPr="001C3231">
        <w:rPr>
          <w:rFonts w:ascii="Trebuchet MS" w:hAnsi="Trebuchet MS"/>
          <w:lang w:val="en-US"/>
        </w:rPr>
        <w:t xml:space="preserve"> de </w:t>
      </w:r>
      <w:proofErr w:type="spellStart"/>
      <w:r w:rsidRPr="001C3231">
        <w:rPr>
          <w:rFonts w:ascii="Trebuchet MS" w:hAnsi="Trebuchet MS"/>
          <w:lang w:val="en-US"/>
        </w:rPr>
        <w:t>munca</w:t>
      </w:r>
      <w:proofErr w:type="spellEnd"/>
      <w:r w:rsidRPr="001C3231">
        <w:rPr>
          <w:rFonts w:ascii="Trebuchet MS" w:hAnsi="Trebuchet MS"/>
          <w:lang w:val="en-US"/>
        </w:rPr>
        <w:t xml:space="preserve"> </w:t>
      </w:r>
      <w:proofErr w:type="spellStart"/>
      <w:r w:rsidRPr="001C3231">
        <w:rPr>
          <w:rFonts w:ascii="Trebuchet MS" w:hAnsi="Trebuchet MS"/>
          <w:lang w:val="en-US"/>
        </w:rPr>
        <w:t>calificata</w:t>
      </w:r>
      <w:proofErr w:type="spellEnd"/>
      <w:r w:rsidRPr="001C3231">
        <w:rPr>
          <w:rFonts w:ascii="Trebuchet MS" w:hAnsi="Trebuchet MS"/>
          <w:lang w:val="en-US"/>
        </w:rPr>
        <w:t xml:space="preserve"> – </w:t>
      </w:r>
      <w:proofErr w:type="spellStart"/>
      <w:r w:rsidRPr="001C3231">
        <w:rPr>
          <w:rFonts w:ascii="Trebuchet MS" w:hAnsi="Trebuchet MS"/>
          <w:lang w:val="en-US"/>
        </w:rPr>
        <w:t>instabilitate</w:t>
      </w:r>
      <w:proofErr w:type="spellEnd"/>
      <w:r w:rsidRPr="001C3231">
        <w:rPr>
          <w:rFonts w:ascii="Trebuchet MS" w:hAnsi="Trebuchet MS"/>
          <w:lang w:val="en-US"/>
        </w:rPr>
        <w:t>;</w:t>
      </w:r>
    </w:p>
    <w:p w14:paraId="08044D2E" w14:textId="77777777" w:rsidR="001C3231" w:rsidRPr="001C3231" w:rsidRDefault="001C3231" w:rsidP="001C3231">
      <w:pPr>
        <w:jc w:val="both"/>
        <w:rPr>
          <w:rFonts w:ascii="Trebuchet MS" w:hAnsi="Trebuchet MS"/>
          <w:lang w:val="en-US"/>
        </w:rPr>
      </w:pPr>
      <w:proofErr w:type="spellStart"/>
      <w:r w:rsidRPr="001C3231">
        <w:rPr>
          <w:rFonts w:ascii="Trebuchet MS" w:hAnsi="Trebuchet MS"/>
          <w:b/>
          <w:lang w:val="en-US"/>
        </w:rPr>
        <w:t>Oportunitati</w:t>
      </w:r>
      <w:proofErr w:type="spellEnd"/>
      <w:r w:rsidRPr="001C3231">
        <w:rPr>
          <w:rFonts w:ascii="Trebuchet MS" w:hAnsi="Trebuchet MS"/>
          <w:b/>
          <w:lang w:val="en-US"/>
        </w:rPr>
        <w:t>:</w:t>
      </w:r>
      <w:r w:rsidRPr="001C3231">
        <w:rPr>
          <w:rFonts w:ascii="Trebuchet MS" w:hAnsi="Trebuchet MS"/>
        </w:rPr>
        <w:t xml:space="preserve"> Debutul perioadei de programare, abundenta de programe europene care se </w:t>
      </w:r>
      <w:proofErr w:type="spellStart"/>
      <w:r w:rsidRPr="001C3231">
        <w:rPr>
          <w:rFonts w:ascii="Trebuchet MS" w:hAnsi="Trebuchet MS"/>
        </w:rPr>
        <w:t>profileaza</w:t>
      </w:r>
      <w:proofErr w:type="spellEnd"/>
      <w:r w:rsidRPr="001C3231">
        <w:rPr>
          <w:rFonts w:ascii="Trebuchet MS" w:hAnsi="Trebuchet MS"/>
        </w:rPr>
        <w:t xml:space="preserve"> </w:t>
      </w:r>
      <w:proofErr w:type="spellStart"/>
      <w:r w:rsidRPr="001C3231">
        <w:rPr>
          <w:rFonts w:ascii="Trebuchet MS" w:hAnsi="Trebuchet MS"/>
        </w:rPr>
        <w:t>genereaza</w:t>
      </w:r>
      <w:proofErr w:type="spellEnd"/>
      <w:r w:rsidRPr="001C3231">
        <w:rPr>
          <w:rFonts w:ascii="Trebuchet MS" w:hAnsi="Trebuchet MS"/>
        </w:rPr>
        <w:t xml:space="preserve"> </w:t>
      </w:r>
      <w:proofErr w:type="spellStart"/>
      <w:r w:rsidRPr="001C3231">
        <w:rPr>
          <w:rFonts w:ascii="Trebuchet MS" w:hAnsi="Trebuchet MS"/>
          <w:lang w:val="en-US"/>
        </w:rPr>
        <w:t>posibilitatea</w:t>
      </w:r>
      <w:proofErr w:type="spellEnd"/>
      <w:r w:rsidRPr="001C3231">
        <w:rPr>
          <w:rFonts w:ascii="Trebuchet MS" w:hAnsi="Trebuchet MS"/>
          <w:lang w:val="en-US"/>
        </w:rPr>
        <w:t xml:space="preserve"> </w:t>
      </w:r>
      <w:proofErr w:type="spellStart"/>
      <w:r w:rsidRPr="001C3231">
        <w:rPr>
          <w:rFonts w:ascii="Trebuchet MS" w:hAnsi="Trebuchet MS"/>
          <w:lang w:val="en-US"/>
        </w:rPr>
        <w:t>atragerii</w:t>
      </w:r>
      <w:proofErr w:type="spellEnd"/>
      <w:r w:rsidRPr="001C3231">
        <w:rPr>
          <w:rFonts w:ascii="Trebuchet MS" w:hAnsi="Trebuchet MS"/>
          <w:lang w:val="en-US"/>
        </w:rPr>
        <w:t xml:space="preserve"> de </w:t>
      </w:r>
      <w:proofErr w:type="spellStart"/>
      <w:r w:rsidRPr="001C3231">
        <w:rPr>
          <w:rFonts w:ascii="Trebuchet MS" w:hAnsi="Trebuchet MS"/>
          <w:lang w:val="en-US"/>
        </w:rPr>
        <w:t>fonduri</w:t>
      </w:r>
      <w:proofErr w:type="spellEnd"/>
      <w:r w:rsidRPr="001C3231">
        <w:rPr>
          <w:rFonts w:ascii="Trebuchet MS" w:hAnsi="Trebuchet MS"/>
          <w:lang w:val="en-US"/>
        </w:rPr>
        <w:t xml:space="preserve"> </w:t>
      </w:r>
      <w:proofErr w:type="spellStart"/>
      <w:r w:rsidRPr="001C3231">
        <w:rPr>
          <w:rFonts w:ascii="Trebuchet MS" w:hAnsi="Trebuchet MS"/>
          <w:lang w:val="en-US"/>
        </w:rPr>
        <w:t>nerambursabile</w:t>
      </w:r>
      <w:proofErr w:type="spellEnd"/>
      <w:r w:rsidRPr="001C3231">
        <w:rPr>
          <w:rFonts w:ascii="Trebuchet MS" w:hAnsi="Trebuchet MS"/>
          <w:lang w:val="en-US"/>
        </w:rPr>
        <w:t xml:space="preserve"> externe </w:t>
      </w:r>
      <w:proofErr w:type="spellStart"/>
      <w:r w:rsidRPr="001C3231">
        <w:rPr>
          <w:rFonts w:ascii="Trebuchet MS" w:hAnsi="Trebuchet MS"/>
          <w:lang w:val="en-US"/>
        </w:rPr>
        <w:t>si</w:t>
      </w:r>
      <w:proofErr w:type="spellEnd"/>
      <w:r w:rsidRPr="001C3231">
        <w:rPr>
          <w:rFonts w:ascii="Trebuchet MS" w:hAnsi="Trebuchet MS"/>
          <w:lang w:val="en-US"/>
        </w:rPr>
        <w:t xml:space="preserve"> </w:t>
      </w:r>
      <w:proofErr w:type="spellStart"/>
      <w:r w:rsidRPr="001C3231">
        <w:rPr>
          <w:rFonts w:ascii="Trebuchet MS" w:hAnsi="Trebuchet MS"/>
          <w:lang w:val="en-US"/>
        </w:rPr>
        <w:t>guvernamentale</w:t>
      </w:r>
      <w:proofErr w:type="spellEnd"/>
      <w:r w:rsidRPr="001C3231">
        <w:rPr>
          <w:rFonts w:ascii="Trebuchet MS" w:hAnsi="Trebuchet MS"/>
          <w:lang w:val="en-US"/>
        </w:rPr>
        <w:t xml:space="preserve">; </w:t>
      </w:r>
      <w:r w:rsidRPr="001C3231">
        <w:rPr>
          <w:rFonts w:ascii="Trebuchet MS" w:hAnsi="Trebuchet MS"/>
        </w:rPr>
        <w:t xml:space="preserve">Buna </w:t>
      </w:r>
      <w:proofErr w:type="spellStart"/>
      <w:r w:rsidRPr="001C3231">
        <w:rPr>
          <w:rFonts w:ascii="Trebuchet MS" w:hAnsi="Trebuchet MS"/>
        </w:rPr>
        <w:t>experienta</w:t>
      </w:r>
      <w:proofErr w:type="spellEnd"/>
      <w:r w:rsidRPr="001C3231">
        <w:rPr>
          <w:rFonts w:ascii="Trebuchet MS" w:hAnsi="Trebuchet MS"/>
        </w:rPr>
        <w:t xml:space="preserve"> acumulata in domeniul </w:t>
      </w:r>
      <w:proofErr w:type="spellStart"/>
      <w:r w:rsidRPr="001C3231">
        <w:rPr>
          <w:rFonts w:ascii="Trebuchet MS" w:hAnsi="Trebuchet MS"/>
        </w:rPr>
        <w:t>dezvoltarii</w:t>
      </w:r>
      <w:proofErr w:type="spellEnd"/>
      <w:r w:rsidRPr="001C3231">
        <w:rPr>
          <w:rFonts w:ascii="Trebuchet MS" w:hAnsi="Trebuchet MS"/>
        </w:rPr>
        <w:t xml:space="preserve"> strategice si </w:t>
      </w:r>
      <w:proofErr w:type="spellStart"/>
      <w:r w:rsidRPr="001C3231">
        <w:rPr>
          <w:rFonts w:ascii="Trebuchet MS" w:hAnsi="Trebuchet MS"/>
        </w:rPr>
        <w:t>implementarii</w:t>
      </w:r>
      <w:proofErr w:type="spellEnd"/>
      <w:r w:rsidRPr="001C3231">
        <w:rPr>
          <w:rFonts w:ascii="Trebuchet MS" w:hAnsi="Trebuchet MS"/>
        </w:rPr>
        <w:t xml:space="preserve"> de proiecte</w:t>
      </w:r>
      <w:r w:rsidRPr="001C3231">
        <w:rPr>
          <w:rFonts w:ascii="Trebuchet MS" w:hAnsi="Trebuchet MS"/>
          <w:lang w:val="en-US"/>
        </w:rPr>
        <w:t xml:space="preserve">; </w:t>
      </w:r>
      <w:r w:rsidRPr="001C3231">
        <w:rPr>
          <w:rFonts w:ascii="Trebuchet MS" w:hAnsi="Trebuchet MS"/>
        </w:rPr>
        <w:t>Exemplele de buna practica locale pot genera fenomene de replicare/multiplicare</w:t>
      </w:r>
      <w:r w:rsidRPr="001C3231">
        <w:rPr>
          <w:rFonts w:ascii="Trebuchet MS" w:hAnsi="Trebuchet MS"/>
          <w:lang w:val="en-US"/>
        </w:rPr>
        <w:t xml:space="preserve">; </w:t>
      </w:r>
      <w:proofErr w:type="spellStart"/>
      <w:r w:rsidRPr="001C3231">
        <w:rPr>
          <w:rFonts w:ascii="Trebuchet MS" w:hAnsi="Trebuchet MS"/>
        </w:rPr>
        <w:t>Cresterea</w:t>
      </w:r>
      <w:proofErr w:type="spellEnd"/>
      <w:r w:rsidRPr="001C3231">
        <w:rPr>
          <w:rFonts w:ascii="Trebuchet MS" w:hAnsi="Trebuchet MS"/>
        </w:rPr>
        <w:t xml:space="preserve"> nivelului de accesibilitate la </w:t>
      </w:r>
      <w:proofErr w:type="spellStart"/>
      <w:r w:rsidRPr="001C3231">
        <w:rPr>
          <w:rFonts w:ascii="Trebuchet MS" w:hAnsi="Trebuchet MS"/>
        </w:rPr>
        <w:t>finantari</w:t>
      </w:r>
      <w:proofErr w:type="spellEnd"/>
      <w:r w:rsidRPr="001C3231">
        <w:rPr>
          <w:rFonts w:ascii="Trebuchet MS" w:hAnsi="Trebuchet MS"/>
        </w:rPr>
        <w:t xml:space="preserve"> externe prin multiplicarea </w:t>
      </w:r>
      <w:proofErr w:type="spellStart"/>
      <w:r w:rsidRPr="001C3231">
        <w:rPr>
          <w:rFonts w:ascii="Trebuchet MS" w:hAnsi="Trebuchet MS"/>
        </w:rPr>
        <w:t>apelantilor</w:t>
      </w:r>
      <w:proofErr w:type="spellEnd"/>
      <w:r w:rsidRPr="001C3231">
        <w:rPr>
          <w:rFonts w:ascii="Trebuchet MS" w:hAnsi="Trebuchet MS"/>
        </w:rPr>
        <w:t xml:space="preserve"> (</w:t>
      </w:r>
      <w:proofErr w:type="spellStart"/>
      <w:r w:rsidRPr="001C3231">
        <w:rPr>
          <w:rFonts w:ascii="Trebuchet MS" w:hAnsi="Trebuchet MS"/>
        </w:rPr>
        <w:t>cresterea</w:t>
      </w:r>
      <w:proofErr w:type="spellEnd"/>
      <w:r w:rsidRPr="001C3231">
        <w:rPr>
          <w:rFonts w:ascii="Trebuchet MS" w:hAnsi="Trebuchet MS"/>
        </w:rPr>
        <w:t xml:space="preserve"> </w:t>
      </w:r>
      <w:proofErr w:type="spellStart"/>
      <w:r w:rsidRPr="001C3231">
        <w:rPr>
          <w:rFonts w:ascii="Trebuchet MS" w:hAnsi="Trebuchet MS"/>
        </w:rPr>
        <w:t>numarului</w:t>
      </w:r>
      <w:proofErr w:type="spellEnd"/>
      <w:r w:rsidRPr="001C3231">
        <w:rPr>
          <w:rFonts w:ascii="Trebuchet MS" w:hAnsi="Trebuchet MS"/>
        </w:rPr>
        <w:t xml:space="preserve"> de APL-uri, ONG-uri si </w:t>
      </w:r>
      <w:proofErr w:type="spellStart"/>
      <w:r w:rsidRPr="001C3231">
        <w:rPr>
          <w:rFonts w:ascii="Trebuchet MS" w:hAnsi="Trebuchet MS"/>
        </w:rPr>
        <w:t>agenti</w:t>
      </w:r>
      <w:proofErr w:type="spellEnd"/>
      <w:r w:rsidRPr="001C3231">
        <w:rPr>
          <w:rFonts w:ascii="Trebuchet MS" w:hAnsi="Trebuchet MS"/>
        </w:rPr>
        <w:t xml:space="preserve"> economici capabili sa dezvolte proiecte); </w:t>
      </w:r>
      <w:proofErr w:type="spellStart"/>
      <w:r w:rsidRPr="001C3231">
        <w:rPr>
          <w:rFonts w:ascii="Trebuchet MS" w:hAnsi="Trebuchet MS"/>
          <w:lang w:val="en-US"/>
        </w:rPr>
        <w:t>Accesarea</w:t>
      </w:r>
      <w:proofErr w:type="spellEnd"/>
      <w:r w:rsidRPr="001C3231">
        <w:rPr>
          <w:rFonts w:ascii="Trebuchet MS" w:hAnsi="Trebuchet MS"/>
          <w:lang w:val="en-US"/>
        </w:rPr>
        <w:t xml:space="preserve"> de </w:t>
      </w:r>
      <w:proofErr w:type="spellStart"/>
      <w:r w:rsidRPr="001C3231">
        <w:rPr>
          <w:rFonts w:ascii="Trebuchet MS" w:hAnsi="Trebuchet MS"/>
          <w:lang w:val="en-US"/>
        </w:rPr>
        <w:t>fonduri</w:t>
      </w:r>
      <w:proofErr w:type="spellEnd"/>
      <w:r w:rsidRPr="001C3231">
        <w:rPr>
          <w:rFonts w:ascii="Trebuchet MS" w:hAnsi="Trebuchet MS"/>
          <w:lang w:val="en-US"/>
        </w:rPr>
        <w:t xml:space="preserve"> externe ale UE </w:t>
      </w:r>
      <w:proofErr w:type="spellStart"/>
      <w:r w:rsidRPr="001C3231">
        <w:rPr>
          <w:rFonts w:ascii="Trebuchet MS" w:hAnsi="Trebuchet MS"/>
          <w:lang w:val="en-US"/>
        </w:rPr>
        <w:t>şi</w:t>
      </w:r>
      <w:proofErr w:type="spellEnd"/>
      <w:r w:rsidRPr="001C3231">
        <w:rPr>
          <w:rFonts w:ascii="Trebuchet MS" w:hAnsi="Trebuchet MS"/>
          <w:lang w:val="en-US"/>
        </w:rPr>
        <w:t xml:space="preserve"> </w:t>
      </w:r>
      <w:proofErr w:type="spellStart"/>
      <w:r w:rsidRPr="001C3231">
        <w:rPr>
          <w:rFonts w:ascii="Trebuchet MS" w:hAnsi="Trebuchet MS"/>
          <w:lang w:val="en-US"/>
        </w:rPr>
        <w:t>guvernamentale</w:t>
      </w:r>
      <w:proofErr w:type="spellEnd"/>
      <w:r w:rsidRPr="001C3231">
        <w:rPr>
          <w:rFonts w:ascii="Trebuchet MS" w:hAnsi="Trebuchet MS"/>
          <w:lang w:val="en-US"/>
        </w:rPr>
        <w:t xml:space="preserve"> </w:t>
      </w:r>
      <w:proofErr w:type="spellStart"/>
      <w:r w:rsidRPr="001C3231">
        <w:rPr>
          <w:rFonts w:ascii="Trebuchet MS" w:hAnsi="Trebuchet MS"/>
          <w:lang w:val="en-US"/>
        </w:rPr>
        <w:t>pentru</w:t>
      </w:r>
      <w:proofErr w:type="spellEnd"/>
      <w:r w:rsidRPr="001C3231">
        <w:rPr>
          <w:rFonts w:ascii="Trebuchet MS" w:hAnsi="Trebuchet MS"/>
          <w:lang w:val="en-US"/>
        </w:rPr>
        <w:t xml:space="preserve"> a </w:t>
      </w:r>
      <w:proofErr w:type="spellStart"/>
      <w:r w:rsidRPr="001C3231">
        <w:rPr>
          <w:rFonts w:ascii="Trebuchet MS" w:hAnsi="Trebuchet MS"/>
          <w:lang w:val="en-US"/>
        </w:rPr>
        <w:t>finanţa</w:t>
      </w:r>
      <w:proofErr w:type="spellEnd"/>
      <w:r w:rsidRPr="001C3231">
        <w:rPr>
          <w:rFonts w:ascii="Trebuchet MS" w:hAnsi="Trebuchet MS"/>
          <w:lang w:val="en-US"/>
        </w:rPr>
        <w:t xml:space="preserve"> </w:t>
      </w:r>
      <w:proofErr w:type="spellStart"/>
      <w:r w:rsidRPr="001C3231">
        <w:rPr>
          <w:rFonts w:ascii="Trebuchet MS" w:hAnsi="Trebuchet MS"/>
          <w:lang w:val="en-US"/>
        </w:rPr>
        <w:t>construirea</w:t>
      </w:r>
      <w:proofErr w:type="spellEnd"/>
      <w:r w:rsidRPr="001C3231">
        <w:rPr>
          <w:rFonts w:ascii="Trebuchet MS" w:hAnsi="Trebuchet MS"/>
          <w:lang w:val="en-US"/>
        </w:rPr>
        <w:t xml:space="preserve">, </w:t>
      </w:r>
      <w:proofErr w:type="spellStart"/>
      <w:r w:rsidRPr="001C3231">
        <w:rPr>
          <w:rFonts w:ascii="Trebuchet MS" w:hAnsi="Trebuchet MS"/>
          <w:lang w:val="en-US"/>
        </w:rPr>
        <w:t>reabilitarea</w:t>
      </w:r>
      <w:proofErr w:type="spellEnd"/>
      <w:r w:rsidRPr="001C3231">
        <w:rPr>
          <w:rFonts w:ascii="Trebuchet MS" w:hAnsi="Trebuchet MS"/>
          <w:lang w:val="en-US"/>
        </w:rPr>
        <w:t xml:space="preserve">, </w:t>
      </w:r>
      <w:proofErr w:type="spellStart"/>
      <w:r w:rsidRPr="001C3231">
        <w:rPr>
          <w:rFonts w:ascii="Trebuchet MS" w:hAnsi="Trebuchet MS"/>
          <w:lang w:val="en-US"/>
        </w:rPr>
        <w:t>amenajarea</w:t>
      </w:r>
      <w:proofErr w:type="spellEnd"/>
      <w:r w:rsidRPr="001C3231">
        <w:rPr>
          <w:rFonts w:ascii="Trebuchet MS" w:hAnsi="Trebuchet MS"/>
          <w:lang w:val="en-US"/>
        </w:rPr>
        <w:t xml:space="preserve"> </w:t>
      </w:r>
      <w:proofErr w:type="spellStart"/>
      <w:r w:rsidRPr="001C3231">
        <w:rPr>
          <w:rFonts w:ascii="Trebuchet MS" w:hAnsi="Trebuchet MS"/>
          <w:lang w:val="en-US"/>
        </w:rPr>
        <w:t>sau</w:t>
      </w:r>
      <w:proofErr w:type="spellEnd"/>
      <w:r w:rsidRPr="001C3231">
        <w:rPr>
          <w:rFonts w:ascii="Trebuchet MS" w:hAnsi="Trebuchet MS"/>
          <w:lang w:val="en-US"/>
        </w:rPr>
        <w:t xml:space="preserve"> </w:t>
      </w:r>
      <w:proofErr w:type="spellStart"/>
      <w:r w:rsidRPr="001C3231">
        <w:rPr>
          <w:rFonts w:ascii="Trebuchet MS" w:hAnsi="Trebuchet MS"/>
          <w:lang w:val="en-US"/>
        </w:rPr>
        <w:t>dotarea</w:t>
      </w:r>
      <w:proofErr w:type="spellEnd"/>
      <w:r w:rsidRPr="001C3231">
        <w:rPr>
          <w:rFonts w:ascii="Trebuchet MS" w:hAnsi="Trebuchet MS"/>
          <w:lang w:val="en-US"/>
        </w:rPr>
        <w:t xml:space="preserve"> </w:t>
      </w:r>
      <w:proofErr w:type="spellStart"/>
      <w:r w:rsidRPr="001C3231">
        <w:rPr>
          <w:rFonts w:ascii="Trebuchet MS" w:hAnsi="Trebuchet MS"/>
          <w:lang w:val="en-US"/>
        </w:rPr>
        <w:t>infrastructurii</w:t>
      </w:r>
      <w:proofErr w:type="spellEnd"/>
      <w:r w:rsidRPr="001C3231">
        <w:rPr>
          <w:rFonts w:ascii="Trebuchet MS" w:hAnsi="Trebuchet MS"/>
          <w:lang w:val="en-US"/>
        </w:rPr>
        <w:t xml:space="preserve"> de </w:t>
      </w:r>
      <w:proofErr w:type="spellStart"/>
      <w:r w:rsidRPr="001C3231">
        <w:rPr>
          <w:rFonts w:ascii="Trebuchet MS" w:hAnsi="Trebuchet MS"/>
          <w:lang w:val="en-US"/>
        </w:rPr>
        <w:t>sănătate</w:t>
      </w:r>
      <w:proofErr w:type="spellEnd"/>
      <w:r w:rsidRPr="001C3231">
        <w:rPr>
          <w:rFonts w:ascii="Trebuchet MS" w:hAnsi="Trebuchet MS"/>
          <w:lang w:val="en-US"/>
        </w:rPr>
        <w:t>/</w:t>
      </w:r>
      <w:proofErr w:type="spellStart"/>
      <w:r w:rsidRPr="001C3231">
        <w:rPr>
          <w:rFonts w:ascii="Trebuchet MS" w:hAnsi="Trebuchet MS"/>
          <w:lang w:val="en-US"/>
        </w:rPr>
        <w:t>sociala</w:t>
      </w:r>
      <w:proofErr w:type="spellEnd"/>
      <w:r w:rsidRPr="001C3231">
        <w:rPr>
          <w:rFonts w:ascii="Trebuchet MS" w:hAnsi="Trebuchet MS"/>
          <w:lang w:val="en-US"/>
        </w:rPr>
        <w:t xml:space="preserve">; </w:t>
      </w:r>
      <w:proofErr w:type="spellStart"/>
      <w:r w:rsidRPr="001C3231">
        <w:rPr>
          <w:rFonts w:ascii="Trebuchet MS" w:hAnsi="Trebuchet MS"/>
          <w:lang w:val="en-US"/>
        </w:rPr>
        <w:t>Informarea</w:t>
      </w:r>
      <w:proofErr w:type="spellEnd"/>
      <w:r w:rsidRPr="001C3231">
        <w:rPr>
          <w:rFonts w:ascii="Trebuchet MS" w:hAnsi="Trebuchet MS"/>
          <w:lang w:val="en-US"/>
        </w:rPr>
        <w:t xml:space="preserve"> </w:t>
      </w:r>
      <w:proofErr w:type="spellStart"/>
      <w:r w:rsidRPr="001C3231">
        <w:rPr>
          <w:rFonts w:ascii="Trebuchet MS" w:hAnsi="Trebuchet MS"/>
          <w:lang w:val="en-US"/>
        </w:rPr>
        <w:t>si</w:t>
      </w:r>
      <w:proofErr w:type="spellEnd"/>
      <w:r w:rsidRPr="001C3231">
        <w:rPr>
          <w:rFonts w:ascii="Trebuchet MS" w:hAnsi="Trebuchet MS"/>
          <w:lang w:val="en-US"/>
        </w:rPr>
        <w:t xml:space="preserve"> </w:t>
      </w:r>
      <w:proofErr w:type="spellStart"/>
      <w:r w:rsidRPr="001C3231">
        <w:rPr>
          <w:rFonts w:ascii="Trebuchet MS" w:hAnsi="Trebuchet MS"/>
          <w:lang w:val="en-US"/>
        </w:rPr>
        <w:t>mediatizarea</w:t>
      </w:r>
      <w:proofErr w:type="spellEnd"/>
      <w:r w:rsidRPr="001C3231">
        <w:rPr>
          <w:rFonts w:ascii="Trebuchet MS" w:hAnsi="Trebuchet MS"/>
          <w:lang w:val="en-US"/>
        </w:rPr>
        <w:t xml:space="preserve"> </w:t>
      </w:r>
      <w:proofErr w:type="spellStart"/>
      <w:r w:rsidRPr="001C3231">
        <w:rPr>
          <w:rFonts w:ascii="Trebuchet MS" w:hAnsi="Trebuchet MS"/>
          <w:lang w:val="en-US"/>
        </w:rPr>
        <w:t>existentei</w:t>
      </w:r>
      <w:proofErr w:type="spellEnd"/>
      <w:r w:rsidRPr="001C3231">
        <w:rPr>
          <w:rFonts w:ascii="Trebuchet MS" w:hAnsi="Trebuchet MS"/>
          <w:lang w:val="en-US"/>
        </w:rPr>
        <w:t xml:space="preserve"> </w:t>
      </w:r>
      <w:proofErr w:type="spellStart"/>
      <w:r w:rsidRPr="001C3231">
        <w:rPr>
          <w:rFonts w:ascii="Trebuchet MS" w:hAnsi="Trebuchet MS"/>
          <w:lang w:val="en-US"/>
        </w:rPr>
        <w:t>serviciilor</w:t>
      </w:r>
      <w:proofErr w:type="spellEnd"/>
      <w:r w:rsidRPr="001C3231">
        <w:rPr>
          <w:rFonts w:ascii="Trebuchet MS" w:hAnsi="Trebuchet MS"/>
          <w:lang w:val="en-US"/>
        </w:rPr>
        <w:t xml:space="preserve"> </w:t>
      </w:r>
      <w:proofErr w:type="spellStart"/>
      <w:r w:rsidRPr="001C3231">
        <w:rPr>
          <w:rFonts w:ascii="Trebuchet MS" w:hAnsi="Trebuchet MS"/>
          <w:lang w:val="en-US"/>
        </w:rPr>
        <w:t>specializate</w:t>
      </w:r>
      <w:proofErr w:type="spellEnd"/>
      <w:r w:rsidRPr="001C3231">
        <w:rPr>
          <w:rFonts w:ascii="Trebuchet MS" w:hAnsi="Trebuchet MS"/>
          <w:lang w:val="en-US"/>
        </w:rPr>
        <w:t xml:space="preserve"> in </w:t>
      </w:r>
      <w:proofErr w:type="spellStart"/>
      <w:r w:rsidRPr="001C3231">
        <w:rPr>
          <w:rFonts w:ascii="Trebuchet MS" w:hAnsi="Trebuchet MS"/>
          <w:lang w:val="en-US"/>
        </w:rPr>
        <w:t>domeniul</w:t>
      </w:r>
      <w:proofErr w:type="spellEnd"/>
      <w:r w:rsidRPr="001C3231">
        <w:rPr>
          <w:rFonts w:ascii="Trebuchet MS" w:hAnsi="Trebuchet MS"/>
          <w:lang w:val="en-US"/>
        </w:rPr>
        <w:t xml:space="preserve"> </w:t>
      </w:r>
      <w:proofErr w:type="spellStart"/>
      <w:r w:rsidRPr="001C3231">
        <w:rPr>
          <w:rFonts w:ascii="Trebuchet MS" w:hAnsi="Trebuchet MS"/>
          <w:lang w:val="en-US"/>
        </w:rPr>
        <w:t>sanitar</w:t>
      </w:r>
      <w:proofErr w:type="spellEnd"/>
      <w:r w:rsidRPr="001C3231">
        <w:rPr>
          <w:rFonts w:ascii="Trebuchet MS" w:hAnsi="Trebuchet MS"/>
          <w:lang w:val="en-US"/>
        </w:rPr>
        <w:t xml:space="preserve"> </w:t>
      </w:r>
      <w:proofErr w:type="spellStart"/>
      <w:r w:rsidRPr="001C3231">
        <w:rPr>
          <w:rFonts w:ascii="Trebuchet MS" w:hAnsi="Trebuchet MS"/>
          <w:lang w:val="en-US"/>
        </w:rPr>
        <w:t>si</w:t>
      </w:r>
      <w:proofErr w:type="spellEnd"/>
      <w:r w:rsidRPr="001C3231">
        <w:rPr>
          <w:rFonts w:ascii="Trebuchet MS" w:hAnsi="Trebuchet MS"/>
          <w:lang w:val="en-US"/>
        </w:rPr>
        <w:t xml:space="preserve"> social; </w:t>
      </w:r>
      <w:proofErr w:type="spellStart"/>
      <w:r w:rsidRPr="001C3231">
        <w:rPr>
          <w:rFonts w:ascii="Trebuchet MS" w:hAnsi="Trebuchet MS"/>
          <w:lang w:val="en-US"/>
        </w:rPr>
        <w:t>Campanii</w:t>
      </w:r>
      <w:proofErr w:type="spellEnd"/>
      <w:r w:rsidRPr="001C3231">
        <w:rPr>
          <w:rFonts w:ascii="Trebuchet MS" w:hAnsi="Trebuchet MS"/>
          <w:lang w:val="en-US"/>
        </w:rPr>
        <w:t xml:space="preserve"> de </w:t>
      </w:r>
      <w:proofErr w:type="spellStart"/>
      <w:r w:rsidRPr="001C3231">
        <w:rPr>
          <w:rFonts w:ascii="Trebuchet MS" w:hAnsi="Trebuchet MS"/>
          <w:lang w:val="en-US"/>
        </w:rPr>
        <w:t>promovare</w:t>
      </w:r>
      <w:proofErr w:type="spellEnd"/>
      <w:r w:rsidRPr="001C3231">
        <w:rPr>
          <w:rFonts w:ascii="Trebuchet MS" w:hAnsi="Trebuchet MS"/>
          <w:lang w:val="en-US"/>
        </w:rPr>
        <w:t xml:space="preserve"> </w:t>
      </w:r>
      <w:proofErr w:type="spellStart"/>
      <w:r w:rsidRPr="001C3231">
        <w:rPr>
          <w:rFonts w:ascii="Trebuchet MS" w:hAnsi="Trebuchet MS"/>
          <w:lang w:val="en-US"/>
        </w:rPr>
        <w:t>periodice</w:t>
      </w:r>
      <w:proofErr w:type="spellEnd"/>
      <w:r w:rsidRPr="001C3231">
        <w:rPr>
          <w:rFonts w:ascii="Trebuchet MS" w:hAnsi="Trebuchet MS"/>
          <w:lang w:val="en-US"/>
        </w:rPr>
        <w:t xml:space="preserve"> </w:t>
      </w:r>
      <w:proofErr w:type="spellStart"/>
      <w:r w:rsidRPr="001C3231">
        <w:rPr>
          <w:rFonts w:ascii="Trebuchet MS" w:hAnsi="Trebuchet MS"/>
          <w:lang w:val="en-US"/>
        </w:rPr>
        <w:t>prin</w:t>
      </w:r>
      <w:proofErr w:type="spellEnd"/>
      <w:r w:rsidRPr="001C3231">
        <w:rPr>
          <w:rFonts w:ascii="Trebuchet MS" w:hAnsi="Trebuchet MS"/>
          <w:lang w:val="en-US"/>
        </w:rPr>
        <w:t xml:space="preserve"> </w:t>
      </w:r>
      <w:proofErr w:type="spellStart"/>
      <w:r w:rsidRPr="001C3231">
        <w:rPr>
          <w:rFonts w:ascii="Trebuchet MS" w:hAnsi="Trebuchet MS"/>
          <w:lang w:val="en-US"/>
        </w:rPr>
        <w:t>reteaua</w:t>
      </w:r>
      <w:proofErr w:type="spellEnd"/>
      <w:r w:rsidRPr="001C3231">
        <w:rPr>
          <w:rFonts w:ascii="Trebuchet MS" w:hAnsi="Trebuchet MS"/>
          <w:lang w:val="en-US"/>
        </w:rPr>
        <w:t xml:space="preserve"> de </w:t>
      </w:r>
      <w:proofErr w:type="spellStart"/>
      <w:r w:rsidRPr="001C3231">
        <w:rPr>
          <w:rFonts w:ascii="Trebuchet MS" w:hAnsi="Trebuchet MS"/>
          <w:lang w:val="en-US"/>
        </w:rPr>
        <w:t>invatamant</w:t>
      </w:r>
      <w:proofErr w:type="spellEnd"/>
      <w:r w:rsidRPr="001C3231">
        <w:rPr>
          <w:rFonts w:ascii="Trebuchet MS" w:hAnsi="Trebuchet MS"/>
          <w:lang w:val="en-US"/>
        </w:rPr>
        <w:t xml:space="preserve">; </w:t>
      </w:r>
      <w:proofErr w:type="spellStart"/>
      <w:r w:rsidRPr="001C3231">
        <w:rPr>
          <w:rFonts w:ascii="Trebuchet MS" w:hAnsi="Trebuchet MS"/>
          <w:lang w:val="en-US"/>
        </w:rPr>
        <w:t>Crearea</w:t>
      </w:r>
      <w:proofErr w:type="spellEnd"/>
      <w:r w:rsidRPr="001C3231">
        <w:rPr>
          <w:rFonts w:ascii="Trebuchet MS" w:hAnsi="Trebuchet MS"/>
          <w:lang w:val="en-US"/>
        </w:rPr>
        <w:t xml:space="preserve"> de </w:t>
      </w:r>
      <w:proofErr w:type="spellStart"/>
      <w:r w:rsidRPr="001C3231">
        <w:rPr>
          <w:rFonts w:ascii="Trebuchet MS" w:hAnsi="Trebuchet MS"/>
          <w:lang w:val="en-US"/>
        </w:rPr>
        <w:lastRenderedPageBreak/>
        <w:t>locuri</w:t>
      </w:r>
      <w:proofErr w:type="spellEnd"/>
      <w:r w:rsidRPr="001C3231">
        <w:rPr>
          <w:rFonts w:ascii="Trebuchet MS" w:hAnsi="Trebuchet MS"/>
          <w:lang w:val="en-US"/>
        </w:rPr>
        <w:t xml:space="preserve"> de </w:t>
      </w:r>
      <w:proofErr w:type="spellStart"/>
      <w:r w:rsidRPr="001C3231">
        <w:rPr>
          <w:rFonts w:ascii="Trebuchet MS" w:hAnsi="Trebuchet MS"/>
          <w:lang w:val="en-US"/>
        </w:rPr>
        <w:t>munca</w:t>
      </w:r>
      <w:proofErr w:type="spellEnd"/>
      <w:r w:rsidRPr="001C3231">
        <w:rPr>
          <w:rFonts w:ascii="Trebuchet MS" w:hAnsi="Trebuchet MS"/>
          <w:lang w:val="en-US"/>
        </w:rPr>
        <w:t xml:space="preserve"> </w:t>
      </w:r>
      <w:proofErr w:type="spellStart"/>
      <w:r w:rsidRPr="001C3231">
        <w:rPr>
          <w:rFonts w:ascii="Trebuchet MS" w:hAnsi="Trebuchet MS"/>
          <w:lang w:val="en-US"/>
        </w:rPr>
        <w:t>prin</w:t>
      </w:r>
      <w:proofErr w:type="spellEnd"/>
      <w:r w:rsidRPr="001C3231">
        <w:rPr>
          <w:rFonts w:ascii="Trebuchet MS" w:hAnsi="Trebuchet MS"/>
          <w:lang w:val="en-US"/>
        </w:rPr>
        <w:t xml:space="preserve"> </w:t>
      </w:r>
      <w:proofErr w:type="spellStart"/>
      <w:r w:rsidRPr="001C3231">
        <w:rPr>
          <w:rFonts w:ascii="Trebuchet MS" w:hAnsi="Trebuchet MS"/>
          <w:lang w:val="en-US"/>
        </w:rPr>
        <w:t>implementarea</w:t>
      </w:r>
      <w:proofErr w:type="spellEnd"/>
      <w:r w:rsidRPr="001C3231">
        <w:rPr>
          <w:rFonts w:ascii="Trebuchet MS" w:hAnsi="Trebuchet MS"/>
          <w:lang w:val="en-US"/>
        </w:rPr>
        <w:t xml:space="preserve"> de </w:t>
      </w:r>
      <w:proofErr w:type="spellStart"/>
      <w:r w:rsidRPr="001C3231">
        <w:rPr>
          <w:rFonts w:ascii="Trebuchet MS" w:hAnsi="Trebuchet MS"/>
          <w:lang w:val="en-US"/>
        </w:rPr>
        <w:t>proiecte</w:t>
      </w:r>
      <w:proofErr w:type="spellEnd"/>
      <w:r w:rsidRPr="001C3231">
        <w:rPr>
          <w:rFonts w:ascii="Trebuchet MS" w:hAnsi="Trebuchet MS"/>
          <w:lang w:val="en-US"/>
        </w:rPr>
        <w:t xml:space="preserve">; </w:t>
      </w:r>
      <w:proofErr w:type="spellStart"/>
      <w:r w:rsidRPr="001C3231">
        <w:rPr>
          <w:rFonts w:ascii="Trebuchet MS" w:hAnsi="Trebuchet MS"/>
          <w:lang w:val="en-US"/>
        </w:rPr>
        <w:t>Existenta</w:t>
      </w:r>
      <w:proofErr w:type="spellEnd"/>
      <w:r w:rsidRPr="001C3231">
        <w:rPr>
          <w:rFonts w:ascii="Trebuchet MS" w:hAnsi="Trebuchet MS"/>
          <w:lang w:val="en-US"/>
        </w:rPr>
        <w:t xml:space="preserve"> </w:t>
      </w:r>
      <w:proofErr w:type="spellStart"/>
      <w:r w:rsidRPr="001C3231">
        <w:rPr>
          <w:rFonts w:ascii="Trebuchet MS" w:hAnsi="Trebuchet MS"/>
          <w:lang w:val="en-US"/>
        </w:rPr>
        <w:t>unor</w:t>
      </w:r>
      <w:proofErr w:type="spellEnd"/>
      <w:r w:rsidRPr="001C3231">
        <w:rPr>
          <w:rFonts w:ascii="Trebuchet MS" w:hAnsi="Trebuchet MS"/>
          <w:lang w:val="en-US"/>
        </w:rPr>
        <w:t xml:space="preserve"> </w:t>
      </w:r>
      <w:proofErr w:type="spellStart"/>
      <w:r w:rsidRPr="001C3231">
        <w:rPr>
          <w:rFonts w:ascii="Trebuchet MS" w:hAnsi="Trebuchet MS"/>
          <w:lang w:val="en-US"/>
        </w:rPr>
        <w:t>spatii</w:t>
      </w:r>
      <w:proofErr w:type="spellEnd"/>
      <w:r w:rsidRPr="001C3231">
        <w:rPr>
          <w:rFonts w:ascii="Trebuchet MS" w:hAnsi="Trebuchet MS"/>
          <w:lang w:val="en-US"/>
        </w:rPr>
        <w:t xml:space="preserve"> </w:t>
      </w:r>
      <w:proofErr w:type="spellStart"/>
      <w:r w:rsidRPr="001C3231">
        <w:rPr>
          <w:rFonts w:ascii="Trebuchet MS" w:hAnsi="Trebuchet MS"/>
          <w:lang w:val="en-US"/>
        </w:rPr>
        <w:t>publice</w:t>
      </w:r>
      <w:proofErr w:type="spellEnd"/>
      <w:r w:rsidRPr="001C3231">
        <w:rPr>
          <w:rFonts w:ascii="Trebuchet MS" w:hAnsi="Trebuchet MS"/>
          <w:lang w:val="en-US"/>
        </w:rPr>
        <w:t xml:space="preserve"> </w:t>
      </w:r>
      <w:proofErr w:type="spellStart"/>
      <w:r w:rsidRPr="001C3231">
        <w:rPr>
          <w:rFonts w:ascii="Trebuchet MS" w:hAnsi="Trebuchet MS"/>
          <w:lang w:val="en-US"/>
        </w:rPr>
        <w:t>disponibile</w:t>
      </w:r>
      <w:proofErr w:type="spellEnd"/>
      <w:r w:rsidRPr="001C3231">
        <w:rPr>
          <w:rFonts w:ascii="Trebuchet MS" w:hAnsi="Trebuchet MS"/>
          <w:lang w:val="en-US"/>
        </w:rPr>
        <w:t xml:space="preserve"> </w:t>
      </w:r>
      <w:proofErr w:type="spellStart"/>
      <w:r w:rsidRPr="001C3231">
        <w:rPr>
          <w:rFonts w:ascii="Trebuchet MS" w:hAnsi="Trebuchet MS"/>
          <w:lang w:val="en-US"/>
        </w:rPr>
        <w:t>poate</w:t>
      </w:r>
      <w:proofErr w:type="spellEnd"/>
      <w:r w:rsidRPr="001C3231">
        <w:rPr>
          <w:rFonts w:ascii="Trebuchet MS" w:hAnsi="Trebuchet MS"/>
          <w:lang w:val="en-US"/>
        </w:rPr>
        <w:t xml:space="preserve"> genera </w:t>
      </w:r>
      <w:proofErr w:type="spellStart"/>
      <w:r w:rsidRPr="001C3231">
        <w:rPr>
          <w:rFonts w:ascii="Trebuchet MS" w:hAnsi="Trebuchet MS"/>
          <w:lang w:val="en-US"/>
        </w:rPr>
        <w:t>dezvoltarea</w:t>
      </w:r>
      <w:proofErr w:type="spellEnd"/>
      <w:r w:rsidRPr="001C3231">
        <w:rPr>
          <w:rFonts w:ascii="Trebuchet MS" w:hAnsi="Trebuchet MS"/>
          <w:lang w:val="en-US"/>
        </w:rPr>
        <w:t xml:space="preserve"> </w:t>
      </w:r>
      <w:proofErr w:type="spellStart"/>
      <w:r w:rsidRPr="001C3231">
        <w:rPr>
          <w:rFonts w:ascii="Trebuchet MS" w:hAnsi="Trebuchet MS"/>
          <w:lang w:val="en-US"/>
        </w:rPr>
        <w:t>unor</w:t>
      </w:r>
      <w:proofErr w:type="spellEnd"/>
      <w:r w:rsidRPr="001C3231">
        <w:rPr>
          <w:rFonts w:ascii="Trebuchet MS" w:hAnsi="Trebuchet MS"/>
          <w:lang w:val="en-US"/>
        </w:rPr>
        <w:t xml:space="preserve"> </w:t>
      </w:r>
      <w:proofErr w:type="spellStart"/>
      <w:r w:rsidRPr="001C3231">
        <w:rPr>
          <w:rFonts w:ascii="Trebuchet MS" w:hAnsi="Trebuchet MS"/>
          <w:lang w:val="en-US"/>
        </w:rPr>
        <w:t>activitati</w:t>
      </w:r>
      <w:proofErr w:type="spellEnd"/>
      <w:r w:rsidRPr="001C3231">
        <w:rPr>
          <w:rFonts w:ascii="Trebuchet MS" w:hAnsi="Trebuchet MS"/>
          <w:lang w:val="en-US"/>
        </w:rPr>
        <w:t xml:space="preserve"> </w:t>
      </w:r>
      <w:proofErr w:type="spellStart"/>
      <w:r w:rsidRPr="001C3231">
        <w:rPr>
          <w:rFonts w:ascii="Trebuchet MS" w:hAnsi="Trebuchet MS"/>
          <w:lang w:val="en-US"/>
        </w:rPr>
        <w:t>economice</w:t>
      </w:r>
      <w:proofErr w:type="spellEnd"/>
      <w:r w:rsidRPr="001C3231">
        <w:rPr>
          <w:rFonts w:ascii="Trebuchet MS" w:hAnsi="Trebuchet MS"/>
          <w:lang w:val="en-US"/>
        </w:rPr>
        <w:t xml:space="preserve"> </w:t>
      </w:r>
      <w:proofErr w:type="spellStart"/>
      <w:r w:rsidRPr="001C3231">
        <w:rPr>
          <w:rFonts w:ascii="Trebuchet MS" w:hAnsi="Trebuchet MS"/>
          <w:lang w:val="en-US"/>
        </w:rPr>
        <w:t>sau</w:t>
      </w:r>
      <w:proofErr w:type="spellEnd"/>
      <w:r w:rsidRPr="001C3231">
        <w:rPr>
          <w:rFonts w:ascii="Trebuchet MS" w:hAnsi="Trebuchet MS"/>
          <w:lang w:val="en-US"/>
        </w:rPr>
        <w:t xml:space="preserve"> </w:t>
      </w:r>
      <w:proofErr w:type="spellStart"/>
      <w:r w:rsidRPr="001C3231">
        <w:rPr>
          <w:rFonts w:ascii="Trebuchet MS" w:hAnsi="Trebuchet MS"/>
          <w:lang w:val="en-US"/>
        </w:rPr>
        <w:t>sociale</w:t>
      </w:r>
      <w:proofErr w:type="spellEnd"/>
      <w:r w:rsidRPr="001C3231">
        <w:rPr>
          <w:rFonts w:ascii="Trebuchet MS" w:hAnsi="Trebuchet MS"/>
          <w:lang w:val="en-US"/>
        </w:rPr>
        <w:t xml:space="preserve"> in </w:t>
      </w:r>
      <w:proofErr w:type="spellStart"/>
      <w:r w:rsidRPr="001C3231">
        <w:rPr>
          <w:rFonts w:ascii="Trebuchet MS" w:hAnsi="Trebuchet MS"/>
          <w:lang w:val="en-US"/>
        </w:rPr>
        <w:t>satele</w:t>
      </w:r>
      <w:proofErr w:type="spellEnd"/>
      <w:r w:rsidRPr="001C3231">
        <w:rPr>
          <w:rFonts w:ascii="Trebuchet MS" w:hAnsi="Trebuchet MS"/>
          <w:lang w:val="en-US"/>
        </w:rPr>
        <w:t xml:space="preserve"> din </w:t>
      </w:r>
      <w:proofErr w:type="spellStart"/>
      <w:r w:rsidRPr="001C3231">
        <w:rPr>
          <w:rFonts w:ascii="Trebuchet MS" w:hAnsi="Trebuchet MS"/>
          <w:lang w:val="en-US"/>
        </w:rPr>
        <w:t>teritoriu</w:t>
      </w:r>
      <w:proofErr w:type="spellEnd"/>
      <w:r w:rsidRPr="001C3231">
        <w:rPr>
          <w:rFonts w:ascii="Trebuchet MS" w:hAnsi="Trebuchet MS"/>
          <w:lang w:val="en-US"/>
        </w:rPr>
        <w:t>.</w:t>
      </w:r>
    </w:p>
    <w:p w14:paraId="08044D2F" w14:textId="77777777" w:rsidR="001C3231" w:rsidRPr="001C3231" w:rsidRDefault="001C3231" w:rsidP="001C3231">
      <w:pPr>
        <w:jc w:val="both"/>
        <w:rPr>
          <w:rFonts w:ascii="Trebuchet MS" w:hAnsi="Trebuchet MS"/>
          <w:lang w:val="en-US"/>
        </w:rPr>
      </w:pPr>
      <w:proofErr w:type="spellStart"/>
      <w:r w:rsidRPr="001C3231">
        <w:rPr>
          <w:rFonts w:ascii="Trebuchet MS" w:hAnsi="Trebuchet MS"/>
          <w:b/>
          <w:lang w:val="en-US"/>
        </w:rPr>
        <w:t>Amenintari</w:t>
      </w:r>
      <w:proofErr w:type="spellEnd"/>
      <w:r w:rsidRPr="001C3231">
        <w:rPr>
          <w:rFonts w:ascii="Trebuchet MS" w:hAnsi="Trebuchet MS"/>
          <w:lang w:val="en-US"/>
        </w:rPr>
        <w:t xml:space="preserve">: </w:t>
      </w:r>
      <w:proofErr w:type="spellStart"/>
      <w:r w:rsidRPr="001C3231">
        <w:rPr>
          <w:rFonts w:ascii="Trebuchet MS" w:hAnsi="Trebuchet MS"/>
          <w:lang w:val="en-US"/>
        </w:rPr>
        <w:t>Pierderea</w:t>
      </w:r>
      <w:proofErr w:type="spellEnd"/>
      <w:r w:rsidRPr="001C3231">
        <w:rPr>
          <w:rFonts w:ascii="Trebuchet MS" w:hAnsi="Trebuchet MS"/>
          <w:lang w:val="en-US"/>
        </w:rPr>
        <w:t xml:space="preserve"> </w:t>
      </w:r>
      <w:proofErr w:type="spellStart"/>
      <w:r w:rsidRPr="001C3231">
        <w:rPr>
          <w:rFonts w:ascii="Trebuchet MS" w:hAnsi="Trebuchet MS"/>
          <w:lang w:val="en-US"/>
        </w:rPr>
        <w:t>identitatii</w:t>
      </w:r>
      <w:proofErr w:type="spellEnd"/>
      <w:r w:rsidRPr="001C3231">
        <w:rPr>
          <w:rFonts w:ascii="Trebuchet MS" w:hAnsi="Trebuchet MS"/>
          <w:lang w:val="en-US"/>
        </w:rPr>
        <w:t xml:space="preserve"> </w:t>
      </w:r>
      <w:proofErr w:type="spellStart"/>
      <w:r w:rsidRPr="001C3231">
        <w:rPr>
          <w:rFonts w:ascii="Trebuchet MS" w:hAnsi="Trebuchet MS"/>
          <w:lang w:val="en-US"/>
        </w:rPr>
        <w:t>culturale</w:t>
      </w:r>
      <w:proofErr w:type="spellEnd"/>
      <w:r w:rsidRPr="001C3231">
        <w:rPr>
          <w:rFonts w:ascii="Trebuchet MS" w:hAnsi="Trebuchet MS"/>
          <w:lang w:val="en-US"/>
        </w:rPr>
        <w:t xml:space="preserve">; </w:t>
      </w:r>
      <w:proofErr w:type="spellStart"/>
      <w:r w:rsidRPr="001C3231">
        <w:rPr>
          <w:rFonts w:ascii="Trebuchet MS" w:hAnsi="Trebuchet MS"/>
          <w:lang w:val="en-US"/>
        </w:rPr>
        <w:t>Depopularea</w:t>
      </w:r>
      <w:proofErr w:type="spellEnd"/>
      <w:r w:rsidRPr="001C3231">
        <w:rPr>
          <w:rFonts w:ascii="Trebuchet MS" w:hAnsi="Trebuchet MS"/>
          <w:lang w:val="en-US"/>
        </w:rPr>
        <w:t xml:space="preserve"> </w:t>
      </w:r>
      <w:proofErr w:type="spellStart"/>
      <w:r w:rsidRPr="001C3231">
        <w:rPr>
          <w:rFonts w:ascii="Trebuchet MS" w:hAnsi="Trebuchet MS"/>
          <w:lang w:val="en-US"/>
        </w:rPr>
        <w:t>localitatilor</w:t>
      </w:r>
      <w:proofErr w:type="spellEnd"/>
      <w:r w:rsidRPr="001C3231">
        <w:rPr>
          <w:rFonts w:ascii="Trebuchet MS" w:hAnsi="Trebuchet MS"/>
          <w:lang w:val="en-US"/>
        </w:rPr>
        <w:t xml:space="preserve"> </w:t>
      </w:r>
      <w:proofErr w:type="spellStart"/>
      <w:r w:rsidRPr="001C3231">
        <w:rPr>
          <w:rFonts w:ascii="Trebuchet MS" w:hAnsi="Trebuchet MS"/>
          <w:lang w:val="en-US"/>
        </w:rPr>
        <w:t>prin</w:t>
      </w:r>
      <w:proofErr w:type="spellEnd"/>
      <w:r w:rsidRPr="001C3231">
        <w:rPr>
          <w:rFonts w:ascii="Trebuchet MS" w:hAnsi="Trebuchet MS"/>
          <w:lang w:val="en-US"/>
        </w:rPr>
        <w:t xml:space="preserve"> </w:t>
      </w:r>
      <w:proofErr w:type="spellStart"/>
      <w:r w:rsidRPr="001C3231">
        <w:rPr>
          <w:rFonts w:ascii="Trebuchet MS" w:hAnsi="Trebuchet MS"/>
          <w:lang w:val="en-US"/>
        </w:rPr>
        <w:t>plecarea</w:t>
      </w:r>
      <w:proofErr w:type="spellEnd"/>
      <w:r w:rsidRPr="001C3231">
        <w:rPr>
          <w:rFonts w:ascii="Trebuchet MS" w:hAnsi="Trebuchet MS"/>
          <w:lang w:val="en-US"/>
        </w:rPr>
        <w:t xml:space="preserve"> </w:t>
      </w:r>
      <w:proofErr w:type="spellStart"/>
      <w:r w:rsidRPr="001C3231">
        <w:rPr>
          <w:rFonts w:ascii="Trebuchet MS" w:hAnsi="Trebuchet MS"/>
          <w:lang w:val="en-US"/>
        </w:rPr>
        <w:t>tinerilor</w:t>
      </w:r>
      <w:proofErr w:type="spellEnd"/>
      <w:r w:rsidRPr="001C3231">
        <w:rPr>
          <w:rFonts w:ascii="Trebuchet MS" w:hAnsi="Trebuchet MS"/>
          <w:lang w:val="en-US"/>
        </w:rPr>
        <w:t xml:space="preserve">; </w:t>
      </w:r>
      <w:proofErr w:type="spellStart"/>
      <w:r w:rsidRPr="001C3231">
        <w:rPr>
          <w:rFonts w:ascii="Trebuchet MS" w:hAnsi="Trebuchet MS"/>
          <w:lang w:val="en-US"/>
        </w:rPr>
        <w:t>Aplicarea</w:t>
      </w:r>
      <w:proofErr w:type="spellEnd"/>
      <w:r w:rsidRPr="001C3231">
        <w:rPr>
          <w:rFonts w:ascii="Trebuchet MS" w:hAnsi="Trebuchet MS"/>
          <w:lang w:val="en-US"/>
        </w:rPr>
        <w:t xml:space="preserve"> </w:t>
      </w:r>
      <w:proofErr w:type="spellStart"/>
      <w:r w:rsidRPr="001C3231">
        <w:rPr>
          <w:rFonts w:ascii="Trebuchet MS" w:hAnsi="Trebuchet MS"/>
          <w:lang w:val="en-US"/>
        </w:rPr>
        <w:t>deficitara</w:t>
      </w:r>
      <w:proofErr w:type="spellEnd"/>
      <w:r w:rsidRPr="001C3231">
        <w:rPr>
          <w:rFonts w:ascii="Trebuchet MS" w:hAnsi="Trebuchet MS"/>
          <w:lang w:val="en-US"/>
        </w:rPr>
        <w:t xml:space="preserve"> a </w:t>
      </w:r>
      <w:proofErr w:type="spellStart"/>
      <w:r w:rsidRPr="001C3231">
        <w:rPr>
          <w:rFonts w:ascii="Trebuchet MS" w:hAnsi="Trebuchet MS"/>
          <w:lang w:val="en-US"/>
        </w:rPr>
        <w:t>legislatiei</w:t>
      </w:r>
      <w:proofErr w:type="spellEnd"/>
      <w:r w:rsidRPr="001C3231">
        <w:rPr>
          <w:rFonts w:ascii="Trebuchet MS" w:hAnsi="Trebuchet MS"/>
          <w:lang w:val="en-US"/>
        </w:rPr>
        <w:t xml:space="preserve"> in </w:t>
      </w:r>
      <w:proofErr w:type="spellStart"/>
      <w:r w:rsidRPr="001C3231">
        <w:rPr>
          <w:rFonts w:ascii="Trebuchet MS" w:hAnsi="Trebuchet MS"/>
          <w:lang w:val="en-US"/>
        </w:rPr>
        <w:t>domeniul</w:t>
      </w:r>
      <w:proofErr w:type="spellEnd"/>
      <w:r w:rsidRPr="001C3231">
        <w:rPr>
          <w:rFonts w:ascii="Trebuchet MS" w:hAnsi="Trebuchet MS"/>
          <w:lang w:val="en-US"/>
        </w:rPr>
        <w:t xml:space="preserve"> social; </w:t>
      </w:r>
      <w:proofErr w:type="spellStart"/>
      <w:r w:rsidRPr="001C3231">
        <w:rPr>
          <w:rFonts w:ascii="Trebuchet MS" w:hAnsi="Trebuchet MS"/>
          <w:lang w:val="en-US"/>
        </w:rPr>
        <w:t>Abandonul</w:t>
      </w:r>
      <w:proofErr w:type="spellEnd"/>
      <w:r w:rsidRPr="001C3231">
        <w:rPr>
          <w:rFonts w:ascii="Trebuchet MS" w:hAnsi="Trebuchet MS"/>
          <w:lang w:val="en-US"/>
        </w:rPr>
        <w:t xml:space="preserve"> </w:t>
      </w:r>
      <w:proofErr w:type="spellStart"/>
      <w:r w:rsidRPr="001C3231">
        <w:rPr>
          <w:rFonts w:ascii="Trebuchet MS" w:hAnsi="Trebuchet MS"/>
          <w:lang w:val="en-US"/>
        </w:rPr>
        <w:t>scolar</w:t>
      </w:r>
      <w:proofErr w:type="spellEnd"/>
      <w:r w:rsidRPr="001C3231">
        <w:rPr>
          <w:rFonts w:ascii="Trebuchet MS" w:hAnsi="Trebuchet MS"/>
          <w:lang w:val="en-US"/>
        </w:rPr>
        <w:t xml:space="preserve">; </w:t>
      </w:r>
      <w:proofErr w:type="spellStart"/>
      <w:r w:rsidRPr="001C3231">
        <w:rPr>
          <w:rFonts w:ascii="Trebuchet MS" w:hAnsi="Trebuchet MS"/>
          <w:lang w:val="en-US"/>
        </w:rPr>
        <w:t>Cresterea</w:t>
      </w:r>
      <w:proofErr w:type="spellEnd"/>
      <w:r w:rsidRPr="001C3231">
        <w:rPr>
          <w:rFonts w:ascii="Trebuchet MS" w:hAnsi="Trebuchet MS"/>
          <w:lang w:val="en-US"/>
        </w:rPr>
        <w:t xml:space="preserve"> </w:t>
      </w:r>
      <w:proofErr w:type="spellStart"/>
      <w:r w:rsidRPr="001C3231">
        <w:rPr>
          <w:rFonts w:ascii="Trebuchet MS" w:hAnsi="Trebuchet MS"/>
          <w:lang w:val="en-US"/>
        </w:rPr>
        <w:t>infractionalitatii</w:t>
      </w:r>
      <w:proofErr w:type="spellEnd"/>
      <w:r w:rsidRPr="001C3231">
        <w:rPr>
          <w:rFonts w:ascii="Trebuchet MS" w:hAnsi="Trebuchet MS"/>
          <w:lang w:val="en-US"/>
        </w:rPr>
        <w:t>.</w:t>
      </w:r>
    </w:p>
    <w:p w14:paraId="08044D30" w14:textId="77777777" w:rsidR="001C3231" w:rsidRPr="001C3231" w:rsidRDefault="001C3231" w:rsidP="001C3231">
      <w:pPr>
        <w:jc w:val="both"/>
        <w:rPr>
          <w:rFonts w:ascii="Trebuchet MS" w:hAnsi="Trebuchet MS"/>
          <w:lang w:val="en-US"/>
        </w:rPr>
      </w:pPr>
      <w:r w:rsidRPr="001C3231">
        <w:rPr>
          <w:rFonts w:ascii="Trebuchet MS" w:hAnsi="Trebuchet MS"/>
          <w:lang w:val="en-US"/>
        </w:rPr>
        <w:t xml:space="preserve">Masura </w:t>
      </w:r>
      <w:proofErr w:type="spellStart"/>
      <w:r w:rsidRPr="001C3231">
        <w:rPr>
          <w:rFonts w:ascii="Trebuchet MS" w:hAnsi="Trebuchet MS"/>
          <w:lang w:val="en-US"/>
        </w:rPr>
        <w:t>propusa</w:t>
      </w:r>
      <w:proofErr w:type="spellEnd"/>
      <w:r w:rsidRPr="001C3231">
        <w:rPr>
          <w:rFonts w:ascii="Trebuchet MS" w:hAnsi="Trebuchet MS"/>
          <w:lang w:val="en-US"/>
        </w:rPr>
        <w:t xml:space="preserve"> </w:t>
      </w:r>
      <w:proofErr w:type="spellStart"/>
      <w:r w:rsidRPr="001C3231">
        <w:rPr>
          <w:rFonts w:ascii="Trebuchet MS" w:hAnsi="Trebuchet MS"/>
          <w:lang w:val="en-US"/>
        </w:rPr>
        <w:t>sprijina</w:t>
      </w:r>
      <w:proofErr w:type="spellEnd"/>
      <w:r w:rsidRPr="001C3231">
        <w:rPr>
          <w:rFonts w:ascii="Trebuchet MS" w:hAnsi="Trebuchet MS"/>
          <w:lang w:val="en-US"/>
        </w:rPr>
        <w:t xml:space="preserve"> in mod direct </w:t>
      </w:r>
      <w:proofErr w:type="spellStart"/>
      <w:r w:rsidRPr="001C3231">
        <w:rPr>
          <w:rFonts w:ascii="Trebuchet MS" w:hAnsi="Trebuchet MS"/>
          <w:lang w:val="en-US"/>
        </w:rPr>
        <w:t>revitalizarea</w:t>
      </w:r>
      <w:proofErr w:type="spellEnd"/>
      <w:r w:rsidRPr="001C3231">
        <w:rPr>
          <w:rFonts w:ascii="Trebuchet MS" w:hAnsi="Trebuchet MS"/>
          <w:lang w:val="en-US"/>
        </w:rPr>
        <w:t xml:space="preserve"> </w:t>
      </w:r>
      <w:proofErr w:type="spellStart"/>
      <w:r w:rsidRPr="001C3231">
        <w:rPr>
          <w:rFonts w:ascii="Trebuchet MS" w:hAnsi="Trebuchet MS"/>
          <w:lang w:val="en-US"/>
        </w:rPr>
        <w:t>teritoriului</w:t>
      </w:r>
      <w:proofErr w:type="spellEnd"/>
      <w:r w:rsidRPr="001C3231">
        <w:rPr>
          <w:rFonts w:ascii="Trebuchet MS" w:hAnsi="Trebuchet MS"/>
          <w:lang w:val="en-US"/>
        </w:rPr>
        <w:t xml:space="preserve"> GAL </w:t>
      </w:r>
      <w:proofErr w:type="spellStart"/>
      <w:r w:rsidRPr="001C3231">
        <w:rPr>
          <w:rFonts w:ascii="Trebuchet MS" w:hAnsi="Trebuchet MS"/>
          <w:lang w:val="en-US"/>
        </w:rPr>
        <w:t>Microregiunea</w:t>
      </w:r>
      <w:proofErr w:type="spellEnd"/>
      <w:r w:rsidRPr="001C3231">
        <w:rPr>
          <w:rFonts w:ascii="Trebuchet MS" w:hAnsi="Trebuchet MS"/>
          <w:lang w:val="en-US"/>
        </w:rPr>
        <w:t xml:space="preserve"> </w:t>
      </w:r>
      <w:proofErr w:type="spellStart"/>
      <w:r w:rsidRPr="001C3231">
        <w:rPr>
          <w:rFonts w:ascii="Trebuchet MS" w:hAnsi="Trebuchet MS"/>
          <w:lang w:val="en-US"/>
        </w:rPr>
        <w:t>Horezu</w:t>
      </w:r>
      <w:proofErr w:type="spellEnd"/>
      <w:r w:rsidRPr="001C3231">
        <w:rPr>
          <w:rFonts w:ascii="Trebuchet MS" w:hAnsi="Trebuchet MS"/>
          <w:lang w:val="en-US"/>
        </w:rPr>
        <w:t xml:space="preserve"> </w:t>
      </w:r>
      <w:proofErr w:type="spellStart"/>
      <w:r w:rsidRPr="001C3231">
        <w:rPr>
          <w:rFonts w:ascii="Trebuchet MS" w:hAnsi="Trebuchet MS"/>
          <w:lang w:val="en-US"/>
        </w:rPr>
        <w:t>prin</w:t>
      </w:r>
      <w:proofErr w:type="spellEnd"/>
      <w:r w:rsidRPr="001C3231">
        <w:rPr>
          <w:rFonts w:ascii="Trebuchet MS" w:hAnsi="Trebuchet MS"/>
          <w:lang w:val="en-US"/>
        </w:rPr>
        <w:t xml:space="preserve"> </w:t>
      </w:r>
      <w:proofErr w:type="spellStart"/>
      <w:r w:rsidRPr="001C3231">
        <w:rPr>
          <w:rFonts w:ascii="Trebuchet MS" w:hAnsi="Trebuchet MS"/>
          <w:lang w:val="en-US"/>
        </w:rPr>
        <w:t>implicarea</w:t>
      </w:r>
      <w:proofErr w:type="spellEnd"/>
      <w:r w:rsidRPr="001C3231">
        <w:rPr>
          <w:rFonts w:ascii="Trebuchet MS" w:hAnsi="Trebuchet MS"/>
          <w:lang w:val="en-US"/>
        </w:rPr>
        <w:t xml:space="preserve"> </w:t>
      </w:r>
      <w:proofErr w:type="spellStart"/>
      <w:r w:rsidRPr="001C3231">
        <w:rPr>
          <w:rFonts w:ascii="Trebuchet MS" w:hAnsi="Trebuchet MS"/>
          <w:lang w:val="en-US"/>
        </w:rPr>
        <w:t>actorilor</w:t>
      </w:r>
      <w:proofErr w:type="spellEnd"/>
      <w:r w:rsidRPr="001C3231">
        <w:rPr>
          <w:rFonts w:ascii="Trebuchet MS" w:hAnsi="Trebuchet MS"/>
          <w:lang w:val="en-US"/>
        </w:rPr>
        <w:t xml:space="preserve"> </w:t>
      </w:r>
      <w:proofErr w:type="spellStart"/>
      <w:r w:rsidRPr="001C3231">
        <w:rPr>
          <w:rFonts w:ascii="Trebuchet MS" w:hAnsi="Trebuchet MS"/>
          <w:lang w:val="en-US"/>
        </w:rPr>
        <w:t>locali</w:t>
      </w:r>
      <w:proofErr w:type="spellEnd"/>
      <w:r w:rsidRPr="001C3231">
        <w:rPr>
          <w:rFonts w:ascii="Trebuchet MS" w:hAnsi="Trebuchet MS"/>
          <w:lang w:val="en-US"/>
        </w:rPr>
        <w:t xml:space="preserve"> in </w:t>
      </w:r>
      <w:proofErr w:type="spellStart"/>
      <w:r w:rsidRPr="001C3231">
        <w:rPr>
          <w:rFonts w:ascii="Trebuchet MS" w:hAnsi="Trebuchet MS"/>
          <w:lang w:val="en-US"/>
        </w:rPr>
        <w:t>dezvoltarea</w:t>
      </w:r>
      <w:proofErr w:type="spellEnd"/>
      <w:r w:rsidRPr="001C3231">
        <w:rPr>
          <w:rFonts w:ascii="Trebuchet MS" w:hAnsi="Trebuchet MS"/>
          <w:lang w:val="en-US"/>
        </w:rPr>
        <w:t xml:space="preserve"> de </w:t>
      </w:r>
      <w:proofErr w:type="spellStart"/>
      <w:r w:rsidRPr="001C3231">
        <w:rPr>
          <w:rFonts w:ascii="Trebuchet MS" w:hAnsi="Trebuchet MS"/>
          <w:lang w:val="en-US"/>
        </w:rPr>
        <w:t>proiecte</w:t>
      </w:r>
      <w:proofErr w:type="spellEnd"/>
      <w:r w:rsidRPr="001C3231">
        <w:rPr>
          <w:rFonts w:ascii="Trebuchet MS" w:hAnsi="Trebuchet MS"/>
          <w:lang w:val="en-US"/>
        </w:rPr>
        <w:t xml:space="preserve"> de </w:t>
      </w:r>
      <w:proofErr w:type="spellStart"/>
      <w:r w:rsidRPr="001C3231">
        <w:rPr>
          <w:rFonts w:ascii="Trebuchet MS" w:hAnsi="Trebuchet MS"/>
          <w:lang w:val="en-US"/>
        </w:rPr>
        <w:t>interes</w:t>
      </w:r>
      <w:proofErr w:type="spellEnd"/>
      <w:r w:rsidRPr="001C3231">
        <w:rPr>
          <w:rFonts w:ascii="Trebuchet MS" w:hAnsi="Trebuchet MS"/>
          <w:lang w:val="en-US"/>
        </w:rPr>
        <w:t xml:space="preserve"> social la </w:t>
      </w:r>
      <w:proofErr w:type="spellStart"/>
      <w:r w:rsidRPr="001C3231">
        <w:rPr>
          <w:rFonts w:ascii="Trebuchet MS" w:hAnsi="Trebuchet MS"/>
          <w:lang w:val="en-US"/>
        </w:rPr>
        <w:t>nivel</w:t>
      </w:r>
      <w:proofErr w:type="spellEnd"/>
      <w:r w:rsidRPr="001C3231">
        <w:rPr>
          <w:rFonts w:ascii="Trebuchet MS" w:hAnsi="Trebuchet MS"/>
          <w:lang w:val="en-US"/>
        </w:rPr>
        <w:t xml:space="preserve"> </w:t>
      </w:r>
      <w:proofErr w:type="spellStart"/>
      <w:r w:rsidRPr="001C3231">
        <w:rPr>
          <w:rFonts w:ascii="Trebuchet MS" w:hAnsi="Trebuchet MS"/>
          <w:lang w:val="en-US"/>
        </w:rPr>
        <w:t>comunitar</w:t>
      </w:r>
      <w:proofErr w:type="spellEnd"/>
      <w:r w:rsidRPr="001C3231">
        <w:rPr>
          <w:rFonts w:ascii="Trebuchet MS" w:hAnsi="Trebuchet MS"/>
          <w:lang w:val="en-US"/>
        </w:rPr>
        <w:t xml:space="preserve">, in </w:t>
      </w:r>
      <w:proofErr w:type="spellStart"/>
      <w:r w:rsidRPr="001C3231">
        <w:rPr>
          <w:rFonts w:ascii="Trebuchet MS" w:hAnsi="Trebuchet MS"/>
          <w:lang w:val="en-US"/>
        </w:rPr>
        <w:t>concordanta</w:t>
      </w:r>
      <w:proofErr w:type="spellEnd"/>
      <w:r w:rsidRPr="001C3231">
        <w:rPr>
          <w:rFonts w:ascii="Trebuchet MS" w:hAnsi="Trebuchet MS"/>
          <w:lang w:val="en-US"/>
        </w:rPr>
        <w:t xml:space="preserve"> cu </w:t>
      </w:r>
      <w:proofErr w:type="spellStart"/>
      <w:r w:rsidRPr="001C3231">
        <w:rPr>
          <w:rFonts w:ascii="Trebuchet MS" w:hAnsi="Trebuchet MS"/>
          <w:lang w:val="en-US"/>
        </w:rPr>
        <w:t>prioritatea</w:t>
      </w:r>
      <w:proofErr w:type="spellEnd"/>
      <w:r w:rsidRPr="001C3231">
        <w:rPr>
          <w:rFonts w:ascii="Trebuchet MS" w:hAnsi="Trebuchet MS"/>
          <w:lang w:val="en-US"/>
        </w:rPr>
        <w:t xml:space="preserve"> 3 a SDL GAL </w:t>
      </w:r>
      <w:proofErr w:type="spellStart"/>
      <w:r w:rsidRPr="001C3231">
        <w:rPr>
          <w:rFonts w:ascii="Trebuchet MS" w:hAnsi="Trebuchet MS"/>
          <w:lang w:val="en-US"/>
        </w:rPr>
        <w:t>Microregiunea</w:t>
      </w:r>
      <w:proofErr w:type="spellEnd"/>
      <w:r w:rsidRPr="001C3231">
        <w:rPr>
          <w:rFonts w:ascii="Trebuchet MS" w:hAnsi="Trebuchet MS"/>
          <w:lang w:val="en-US"/>
        </w:rPr>
        <w:t xml:space="preserve"> </w:t>
      </w:r>
      <w:proofErr w:type="spellStart"/>
      <w:r w:rsidRPr="001C3231">
        <w:rPr>
          <w:rFonts w:ascii="Trebuchet MS" w:hAnsi="Trebuchet MS"/>
          <w:lang w:val="en-US"/>
        </w:rPr>
        <w:t>Horezu</w:t>
      </w:r>
      <w:proofErr w:type="spellEnd"/>
      <w:r w:rsidRPr="001C3231">
        <w:rPr>
          <w:rFonts w:ascii="Trebuchet MS" w:hAnsi="Trebuchet MS"/>
          <w:lang w:val="en-US"/>
        </w:rPr>
        <w:t>.</w:t>
      </w:r>
    </w:p>
    <w:p w14:paraId="08044D31" w14:textId="77777777" w:rsidR="001C3231" w:rsidRPr="001C3231" w:rsidRDefault="001C3231" w:rsidP="001C3231">
      <w:pPr>
        <w:spacing w:after="0"/>
        <w:jc w:val="both"/>
        <w:rPr>
          <w:rFonts w:ascii="Trebuchet MS" w:hAnsi="Trebuchet MS"/>
        </w:rPr>
      </w:pPr>
      <w:r w:rsidRPr="001C3231">
        <w:rPr>
          <w:rFonts w:ascii="Trebuchet MS" w:hAnsi="Trebuchet MS"/>
          <w:b/>
        </w:rPr>
        <w:t>Obiectiv(e) de dezvoltare rurală</w:t>
      </w:r>
      <w:r w:rsidRPr="001C3231">
        <w:rPr>
          <w:rFonts w:ascii="Trebuchet MS" w:hAnsi="Trebuchet MS"/>
        </w:rPr>
        <w:t xml:space="preserve">: 3 - </w:t>
      </w:r>
      <w:proofErr w:type="spellStart"/>
      <w:r w:rsidRPr="001C3231">
        <w:rPr>
          <w:rFonts w:ascii="Trebuchet MS" w:hAnsi="Trebuchet MS"/>
          <w:i/>
        </w:rPr>
        <w:t>Obtinerea</w:t>
      </w:r>
      <w:proofErr w:type="spellEnd"/>
      <w:r w:rsidRPr="001C3231">
        <w:rPr>
          <w:rFonts w:ascii="Trebuchet MS" w:hAnsi="Trebuchet MS"/>
          <w:i/>
        </w:rPr>
        <w:t xml:space="preserve"> unei </w:t>
      </w:r>
      <w:proofErr w:type="spellStart"/>
      <w:r w:rsidRPr="001C3231">
        <w:rPr>
          <w:rFonts w:ascii="Trebuchet MS" w:hAnsi="Trebuchet MS"/>
          <w:i/>
        </w:rPr>
        <w:t>dezvoltari</w:t>
      </w:r>
      <w:proofErr w:type="spellEnd"/>
      <w:r w:rsidRPr="001C3231">
        <w:rPr>
          <w:rFonts w:ascii="Trebuchet MS" w:hAnsi="Trebuchet MS"/>
          <w:i/>
        </w:rPr>
        <w:t xml:space="preserve"> teritoriale echilibrate a economiilor si </w:t>
      </w:r>
      <w:proofErr w:type="spellStart"/>
      <w:r w:rsidRPr="001C3231">
        <w:rPr>
          <w:rFonts w:ascii="Trebuchet MS" w:hAnsi="Trebuchet MS"/>
          <w:i/>
        </w:rPr>
        <w:t>comunitatilor</w:t>
      </w:r>
      <w:proofErr w:type="spellEnd"/>
      <w:r w:rsidRPr="001C3231">
        <w:rPr>
          <w:rFonts w:ascii="Trebuchet MS" w:hAnsi="Trebuchet MS"/>
          <w:i/>
        </w:rPr>
        <w:t xml:space="preserve"> rurale, inclusiv crearea si </w:t>
      </w:r>
      <w:proofErr w:type="spellStart"/>
      <w:r w:rsidRPr="001C3231">
        <w:rPr>
          <w:rFonts w:ascii="Trebuchet MS" w:hAnsi="Trebuchet MS"/>
          <w:i/>
        </w:rPr>
        <w:t>mentinerea</w:t>
      </w:r>
      <w:proofErr w:type="spellEnd"/>
      <w:r w:rsidRPr="001C3231">
        <w:rPr>
          <w:rFonts w:ascii="Trebuchet MS" w:hAnsi="Trebuchet MS"/>
          <w:i/>
        </w:rPr>
        <w:t xml:space="preserve"> de locuri de munca</w:t>
      </w:r>
      <w:r w:rsidRPr="001C3231">
        <w:rPr>
          <w:rFonts w:ascii="Trebuchet MS" w:hAnsi="Trebuchet MS"/>
        </w:rPr>
        <w:t xml:space="preserve"> </w:t>
      </w:r>
    </w:p>
    <w:p w14:paraId="08044D32" w14:textId="77777777" w:rsidR="001C3231" w:rsidRPr="001C3231" w:rsidRDefault="001C3231" w:rsidP="001C3231">
      <w:pPr>
        <w:spacing w:after="0"/>
        <w:jc w:val="both"/>
        <w:rPr>
          <w:rFonts w:ascii="Trebuchet MS" w:hAnsi="Trebuchet MS"/>
        </w:rPr>
      </w:pPr>
      <w:r w:rsidRPr="001C3231">
        <w:rPr>
          <w:rFonts w:ascii="Trebuchet MS" w:hAnsi="Trebuchet MS"/>
          <w:b/>
        </w:rPr>
        <w:t xml:space="preserve">Obiectiv(e) specific(e) al(e) măsurii </w:t>
      </w:r>
      <w:r w:rsidRPr="001C3231">
        <w:rPr>
          <w:rFonts w:ascii="Trebuchet MS" w:hAnsi="Trebuchet MS"/>
          <w:b/>
          <w:bCs/>
        </w:rPr>
        <w:t>M8/6B</w:t>
      </w:r>
      <w:r w:rsidRPr="001C3231">
        <w:rPr>
          <w:rFonts w:ascii="Trebuchet MS" w:hAnsi="Trebuchet MS"/>
          <w:bCs/>
        </w:rPr>
        <w:t xml:space="preserve"> </w:t>
      </w:r>
      <w:r w:rsidRPr="001C3231">
        <w:rPr>
          <w:rFonts w:ascii="Trebuchet MS" w:hAnsi="Trebuchet MS"/>
        </w:rPr>
        <w:t xml:space="preserve">: </w:t>
      </w:r>
      <w:r w:rsidRPr="001C3231">
        <w:rPr>
          <w:rFonts w:ascii="Trebuchet MS" w:hAnsi="Trebuchet MS"/>
          <w:b/>
          <w:u w:val="single"/>
        </w:rPr>
        <w:t>Obiectivul 5</w:t>
      </w:r>
      <w:r w:rsidRPr="001C3231">
        <w:rPr>
          <w:rFonts w:ascii="Trebuchet MS" w:hAnsi="Trebuchet MS"/>
        </w:rPr>
        <w:t xml:space="preserve"> Dezvoltarea infrastructurii generale si sectoriale, a serviciilor de interes comunitar; </w:t>
      </w:r>
      <w:r w:rsidRPr="001C3231">
        <w:rPr>
          <w:rFonts w:ascii="Trebuchet MS" w:hAnsi="Trebuchet MS"/>
          <w:b/>
          <w:u w:val="single"/>
        </w:rPr>
        <w:t>Obiectivul 6</w:t>
      </w:r>
      <w:r w:rsidRPr="001C3231">
        <w:rPr>
          <w:rFonts w:ascii="Trebuchet MS" w:hAnsi="Trebuchet MS"/>
        </w:rPr>
        <w:t xml:space="preserve">  </w:t>
      </w:r>
      <w:proofErr w:type="spellStart"/>
      <w:r w:rsidRPr="001C3231">
        <w:rPr>
          <w:rFonts w:ascii="Trebuchet MS" w:hAnsi="Trebuchet MS"/>
        </w:rPr>
        <w:t>Cresterea</w:t>
      </w:r>
      <w:proofErr w:type="spellEnd"/>
      <w:r w:rsidRPr="001C3231">
        <w:rPr>
          <w:rFonts w:ascii="Trebuchet MS" w:hAnsi="Trebuchet MS"/>
        </w:rPr>
        <w:t xml:space="preserve"> </w:t>
      </w:r>
      <w:proofErr w:type="spellStart"/>
      <w:r w:rsidRPr="001C3231">
        <w:rPr>
          <w:rFonts w:ascii="Trebuchet MS" w:hAnsi="Trebuchet MS"/>
        </w:rPr>
        <w:t>competitivitatii</w:t>
      </w:r>
      <w:proofErr w:type="spellEnd"/>
      <w:r w:rsidRPr="001C3231">
        <w:rPr>
          <w:rFonts w:ascii="Trebuchet MS" w:hAnsi="Trebuchet MS"/>
        </w:rPr>
        <w:t xml:space="preserve"> si coeziunii sociale prin dezvoltarea formelor asociative sectoriale (sociale, culturale, economice, de interes local etc.)</w:t>
      </w:r>
    </w:p>
    <w:p w14:paraId="08044D33" w14:textId="77777777" w:rsidR="001C3231" w:rsidRPr="001C3231" w:rsidRDefault="001C3231" w:rsidP="001C3231">
      <w:pPr>
        <w:spacing w:after="0"/>
        <w:jc w:val="both"/>
        <w:rPr>
          <w:rFonts w:ascii="Trebuchet MS" w:hAnsi="Trebuchet MS"/>
          <w:i/>
        </w:rPr>
      </w:pPr>
      <w:r w:rsidRPr="001C3231">
        <w:rPr>
          <w:rFonts w:ascii="Trebuchet MS" w:hAnsi="Trebuchet MS"/>
          <w:b/>
        </w:rPr>
        <w:t>Măsura contribuie la prioritatea/prioritățile prevăzute la art. 5, Reg. (UE) nr. 1305/2013</w:t>
      </w:r>
      <w:r w:rsidRPr="001C3231">
        <w:rPr>
          <w:rFonts w:ascii="Trebuchet MS" w:hAnsi="Trebuchet MS"/>
        </w:rPr>
        <w:t xml:space="preserve">: P6. </w:t>
      </w:r>
      <w:r w:rsidRPr="001C3231">
        <w:rPr>
          <w:rFonts w:ascii="Trebuchet MS" w:hAnsi="Trebuchet MS"/>
          <w:i/>
        </w:rPr>
        <w:t>Promovarea incluziunii sociale, a reducerii sărăciei și a dezvoltării economice în zonele rurale si este in concordanta cu prioritatea 3 din SDL GAL Microregiunea Horezu.</w:t>
      </w:r>
    </w:p>
    <w:p w14:paraId="08044D34" w14:textId="77777777" w:rsidR="001C3231" w:rsidRPr="001C3231" w:rsidRDefault="001C3231" w:rsidP="001C3231">
      <w:pPr>
        <w:spacing w:after="0"/>
        <w:jc w:val="both"/>
        <w:rPr>
          <w:rFonts w:ascii="Trebuchet MS" w:hAnsi="Trebuchet MS"/>
        </w:rPr>
      </w:pPr>
      <w:r w:rsidRPr="001C3231">
        <w:rPr>
          <w:rFonts w:ascii="Trebuchet MS" w:hAnsi="Trebuchet MS"/>
          <w:b/>
        </w:rPr>
        <w:t>Măsura corespunde obiectivelor art. Articolul 20</w:t>
      </w:r>
      <w:r w:rsidRPr="001C3231">
        <w:rPr>
          <w:rFonts w:ascii="Trebuchet MS" w:hAnsi="Trebuchet MS"/>
        </w:rPr>
        <w:t xml:space="preserve"> - </w:t>
      </w:r>
      <w:r w:rsidRPr="001C3231">
        <w:rPr>
          <w:rFonts w:ascii="Trebuchet MS" w:hAnsi="Trebuchet MS"/>
          <w:i/>
        </w:rPr>
        <w:t>Servicii de bază și reînnoirea satelor în zonele rurale</w:t>
      </w:r>
      <w:r w:rsidRPr="001C3231">
        <w:rPr>
          <w:rFonts w:ascii="Trebuchet MS" w:hAnsi="Trebuchet MS"/>
        </w:rPr>
        <w:t xml:space="preserve">, </w:t>
      </w:r>
      <w:r w:rsidR="00771961" w:rsidRPr="00C348E3">
        <w:rPr>
          <w:rFonts w:ascii="Trebuchet MS" w:hAnsi="Trebuchet MS"/>
        </w:rPr>
        <w:t>liter</w:t>
      </w:r>
      <w:r w:rsidR="00C348E3">
        <w:rPr>
          <w:rFonts w:ascii="Trebuchet MS" w:hAnsi="Trebuchet MS"/>
        </w:rPr>
        <w:t>e</w:t>
      </w:r>
      <w:r w:rsidR="00C8255D" w:rsidRPr="00C348E3">
        <w:rPr>
          <w:rFonts w:ascii="Trebuchet MS" w:hAnsi="Trebuchet MS"/>
        </w:rPr>
        <w:t>le</w:t>
      </w:r>
      <w:r w:rsidR="00771961" w:rsidRPr="00C348E3">
        <w:rPr>
          <w:rFonts w:ascii="Trebuchet MS" w:hAnsi="Trebuchet MS"/>
        </w:rPr>
        <w:t xml:space="preserve"> </w:t>
      </w:r>
      <w:r w:rsidR="00C8255D" w:rsidRPr="00F76797">
        <w:rPr>
          <w:rFonts w:ascii="Trebuchet MS" w:hAnsi="Trebuchet MS"/>
        </w:rPr>
        <w:t>d</w:t>
      </w:r>
      <w:r w:rsidR="00771961" w:rsidRPr="00C8255D">
        <w:rPr>
          <w:rFonts w:ascii="Trebuchet MS" w:hAnsi="Trebuchet MS"/>
        </w:rPr>
        <w:t>)</w:t>
      </w:r>
      <w:r w:rsidR="00C8255D" w:rsidRPr="00F76797">
        <w:rPr>
          <w:rFonts w:ascii="Trebuchet MS" w:hAnsi="Trebuchet MS"/>
        </w:rPr>
        <w:t xml:space="preserve"> si g)</w:t>
      </w:r>
      <w:r w:rsidRPr="001C3231">
        <w:rPr>
          <w:rFonts w:ascii="Trebuchet MS" w:hAnsi="Trebuchet MS"/>
        </w:rPr>
        <w:t xml:space="preserve"> din Reg. (UE) nr. 1305/2013 </w:t>
      </w:r>
    </w:p>
    <w:p w14:paraId="08044D35" w14:textId="77777777" w:rsidR="001C3231" w:rsidRPr="001C3231" w:rsidRDefault="001C3231" w:rsidP="001C3231">
      <w:pPr>
        <w:spacing w:after="0"/>
        <w:jc w:val="both"/>
        <w:rPr>
          <w:rFonts w:ascii="Trebuchet MS" w:hAnsi="Trebuchet MS"/>
        </w:rPr>
      </w:pPr>
      <w:r w:rsidRPr="001C3231">
        <w:rPr>
          <w:rFonts w:ascii="Trebuchet MS" w:hAnsi="Trebuchet MS"/>
          <w:b/>
        </w:rPr>
        <w:t>Măsura contribuie la Domeniul de intervenție</w:t>
      </w:r>
      <w:r w:rsidRPr="001C3231">
        <w:rPr>
          <w:rFonts w:ascii="Trebuchet MS" w:hAnsi="Trebuchet MS"/>
        </w:rPr>
        <w:t xml:space="preserve"> 6B) </w:t>
      </w:r>
      <w:r w:rsidRPr="001C3231">
        <w:rPr>
          <w:rFonts w:ascii="Trebuchet MS" w:hAnsi="Trebuchet MS"/>
          <w:i/>
        </w:rPr>
        <w:t>Încurajarea dezvoltării locale în zonele rurale.</w:t>
      </w:r>
    </w:p>
    <w:p w14:paraId="08044D36" w14:textId="77777777" w:rsidR="001C3231" w:rsidRPr="001C3231" w:rsidRDefault="001C3231" w:rsidP="001C3231">
      <w:pPr>
        <w:spacing w:after="0"/>
        <w:jc w:val="both"/>
        <w:rPr>
          <w:rFonts w:ascii="Trebuchet MS" w:hAnsi="Trebuchet MS"/>
        </w:rPr>
      </w:pPr>
      <w:r w:rsidRPr="001C3231">
        <w:rPr>
          <w:rFonts w:ascii="Trebuchet MS" w:hAnsi="Trebuchet MS"/>
          <w:b/>
        </w:rPr>
        <w:t>Măsura contribuie la obiectivul transversal al Reg. (UE) nr. 1305/2013</w:t>
      </w:r>
      <w:r w:rsidRPr="001C3231">
        <w:rPr>
          <w:rFonts w:ascii="Trebuchet MS" w:hAnsi="Trebuchet MS"/>
        </w:rPr>
        <w:t>: INOVARE</w:t>
      </w:r>
    </w:p>
    <w:p w14:paraId="08044D37" w14:textId="77777777" w:rsidR="001C3231" w:rsidRPr="001C3231" w:rsidRDefault="001C3231" w:rsidP="001C3231">
      <w:pPr>
        <w:spacing w:after="0"/>
        <w:jc w:val="both"/>
        <w:rPr>
          <w:rFonts w:ascii="Trebuchet MS" w:hAnsi="Trebuchet MS"/>
        </w:rPr>
      </w:pPr>
      <w:r w:rsidRPr="001C3231">
        <w:rPr>
          <w:rFonts w:ascii="Trebuchet MS" w:hAnsi="Trebuchet MS"/>
          <w:b/>
        </w:rPr>
        <w:t>Complementaritatea cu alte măsuri din SDL</w:t>
      </w:r>
      <w:r w:rsidRPr="001C3231">
        <w:rPr>
          <w:rFonts w:ascii="Trebuchet MS" w:hAnsi="Trebuchet MS"/>
        </w:rPr>
        <w:t xml:space="preserve">: </w:t>
      </w:r>
      <w:proofErr w:type="spellStart"/>
      <w:r w:rsidRPr="001C3231">
        <w:rPr>
          <w:rFonts w:ascii="Trebuchet MS" w:hAnsi="Trebuchet MS"/>
        </w:rPr>
        <w:t>masura</w:t>
      </w:r>
      <w:proofErr w:type="spellEnd"/>
      <w:r w:rsidRPr="001C3231">
        <w:rPr>
          <w:rFonts w:ascii="Trebuchet MS" w:hAnsi="Trebuchet MS"/>
        </w:rPr>
        <w:t xml:space="preserve"> este complementara cu M6/6B </w:t>
      </w:r>
      <w:r w:rsidRPr="001C3231">
        <w:rPr>
          <w:rFonts w:ascii="Trebuchet MS" w:hAnsi="Trebuchet MS"/>
          <w:i/>
        </w:rPr>
        <w:t xml:space="preserve">Dezvoltarea infrastructurii la scara mica, serviciilor publice, serviciilor pentru </w:t>
      </w:r>
      <w:proofErr w:type="spellStart"/>
      <w:r w:rsidRPr="001C3231">
        <w:rPr>
          <w:rFonts w:ascii="Trebuchet MS" w:hAnsi="Trebuchet MS"/>
          <w:i/>
        </w:rPr>
        <w:t>populatie</w:t>
      </w:r>
      <w:proofErr w:type="spellEnd"/>
      <w:r w:rsidRPr="001C3231">
        <w:rPr>
          <w:rFonts w:ascii="Trebuchet MS" w:hAnsi="Trebuchet MS"/>
          <w:i/>
        </w:rPr>
        <w:t>, serviciilor sociale, conservarea si promovarea patrimoniului local, material si imaterial si a patrimoniului natural</w:t>
      </w:r>
      <w:r w:rsidRPr="001C3231">
        <w:rPr>
          <w:rFonts w:ascii="Trebuchet MS" w:hAnsi="Trebuchet MS"/>
        </w:rPr>
        <w:t xml:space="preserve"> si M7/6B</w:t>
      </w:r>
      <w:r w:rsidRPr="001C3231">
        <w:rPr>
          <w:rFonts w:ascii="Trebuchet MS" w:hAnsi="Trebuchet MS"/>
          <w:bCs/>
        </w:rPr>
        <w:t xml:space="preserve"> </w:t>
      </w:r>
      <w:r w:rsidRPr="001C3231">
        <w:rPr>
          <w:rFonts w:ascii="Trebuchet MS" w:hAnsi="Trebuchet MS"/>
          <w:bCs/>
          <w:i/>
        </w:rPr>
        <w:t xml:space="preserve">Crearea si dezvoltarea formelor asociative de </w:t>
      </w:r>
      <w:proofErr w:type="spellStart"/>
      <w:r w:rsidRPr="001C3231">
        <w:rPr>
          <w:rFonts w:ascii="Trebuchet MS" w:hAnsi="Trebuchet MS"/>
          <w:bCs/>
          <w:i/>
        </w:rPr>
        <w:t>producatori</w:t>
      </w:r>
      <w:proofErr w:type="spellEnd"/>
      <w:r w:rsidRPr="001C3231">
        <w:rPr>
          <w:rFonts w:ascii="Trebuchet MS" w:hAnsi="Trebuchet MS"/>
          <w:bCs/>
          <w:i/>
        </w:rPr>
        <w:t xml:space="preserve"> non-agricoli si prestatori de servicii, in vederea </w:t>
      </w:r>
      <w:proofErr w:type="spellStart"/>
      <w:r w:rsidRPr="001C3231">
        <w:rPr>
          <w:rFonts w:ascii="Trebuchet MS" w:hAnsi="Trebuchet MS"/>
          <w:bCs/>
          <w:i/>
        </w:rPr>
        <w:t>promovarii</w:t>
      </w:r>
      <w:proofErr w:type="spellEnd"/>
      <w:r w:rsidRPr="001C3231">
        <w:rPr>
          <w:rFonts w:ascii="Trebuchet MS" w:hAnsi="Trebuchet MS"/>
          <w:bCs/>
          <w:i/>
        </w:rPr>
        <w:t xml:space="preserve"> comune, </w:t>
      </w:r>
      <w:proofErr w:type="spellStart"/>
      <w:r w:rsidRPr="001C3231">
        <w:rPr>
          <w:rFonts w:ascii="Trebuchet MS" w:hAnsi="Trebuchet MS"/>
          <w:bCs/>
          <w:i/>
        </w:rPr>
        <w:t>abordarii</w:t>
      </w:r>
      <w:proofErr w:type="spellEnd"/>
      <w:r w:rsidRPr="001C3231">
        <w:rPr>
          <w:rFonts w:ascii="Trebuchet MS" w:hAnsi="Trebuchet MS"/>
          <w:bCs/>
          <w:i/>
        </w:rPr>
        <w:t xml:space="preserve"> planificate a </w:t>
      </w:r>
      <w:proofErr w:type="spellStart"/>
      <w:r w:rsidRPr="001C3231">
        <w:rPr>
          <w:rFonts w:ascii="Trebuchet MS" w:hAnsi="Trebuchet MS"/>
          <w:bCs/>
          <w:i/>
        </w:rPr>
        <w:t>pietei</w:t>
      </w:r>
      <w:proofErr w:type="spellEnd"/>
      <w:r w:rsidRPr="001C3231">
        <w:rPr>
          <w:rFonts w:ascii="Trebuchet MS" w:hAnsi="Trebuchet MS"/>
          <w:bCs/>
          <w:i/>
        </w:rPr>
        <w:t xml:space="preserve"> de desfacere, transferului de </w:t>
      </w:r>
      <w:proofErr w:type="spellStart"/>
      <w:r w:rsidRPr="001C3231">
        <w:rPr>
          <w:rFonts w:ascii="Trebuchet MS" w:hAnsi="Trebuchet MS"/>
          <w:bCs/>
          <w:i/>
        </w:rPr>
        <w:t>cunostinte</w:t>
      </w:r>
      <w:proofErr w:type="spellEnd"/>
      <w:r w:rsidRPr="001C3231">
        <w:rPr>
          <w:rFonts w:ascii="Trebuchet MS" w:hAnsi="Trebuchet MS"/>
          <w:bCs/>
          <w:i/>
        </w:rPr>
        <w:t xml:space="preserve"> si </w:t>
      </w:r>
      <w:proofErr w:type="spellStart"/>
      <w:r w:rsidRPr="001C3231">
        <w:rPr>
          <w:rFonts w:ascii="Trebuchet MS" w:hAnsi="Trebuchet MS"/>
          <w:bCs/>
          <w:i/>
        </w:rPr>
        <w:t>inovarii</w:t>
      </w:r>
      <w:proofErr w:type="spellEnd"/>
      <w:r w:rsidRPr="001C3231">
        <w:rPr>
          <w:rFonts w:ascii="Trebuchet MS" w:hAnsi="Trebuchet MS"/>
          <w:bCs/>
        </w:rPr>
        <w:t>,</w:t>
      </w:r>
      <w:r w:rsidRPr="001C3231">
        <w:rPr>
          <w:rFonts w:ascii="Trebuchet MS" w:hAnsi="Trebuchet MS"/>
        </w:rPr>
        <w:t xml:space="preserve"> </w:t>
      </w:r>
      <w:r w:rsidRPr="001C3231">
        <w:rPr>
          <w:rFonts w:ascii="Trebuchet MS" w:hAnsi="Trebuchet MS"/>
          <w:i/>
        </w:rPr>
        <w:t xml:space="preserve"> </w:t>
      </w:r>
      <w:proofErr w:type="spellStart"/>
      <w:r w:rsidRPr="001C3231">
        <w:rPr>
          <w:rFonts w:ascii="Trebuchet MS" w:hAnsi="Trebuchet MS"/>
        </w:rPr>
        <w:t>intrucat</w:t>
      </w:r>
      <w:proofErr w:type="spellEnd"/>
      <w:r w:rsidRPr="001C3231">
        <w:rPr>
          <w:rFonts w:ascii="Trebuchet MS" w:hAnsi="Trebuchet MS"/>
        </w:rPr>
        <w:t xml:space="preserve"> beneficiarii </w:t>
      </w:r>
      <w:proofErr w:type="spellStart"/>
      <w:r w:rsidRPr="001C3231">
        <w:rPr>
          <w:rFonts w:ascii="Trebuchet MS" w:hAnsi="Trebuchet MS"/>
        </w:rPr>
        <w:t>masurii</w:t>
      </w:r>
      <w:proofErr w:type="spellEnd"/>
      <w:r w:rsidRPr="001C3231">
        <w:rPr>
          <w:rFonts w:ascii="Trebuchet MS" w:hAnsi="Trebuchet MS"/>
        </w:rPr>
        <w:t xml:space="preserve"> de fata pot beneficia in mod direct si complementar de rezultatele </w:t>
      </w:r>
      <w:proofErr w:type="spellStart"/>
      <w:r w:rsidRPr="001C3231">
        <w:rPr>
          <w:rFonts w:ascii="Trebuchet MS" w:hAnsi="Trebuchet MS"/>
        </w:rPr>
        <w:t>implementarii</w:t>
      </w:r>
      <w:proofErr w:type="spellEnd"/>
      <w:r w:rsidRPr="001C3231">
        <w:rPr>
          <w:rFonts w:ascii="Trebuchet MS" w:hAnsi="Trebuchet MS"/>
        </w:rPr>
        <w:t xml:space="preserve"> masurilor M6/6B si M7/6B. </w:t>
      </w:r>
    </w:p>
    <w:p w14:paraId="08044D38" w14:textId="77777777" w:rsidR="001C3231" w:rsidRPr="001C3231" w:rsidRDefault="001C3231" w:rsidP="001C3231">
      <w:pPr>
        <w:spacing w:after="0"/>
        <w:jc w:val="both"/>
        <w:rPr>
          <w:rFonts w:ascii="Trebuchet MS" w:hAnsi="Trebuchet MS"/>
          <w:i/>
          <w:lang w:val="en-US"/>
        </w:rPr>
      </w:pPr>
      <w:r w:rsidRPr="001C3231">
        <w:rPr>
          <w:rFonts w:ascii="Trebuchet MS" w:hAnsi="Trebuchet MS"/>
          <w:b/>
        </w:rPr>
        <w:t>Sinergia cu alte măsuri din SDL</w:t>
      </w:r>
      <w:r w:rsidRPr="001C3231">
        <w:rPr>
          <w:rFonts w:ascii="Trebuchet MS" w:hAnsi="Trebuchet MS"/>
        </w:rPr>
        <w:t xml:space="preserve">: </w:t>
      </w:r>
      <w:proofErr w:type="spellStart"/>
      <w:r w:rsidRPr="001C3231">
        <w:rPr>
          <w:rFonts w:ascii="Trebuchet MS" w:hAnsi="Trebuchet MS"/>
        </w:rPr>
        <w:t>Masura</w:t>
      </w:r>
      <w:proofErr w:type="spellEnd"/>
      <w:r w:rsidRPr="001C3231">
        <w:rPr>
          <w:rFonts w:ascii="Trebuchet MS" w:hAnsi="Trebuchet MS"/>
        </w:rPr>
        <w:t xml:space="preserve"> M8/6B. </w:t>
      </w:r>
      <w:r w:rsidRPr="001C3231">
        <w:rPr>
          <w:rFonts w:ascii="Trebuchet MS" w:hAnsi="Trebuchet MS"/>
          <w:i/>
        </w:rPr>
        <w:t xml:space="preserve">Solidaritate, asistenta si sprijin local in vederea </w:t>
      </w:r>
      <w:proofErr w:type="spellStart"/>
      <w:r w:rsidRPr="001C3231">
        <w:rPr>
          <w:rFonts w:ascii="Trebuchet MS" w:hAnsi="Trebuchet MS"/>
          <w:i/>
        </w:rPr>
        <w:t>eradicarii</w:t>
      </w:r>
      <w:proofErr w:type="spellEnd"/>
      <w:r w:rsidRPr="001C3231">
        <w:rPr>
          <w:rFonts w:ascii="Trebuchet MS" w:hAnsi="Trebuchet MS"/>
          <w:i/>
        </w:rPr>
        <w:t xml:space="preserve"> </w:t>
      </w:r>
      <w:proofErr w:type="spellStart"/>
      <w:r w:rsidRPr="001C3231">
        <w:rPr>
          <w:rFonts w:ascii="Trebuchet MS" w:hAnsi="Trebuchet MS"/>
          <w:i/>
        </w:rPr>
        <w:t>saraciei</w:t>
      </w:r>
      <w:proofErr w:type="spellEnd"/>
      <w:r w:rsidRPr="001C3231">
        <w:rPr>
          <w:rFonts w:ascii="Trebuchet MS" w:hAnsi="Trebuchet MS"/>
          <w:i/>
        </w:rPr>
        <w:t xml:space="preserve"> si lipsei de perspective in </w:t>
      </w:r>
      <w:proofErr w:type="spellStart"/>
      <w:r w:rsidRPr="001C3231">
        <w:rPr>
          <w:rFonts w:ascii="Trebuchet MS" w:hAnsi="Trebuchet MS"/>
          <w:i/>
        </w:rPr>
        <w:t>comunitatile</w:t>
      </w:r>
      <w:proofErr w:type="spellEnd"/>
      <w:r w:rsidRPr="001C3231">
        <w:rPr>
          <w:rFonts w:ascii="Trebuchet MS" w:hAnsi="Trebuchet MS"/>
          <w:i/>
        </w:rPr>
        <w:t xml:space="preserve"> de romi si alte categorii sociale defavorizate din teritoriul GAL Microregiunea Horezu</w:t>
      </w:r>
      <w:r w:rsidRPr="001C3231">
        <w:rPr>
          <w:rFonts w:ascii="Trebuchet MS" w:hAnsi="Trebuchet MS"/>
        </w:rPr>
        <w:t xml:space="preserve"> </w:t>
      </w:r>
      <w:proofErr w:type="spellStart"/>
      <w:r w:rsidRPr="001C3231">
        <w:rPr>
          <w:rFonts w:ascii="Trebuchet MS" w:hAnsi="Trebuchet MS"/>
        </w:rPr>
        <w:t>contibuie</w:t>
      </w:r>
      <w:proofErr w:type="spellEnd"/>
      <w:r w:rsidRPr="001C3231">
        <w:rPr>
          <w:rFonts w:ascii="Trebuchet MS" w:hAnsi="Trebuchet MS"/>
        </w:rPr>
        <w:t xml:space="preserve"> la realizarea </w:t>
      </w:r>
      <w:proofErr w:type="spellStart"/>
      <w:r w:rsidRPr="001C3231">
        <w:rPr>
          <w:rFonts w:ascii="Trebuchet MS" w:hAnsi="Trebuchet MS"/>
        </w:rPr>
        <w:t>Prioritatii</w:t>
      </w:r>
      <w:proofErr w:type="spellEnd"/>
      <w:r w:rsidRPr="001C3231">
        <w:rPr>
          <w:rFonts w:ascii="Trebuchet MS" w:hAnsi="Trebuchet MS"/>
        </w:rPr>
        <w:t xml:space="preserve"> nr. 3 a SDL - </w:t>
      </w:r>
      <w:proofErr w:type="spellStart"/>
      <w:r w:rsidRPr="001C3231">
        <w:rPr>
          <w:rFonts w:ascii="Trebuchet MS" w:hAnsi="Trebuchet MS"/>
          <w:i/>
          <w:lang w:val="en-US"/>
        </w:rPr>
        <w:t>Dezvoltarea</w:t>
      </w:r>
      <w:proofErr w:type="spellEnd"/>
      <w:r w:rsidRPr="001C3231">
        <w:rPr>
          <w:rFonts w:ascii="Trebuchet MS" w:hAnsi="Trebuchet MS"/>
          <w:i/>
          <w:lang w:val="en-US"/>
        </w:rPr>
        <w:t xml:space="preserve"> </w:t>
      </w:r>
      <w:proofErr w:type="spellStart"/>
      <w:r w:rsidRPr="001C3231">
        <w:rPr>
          <w:rFonts w:ascii="Trebuchet MS" w:hAnsi="Trebuchet MS"/>
          <w:i/>
          <w:lang w:val="en-US"/>
        </w:rPr>
        <w:t>capitalului</w:t>
      </w:r>
      <w:proofErr w:type="spellEnd"/>
      <w:r w:rsidRPr="001C3231">
        <w:rPr>
          <w:rFonts w:ascii="Trebuchet MS" w:hAnsi="Trebuchet MS"/>
          <w:i/>
          <w:lang w:val="en-US"/>
        </w:rPr>
        <w:t xml:space="preserve"> </w:t>
      </w:r>
      <w:proofErr w:type="spellStart"/>
      <w:r w:rsidRPr="001C3231">
        <w:rPr>
          <w:rFonts w:ascii="Trebuchet MS" w:hAnsi="Trebuchet MS"/>
          <w:i/>
          <w:lang w:val="en-US"/>
        </w:rPr>
        <w:t>uman</w:t>
      </w:r>
      <w:proofErr w:type="spellEnd"/>
      <w:r w:rsidRPr="001C3231">
        <w:rPr>
          <w:rFonts w:ascii="Trebuchet MS" w:hAnsi="Trebuchet MS"/>
          <w:i/>
          <w:lang w:val="en-US"/>
        </w:rPr>
        <w:t xml:space="preserve"> </w:t>
      </w:r>
      <w:proofErr w:type="spellStart"/>
      <w:r w:rsidRPr="001C3231">
        <w:rPr>
          <w:rFonts w:ascii="Trebuchet MS" w:hAnsi="Trebuchet MS"/>
          <w:i/>
          <w:lang w:val="en-US"/>
        </w:rPr>
        <w:t>şi</w:t>
      </w:r>
      <w:proofErr w:type="spellEnd"/>
      <w:r w:rsidRPr="001C3231">
        <w:rPr>
          <w:rFonts w:ascii="Trebuchet MS" w:hAnsi="Trebuchet MS"/>
          <w:i/>
          <w:lang w:val="en-US"/>
        </w:rPr>
        <w:t xml:space="preserve"> social al </w:t>
      </w:r>
      <w:proofErr w:type="spellStart"/>
      <w:r w:rsidRPr="001C3231">
        <w:rPr>
          <w:rFonts w:ascii="Trebuchet MS" w:hAnsi="Trebuchet MS"/>
          <w:i/>
          <w:lang w:val="en-US"/>
        </w:rPr>
        <w:t>microregiunii</w:t>
      </w:r>
      <w:proofErr w:type="spellEnd"/>
      <w:r w:rsidRPr="001C3231">
        <w:rPr>
          <w:rFonts w:ascii="Trebuchet MS" w:hAnsi="Trebuchet MS"/>
          <w:i/>
          <w:lang w:val="en-US"/>
        </w:rPr>
        <w:t xml:space="preserve"> </w:t>
      </w:r>
      <w:proofErr w:type="spellStart"/>
      <w:r w:rsidRPr="001C3231">
        <w:rPr>
          <w:rFonts w:ascii="Trebuchet MS" w:hAnsi="Trebuchet MS"/>
          <w:i/>
          <w:lang w:val="en-US"/>
        </w:rPr>
        <w:t>prin</w:t>
      </w:r>
      <w:proofErr w:type="spellEnd"/>
      <w:r w:rsidRPr="001C3231">
        <w:rPr>
          <w:rFonts w:ascii="Trebuchet MS" w:hAnsi="Trebuchet MS"/>
          <w:i/>
          <w:lang w:val="en-US"/>
        </w:rPr>
        <w:t xml:space="preserve"> </w:t>
      </w:r>
      <w:proofErr w:type="spellStart"/>
      <w:r w:rsidRPr="001C3231">
        <w:rPr>
          <w:rFonts w:ascii="Trebuchet MS" w:hAnsi="Trebuchet MS"/>
          <w:i/>
          <w:lang w:val="en-US"/>
        </w:rPr>
        <w:t>cresterea</w:t>
      </w:r>
      <w:proofErr w:type="spellEnd"/>
      <w:r w:rsidRPr="001C3231">
        <w:rPr>
          <w:rFonts w:ascii="Trebuchet MS" w:hAnsi="Trebuchet MS"/>
          <w:i/>
          <w:lang w:val="en-US"/>
        </w:rPr>
        <w:t xml:space="preserve"> </w:t>
      </w:r>
      <w:proofErr w:type="spellStart"/>
      <w:r w:rsidRPr="001C3231">
        <w:rPr>
          <w:rFonts w:ascii="Trebuchet MS" w:hAnsi="Trebuchet MS"/>
          <w:i/>
          <w:lang w:val="en-US"/>
        </w:rPr>
        <w:t>nivelului</w:t>
      </w:r>
      <w:proofErr w:type="spellEnd"/>
      <w:r w:rsidRPr="001C3231">
        <w:rPr>
          <w:rFonts w:ascii="Trebuchet MS" w:hAnsi="Trebuchet MS"/>
          <w:i/>
          <w:lang w:val="en-US"/>
        </w:rPr>
        <w:t xml:space="preserve"> de </w:t>
      </w:r>
      <w:proofErr w:type="spellStart"/>
      <w:r w:rsidRPr="001C3231">
        <w:rPr>
          <w:rFonts w:ascii="Trebuchet MS" w:hAnsi="Trebuchet MS"/>
          <w:i/>
          <w:lang w:val="en-US"/>
        </w:rPr>
        <w:t>trai</w:t>
      </w:r>
      <w:proofErr w:type="spellEnd"/>
      <w:r w:rsidRPr="001C3231">
        <w:rPr>
          <w:rFonts w:ascii="Trebuchet MS" w:hAnsi="Trebuchet MS"/>
          <w:i/>
          <w:lang w:val="en-US"/>
        </w:rPr>
        <w:t xml:space="preserve">, de </w:t>
      </w:r>
      <w:proofErr w:type="spellStart"/>
      <w:r w:rsidRPr="001C3231">
        <w:rPr>
          <w:rFonts w:ascii="Trebuchet MS" w:hAnsi="Trebuchet MS"/>
          <w:i/>
          <w:lang w:val="en-US"/>
        </w:rPr>
        <w:t>educatie</w:t>
      </w:r>
      <w:proofErr w:type="spellEnd"/>
      <w:r w:rsidRPr="001C3231">
        <w:rPr>
          <w:rFonts w:ascii="Trebuchet MS" w:hAnsi="Trebuchet MS"/>
          <w:i/>
          <w:lang w:val="en-US"/>
        </w:rPr>
        <w:t xml:space="preserve">, de </w:t>
      </w:r>
      <w:proofErr w:type="spellStart"/>
      <w:r w:rsidRPr="001C3231">
        <w:rPr>
          <w:rFonts w:ascii="Trebuchet MS" w:hAnsi="Trebuchet MS"/>
          <w:i/>
          <w:lang w:val="en-US"/>
        </w:rPr>
        <w:t>sanatate</w:t>
      </w:r>
      <w:proofErr w:type="spellEnd"/>
      <w:r w:rsidRPr="001C3231">
        <w:rPr>
          <w:rFonts w:ascii="Trebuchet MS" w:hAnsi="Trebuchet MS"/>
          <w:i/>
          <w:lang w:val="en-US"/>
        </w:rPr>
        <w:t xml:space="preserve">, </w:t>
      </w:r>
      <w:proofErr w:type="spellStart"/>
      <w:r w:rsidRPr="001C3231">
        <w:rPr>
          <w:rFonts w:ascii="Trebuchet MS" w:hAnsi="Trebuchet MS"/>
          <w:i/>
          <w:lang w:val="en-US"/>
        </w:rPr>
        <w:t>oferirea</w:t>
      </w:r>
      <w:proofErr w:type="spellEnd"/>
      <w:r w:rsidRPr="001C3231">
        <w:rPr>
          <w:rFonts w:ascii="Trebuchet MS" w:hAnsi="Trebuchet MS"/>
          <w:i/>
          <w:lang w:val="en-US"/>
        </w:rPr>
        <w:t xml:space="preserve"> de </w:t>
      </w:r>
      <w:proofErr w:type="spellStart"/>
      <w:r w:rsidRPr="001C3231">
        <w:rPr>
          <w:rFonts w:ascii="Trebuchet MS" w:hAnsi="Trebuchet MS"/>
          <w:i/>
          <w:lang w:val="en-US"/>
        </w:rPr>
        <w:t>oportunitati</w:t>
      </w:r>
      <w:proofErr w:type="spellEnd"/>
      <w:r w:rsidRPr="001C3231">
        <w:rPr>
          <w:rFonts w:ascii="Trebuchet MS" w:hAnsi="Trebuchet MS"/>
          <w:i/>
          <w:lang w:val="en-US"/>
        </w:rPr>
        <w:t xml:space="preserve"> </w:t>
      </w:r>
      <w:proofErr w:type="spellStart"/>
      <w:r w:rsidRPr="001C3231">
        <w:rPr>
          <w:rFonts w:ascii="Trebuchet MS" w:hAnsi="Trebuchet MS"/>
          <w:i/>
          <w:lang w:val="en-US"/>
        </w:rPr>
        <w:t>viabile</w:t>
      </w:r>
      <w:proofErr w:type="spellEnd"/>
      <w:r w:rsidRPr="001C3231">
        <w:rPr>
          <w:rFonts w:ascii="Trebuchet MS" w:hAnsi="Trebuchet MS"/>
          <w:i/>
          <w:lang w:val="en-US"/>
        </w:rPr>
        <w:t xml:space="preserve"> </w:t>
      </w:r>
      <w:proofErr w:type="spellStart"/>
      <w:r w:rsidRPr="001C3231">
        <w:rPr>
          <w:rFonts w:ascii="Trebuchet MS" w:hAnsi="Trebuchet MS"/>
          <w:i/>
          <w:lang w:val="en-US"/>
        </w:rPr>
        <w:t>populatiei</w:t>
      </w:r>
      <w:proofErr w:type="spellEnd"/>
      <w:r w:rsidRPr="001C3231">
        <w:rPr>
          <w:rFonts w:ascii="Trebuchet MS" w:hAnsi="Trebuchet MS"/>
          <w:i/>
          <w:lang w:val="en-US"/>
        </w:rPr>
        <w:t xml:space="preserve"> active </w:t>
      </w:r>
      <w:proofErr w:type="spellStart"/>
      <w:r w:rsidRPr="001C3231">
        <w:rPr>
          <w:rFonts w:ascii="Trebuchet MS" w:hAnsi="Trebuchet MS"/>
          <w:i/>
          <w:lang w:val="en-US"/>
        </w:rPr>
        <w:t>intr</w:t>
      </w:r>
      <w:proofErr w:type="spellEnd"/>
      <w:r w:rsidRPr="001C3231">
        <w:rPr>
          <w:rFonts w:ascii="Trebuchet MS" w:hAnsi="Trebuchet MS"/>
          <w:i/>
          <w:lang w:val="en-US"/>
        </w:rPr>
        <w:t xml:space="preserve">-un </w:t>
      </w:r>
      <w:proofErr w:type="spellStart"/>
      <w:r w:rsidRPr="001C3231">
        <w:rPr>
          <w:rFonts w:ascii="Trebuchet MS" w:hAnsi="Trebuchet MS"/>
          <w:i/>
          <w:lang w:val="en-US"/>
        </w:rPr>
        <w:t>climat</w:t>
      </w:r>
      <w:proofErr w:type="spellEnd"/>
      <w:r w:rsidRPr="001C3231">
        <w:rPr>
          <w:rFonts w:ascii="Trebuchet MS" w:hAnsi="Trebuchet MS"/>
          <w:i/>
          <w:lang w:val="en-US"/>
        </w:rPr>
        <w:t xml:space="preserve"> de </w:t>
      </w:r>
      <w:proofErr w:type="spellStart"/>
      <w:r w:rsidRPr="001C3231">
        <w:rPr>
          <w:rFonts w:ascii="Trebuchet MS" w:hAnsi="Trebuchet MS"/>
          <w:i/>
          <w:lang w:val="en-US"/>
        </w:rPr>
        <w:t>securitate</w:t>
      </w:r>
      <w:proofErr w:type="spellEnd"/>
      <w:r w:rsidRPr="001C3231">
        <w:rPr>
          <w:rFonts w:ascii="Trebuchet MS" w:hAnsi="Trebuchet MS"/>
          <w:i/>
          <w:lang w:val="en-US"/>
        </w:rPr>
        <w:t xml:space="preserve"> </w:t>
      </w:r>
      <w:proofErr w:type="spellStart"/>
      <w:r w:rsidRPr="001C3231">
        <w:rPr>
          <w:rFonts w:ascii="Trebuchet MS" w:hAnsi="Trebuchet MS"/>
          <w:i/>
          <w:lang w:val="en-US"/>
        </w:rPr>
        <w:t>si</w:t>
      </w:r>
      <w:proofErr w:type="spellEnd"/>
      <w:r w:rsidRPr="001C3231">
        <w:rPr>
          <w:rFonts w:ascii="Trebuchet MS" w:hAnsi="Trebuchet MS"/>
          <w:i/>
          <w:lang w:val="en-US"/>
        </w:rPr>
        <w:t xml:space="preserve"> </w:t>
      </w:r>
      <w:proofErr w:type="spellStart"/>
      <w:r w:rsidRPr="001C3231">
        <w:rPr>
          <w:rFonts w:ascii="Trebuchet MS" w:hAnsi="Trebuchet MS"/>
          <w:i/>
          <w:lang w:val="en-US"/>
        </w:rPr>
        <w:t>incluziune</w:t>
      </w:r>
      <w:proofErr w:type="spellEnd"/>
      <w:r w:rsidRPr="001C3231">
        <w:rPr>
          <w:rFonts w:ascii="Trebuchet MS" w:hAnsi="Trebuchet MS"/>
          <w:i/>
          <w:lang w:val="en-US"/>
        </w:rPr>
        <w:t xml:space="preserve"> </w:t>
      </w:r>
      <w:proofErr w:type="spellStart"/>
      <w:r w:rsidRPr="001C3231">
        <w:rPr>
          <w:rFonts w:ascii="Trebuchet MS" w:hAnsi="Trebuchet MS"/>
          <w:i/>
          <w:lang w:val="en-US"/>
        </w:rPr>
        <w:t>socială</w:t>
      </w:r>
      <w:proofErr w:type="spellEnd"/>
      <w:r w:rsidRPr="001C3231">
        <w:rPr>
          <w:rFonts w:ascii="Trebuchet MS" w:hAnsi="Trebuchet MS"/>
          <w:i/>
          <w:lang w:val="en-US"/>
        </w:rPr>
        <w:t xml:space="preserve"> a </w:t>
      </w:r>
      <w:proofErr w:type="spellStart"/>
      <w:r w:rsidRPr="001C3231">
        <w:rPr>
          <w:rFonts w:ascii="Trebuchet MS" w:hAnsi="Trebuchet MS"/>
          <w:i/>
          <w:lang w:val="en-US"/>
        </w:rPr>
        <w:t>minoritatilor</w:t>
      </w:r>
      <w:proofErr w:type="spellEnd"/>
      <w:r w:rsidRPr="001C3231">
        <w:rPr>
          <w:rFonts w:ascii="Trebuchet MS" w:hAnsi="Trebuchet MS"/>
          <w:i/>
          <w:lang w:val="en-US"/>
        </w:rPr>
        <w:t xml:space="preserve"> </w:t>
      </w:r>
      <w:proofErr w:type="spellStart"/>
      <w:r w:rsidRPr="001C3231">
        <w:rPr>
          <w:rFonts w:ascii="Trebuchet MS" w:hAnsi="Trebuchet MS"/>
          <w:i/>
          <w:lang w:val="en-US"/>
        </w:rPr>
        <w:t>si</w:t>
      </w:r>
      <w:proofErr w:type="spellEnd"/>
      <w:r w:rsidRPr="001C3231">
        <w:rPr>
          <w:rFonts w:ascii="Trebuchet MS" w:hAnsi="Trebuchet MS"/>
          <w:i/>
          <w:lang w:val="en-US"/>
        </w:rPr>
        <w:t xml:space="preserve"> </w:t>
      </w:r>
      <w:proofErr w:type="spellStart"/>
      <w:r w:rsidRPr="001C3231">
        <w:rPr>
          <w:rFonts w:ascii="Trebuchet MS" w:hAnsi="Trebuchet MS"/>
          <w:i/>
          <w:lang w:val="en-US"/>
        </w:rPr>
        <w:t>categoriilor</w:t>
      </w:r>
      <w:proofErr w:type="spellEnd"/>
      <w:r w:rsidRPr="001C3231">
        <w:rPr>
          <w:rFonts w:ascii="Trebuchet MS" w:hAnsi="Trebuchet MS"/>
          <w:i/>
          <w:lang w:val="en-US"/>
        </w:rPr>
        <w:t xml:space="preserve"> </w:t>
      </w:r>
      <w:proofErr w:type="spellStart"/>
      <w:r w:rsidRPr="001C3231">
        <w:rPr>
          <w:rFonts w:ascii="Trebuchet MS" w:hAnsi="Trebuchet MS"/>
          <w:i/>
          <w:lang w:val="en-US"/>
        </w:rPr>
        <w:t>defavorizate</w:t>
      </w:r>
      <w:proofErr w:type="spellEnd"/>
      <w:r w:rsidRPr="001C3231">
        <w:rPr>
          <w:rFonts w:ascii="Trebuchet MS" w:hAnsi="Trebuchet MS"/>
          <w:i/>
          <w:lang w:val="en-US"/>
        </w:rPr>
        <w:t xml:space="preserve">,  </w:t>
      </w:r>
      <w:proofErr w:type="spellStart"/>
      <w:r w:rsidRPr="001C3231">
        <w:rPr>
          <w:rFonts w:ascii="Trebuchet MS" w:hAnsi="Trebuchet MS"/>
          <w:i/>
          <w:lang w:val="en-US"/>
        </w:rPr>
        <w:t>preocupare</w:t>
      </w:r>
      <w:proofErr w:type="spellEnd"/>
      <w:r w:rsidRPr="001C3231">
        <w:rPr>
          <w:rFonts w:ascii="Trebuchet MS" w:hAnsi="Trebuchet MS"/>
          <w:i/>
          <w:lang w:val="en-US"/>
        </w:rPr>
        <w:t xml:space="preserve"> </w:t>
      </w:r>
      <w:proofErr w:type="spellStart"/>
      <w:r w:rsidRPr="001C3231">
        <w:rPr>
          <w:rFonts w:ascii="Trebuchet MS" w:hAnsi="Trebuchet MS"/>
          <w:i/>
          <w:lang w:val="en-US"/>
        </w:rPr>
        <w:t>pentru</w:t>
      </w:r>
      <w:proofErr w:type="spellEnd"/>
      <w:r w:rsidRPr="001C3231">
        <w:rPr>
          <w:rFonts w:ascii="Trebuchet MS" w:hAnsi="Trebuchet MS"/>
          <w:i/>
          <w:lang w:val="en-US"/>
        </w:rPr>
        <w:t xml:space="preserve"> </w:t>
      </w:r>
      <w:proofErr w:type="spellStart"/>
      <w:r w:rsidRPr="001C3231">
        <w:rPr>
          <w:rFonts w:ascii="Trebuchet MS" w:hAnsi="Trebuchet MS"/>
          <w:i/>
          <w:lang w:val="en-US"/>
        </w:rPr>
        <w:t>performantă</w:t>
      </w:r>
      <w:proofErr w:type="spellEnd"/>
      <w:r w:rsidRPr="001C3231">
        <w:rPr>
          <w:rFonts w:ascii="Trebuchet MS" w:hAnsi="Trebuchet MS"/>
          <w:i/>
          <w:lang w:val="en-US"/>
        </w:rPr>
        <w:t xml:space="preserve"> </w:t>
      </w:r>
      <w:proofErr w:type="spellStart"/>
      <w:r w:rsidRPr="001C3231">
        <w:rPr>
          <w:rFonts w:ascii="Trebuchet MS" w:hAnsi="Trebuchet MS"/>
          <w:i/>
          <w:lang w:val="en-US"/>
        </w:rPr>
        <w:t>şi</w:t>
      </w:r>
      <w:proofErr w:type="spellEnd"/>
      <w:r w:rsidRPr="001C3231">
        <w:rPr>
          <w:rFonts w:ascii="Trebuchet MS" w:hAnsi="Trebuchet MS"/>
          <w:i/>
          <w:lang w:val="en-US"/>
        </w:rPr>
        <w:t xml:space="preserve"> </w:t>
      </w:r>
      <w:proofErr w:type="spellStart"/>
      <w:r w:rsidRPr="001C3231">
        <w:rPr>
          <w:rFonts w:ascii="Trebuchet MS" w:hAnsi="Trebuchet MS"/>
          <w:i/>
          <w:lang w:val="en-US"/>
        </w:rPr>
        <w:t>implicare</w:t>
      </w:r>
      <w:proofErr w:type="spellEnd"/>
      <w:r w:rsidRPr="001C3231">
        <w:rPr>
          <w:rFonts w:ascii="Trebuchet MS" w:hAnsi="Trebuchet MS"/>
          <w:i/>
          <w:lang w:val="en-US"/>
        </w:rPr>
        <w:t xml:space="preserve"> a </w:t>
      </w:r>
      <w:proofErr w:type="spellStart"/>
      <w:r w:rsidRPr="001C3231">
        <w:rPr>
          <w:rFonts w:ascii="Trebuchet MS" w:hAnsi="Trebuchet MS"/>
          <w:i/>
          <w:lang w:val="en-US"/>
        </w:rPr>
        <w:t>actorilor</w:t>
      </w:r>
      <w:proofErr w:type="spellEnd"/>
      <w:r w:rsidRPr="001C3231">
        <w:rPr>
          <w:rFonts w:ascii="Trebuchet MS" w:hAnsi="Trebuchet MS"/>
          <w:i/>
          <w:lang w:val="en-US"/>
        </w:rPr>
        <w:t xml:space="preserve"> </w:t>
      </w:r>
      <w:proofErr w:type="spellStart"/>
      <w:r w:rsidRPr="001C3231">
        <w:rPr>
          <w:rFonts w:ascii="Trebuchet MS" w:hAnsi="Trebuchet MS"/>
          <w:i/>
          <w:lang w:val="en-US"/>
        </w:rPr>
        <w:t>locali</w:t>
      </w:r>
      <w:proofErr w:type="spellEnd"/>
      <w:r w:rsidRPr="001C3231">
        <w:rPr>
          <w:rFonts w:ascii="Trebuchet MS" w:hAnsi="Trebuchet MS"/>
          <w:i/>
          <w:lang w:val="en-US"/>
        </w:rPr>
        <w:t xml:space="preserve"> </w:t>
      </w:r>
      <w:proofErr w:type="spellStart"/>
      <w:r w:rsidRPr="001C3231">
        <w:rPr>
          <w:rFonts w:ascii="Trebuchet MS" w:hAnsi="Trebuchet MS"/>
          <w:i/>
          <w:lang w:val="en-US"/>
        </w:rPr>
        <w:t>în</w:t>
      </w:r>
      <w:proofErr w:type="spellEnd"/>
      <w:r w:rsidRPr="001C3231">
        <w:rPr>
          <w:rFonts w:ascii="Trebuchet MS" w:hAnsi="Trebuchet MS"/>
          <w:i/>
          <w:lang w:val="en-US"/>
        </w:rPr>
        <w:t xml:space="preserve"> </w:t>
      </w:r>
      <w:proofErr w:type="spellStart"/>
      <w:r w:rsidRPr="001C3231">
        <w:rPr>
          <w:rFonts w:ascii="Trebuchet MS" w:hAnsi="Trebuchet MS"/>
          <w:i/>
          <w:lang w:val="en-US"/>
        </w:rPr>
        <w:t>forme</w:t>
      </w:r>
      <w:proofErr w:type="spellEnd"/>
      <w:r w:rsidRPr="001C3231">
        <w:rPr>
          <w:rFonts w:ascii="Trebuchet MS" w:hAnsi="Trebuchet MS"/>
          <w:i/>
          <w:lang w:val="en-US"/>
        </w:rPr>
        <w:t xml:space="preserve"> </w:t>
      </w:r>
      <w:proofErr w:type="spellStart"/>
      <w:r w:rsidRPr="001C3231">
        <w:rPr>
          <w:rFonts w:ascii="Trebuchet MS" w:hAnsi="Trebuchet MS"/>
          <w:i/>
          <w:lang w:val="en-US"/>
        </w:rPr>
        <w:t>asociative</w:t>
      </w:r>
      <w:proofErr w:type="spellEnd"/>
      <w:r w:rsidRPr="001C3231">
        <w:rPr>
          <w:rFonts w:ascii="Trebuchet MS" w:hAnsi="Trebuchet MS"/>
          <w:i/>
          <w:lang w:val="en-US"/>
        </w:rPr>
        <w:t xml:space="preserve">  </w:t>
      </w:r>
      <w:proofErr w:type="spellStart"/>
      <w:r w:rsidRPr="001C3231">
        <w:rPr>
          <w:rFonts w:ascii="Trebuchet MS" w:hAnsi="Trebuchet MS"/>
          <w:i/>
          <w:lang w:val="en-US"/>
        </w:rPr>
        <w:t>în</w:t>
      </w:r>
      <w:proofErr w:type="spellEnd"/>
      <w:r w:rsidRPr="001C3231">
        <w:rPr>
          <w:rFonts w:ascii="Trebuchet MS" w:hAnsi="Trebuchet MS"/>
          <w:i/>
          <w:lang w:val="en-US"/>
        </w:rPr>
        <w:t xml:space="preserve"> </w:t>
      </w:r>
      <w:proofErr w:type="spellStart"/>
      <w:r w:rsidRPr="001C3231">
        <w:rPr>
          <w:rFonts w:ascii="Trebuchet MS" w:hAnsi="Trebuchet MS"/>
          <w:i/>
          <w:lang w:val="en-US"/>
        </w:rPr>
        <w:t>toate</w:t>
      </w:r>
      <w:proofErr w:type="spellEnd"/>
      <w:r w:rsidRPr="001C3231">
        <w:rPr>
          <w:rFonts w:ascii="Trebuchet MS" w:hAnsi="Trebuchet MS"/>
          <w:i/>
          <w:lang w:val="en-US"/>
        </w:rPr>
        <w:t xml:space="preserve"> </w:t>
      </w:r>
      <w:proofErr w:type="spellStart"/>
      <w:r w:rsidRPr="001C3231">
        <w:rPr>
          <w:rFonts w:ascii="Trebuchet MS" w:hAnsi="Trebuchet MS"/>
          <w:i/>
          <w:lang w:val="en-US"/>
        </w:rPr>
        <w:t>domeniile</w:t>
      </w:r>
      <w:proofErr w:type="spellEnd"/>
      <w:r w:rsidRPr="001C3231">
        <w:rPr>
          <w:rFonts w:ascii="Trebuchet MS" w:hAnsi="Trebuchet MS"/>
          <w:i/>
          <w:lang w:val="en-US"/>
        </w:rPr>
        <w:t xml:space="preserve">, </w:t>
      </w:r>
      <w:proofErr w:type="spellStart"/>
      <w:r w:rsidRPr="001C3231">
        <w:rPr>
          <w:rFonts w:ascii="Trebuchet MS" w:hAnsi="Trebuchet MS"/>
          <w:i/>
          <w:lang w:val="en-US"/>
        </w:rPr>
        <w:t>pentru</w:t>
      </w:r>
      <w:proofErr w:type="spellEnd"/>
      <w:r w:rsidRPr="001C3231">
        <w:rPr>
          <w:rFonts w:ascii="Trebuchet MS" w:hAnsi="Trebuchet MS"/>
          <w:i/>
          <w:lang w:val="en-US"/>
        </w:rPr>
        <w:t xml:space="preserve"> </w:t>
      </w:r>
      <w:proofErr w:type="spellStart"/>
      <w:r w:rsidRPr="001C3231">
        <w:rPr>
          <w:rFonts w:ascii="Trebuchet MS" w:hAnsi="Trebuchet MS"/>
          <w:i/>
          <w:lang w:val="en-US"/>
        </w:rPr>
        <w:t>cooperare</w:t>
      </w:r>
      <w:proofErr w:type="spellEnd"/>
      <w:r w:rsidRPr="001C3231">
        <w:rPr>
          <w:rFonts w:ascii="Trebuchet MS" w:hAnsi="Trebuchet MS"/>
          <w:i/>
          <w:lang w:val="en-US"/>
        </w:rPr>
        <w:t xml:space="preserve"> </w:t>
      </w:r>
      <w:proofErr w:type="spellStart"/>
      <w:r w:rsidRPr="001C3231">
        <w:rPr>
          <w:rFonts w:ascii="Trebuchet MS" w:hAnsi="Trebuchet MS"/>
          <w:i/>
          <w:lang w:val="en-US"/>
        </w:rPr>
        <w:t>si</w:t>
      </w:r>
      <w:proofErr w:type="spellEnd"/>
      <w:r w:rsidRPr="001C3231">
        <w:rPr>
          <w:rFonts w:ascii="Trebuchet MS" w:hAnsi="Trebuchet MS"/>
          <w:i/>
          <w:lang w:val="en-US"/>
        </w:rPr>
        <w:t xml:space="preserve"> </w:t>
      </w:r>
      <w:proofErr w:type="spellStart"/>
      <w:r w:rsidRPr="001C3231">
        <w:rPr>
          <w:rFonts w:ascii="Trebuchet MS" w:hAnsi="Trebuchet MS"/>
          <w:i/>
          <w:lang w:val="en-US"/>
        </w:rPr>
        <w:t>dezvoltarea</w:t>
      </w:r>
      <w:proofErr w:type="spellEnd"/>
      <w:r w:rsidRPr="001C3231">
        <w:rPr>
          <w:rFonts w:ascii="Trebuchet MS" w:hAnsi="Trebuchet MS"/>
          <w:i/>
          <w:lang w:val="en-US"/>
        </w:rPr>
        <w:t xml:space="preserve"> de </w:t>
      </w:r>
      <w:proofErr w:type="spellStart"/>
      <w:r w:rsidRPr="001C3231">
        <w:rPr>
          <w:rFonts w:ascii="Trebuchet MS" w:hAnsi="Trebuchet MS"/>
          <w:i/>
          <w:lang w:val="en-US"/>
        </w:rPr>
        <w:t>parteneriate</w:t>
      </w:r>
      <w:proofErr w:type="spellEnd"/>
      <w:r w:rsidRPr="001C3231">
        <w:rPr>
          <w:rFonts w:ascii="Trebuchet MS" w:hAnsi="Trebuchet MS"/>
        </w:rPr>
        <w:t xml:space="preserve">, </w:t>
      </w:r>
      <w:proofErr w:type="spellStart"/>
      <w:r w:rsidRPr="001C3231">
        <w:rPr>
          <w:rFonts w:ascii="Trebuchet MS" w:hAnsi="Trebuchet MS"/>
        </w:rPr>
        <w:t>alaturi</w:t>
      </w:r>
      <w:proofErr w:type="spellEnd"/>
      <w:r w:rsidRPr="001C3231">
        <w:rPr>
          <w:rFonts w:ascii="Trebuchet MS" w:hAnsi="Trebuchet MS"/>
        </w:rPr>
        <w:t xml:space="preserve"> de masurile M4/6A, M5/6A, M6/6B. </w:t>
      </w:r>
    </w:p>
    <w:p w14:paraId="08044D39" w14:textId="77777777" w:rsidR="001C3231" w:rsidRPr="001C3231" w:rsidRDefault="001C3231" w:rsidP="001C3231">
      <w:pPr>
        <w:spacing w:after="0"/>
        <w:jc w:val="both"/>
        <w:rPr>
          <w:rFonts w:ascii="Trebuchet MS" w:hAnsi="Trebuchet MS"/>
        </w:rPr>
      </w:pPr>
    </w:p>
    <w:p w14:paraId="08044D3A" w14:textId="77777777" w:rsidR="001C3231" w:rsidRPr="001C3231" w:rsidRDefault="001C3231" w:rsidP="001C3231">
      <w:pPr>
        <w:spacing w:after="0"/>
        <w:ind w:firstLine="708"/>
        <w:jc w:val="both"/>
        <w:rPr>
          <w:rFonts w:ascii="Trebuchet MS" w:hAnsi="Trebuchet MS"/>
          <w:b/>
        </w:rPr>
      </w:pPr>
      <w:r w:rsidRPr="001C3231">
        <w:rPr>
          <w:rFonts w:ascii="Trebuchet MS" w:hAnsi="Trebuchet MS"/>
          <w:b/>
        </w:rPr>
        <w:t>2. Valoarea adăugată a măsurii</w:t>
      </w:r>
    </w:p>
    <w:p w14:paraId="08044D3B" w14:textId="77777777" w:rsidR="001C3231" w:rsidRPr="001C3231" w:rsidRDefault="001C3231" w:rsidP="001C3231">
      <w:pPr>
        <w:spacing w:after="0"/>
        <w:jc w:val="both"/>
        <w:rPr>
          <w:rFonts w:ascii="Trebuchet MS" w:hAnsi="Trebuchet MS"/>
          <w:bCs/>
        </w:rPr>
      </w:pPr>
      <w:proofErr w:type="spellStart"/>
      <w:r w:rsidRPr="001C3231">
        <w:rPr>
          <w:rFonts w:ascii="Trebuchet MS" w:hAnsi="Trebuchet MS"/>
        </w:rPr>
        <w:t>Masura</w:t>
      </w:r>
      <w:proofErr w:type="spellEnd"/>
      <w:r w:rsidRPr="001C3231">
        <w:rPr>
          <w:rFonts w:ascii="Trebuchet MS" w:hAnsi="Trebuchet MS"/>
        </w:rPr>
        <w:t xml:space="preserve"> M8/6B - </w:t>
      </w:r>
      <w:r w:rsidRPr="001C3231">
        <w:rPr>
          <w:rFonts w:ascii="Trebuchet MS" w:hAnsi="Trebuchet MS"/>
          <w:i/>
        </w:rPr>
        <w:t xml:space="preserve">Solidaritate, asistenta si sprijin local in vederea </w:t>
      </w:r>
      <w:proofErr w:type="spellStart"/>
      <w:r w:rsidRPr="001C3231">
        <w:rPr>
          <w:rFonts w:ascii="Trebuchet MS" w:hAnsi="Trebuchet MS"/>
          <w:i/>
        </w:rPr>
        <w:t>eradicarii</w:t>
      </w:r>
      <w:proofErr w:type="spellEnd"/>
      <w:r w:rsidRPr="001C3231">
        <w:rPr>
          <w:rFonts w:ascii="Trebuchet MS" w:hAnsi="Trebuchet MS"/>
          <w:i/>
        </w:rPr>
        <w:t xml:space="preserve"> </w:t>
      </w:r>
      <w:proofErr w:type="spellStart"/>
      <w:r w:rsidRPr="001C3231">
        <w:rPr>
          <w:rFonts w:ascii="Trebuchet MS" w:hAnsi="Trebuchet MS"/>
          <w:i/>
        </w:rPr>
        <w:t>saraciei</w:t>
      </w:r>
      <w:proofErr w:type="spellEnd"/>
      <w:r w:rsidRPr="001C3231">
        <w:rPr>
          <w:rFonts w:ascii="Trebuchet MS" w:hAnsi="Trebuchet MS"/>
          <w:i/>
        </w:rPr>
        <w:t xml:space="preserve"> si lipsei de perspective in </w:t>
      </w:r>
      <w:proofErr w:type="spellStart"/>
      <w:r w:rsidRPr="001C3231">
        <w:rPr>
          <w:rFonts w:ascii="Trebuchet MS" w:hAnsi="Trebuchet MS"/>
          <w:i/>
        </w:rPr>
        <w:t>comunitatile</w:t>
      </w:r>
      <w:proofErr w:type="spellEnd"/>
      <w:r w:rsidRPr="001C3231">
        <w:rPr>
          <w:rFonts w:ascii="Trebuchet MS" w:hAnsi="Trebuchet MS"/>
          <w:i/>
        </w:rPr>
        <w:t xml:space="preserve"> de romi si alte categorii sociale defavorizate din teritoriul GAL Microregiunea Horezu</w:t>
      </w:r>
      <w:r w:rsidRPr="001C3231">
        <w:rPr>
          <w:rFonts w:ascii="Trebuchet MS" w:hAnsi="Trebuchet MS"/>
          <w:bCs/>
        </w:rPr>
        <w:t xml:space="preserve"> propune o abordare inovativa a </w:t>
      </w:r>
      <w:proofErr w:type="spellStart"/>
      <w:r w:rsidRPr="001C3231">
        <w:rPr>
          <w:rFonts w:ascii="Trebuchet MS" w:hAnsi="Trebuchet MS"/>
          <w:bCs/>
        </w:rPr>
        <w:t>dezvoltarii</w:t>
      </w:r>
      <w:proofErr w:type="spellEnd"/>
      <w:r w:rsidRPr="001C3231">
        <w:rPr>
          <w:rFonts w:ascii="Trebuchet MS" w:hAnsi="Trebuchet MS"/>
          <w:bCs/>
        </w:rPr>
        <w:t xml:space="preserve"> locale ca </w:t>
      </w:r>
      <w:proofErr w:type="spellStart"/>
      <w:r w:rsidRPr="001C3231">
        <w:rPr>
          <w:rFonts w:ascii="Trebuchet MS" w:hAnsi="Trebuchet MS"/>
          <w:bCs/>
        </w:rPr>
        <w:t>feed</w:t>
      </w:r>
      <w:proofErr w:type="spellEnd"/>
      <w:r w:rsidRPr="001C3231">
        <w:rPr>
          <w:rFonts w:ascii="Trebuchet MS" w:hAnsi="Trebuchet MS"/>
          <w:bCs/>
        </w:rPr>
        <w:t xml:space="preserve">-back al nevoilor comunitare, in vederea </w:t>
      </w:r>
      <w:proofErr w:type="spellStart"/>
      <w:r w:rsidRPr="001C3231">
        <w:rPr>
          <w:rFonts w:ascii="Trebuchet MS" w:hAnsi="Trebuchet MS"/>
          <w:bCs/>
        </w:rPr>
        <w:t>furnizarii</w:t>
      </w:r>
      <w:proofErr w:type="spellEnd"/>
      <w:r w:rsidRPr="001C3231">
        <w:rPr>
          <w:rFonts w:ascii="Trebuchet MS" w:hAnsi="Trebuchet MS"/>
          <w:bCs/>
        </w:rPr>
        <w:t xml:space="preserve"> unor argumente viabile pentru integrare sociala, </w:t>
      </w:r>
      <w:r w:rsidRPr="001C3231">
        <w:rPr>
          <w:rFonts w:ascii="Trebuchet MS" w:hAnsi="Trebuchet MS"/>
          <w:bCs/>
        </w:rPr>
        <w:lastRenderedPageBreak/>
        <w:t xml:space="preserve">eradicarea </w:t>
      </w:r>
      <w:proofErr w:type="spellStart"/>
      <w:r w:rsidRPr="001C3231">
        <w:rPr>
          <w:rFonts w:ascii="Trebuchet MS" w:hAnsi="Trebuchet MS"/>
          <w:bCs/>
        </w:rPr>
        <w:t>saraciei</w:t>
      </w:r>
      <w:proofErr w:type="spellEnd"/>
      <w:r w:rsidRPr="001C3231">
        <w:rPr>
          <w:rFonts w:ascii="Trebuchet MS" w:hAnsi="Trebuchet MS"/>
          <w:bCs/>
        </w:rPr>
        <w:t xml:space="preserve">, stoparea exodului </w:t>
      </w:r>
      <w:proofErr w:type="spellStart"/>
      <w:r w:rsidRPr="001C3231">
        <w:rPr>
          <w:rFonts w:ascii="Trebuchet MS" w:hAnsi="Trebuchet MS"/>
          <w:bCs/>
        </w:rPr>
        <w:t>populatiei</w:t>
      </w:r>
      <w:proofErr w:type="spellEnd"/>
      <w:r w:rsidRPr="001C3231">
        <w:rPr>
          <w:rFonts w:ascii="Trebuchet MS" w:hAnsi="Trebuchet MS"/>
          <w:bCs/>
        </w:rPr>
        <w:t xml:space="preserve">, stimularea </w:t>
      </w:r>
      <w:proofErr w:type="spellStart"/>
      <w:r w:rsidRPr="001C3231">
        <w:rPr>
          <w:rFonts w:ascii="Trebuchet MS" w:hAnsi="Trebuchet MS"/>
          <w:bCs/>
        </w:rPr>
        <w:t>educatiei</w:t>
      </w:r>
      <w:proofErr w:type="spellEnd"/>
      <w:r w:rsidRPr="001C3231">
        <w:rPr>
          <w:rFonts w:ascii="Trebuchet MS" w:hAnsi="Trebuchet MS"/>
          <w:bCs/>
        </w:rPr>
        <w:t xml:space="preserve">, </w:t>
      </w:r>
      <w:proofErr w:type="spellStart"/>
      <w:r w:rsidRPr="001C3231">
        <w:rPr>
          <w:rFonts w:ascii="Trebuchet MS" w:hAnsi="Trebuchet MS"/>
          <w:bCs/>
        </w:rPr>
        <w:t>pregatirii</w:t>
      </w:r>
      <w:proofErr w:type="spellEnd"/>
      <w:r w:rsidRPr="001C3231">
        <w:rPr>
          <w:rFonts w:ascii="Trebuchet MS" w:hAnsi="Trebuchet MS"/>
          <w:bCs/>
        </w:rPr>
        <w:t xml:space="preserve"> profesionale, cu </w:t>
      </w:r>
      <w:proofErr w:type="spellStart"/>
      <w:r w:rsidRPr="001C3231">
        <w:rPr>
          <w:rFonts w:ascii="Trebuchet MS" w:hAnsi="Trebuchet MS"/>
          <w:bCs/>
        </w:rPr>
        <w:t>implicatii</w:t>
      </w:r>
      <w:proofErr w:type="spellEnd"/>
      <w:r w:rsidRPr="001C3231">
        <w:rPr>
          <w:rFonts w:ascii="Trebuchet MS" w:hAnsi="Trebuchet MS"/>
          <w:bCs/>
        </w:rPr>
        <w:t xml:space="preserve"> pozitive asupra nivelului de </w:t>
      </w:r>
      <w:proofErr w:type="spellStart"/>
      <w:r w:rsidRPr="001C3231">
        <w:rPr>
          <w:rFonts w:ascii="Trebuchet MS" w:hAnsi="Trebuchet MS"/>
          <w:bCs/>
        </w:rPr>
        <w:t>viata</w:t>
      </w:r>
      <w:proofErr w:type="spellEnd"/>
      <w:r w:rsidRPr="001C3231">
        <w:rPr>
          <w:rFonts w:ascii="Trebuchet MS" w:hAnsi="Trebuchet MS"/>
          <w:bCs/>
        </w:rPr>
        <w:t xml:space="preserve"> al categoriilor sociale defavorizate (</w:t>
      </w:r>
      <w:proofErr w:type="spellStart"/>
      <w:r w:rsidRPr="001C3231">
        <w:rPr>
          <w:rFonts w:ascii="Trebuchet MS" w:hAnsi="Trebuchet MS"/>
          <w:bCs/>
        </w:rPr>
        <w:t>cetateni</w:t>
      </w:r>
      <w:proofErr w:type="spellEnd"/>
      <w:r w:rsidRPr="001C3231">
        <w:rPr>
          <w:rFonts w:ascii="Trebuchet MS" w:hAnsi="Trebuchet MS"/>
          <w:bCs/>
        </w:rPr>
        <w:t xml:space="preserve"> romi, persoane </w:t>
      </w:r>
      <w:proofErr w:type="spellStart"/>
      <w:r w:rsidRPr="001C3231">
        <w:rPr>
          <w:rFonts w:ascii="Trebuchet MS" w:hAnsi="Trebuchet MS"/>
          <w:bCs/>
        </w:rPr>
        <w:t>fara</w:t>
      </w:r>
      <w:proofErr w:type="spellEnd"/>
      <w:r w:rsidRPr="001C3231">
        <w:rPr>
          <w:rFonts w:ascii="Trebuchet MS" w:hAnsi="Trebuchet MS"/>
          <w:bCs/>
        </w:rPr>
        <w:t xml:space="preserve"> </w:t>
      </w:r>
      <w:proofErr w:type="spellStart"/>
      <w:r w:rsidRPr="001C3231">
        <w:rPr>
          <w:rFonts w:ascii="Trebuchet MS" w:hAnsi="Trebuchet MS"/>
          <w:bCs/>
        </w:rPr>
        <w:t>ocupatie</w:t>
      </w:r>
      <w:proofErr w:type="spellEnd"/>
      <w:r w:rsidRPr="001C3231">
        <w:rPr>
          <w:rFonts w:ascii="Trebuchet MS" w:hAnsi="Trebuchet MS"/>
          <w:bCs/>
        </w:rPr>
        <w:t xml:space="preserve">, familii monoparentale sau cu </w:t>
      </w:r>
      <w:proofErr w:type="spellStart"/>
      <w:r w:rsidRPr="001C3231">
        <w:rPr>
          <w:rFonts w:ascii="Trebuchet MS" w:hAnsi="Trebuchet MS"/>
          <w:bCs/>
        </w:rPr>
        <w:t>multi</w:t>
      </w:r>
      <w:proofErr w:type="spellEnd"/>
      <w:r w:rsidRPr="001C3231">
        <w:rPr>
          <w:rFonts w:ascii="Trebuchet MS" w:hAnsi="Trebuchet MS"/>
          <w:bCs/>
        </w:rPr>
        <w:t xml:space="preserve"> copii, persoane in </w:t>
      </w:r>
      <w:proofErr w:type="spellStart"/>
      <w:r w:rsidRPr="001C3231">
        <w:rPr>
          <w:rFonts w:ascii="Trebuchet MS" w:hAnsi="Trebuchet MS"/>
          <w:bCs/>
        </w:rPr>
        <w:t>varsta</w:t>
      </w:r>
      <w:proofErr w:type="spellEnd"/>
      <w:r w:rsidRPr="001C3231">
        <w:rPr>
          <w:rFonts w:ascii="Trebuchet MS" w:hAnsi="Trebuchet MS"/>
          <w:bCs/>
        </w:rPr>
        <w:t xml:space="preserve"> </w:t>
      </w:r>
      <w:proofErr w:type="spellStart"/>
      <w:r w:rsidRPr="001C3231">
        <w:rPr>
          <w:rFonts w:ascii="Trebuchet MS" w:hAnsi="Trebuchet MS"/>
          <w:bCs/>
        </w:rPr>
        <w:t>fara</w:t>
      </w:r>
      <w:proofErr w:type="spellEnd"/>
      <w:r w:rsidRPr="001C3231">
        <w:rPr>
          <w:rFonts w:ascii="Trebuchet MS" w:hAnsi="Trebuchet MS"/>
          <w:bCs/>
        </w:rPr>
        <w:t xml:space="preserve"> sprijin familial, tineri </w:t>
      </w:r>
      <w:proofErr w:type="spellStart"/>
      <w:r w:rsidRPr="001C3231">
        <w:rPr>
          <w:rFonts w:ascii="Trebuchet MS" w:hAnsi="Trebuchet MS"/>
          <w:bCs/>
        </w:rPr>
        <w:t>fara</w:t>
      </w:r>
      <w:proofErr w:type="spellEnd"/>
      <w:r w:rsidRPr="001C3231">
        <w:rPr>
          <w:rFonts w:ascii="Trebuchet MS" w:hAnsi="Trebuchet MS"/>
          <w:bCs/>
        </w:rPr>
        <w:t xml:space="preserve"> resurse, bolnavi cronici, persoane cu handicap etc.).</w:t>
      </w:r>
      <w:r w:rsidRPr="001C3231">
        <w:rPr>
          <w:rFonts w:ascii="Trebuchet MS" w:hAnsi="Trebuchet MS"/>
        </w:rPr>
        <w:t xml:space="preserve"> </w:t>
      </w:r>
    </w:p>
    <w:p w14:paraId="08044D3C" w14:textId="77777777" w:rsidR="001C3231" w:rsidRPr="001C3231" w:rsidRDefault="001C3231" w:rsidP="001C3231">
      <w:pPr>
        <w:spacing w:after="0"/>
        <w:jc w:val="both"/>
        <w:rPr>
          <w:rFonts w:ascii="Trebuchet MS" w:hAnsi="Trebuchet MS"/>
          <w:bCs/>
        </w:rPr>
      </w:pPr>
      <w:r w:rsidRPr="001C3231">
        <w:rPr>
          <w:rFonts w:ascii="Trebuchet MS" w:hAnsi="Trebuchet MS"/>
          <w:bCs/>
        </w:rPr>
        <w:t xml:space="preserve">Motivare: </w:t>
      </w:r>
      <w:proofErr w:type="spellStart"/>
      <w:r w:rsidRPr="001C3231">
        <w:rPr>
          <w:rFonts w:ascii="Trebuchet MS" w:hAnsi="Trebuchet MS"/>
          <w:bCs/>
        </w:rPr>
        <w:t>Viata</w:t>
      </w:r>
      <w:proofErr w:type="spellEnd"/>
      <w:r w:rsidRPr="001C3231">
        <w:rPr>
          <w:rFonts w:ascii="Trebuchet MS" w:hAnsi="Trebuchet MS"/>
          <w:bCs/>
        </w:rPr>
        <w:t xml:space="preserve"> </w:t>
      </w:r>
      <w:proofErr w:type="spellStart"/>
      <w:r w:rsidRPr="001C3231">
        <w:rPr>
          <w:rFonts w:ascii="Trebuchet MS" w:hAnsi="Trebuchet MS"/>
          <w:bCs/>
        </w:rPr>
        <w:t>comunitatii</w:t>
      </w:r>
      <w:proofErr w:type="spellEnd"/>
      <w:r w:rsidRPr="001C3231">
        <w:rPr>
          <w:rFonts w:ascii="Trebuchet MS" w:hAnsi="Trebuchet MS"/>
          <w:bCs/>
        </w:rPr>
        <w:t xml:space="preserve"> din </w:t>
      </w:r>
      <w:proofErr w:type="spellStart"/>
      <w:r w:rsidRPr="001C3231">
        <w:rPr>
          <w:rFonts w:ascii="Trebuchet MS" w:hAnsi="Trebuchet MS"/>
          <w:bCs/>
        </w:rPr>
        <w:t>spatiul</w:t>
      </w:r>
      <w:proofErr w:type="spellEnd"/>
      <w:r w:rsidRPr="001C3231">
        <w:rPr>
          <w:rFonts w:ascii="Trebuchet MS" w:hAnsi="Trebuchet MS"/>
          <w:bCs/>
        </w:rPr>
        <w:t xml:space="preserve"> rural si mic-urban din teritoriul GAL Microregiunea Horezu este afectata de grave probleme sociale generate de recesiunea economica determinata de lipsa unor operatori economici mari si stabili pe </w:t>
      </w:r>
      <w:proofErr w:type="spellStart"/>
      <w:r w:rsidRPr="001C3231">
        <w:rPr>
          <w:rFonts w:ascii="Trebuchet MS" w:hAnsi="Trebuchet MS"/>
          <w:bCs/>
        </w:rPr>
        <w:t>piata</w:t>
      </w:r>
      <w:proofErr w:type="spellEnd"/>
      <w:r w:rsidRPr="001C3231">
        <w:rPr>
          <w:rFonts w:ascii="Trebuchet MS" w:hAnsi="Trebuchet MS"/>
          <w:bCs/>
        </w:rPr>
        <w:t xml:space="preserve"> muncii, terenurile agricole neproductive, </w:t>
      </w:r>
      <w:proofErr w:type="spellStart"/>
      <w:r w:rsidRPr="001C3231">
        <w:rPr>
          <w:rFonts w:ascii="Trebuchet MS" w:hAnsi="Trebuchet MS"/>
          <w:bCs/>
        </w:rPr>
        <w:t>faramitarea</w:t>
      </w:r>
      <w:proofErr w:type="spellEnd"/>
      <w:r w:rsidRPr="001C3231">
        <w:rPr>
          <w:rFonts w:ascii="Trebuchet MS" w:hAnsi="Trebuchet MS"/>
          <w:bCs/>
        </w:rPr>
        <w:t xml:space="preserve"> </w:t>
      </w:r>
      <w:proofErr w:type="spellStart"/>
      <w:r w:rsidRPr="001C3231">
        <w:rPr>
          <w:rFonts w:ascii="Trebuchet MS" w:hAnsi="Trebuchet MS"/>
          <w:bCs/>
        </w:rPr>
        <w:t>proprietatilor</w:t>
      </w:r>
      <w:proofErr w:type="spellEnd"/>
      <w:r w:rsidRPr="001C3231">
        <w:rPr>
          <w:rFonts w:ascii="Trebuchet MS" w:hAnsi="Trebuchet MS"/>
          <w:bCs/>
        </w:rPr>
        <w:t xml:space="preserve">, masuri sociale ineficiente sau aplicate deficitar. </w:t>
      </w:r>
      <w:proofErr w:type="spellStart"/>
      <w:r w:rsidRPr="001C3231">
        <w:rPr>
          <w:rFonts w:ascii="Trebuchet MS" w:hAnsi="Trebuchet MS"/>
          <w:bCs/>
        </w:rPr>
        <w:t>Interventii</w:t>
      </w:r>
      <w:proofErr w:type="spellEnd"/>
      <w:r w:rsidRPr="001C3231">
        <w:rPr>
          <w:rFonts w:ascii="Trebuchet MS" w:hAnsi="Trebuchet MS"/>
          <w:bCs/>
        </w:rPr>
        <w:t xml:space="preserve"> locale, punctuale si aplicate, sprijinite prin </w:t>
      </w:r>
      <w:proofErr w:type="spellStart"/>
      <w:r w:rsidRPr="001C3231">
        <w:rPr>
          <w:rFonts w:ascii="Trebuchet MS" w:hAnsi="Trebuchet MS"/>
          <w:bCs/>
        </w:rPr>
        <w:t>masura</w:t>
      </w:r>
      <w:proofErr w:type="spellEnd"/>
      <w:r w:rsidRPr="001C3231">
        <w:rPr>
          <w:rFonts w:ascii="Trebuchet MS" w:hAnsi="Trebuchet MS"/>
          <w:bCs/>
        </w:rPr>
        <w:t xml:space="preserve"> LEADER pot asigura </w:t>
      </w:r>
      <w:proofErr w:type="spellStart"/>
      <w:r w:rsidRPr="001C3231">
        <w:rPr>
          <w:rFonts w:ascii="Trebuchet MS" w:hAnsi="Trebuchet MS"/>
          <w:bCs/>
        </w:rPr>
        <w:t>solutii</w:t>
      </w:r>
      <w:proofErr w:type="spellEnd"/>
      <w:r w:rsidRPr="001C3231">
        <w:rPr>
          <w:rFonts w:ascii="Trebuchet MS" w:hAnsi="Trebuchet MS"/>
          <w:bCs/>
        </w:rPr>
        <w:t xml:space="preserve"> pentru aceste neajunsuri.</w:t>
      </w:r>
    </w:p>
    <w:p w14:paraId="08044D3D" w14:textId="77777777" w:rsidR="001C3231" w:rsidRPr="001C3231" w:rsidRDefault="001C3231" w:rsidP="001C3231">
      <w:pPr>
        <w:spacing w:after="0"/>
        <w:jc w:val="both"/>
        <w:rPr>
          <w:rFonts w:ascii="Trebuchet MS" w:hAnsi="Trebuchet MS"/>
        </w:rPr>
      </w:pPr>
      <w:r w:rsidRPr="001C3231">
        <w:rPr>
          <w:rFonts w:ascii="Trebuchet MS" w:hAnsi="Trebuchet MS"/>
          <w:bCs/>
        </w:rPr>
        <w:t xml:space="preserve">Plus-valoarea </w:t>
      </w:r>
      <w:proofErr w:type="spellStart"/>
      <w:r w:rsidRPr="001C3231">
        <w:rPr>
          <w:rFonts w:ascii="Trebuchet MS" w:hAnsi="Trebuchet MS"/>
          <w:bCs/>
        </w:rPr>
        <w:t>masurii</w:t>
      </w:r>
      <w:proofErr w:type="spellEnd"/>
      <w:r w:rsidRPr="001C3231">
        <w:rPr>
          <w:rFonts w:ascii="Trebuchet MS" w:hAnsi="Trebuchet MS"/>
          <w:bCs/>
        </w:rPr>
        <w:t xml:space="preserve">: Abordarea propusa de </w:t>
      </w:r>
      <w:proofErr w:type="spellStart"/>
      <w:r w:rsidRPr="001C3231">
        <w:rPr>
          <w:rFonts w:ascii="Trebuchet MS" w:hAnsi="Trebuchet MS"/>
          <w:bCs/>
        </w:rPr>
        <w:t>masura</w:t>
      </w:r>
      <w:proofErr w:type="spellEnd"/>
      <w:r w:rsidRPr="001C3231">
        <w:rPr>
          <w:rFonts w:ascii="Trebuchet MS" w:hAnsi="Trebuchet MS"/>
          <w:bCs/>
        </w:rPr>
        <w:t xml:space="preserve"> de fata asigura furnizarea unor </w:t>
      </w:r>
      <w:proofErr w:type="spellStart"/>
      <w:r w:rsidRPr="001C3231">
        <w:rPr>
          <w:rFonts w:ascii="Trebuchet MS" w:hAnsi="Trebuchet MS"/>
          <w:bCs/>
        </w:rPr>
        <w:t>solutii</w:t>
      </w:r>
      <w:proofErr w:type="spellEnd"/>
      <w:r w:rsidRPr="001C3231">
        <w:rPr>
          <w:rFonts w:ascii="Trebuchet MS" w:hAnsi="Trebuchet MS"/>
          <w:bCs/>
        </w:rPr>
        <w:t xml:space="preserve"> locale pentru rezolvarea problemelor sociale, care </w:t>
      </w:r>
      <w:proofErr w:type="spellStart"/>
      <w:r w:rsidRPr="001C3231">
        <w:rPr>
          <w:rFonts w:ascii="Trebuchet MS" w:hAnsi="Trebuchet MS"/>
          <w:bCs/>
        </w:rPr>
        <w:t>completeaza</w:t>
      </w:r>
      <w:proofErr w:type="spellEnd"/>
      <w:r w:rsidRPr="001C3231">
        <w:rPr>
          <w:rFonts w:ascii="Trebuchet MS" w:hAnsi="Trebuchet MS"/>
          <w:bCs/>
        </w:rPr>
        <w:t xml:space="preserve">/suplinesc masurile de </w:t>
      </w:r>
      <w:proofErr w:type="spellStart"/>
      <w:r w:rsidRPr="001C3231">
        <w:rPr>
          <w:rFonts w:ascii="Trebuchet MS" w:hAnsi="Trebuchet MS"/>
          <w:bCs/>
        </w:rPr>
        <w:t>protectie</w:t>
      </w:r>
      <w:proofErr w:type="spellEnd"/>
      <w:r w:rsidRPr="001C3231">
        <w:rPr>
          <w:rFonts w:ascii="Trebuchet MS" w:hAnsi="Trebuchet MS"/>
          <w:bCs/>
        </w:rPr>
        <w:t xml:space="preserve"> sociala aplicate la nivel </w:t>
      </w:r>
      <w:proofErr w:type="spellStart"/>
      <w:r w:rsidRPr="001C3231">
        <w:rPr>
          <w:rFonts w:ascii="Trebuchet MS" w:hAnsi="Trebuchet MS"/>
          <w:bCs/>
        </w:rPr>
        <w:t>national</w:t>
      </w:r>
      <w:proofErr w:type="spellEnd"/>
      <w:r w:rsidRPr="001C3231">
        <w:rPr>
          <w:rFonts w:ascii="Trebuchet MS" w:hAnsi="Trebuchet MS"/>
          <w:bCs/>
        </w:rPr>
        <w:t xml:space="preserve">, prin stimularea </w:t>
      </w:r>
      <w:proofErr w:type="spellStart"/>
      <w:r w:rsidRPr="001C3231">
        <w:rPr>
          <w:rFonts w:ascii="Trebuchet MS" w:hAnsi="Trebuchet MS"/>
          <w:bCs/>
        </w:rPr>
        <w:t>dezvoltarii</w:t>
      </w:r>
      <w:proofErr w:type="spellEnd"/>
      <w:r w:rsidRPr="001C3231">
        <w:rPr>
          <w:rFonts w:ascii="Trebuchet MS" w:hAnsi="Trebuchet MS"/>
          <w:bCs/>
        </w:rPr>
        <w:t xml:space="preserve"> spiritului civic si </w:t>
      </w:r>
      <w:proofErr w:type="spellStart"/>
      <w:r w:rsidRPr="001C3231">
        <w:rPr>
          <w:rFonts w:ascii="Trebuchet MS" w:hAnsi="Trebuchet MS"/>
          <w:bCs/>
        </w:rPr>
        <w:t>solidaritatii</w:t>
      </w:r>
      <w:proofErr w:type="spellEnd"/>
      <w:r w:rsidRPr="001C3231">
        <w:rPr>
          <w:rFonts w:ascii="Trebuchet MS" w:hAnsi="Trebuchet MS"/>
          <w:bCs/>
        </w:rPr>
        <w:t xml:space="preserve"> colective locale.</w:t>
      </w:r>
    </w:p>
    <w:p w14:paraId="08044D3E" w14:textId="77777777" w:rsidR="001C3231" w:rsidRPr="00D62740" w:rsidRDefault="001C3231" w:rsidP="001C3231">
      <w:pPr>
        <w:spacing w:after="0"/>
        <w:ind w:firstLine="708"/>
        <w:jc w:val="both"/>
        <w:rPr>
          <w:rFonts w:ascii="Trebuchet MS" w:hAnsi="Trebuchet MS"/>
          <w:b/>
        </w:rPr>
      </w:pPr>
      <w:r w:rsidRPr="00D62740">
        <w:rPr>
          <w:rFonts w:ascii="Trebuchet MS" w:hAnsi="Trebuchet MS"/>
          <w:b/>
        </w:rPr>
        <w:t>3. Trimiteri la alte acte legislative</w:t>
      </w:r>
    </w:p>
    <w:p w14:paraId="08044D3F" w14:textId="77777777" w:rsidR="001C3231" w:rsidRPr="001C3231" w:rsidRDefault="001C3231" w:rsidP="001C3231">
      <w:pPr>
        <w:spacing w:after="0"/>
        <w:jc w:val="both"/>
        <w:rPr>
          <w:rFonts w:ascii="Trebuchet MS" w:hAnsi="Trebuchet MS"/>
          <w:b/>
        </w:rPr>
      </w:pPr>
      <w:proofErr w:type="spellStart"/>
      <w:r w:rsidRPr="001C3231">
        <w:rPr>
          <w:rFonts w:ascii="Trebuchet MS" w:hAnsi="Trebuchet MS"/>
          <w:b/>
        </w:rPr>
        <w:t>Legislatie</w:t>
      </w:r>
      <w:proofErr w:type="spellEnd"/>
      <w:r w:rsidRPr="001C3231">
        <w:rPr>
          <w:rFonts w:ascii="Trebuchet MS" w:hAnsi="Trebuchet MS"/>
          <w:b/>
        </w:rPr>
        <w:t xml:space="preserve"> </w:t>
      </w:r>
      <w:proofErr w:type="spellStart"/>
      <w:r w:rsidRPr="001C3231">
        <w:rPr>
          <w:rFonts w:ascii="Trebuchet MS" w:hAnsi="Trebuchet MS"/>
          <w:b/>
        </w:rPr>
        <w:t>nationala</w:t>
      </w:r>
      <w:proofErr w:type="spellEnd"/>
      <w:r w:rsidRPr="001C3231">
        <w:rPr>
          <w:rFonts w:ascii="Trebuchet MS" w:hAnsi="Trebuchet MS"/>
          <w:b/>
        </w:rPr>
        <w:t xml:space="preserve">: </w:t>
      </w:r>
      <w:r w:rsidRPr="001C3231">
        <w:rPr>
          <w:rFonts w:ascii="Trebuchet MS" w:eastAsia="Calibri" w:hAnsi="Trebuchet MS" w:cs="Times New Roman"/>
          <w:lang w:val="en-US"/>
        </w:rPr>
        <w:t xml:space="preserve">cu </w:t>
      </w:r>
      <w:proofErr w:type="spellStart"/>
      <w:r w:rsidRPr="001C3231">
        <w:rPr>
          <w:rFonts w:ascii="Trebuchet MS" w:eastAsia="Calibri" w:hAnsi="Trebuchet MS" w:cs="Times New Roman"/>
          <w:lang w:val="en-US"/>
        </w:rPr>
        <w:t>incidenţă</w:t>
      </w:r>
      <w:proofErr w:type="spellEnd"/>
      <w:r w:rsidRPr="001C3231">
        <w:rPr>
          <w:rFonts w:ascii="Trebuchet MS" w:eastAsia="Calibri" w:hAnsi="Trebuchet MS" w:cs="Times New Roman"/>
          <w:lang w:val="en-US"/>
        </w:rPr>
        <w:t xml:space="preserve"> </w:t>
      </w:r>
      <w:proofErr w:type="spellStart"/>
      <w:r w:rsidRPr="001C3231">
        <w:rPr>
          <w:rFonts w:ascii="Trebuchet MS" w:eastAsia="Calibri" w:hAnsi="Trebuchet MS" w:cs="Times New Roman"/>
          <w:lang w:val="en-US"/>
        </w:rPr>
        <w:t>în</w:t>
      </w:r>
      <w:proofErr w:type="spellEnd"/>
      <w:r w:rsidRPr="001C3231">
        <w:rPr>
          <w:rFonts w:ascii="Trebuchet MS" w:eastAsia="Calibri" w:hAnsi="Trebuchet MS" w:cs="Times New Roman"/>
          <w:lang w:val="en-US"/>
        </w:rPr>
        <w:t xml:space="preserve"> </w:t>
      </w:r>
      <w:proofErr w:type="spellStart"/>
      <w:r w:rsidRPr="001C3231">
        <w:rPr>
          <w:rFonts w:ascii="Trebuchet MS" w:eastAsia="Calibri" w:hAnsi="Trebuchet MS" w:cs="Times New Roman"/>
          <w:lang w:val="en-US"/>
        </w:rPr>
        <w:t>domeniile</w:t>
      </w:r>
      <w:proofErr w:type="spellEnd"/>
      <w:r w:rsidRPr="001C3231">
        <w:rPr>
          <w:rFonts w:ascii="Trebuchet MS" w:eastAsia="Calibri" w:hAnsi="Trebuchet MS" w:cs="Times New Roman"/>
          <w:lang w:val="en-US"/>
        </w:rPr>
        <w:t xml:space="preserve"> </w:t>
      </w:r>
      <w:proofErr w:type="spellStart"/>
      <w:r w:rsidRPr="001C3231">
        <w:rPr>
          <w:rFonts w:ascii="Trebuchet MS" w:eastAsia="Calibri" w:hAnsi="Trebuchet MS" w:cs="Times New Roman"/>
          <w:lang w:val="en-US"/>
        </w:rPr>
        <w:t>activităţilor</w:t>
      </w:r>
      <w:proofErr w:type="spellEnd"/>
      <w:r w:rsidRPr="001C3231">
        <w:rPr>
          <w:rFonts w:ascii="Trebuchet MS" w:eastAsia="Calibri" w:hAnsi="Trebuchet MS" w:cs="Times New Roman"/>
          <w:lang w:val="en-US"/>
        </w:rPr>
        <w:t xml:space="preserve"> </w:t>
      </w:r>
      <w:proofErr w:type="spellStart"/>
      <w:r w:rsidRPr="001C3231">
        <w:rPr>
          <w:rFonts w:ascii="Trebuchet MS" w:eastAsia="Calibri" w:hAnsi="Trebuchet MS" w:cs="Times New Roman"/>
          <w:lang w:val="en-US"/>
        </w:rPr>
        <w:t>prevăzute</w:t>
      </w:r>
      <w:proofErr w:type="spellEnd"/>
      <w:r w:rsidRPr="001C3231">
        <w:rPr>
          <w:rFonts w:ascii="Trebuchet MS" w:eastAsia="Calibri" w:hAnsi="Trebuchet MS" w:cs="Times New Roman"/>
          <w:lang w:val="en-US"/>
        </w:rPr>
        <w:t xml:space="preserve"> </w:t>
      </w:r>
      <w:proofErr w:type="spellStart"/>
      <w:r w:rsidRPr="001C3231">
        <w:rPr>
          <w:rFonts w:ascii="Trebuchet MS" w:eastAsia="Calibri" w:hAnsi="Trebuchet MS" w:cs="Times New Roman"/>
          <w:lang w:val="en-US"/>
        </w:rPr>
        <w:t>în</w:t>
      </w:r>
      <w:proofErr w:type="spellEnd"/>
      <w:r w:rsidRPr="001C3231">
        <w:rPr>
          <w:rFonts w:ascii="Trebuchet MS" w:eastAsia="Calibri" w:hAnsi="Trebuchet MS" w:cs="Times New Roman"/>
          <w:lang w:val="en-US"/>
        </w:rPr>
        <w:t xml:space="preserve"> </w:t>
      </w:r>
      <w:proofErr w:type="spellStart"/>
      <w:r w:rsidRPr="001C3231">
        <w:rPr>
          <w:rFonts w:ascii="Trebuchet MS" w:eastAsia="Calibri" w:hAnsi="Trebuchet MS" w:cs="Times New Roman"/>
          <w:lang w:val="en-US"/>
        </w:rPr>
        <w:t>Ghidul</w:t>
      </w:r>
      <w:proofErr w:type="spellEnd"/>
      <w:r w:rsidRPr="001C3231">
        <w:rPr>
          <w:rFonts w:ascii="Trebuchet MS" w:eastAsia="Calibri" w:hAnsi="Trebuchet MS" w:cs="Times New Roman"/>
          <w:lang w:val="en-US"/>
        </w:rPr>
        <w:t xml:space="preserve"> </w:t>
      </w:r>
      <w:proofErr w:type="spellStart"/>
      <w:r w:rsidRPr="001C3231">
        <w:rPr>
          <w:rFonts w:ascii="Trebuchet MS" w:eastAsia="Calibri" w:hAnsi="Trebuchet MS" w:cs="Times New Roman"/>
          <w:lang w:val="en-US"/>
        </w:rPr>
        <w:t>solicitantului</w:t>
      </w:r>
      <w:proofErr w:type="spellEnd"/>
      <w:r w:rsidRPr="001C3231">
        <w:rPr>
          <w:rFonts w:ascii="Trebuchet MS" w:eastAsia="Calibri" w:hAnsi="Trebuchet MS" w:cs="Times New Roman"/>
          <w:lang w:val="en-US"/>
        </w:rPr>
        <w:t xml:space="preserve"> </w:t>
      </w:r>
      <w:proofErr w:type="spellStart"/>
      <w:r w:rsidRPr="001C3231">
        <w:rPr>
          <w:rFonts w:ascii="Trebuchet MS" w:eastAsia="Calibri" w:hAnsi="Trebuchet MS" w:cs="Times New Roman"/>
          <w:lang w:val="en-US"/>
        </w:rPr>
        <w:t>pentru</w:t>
      </w:r>
      <w:proofErr w:type="spellEnd"/>
      <w:r w:rsidRPr="001C3231">
        <w:rPr>
          <w:rFonts w:ascii="Trebuchet MS" w:eastAsia="Calibri" w:hAnsi="Trebuchet MS" w:cs="Times New Roman"/>
          <w:lang w:val="en-US"/>
        </w:rPr>
        <w:t xml:space="preserve"> </w:t>
      </w:r>
      <w:proofErr w:type="spellStart"/>
      <w:r w:rsidRPr="001C3231">
        <w:rPr>
          <w:rFonts w:ascii="Trebuchet MS" w:eastAsia="Calibri" w:hAnsi="Trebuchet MS" w:cs="Times New Roman"/>
          <w:lang w:val="en-US"/>
        </w:rPr>
        <w:t>participarea</w:t>
      </w:r>
      <w:proofErr w:type="spellEnd"/>
      <w:r w:rsidRPr="001C3231">
        <w:rPr>
          <w:rFonts w:ascii="Trebuchet MS" w:eastAsia="Calibri" w:hAnsi="Trebuchet MS" w:cs="Times New Roman"/>
          <w:lang w:val="en-US"/>
        </w:rPr>
        <w:t xml:space="preserve"> la </w:t>
      </w:r>
      <w:proofErr w:type="spellStart"/>
      <w:r w:rsidRPr="001C3231">
        <w:rPr>
          <w:rFonts w:ascii="Trebuchet MS" w:eastAsia="Calibri" w:hAnsi="Trebuchet MS" w:cs="Times New Roman"/>
          <w:lang w:val="en-US"/>
        </w:rPr>
        <w:t>selecţia</w:t>
      </w:r>
      <w:proofErr w:type="spellEnd"/>
      <w:r w:rsidRPr="001C3231">
        <w:rPr>
          <w:rFonts w:ascii="Trebuchet MS" w:eastAsia="Calibri" w:hAnsi="Trebuchet MS" w:cs="Times New Roman"/>
          <w:lang w:val="en-US"/>
        </w:rPr>
        <w:t xml:space="preserve"> SDL, </w:t>
      </w:r>
      <w:proofErr w:type="spellStart"/>
      <w:r w:rsidRPr="001C3231">
        <w:rPr>
          <w:rFonts w:ascii="Trebuchet MS" w:eastAsia="Calibri" w:hAnsi="Trebuchet MS" w:cs="Times New Roman"/>
          <w:lang w:val="en-US"/>
        </w:rPr>
        <w:t>prevederile</w:t>
      </w:r>
      <w:proofErr w:type="spellEnd"/>
      <w:r w:rsidRPr="001C3231">
        <w:rPr>
          <w:rFonts w:ascii="Trebuchet MS" w:eastAsia="Calibri" w:hAnsi="Trebuchet MS" w:cs="Times New Roman"/>
          <w:lang w:val="en-US"/>
        </w:rPr>
        <w:t xml:space="preserve"> PNDR 2014-2020</w:t>
      </w:r>
    </w:p>
    <w:p w14:paraId="08044D40" w14:textId="77777777" w:rsidR="001C3231" w:rsidRPr="001C3231" w:rsidRDefault="001C3231" w:rsidP="001C3231">
      <w:pPr>
        <w:spacing w:after="0"/>
        <w:jc w:val="both"/>
        <w:rPr>
          <w:rFonts w:ascii="Trebuchet MS" w:eastAsia="Calibri" w:hAnsi="Trebuchet MS" w:cs="Times New Roman"/>
          <w:lang w:val="en-US"/>
        </w:rPr>
      </w:pPr>
      <w:proofErr w:type="spellStart"/>
      <w:r w:rsidRPr="001C3231">
        <w:rPr>
          <w:rFonts w:ascii="Trebuchet MS" w:hAnsi="Trebuchet MS"/>
          <w:b/>
        </w:rPr>
        <w:t>Legislatie</w:t>
      </w:r>
      <w:proofErr w:type="spellEnd"/>
      <w:r w:rsidRPr="001C3231">
        <w:rPr>
          <w:rFonts w:ascii="Trebuchet MS" w:hAnsi="Trebuchet MS"/>
          <w:b/>
        </w:rPr>
        <w:t xml:space="preserve"> europeana: </w:t>
      </w:r>
      <w:r w:rsidRPr="001C3231">
        <w:rPr>
          <w:rFonts w:ascii="Trebuchet MS" w:hAnsi="Trebuchet MS"/>
        </w:rPr>
        <w:t xml:space="preserve">Reg. (UE) nr. 1407/2013 privind aplicarea art. 107 si 108 din Tratatul privind </w:t>
      </w:r>
      <w:proofErr w:type="spellStart"/>
      <w:r w:rsidRPr="001C3231">
        <w:rPr>
          <w:rFonts w:ascii="Trebuchet MS" w:hAnsi="Trebuchet MS"/>
        </w:rPr>
        <w:t>functionarea</w:t>
      </w:r>
      <w:proofErr w:type="spellEnd"/>
      <w:r w:rsidRPr="001C3231">
        <w:rPr>
          <w:rFonts w:ascii="Trebuchet MS" w:hAnsi="Trebuchet MS"/>
        </w:rPr>
        <w:t xml:space="preserve"> Uniunii Europene referitor la ajutoarele de </w:t>
      </w:r>
      <w:proofErr w:type="spellStart"/>
      <w:r w:rsidRPr="001C3231">
        <w:rPr>
          <w:rFonts w:ascii="Trebuchet MS" w:hAnsi="Trebuchet MS"/>
        </w:rPr>
        <w:t>minimis</w:t>
      </w:r>
      <w:proofErr w:type="spellEnd"/>
      <w:r w:rsidRPr="001C3231">
        <w:rPr>
          <w:rFonts w:ascii="Trebuchet MS" w:hAnsi="Trebuchet MS"/>
        </w:rPr>
        <w:t xml:space="preserve">; </w:t>
      </w:r>
      <w:r w:rsidRPr="001C3231">
        <w:rPr>
          <w:rFonts w:ascii="Trebuchet MS" w:eastAsia="Calibri" w:hAnsi="Trebuchet MS" w:cs="Times New Roman"/>
          <w:lang w:val="en-US"/>
        </w:rPr>
        <w:t xml:space="preserve">Reg. (UE) 1303/2013, Reg. (UE) 1305/2013, </w:t>
      </w:r>
      <w:proofErr w:type="spellStart"/>
      <w:r w:rsidRPr="001C3231">
        <w:rPr>
          <w:rFonts w:ascii="Trebuchet MS" w:eastAsia="Calibri" w:hAnsi="Trebuchet MS" w:cs="Times New Roman"/>
          <w:lang w:val="en-US"/>
        </w:rPr>
        <w:t>completat</w:t>
      </w:r>
      <w:proofErr w:type="spellEnd"/>
      <w:r w:rsidRPr="001C3231">
        <w:rPr>
          <w:rFonts w:ascii="Trebuchet MS" w:eastAsia="Calibri" w:hAnsi="Trebuchet MS" w:cs="Times New Roman"/>
          <w:lang w:val="en-US"/>
        </w:rPr>
        <w:t xml:space="preserve"> cu Reg. (UE) nr. 807/2014, Reg. (UE) nr. 808/2014, Reg (UE) nr. 1242/2008.</w:t>
      </w:r>
    </w:p>
    <w:p w14:paraId="08044D41" w14:textId="77777777" w:rsidR="001C3231" w:rsidRPr="001C3231" w:rsidRDefault="001C3231" w:rsidP="001C3231">
      <w:pPr>
        <w:spacing w:after="0"/>
        <w:ind w:firstLine="708"/>
        <w:jc w:val="both"/>
        <w:rPr>
          <w:rFonts w:ascii="Trebuchet MS" w:hAnsi="Trebuchet MS"/>
          <w:b/>
        </w:rPr>
      </w:pPr>
      <w:r w:rsidRPr="001C3231">
        <w:rPr>
          <w:rFonts w:ascii="Trebuchet MS" w:hAnsi="Trebuchet MS"/>
          <w:b/>
        </w:rPr>
        <w:t>4. Beneficiari direcți/indirecți (grup țintă)</w:t>
      </w:r>
    </w:p>
    <w:p w14:paraId="08044D42" w14:textId="77777777" w:rsidR="001C3231" w:rsidRPr="001C3231" w:rsidRDefault="001C3231" w:rsidP="001C3231">
      <w:pPr>
        <w:spacing w:after="0"/>
        <w:jc w:val="both"/>
        <w:rPr>
          <w:rFonts w:ascii="Trebuchet MS" w:hAnsi="Trebuchet MS"/>
          <w:b/>
        </w:rPr>
      </w:pPr>
      <w:r w:rsidRPr="001C3231">
        <w:rPr>
          <w:rFonts w:ascii="Trebuchet MS" w:hAnsi="Trebuchet MS"/>
          <w:b/>
        </w:rPr>
        <w:t xml:space="preserve">Beneficiari </w:t>
      </w:r>
      <w:proofErr w:type="spellStart"/>
      <w:r w:rsidRPr="001C3231">
        <w:rPr>
          <w:rFonts w:ascii="Trebuchet MS" w:hAnsi="Trebuchet MS"/>
          <w:b/>
        </w:rPr>
        <w:t>directi</w:t>
      </w:r>
      <w:proofErr w:type="spellEnd"/>
      <w:r w:rsidRPr="001C3231">
        <w:rPr>
          <w:rFonts w:ascii="Trebuchet MS" w:hAnsi="Trebuchet MS"/>
          <w:b/>
        </w:rPr>
        <w:t>:</w:t>
      </w:r>
    </w:p>
    <w:p w14:paraId="08044D43" w14:textId="77777777" w:rsidR="001C3231" w:rsidRPr="001C3231" w:rsidRDefault="001C3231" w:rsidP="001C3231">
      <w:pPr>
        <w:spacing w:after="0"/>
        <w:jc w:val="both"/>
        <w:rPr>
          <w:rFonts w:ascii="Trebuchet MS" w:hAnsi="Trebuchet MS"/>
        </w:rPr>
      </w:pPr>
      <w:r w:rsidRPr="001C3231">
        <w:rPr>
          <w:rFonts w:ascii="Trebuchet MS" w:hAnsi="Trebuchet MS"/>
        </w:rPr>
        <w:t>•  UAT definite conform legislației în vigoare;</w:t>
      </w:r>
    </w:p>
    <w:p w14:paraId="08044D44" w14:textId="77777777" w:rsidR="001C3231" w:rsidRDefault="001C3231" w:rsidP="001C3231">
      <w:pPr>
        <w:spacing w:after="0"/>
        <w:jc w:val="both"/>
        <w:rPr>
          <w:rFonts w:ascii="Trebuchet MS" w:hAnsi="Trebuchet MS"/>
        </w:rPr>
      </w:pPr>
      <w:r w:rsidRPr="001C3231">
        <w:rPr>
          <w:rFonts w:ascii="Trebuchet MS" w:hAnsi="Trebuchet MS"/>
        </w:rPr>
        <w:t xml:space="preserve">• ONG-uri definite conform legislației în vigoare, al </w:t>
      </w:r>
      <w:proofErr w:type="spellStart"/>
      <w:r w:rsidRPr="001C3231">
        <w:rPr>
          <w:rFonts w:ascii="Trebuchet MS" w:hAnsi="Trebuchet MS"/>
        </w:rPr>
        <w:t>caror</w:t>
      </w:r>
      <w:proofErr w:type="spellEnd"/>
      <w:r w:rsidRPr="001C3231">
        <w:rPr>
          <w:rFonts w:ascii="Trebuchet MS" w:hAnsi="Trebuchet MS"/>
        </w:rPr>
        <w:t xml:space="preserve"> obiect de activitate este conform domeniului abordat.</w:t>
      </w:r>
    </w:p>
    <w:p w14:paraId="08044D45" w14:textId="77777777" w:rsidR="003D26F1" w:rsidRPr="00F76797" w:rsidRDefault="003D26F1" w:rsidP="00F76797">
      <w:pPr>
        <w:pStyle w:val="Listparagraf"/>
        <w:numPr>
          <w:ilvl w:val="0"/>
          <w:numId w:val="30"/>
        </w:numPr>
        <w:spacing w:after="0"/>
        <w:ind w:left="284" w:hanging="284"/>
        <w:jc w:val="both"/>
        <w:rPr>
          <w:rFonts w:ascii="Trebuchet MS" w:hAnsi="Trebuchet MS"/>
        </w:rPr>
      </w:pPr>
      <w:proofErr w:type="spellStart"/>
      <w:r>
        <w:rPr>
          <w:rFonts w:ascii="Trebuchet MS" w:hAnsi="Trebuchet MS"/>
        </w:rPr>
        <w:t>Asociatia</w:t>
      </w:r>
      <w:proofErr w:type="spellEnd"/>
      <w:r>
        <w:rPr>
          <w:rFonts w:ascii="Trebuchet MS" w:hAnsi="Trebuchet MS"/>
        </w:rPr>
        <w:t xml:space="preserve"> </w:t>
      </w:r>
      <w:proofErr w:type="spellStart"/>
      <w:r>
        <w:rPr>
          <w:rFonts w:ascii="Trebuchet MS" w:hAnsi="Trebuchet MS"/>
        </w:rPr>
        <w:t>Grupul</w:t>
      </w:r>
      <w:proofErr w:type="spellEnd"/>
      <w:r>
        <w:rPr>
          <w:rFonts w:ascii="Trebuchet MS" w:hAnsi="Trebuchet MS"/>
        </w:rPr>
        <w:t xml:space="preserve"> de </w:t>
      </w:r>
      <w:proofErr w:type="spellStart"/>
      <w:r>
        <w:rPr>
          <w:rFonts w:ascii="Trebuchet MS" w:hAnsi="Trebuchet MS"/>
        </w:rPr>
        <w:t>Actiune</w:t>
      </w:r>
      <w:proofErr w:type="spellEnd"/>
      <w:r>
        <w:rPr>
          <w:rFonts w:ascii="Trebuchet MS" w:hAnsi="Trebuchet MS"/>
        </w:rPr>
        <w:t xml:space="preserve"> </w:t>
      </w:r>
      <w:proofErr w:type="spellStart"/>
      <w:r>
        <w:rPr>
          <w:rFonts w:ascii="Trebuchet MS" w:hAnsi="Trebuchet MS"/>
        </w:rPr>
        <w:t>Locala</w:t>
      </w:r>
      <w:proofErr w:type="spellEnd"/>
      <w:r>
        <w:rPr>
          <w:rFonts w:ascii="Trebuchet MS" w:hAnsi="Trebuchet MS"/>
        </w:rPr>
        <w:t xml:space="preserve"> </w:t>
      </w:r>
      <w:proofErr w:type="spellStart"/>
      <w:r>
        <w:rPr>
          <w:rFonts w:ascii="Trebuchet MS" w:hAnsi="Trebuchet MS"/>
        </w:rPr>
        <w:t>Microregiunea</w:t>
      </w:r>
      <w:proofErr w:type="spellEnd"/>
      <w:r>
        <w:rPr>
          <w:rFonts w:ascii="Trebuchet MS" w:hAnsi="Trebuchet MS"/>
        </w:rPr>
        <w:t xml:space="preserve"> </w:t>
      </w:r>
      <w:proofErr w:type="spellStart"/>
      <w:r>
        <w:rPr>
          <w:rFonts w:ascii="Trebuchet MS" w:hAnsi="Trebuchet MS"/>
        </w:rPr>
        <w:t>Horezu</w:t>
      </w:r>
      <w:proofErr w:type="spellEnd"/>
    </w:p>
    <w:p w14:paraId="08044D46" w14:textId="77777777" w:rsidR="001C3231" w:rsidRPr="001C3231" w:rsidRDefault="001C3231" w:rsidP="001C3231">
      <w:pPr>
        <w:spacing w:after="0"/>
        <w:jc w:val="both"/>
        <w:rPr>
          <w:rFonts w:ascii="Trebuchet MS" w:hAnsi="Trebuchet MS"/>
        </w:rPr>
      </w:pPr>
      <w:r w:rsidRPr="001C3231">
        <w:rPr>
          <w:rFonts w:ascii="Trebuchet MS" w:hAnsi="Trebuchet MS"/>
          <w:b/>
        </w:rPr>
        <w:t xml:space="preserve">Beneficiari </w:t>
      </w:r>
      <w:proofErr w:type="spellStart"/>
      <w:r w:rsidRPr="001C3231">
        <w:rPr>
          <w:rFonts w:ascii="Trebuchet MS" w:hAnsi="Trebuchet MS"/>
          <w:b/>
        </w:rPr>
        <w:t>indirecti</w:t>
      </w:r>
      <w:proofErr w:type="spellEnd"/>
      <w:r w:rsidRPr="001C3231">
        <w:rPr>
          <w:rFonts w:ascii="Trebuchet MS" w:hAnsi="Trebuchet MS"/>
        </w:rPr>
        <w:t xml:space="preserve">: UAT-uri din GAL, </w:t>
      </w:r>
      <w:proofErr w:type="spellStart"/>
      <w:r w:rsidRPr="001C3231">
        <w:rPr>
          <w:rFonts w:ascii="Trebuchet MS" w:hAnsi="Trebuchet MS"/>
        </w:rPr>
        <w:t>organizatiile</w:t>
      </w:r>
      <w:proofErr w:type="spellEnd"/>
      <w:r w:rsidRPr="001C3231">
        <w:rPr>
          <w:rFonts w:ascii="Trebuchet MS" w:hAnsi="Trebuchet MS"/>
        </w:rPr>
        <w:t xml:space="preserve"> sociale, comunitatea locala.</w:t>
      </w:r>
    </w:p>
    <w:p w14:paraId="08044D47" w14:textId="77777777" w:rsidR="001C3231" w:rsidRPr="001C3231" w:rsidRDefault="001C3231" w:rsidP="001C3231">
      <w:pPr>
        <w:spacing w:after="0"/>
        <w:jc w:val="both"/>
        <w:rPr>
          <w:rFonts w:ascii="Trebuchet MS" w:hAnsi="Trebuchet MS"/>
        </w:rPr>
      </w:pPr>
      <w:r w:rsidRPr="001C3231">
        <w:rPr>
          <w:rFonts w:ascii="Trebuchet MS" w:hAnsi="Trebuchet MS"/>
          <w:b/>
        </w:rPr>
        <w:t xml:space="preserve">Grup </w:t>
      </w:r>
      <w:proofErr w:type="spellStart"/>
      <w:r w:rsidRPr="001C3231">
        <w:rPr>
          <w:rFonts w:ascii="Trebuchet MS" w:hAnsi="Trebuchet MS"/>
          <w:b/>
        </w:rPr>
        <w:t>tinta</w:t>
      </w:r>
      <w:proofErr w:type="spellEnd"/>
      <w:r w:rsidRPr="001C3231">
        <w:rPr>
          <w:rFonts w:ascii="Trebuchet MS" w:hAnsi="Trebuchet MS"/>
          <w:b/>
        </w:rPr>
        <w:t>:</w:t>
      </w:r>
      <w:r w:rsidRPr="001C3231">
        <w:rPr>
          <w:rFonts w:ascii="Trebuchet MS" w:hAnsi="Trebuchet MS"/>
        </w:rPr>
        <w:t xml:space="preserve"> </w:t>
      </w:r>
      <w:proofErr w:type="spellStart"/>
      <w:r w:rsidRPr="001C3231">
        <w:rPr>
          <w:rFonts w:ascii="Trebuchet MS" w:hAnsi="Trebuchet MS"/>
        </w:rPr>
        <w:t>comunitatile</w:t>
      </w:r>
      <w:proofErr w:type="spellEnd"/>
      <w:r w:rsidRPr="001C3231">
        <w:rPr>
          <w:rFonts w:ascii="Trebuchet MS" w:hAnsi="Trebuchet MS"/>
        </w:rPr>
        <w:t xml:space="preserve"> de romi, dar si alte categorii defavorizate.</w:t>
      </w:r>
    </w:p>
    <w:p w14:paraId="08044D48" w14:textId="77777777" w:rsidR="001C3231" w:rsidRPr="001C3231" w:rsidRDefault="001C3231" w:rsidP="001C3231">
      <w:pPr>
        <w:spacing w:after="0"/>
        <w:ind w:firstLine="708"/>
        <w:jc w:val="both"/>
        <w:rPr>
          <w:rFonts w:ascii="Trebuchet MS" w:hAnsi="Trebuchet MS"/>
          <w:b/>
        </w:rPr>
      </w:pPr>
      <w:r w:rsidRPr="001C3231">
        <w:rPr>
          <w:rFonts w:ascii="Trebuchet MS" w:hAnsi="Trebuchet MS"/>
          <w:b/>
        </w:rPr>
        <w:t>5. Tip de sprijin</w:t>
      </w:r>
    </w:p>
    <w:p w14:paraId="08044D49" w14:textId="77777777" w:rsidR="001C3231" w:rsidRPr="001C3231" w:rsidRDefault="001C3231" w:rsidP="001C3231">
      <w:pPr>
        <w:spacing w:after="0"/>
        <w:jc w:val="both"/>
        <w:rPr>
          <w:rFonts w:ascii="Trebuchet MS" w:hAnsi="Trebuchet MS"/>
          <w:b/>
        </w:rPr>
      </w:pPr>
      <w:r w:rsidRPr="001C3231">
        <w:rPr>
          <w:rFonts w:ascii="Trebuchet MS" w:hAnsi="Trebuchet MS"/>
          <w:b/>
        </w:rPr>
        <w:t>Se va stabili în conformitate cu prevederile art. 67 al Reg. (UE) nr. 1303/2013.</w:t>
      </w:r>
    </w:p>
    <w:p w14:paraId="08044D4A" w14:textId="77777777" w:rsidR="001C3231" w:rsidRPr="001C3231" w:rsidRDefault="001C3231" w:rsidP="001C3231">
      <w:pPr>
        <w:spacing w:after="0"/>
        <w:jc w:val="both"/>
        <w:rPr>
          <w:rFonts w:ascii="Trebuchet MS" w:hAnsi="Trebuchet MS"/>
        </w:rPr>
      </w:pPr>
      <w:r w:rsidRPr="001C3231">
        <w:rPr>
          <w:rFonts w:ascii="Trebuchet MS" w:hAnsi="Trebuchet MS"/>
        </w:rPr>
        <w:t xml:space="preserve">• </w:t>
      </w:r>
      <w:r w:rsidRPr="001C3231">
        <w:rPr>
          <w:rFonts w:ascii="Trebuchet MS" w:hAnsi="Trebuchet MS"/>
        </w:rPr>
        <w:tab/>
        <w:t>Rambursarea costurilor eligibile suportate și plătite efectiv</w:t>
      </w:r>
    </w:p>
    <w:p w14:paraId="08044D4B" w14:textId="77777777" w:rsidR="001C3231" w:rsidRPr="001C3231" w:rsidRDefault="001C3231" w:rsidP="001C3231">
      <w:pPr>
        <w:spacing w:after="0"/>
        <w:jc w:val="both"/>
        <w:rPr>
          <w:rFonts w:ascii="Trebuchet MS" w:hAnsi="Trebuchet MS"/>
        </w:rPr>
      </w:pPr>
      <w:r w:rsidRPr="001C3231">
        <w:rPr>
          <w:rFonts w:ascii="Trebuchet MS" w:hAnsi="Trebuchet MS"/>
        </w:rPr>
        <w:t xml:space="preserve">• </w:t>
      </w:r>
      <w:r w:rsidRPr="001C3231">
        <w:rPr>
          <w:rFonts w:ascii="Trebuchet MS" w:hAnsi="Trebuchet MS"/>
        </w:rPr>
        <w:tab/>
        <w:t>Plăți în avans, cu condiția constituirii unei garanții bancare sau a unei garanții echivalente corespunzătoare procentului de 100 % din valoarea avansului, în conformitate cu art. 45 (4) și art. 63 ale Reg. (UE) nr. 1305/2013, numai în cazul proiectelor de investiții.</w:t>
      </w:r>
    </w:p>
    <w:p w14:paraId="08044D4C" w14:textId="77777777" w:rsidR="001C3231" w:rsidRPr="001C3231" w:rsidRDefault="001C3231" w:rsidP="001C3231">
      <w:pPr>
        <w:spacing w:after="0"/>
        <w:ind w:firstLine="708"/>
        <w:jc w:val="both"/>
        <w:rPr>
          <w:rFonts w:ascii="Trebuchet MS" w:hAnsi="Trebuchet MS"/>
          <w:b/>
        </w:rPr>
      </w:pPr>
      <w:r w:rsidRPr="001C3231">
        <w:rPr>
          <w:rFonts w:ascii="Trebuchet MS" w:hAnsi="Trebuchet MS"/>
          <w:b/>
        </w:rPr>
        <w:t>6. Tipuri de acțiuni eligibile și neeligibile</w:t>
      </w:r>
    </w:p>
    <w:p w14:paraId="08044D4D" w14:textId="77777777" w:rsidR="001C3231" w:rsidRPr="001C3231" w:rsidRDefault="001C3231" w:rsidP="001C3231">
      <w:pPr>
        <w:spacing w:after="0"/>
        <w:jc w:val="both"/>
        <w:rPr>
          <w:rFonts w:ascii="Trebuchet MS" w:hAnsi="Trebuchet MS"/>
          <w:b/>
        </w:rPr>
      </w:pPr>
      <w:r w:rsidRPr="001C3231">
        <w:rPr>
          <w:rFonts w:ascii="Trebuchet MS" w:hAnsi="Trebuchet MS"/>
          <w:b/>
        </w:rPr>
        <w:t xml:space="preserve">Tipuri de </w:t>
      </w:r>
      <w:proofErr w:type="spellStart"/>
      <w:r w:rsidRPr="001C3231">
        <w:rPr>
          <w:rFonts w:ascii="Trebuchet MS" w:hAnsi="Trebuchet MS"/>
          <w:b/>
        </w:rPr>
        <w:t>actiuni</w:t>
      </w:r>
      <w:proofErr w:type="spellEnd"/>
      <w:r w:rsidRPr="001C3231">
        <w:rPr>
          <w:rFonts w:ascii="Trebuchet MS" w:hAnsi="Trebuchet MS"/>
          <w:b/>
        </w:rPr>
        <w:t xml:space="preserve"> eligibile:</w:t>
      </w:r>
    </w:p>
    <w:p w14:paraId="08044D4E" w14:textId="77777777" w:rsidR="001C3231" w:rsidRPr="001C3231" w:rsidRDefault="001C3231" w:rsidP="001C3231">
      <w:pPr>
        <w:spacing w:after="0"/>
        <w:jc w:val="both"/>
        <w:rPr>
          <w:rFonts w:ascii="Trebuchet MS" w:hAnsi="Trebuchet MS"/>
          <w:b/>
        </w:rPr>
      </w:pPr>
      <w:r w:rsidRPr="001C3231">
        <w:rPr>
          <w:rFonts w:ascii="Trebuchet MS" w:hAnsi="Trebuchet MS"/>
        </w:rPr>
        <w:t xml:space="preserve">• Înființarea/modernizarea/amenajarea/dotarea spatiilor de dezvoltare a </w:t>
      </w:r>
      <w:proofErr w:type="spellStart"/>
      <w:r w:rsidRPr="001C3231">
        <w:rPr>
          <w:rFonts w:ascii="Trebuchet MS" w:hAnsi="Trebuchet MS"/>
        </w:rPr>
        <w:t>activitatilor</w:t>
      </w:r>
      <w:proofErr w:type="spellEnd"/>
      <w:r w:rsidRPr="001C3231">
        <w:rPr>
          <w:rFonts w:ascii="Trebuchet MS" w:hAnsi="Trebuchet MS"/>
        </w:rPr>
        <w:t xml:space="preserve"> sociale vizate de </w:t>
      </w:r>
      <w:proofErr w:type="spellStart"/>
      <w:r w:rsidRPr="001C3231">
        <w:rPr>
          <w:rFonts w:ascii="Trebuchet MS" w:hAnsi="Trebuchet MS"/>
        </w:rPr>
        <w:t>masura</w:t>
      </w:r>
      <w:proofErr w:type="spellEnd"/>
      <w:r w:rsidRPr="001C3231">
        <w:rPr>
          <w:rFonts w:ascii="Trebuchet MS" w:hAnsi="Trebuchet MS"/>
        </w:rPr>
        <w:t xml:space="preserve">, inclusiv asigurarea </w:t>
      </w:r>
      <w:proofErr w:type="spellStart"/>
      <w:r w:rsidRPr="001C3231">
        <w:rPr>
          <w:rFonts w:ascii="Trebuchet MS" w:hAnsi="Trebuchet MS"/>
        </w:rPr>
        <w:t>utilitatilor</w:t>
      </w:r>
      <w:proofErr w:type="spellEnd"/>
      <w:r w:rsidRPr="001C3231">
        <w:rPr>
          <w:rFonts w:ascii="Trebuchet MS" w:hAnsi="Trebuchet MS"/>
        </w:rPr>
        <w:t xml:space="preserve"> necesare </w:t>
      </w:r>
      <w:proofErr w:type="spellStart"/>
      <w:r w:rsidRPr="001C3231">
        <w:rPr>
          <w:rFonts w:ascii="Trebuchet MS" w:hAnsi="Trebuchet MS"/>
        </w:rPr>
        <w:t>functionarii</w:t>
      </w:r>
      <w:proofErr w:type="spellEnd"/>
    </w:p>
    <w:p w14:paraId="08044D4F" w14:textId="77777777" w:rsidR="001C3231" w:rsidRPr="001C3231" w:rsidRDefault="001C3231" w:rsidP="001C3231">
      <w:pPr>
        <w:spacing w:after="0"/>
        <w:jc w:val="both"/>
        <w:rPr>
          <w:rFonts w:ascii="Trebuchet MS" w:hAnsi="Trebuchet MS"/>
        </w:rPr>
      </w:pPr>
      <w:r w:rsidRPr="001C3231">
        <w:rPr>
          <w:rFonts w:ascii="Trebuchet MS" w:hAnsi="Trebuchet MS"/>
        </w:rPr>
        <w:t xml:space="preserve">•  Realizarea, </w:t>
      </w:r>
      <w:proofErr w:type="spellStart"/>
      <w:r w:rsidRPr="001C3231">
        <w:rPr>
          <w:rFonts w:ascii="Trebuchet MS" w:hAnsi="Trebuchet MS"/>
        </w:rPr>
        <w:t>concepţia</w:t>
      </w:r>
      <w:proofErr w:type="spellEnd"/>
      <w:r w:rsidRPr="001C3231">
        <w:rPr>
          <w:rFonts w:ascii="Trebuchet MS" w:hAnsi="Trebuchet MS"/>
        </w:rPr>
        <w:t>, multiplicarea si difuzarea materialelor de promovare</w:t>
      </w:r>
    </w:p>
    <w:p w14:paraId="08044D50" w14:textId="77777777" w:rsidR="001C3231" w:rsidRPr="001C3231" w:rsidRDefault="001C3231" w:rsidP="001C3231">
      <w:pPr>
        <w:spacing w:after="0"/>
        <w:jc w:val="both"/>
        <w:rPr>
          <w:rFonts w:ascii="Trebuchet MS" w:hAnsi="Trebuchet MS"/>
        </w:rPr>
      </w:pPr>
      <w:r w:rsidRPr="001C3231">
        <w:rPr>
          <w:rFonts w:ascii="Trebuchet MS" w:hAnsi="Trebuchet MS"/>
        </w:rPr>
        <w:t xml:space="preserve">•  </w:t>
      </w:r>
      <w:proofErr w:type="spellStart"/>
      <w:r w:rsidRPr="001C3231">
        <w:rPr>
          <w:rFonts w:ascii="Trebuchet MS" w:hAnsi="Trebuchet MS"/>
        </w:rPr>
        <w:t>Actiuni</w:t>
      </w:r>
      <w:proofErr w:type="spellEnd"/>
      <w:r w:rsidRPr="001C3231">
        <w:rPr>
          <w:rFonts w:ascii="Trebuchet MS" w:hAnsi="Trebuchet MS"/>
        </w:rPr>
        <w:t xml:space="preserve"> de animare, </w:t>
      </w:r>
      <w:proofErr w:type="spellStart"/>
      <w:r w:rsidRPr="001C3231">
        <w:rPr>
          <w:rFonts w:ascii="Trebuchet MS" w:hAnsi="Trebuchet MS"/>
        </w:rPr>
        <w:t>constientizare</w:t>
      </w:r>
      <w:proofErr w:type="spellEnd"/>
      <w:r w:rsidRPr="001C3231">
        <w:rPr>
          <w:rFonts w:ascii="Trebuchet MS" w:hAnsi="Trebuchet MS"/>
        </w:rPr>
        <w:t>, sensibilizare in teritoriul GAL</w:t>
      </w:r>
    </w:p>
    <w:p w14:paraId="08044D51" w14:textId="77777777" w:rsidR="001C3231" w:rsidRPr="001C3231" w:rsidRDefault="001C3231" w:rsidP="001C3231">
      <w:pPr>
        <w:spacing w:after="0"/>
        <w:jc w:val="both"/>
        <w:rPr>
          <w:rFonts w:ascii="Trebuchet MS" w:hAnsi="Trebuchet MS"/>
          <w:b/>
          <w:bCs/>
        </w:rPr>
      </w:pPr>
      <w:r w:rsidRPr="001C3231">
        <w:rPr>
          <w:rFonts w:ascii="Trebuchet MS" w:hAnsi="Trebuchet MS"/>
          <w:b/>
          <w:bCs/>
        </w:rPr>
        <w:t xml:space="preserve">Tipuri de </w:t>
      </w:r>
      <w:proofErr w:type="spellStart"/>
      <w:r w:rsidRPr="001C3231">
        <w:rPr>
          <w:rFonts w:ascii="Trebuchet MS" w:hAnsi="Trebuchet MS"/>
          <w:b/>
          <w:bCs/>
        </w:rPr>
        <w:t>actiuni</w:t>
      </w:r>
      <w:proofErr w:type="spellEnd"/>
      <w:r w:rsidRPr="001C3231">
        <w:rPr>
          <w:rFonts w:ascii="Trebuchet MS" w:hAnsi="Trebuchet MS"/>
          <w:b/>
          <w:bCs/>
        </w:rPr>
        <w:t xml:space="preserve"> neeligibile:</w:t>
      </w:r>
    </w:p>
    <w:p w14:paraId="08044D52" w14:textId="77777777" w:rsidR="001C3231" w:rsidRPr="001C3231" w:rsidRDefault="001C3231" w:rsidP="001C3231">
      <w:pPr>
        <w:spacing w:after="0"/>
        <w:jc w:val="both"/>
        <w:rPr>
          <w:rFonts w:ascii="Trebuchet MS" w:hAnsi="Trebuchet MS"/>
          <w:bCs/>
        </w:rPr>
      </w:pPr>
      <w:r w:rsidRPr="001C3231">
        <w:rPr>
          <w:rFonts w:ascii="Trebuchet MS" w:hAnsi="Trebuchet MS"/>
          <w:b/>
          <w:bCs/>
        </w:rPr>
        <w:t>•</w:t>
      </w:r>
      <w:r w:rsidRPr="001C3231">
        <w:rPr>
          <w:rFonts w:ascii="Trebuchet MS" w:hAnsi="Trebuchet MS"/>
          <w:bCs/>
        </w:rPr>
        <w:tab/>
        <w:t xml:space="preserve">Prestarea de servicii sau </w:t>
      </w:r>
      <w:proofErr w:type="spellStart"/>
      <w:r w:rsidRPr="001C3231">
        <w:rPr>
          <w:rFonts w:ascii="Trebuchet MS" w:hAnsi="Trebuchet MS"/>
          <w:bCs/>
        </w:rPr>
        <w:t>activitati</w:t>
      </w:r>
      <w:proofErr w:type="spellEnd"/>
      <w:r w:rsidRPr="001C3231">
        <w:rPr>
          <w:rFonts w:ascii="Trebuchet MS" w:hAnsi="Trebuchet MS"/>
          <w:bCs/>
        </w:rPr>
        <w:t xml:space="preserve"> agricole;</w:t>
      </w:r>
    </w:p>
    <w:p w14:paraId="08044D53" w14:textId="77777777" w:rsidR="001C3231" w:rsidRPr="001C3231" w:rsidRDefault="001C3231" w:rsidP="001C3231">
      <w:pPr>
        <w:spacing w:after="0"/>
        <w:jc w:val="both"/>
        <w:rPr>
          <w:rFonts w:ascii="Trebuchet MS" w:hAnsi="Trebuchet MS"/>
          <w:bCs/>
        </w:rPr>
      </w:pPr>
      <w:r w:rsidRPr="001C3231">
        <w:rPr>
          <w:rFonts w:ascii="Trebuchet MS" w:hAnsi="Trebuchet MS"/>
          <w:bCs/>
        </w:rPr>
        <w:t>•</w:t>
      </w:r>
      <w:r w:rsidRPr="001C3231">
        <w:rPr>
          <w:rFonts w:ascii="Trebuchet MS" w:hAnsi="Trebuchet MS"/>
          <w:bCs/>
        </w:rPr>
        <w:tab/>
      </w:r>
      <w:proofErr w:type="spellStart"/>
      <w:r w:rsidRPr="001C3231">
        <w:rPr>
          <w:rFonts w:ascii="Trebuchet MS" w:hAnsi="Trebuchet MS"/>
          <w:bCs/>
        </w:rPr>
        <w:t>Achizitia</w:t>
      </w:r>
      <w:proofErr w:type="spellEnd"/>
      <w:r w:rsidRPr="001C3231">
        <w:rPr>
          <w:rFonts w:ascii="Trebuchet MS" w:hAnsi="Trebuchet MS"/>
          <w:bCs/>
        </w:rPr>
        <w:t xml:space="preserve"> de bunuri second-hand</w:t>
      </w:r>
    </w:p>
    <w:p w14:paraId="08044D54" w14:textId="77777777" w:rsidR="001C3231" w:rsidRPr="001C3231" w:rsidRDefault="001C3231" w:rsidP="001C3231">
      <w:pPr>
        <w:spacing w:after="0"/>
        <w:jc w:val="both"/>
        <w:rPr>
          <w:rFonts w:ascii="Trebuchet MS" w:hAnsi="Trebuchet MS"/>
          <w:bCs/>
        </w:rPr>
      </w:pPr>
      <w:r w:rsidRPr="001C3231">
        <w:rPr>
          <w:rFonts w:ascii="Trebuchet MS" w:hAnsi="Trebuchet MS"/>
          <w:bCs/>
        </w:rPr>
        <w:t>•</w:t>
      </w:r>
      <w:r w:rsidRPr="001C3231">
        <w:rPr>
          <w:rFonts w:ascii="Trebuchet MS" w:hAnsi="Trebuchet MS"/>
          <w:bCs/>
        </w:rPr>
        <w:tab/>
      </w:r>
      <w:proofErr w:type="spellStart"/>
      <w:r w:rsidRPr="001C3231">
        <w:rPr>
          <w:rFonts w:ascii="Trebuchet MS" w:hAnsi="Trebuchet MS"/>
          <w:bCs/>
        </w:rPr>
        <w:t>Achizitia</w:t>
      </w:r>
      <w:proofErr w:type="spellEnd"/>
      <w:r w:rsidRPr="001C3231">
        <w:rPr>
          <w:rFonts w:ascii="Trebuchet MS" w:hAnsi="Trebuchet MS"/>
          <w:bCs/>
        </w:rPr>
        <w:t xml:space="preserve"> de autoturisme si a altor mijloace de transport de marfa sau de persoane;</w:t>
      </w:r>
    </w:p>
    <w:p w14:paraId="08044D55" w14:textId="77777777" w:rsidR="001C3231" w:rsidRPr="001C3231" w:rsidRDefault="001C3231" w:rsidP="001C3231">
      <w:pPr>
        <w:spacing w:after="0"/>
        <w:jc w:val="both"/>
        <w:rPr>
          <w:rFonts w:ascii="Trebuchet MS" w:hAnsi="Trebuchet MS"/>
          <w:bCs/>
        </w:rPr>
      </w:pPr>
      <w:r w:rsidRPr="001C3231">
        <w:rPr>
          <w:rFonts w:ascii="Trebuchet MS" w:hAnsi="Trebuchet MS"/>
          <w:b/>
          <w:bCs/>
        </w:rPr>
        <w:lastRenderedPageBreak/>
        <w:t>Cheltuieli eligibile generale</w:t>
      </w:r>
      <w:r w:rsidRPr="001C3231">
        <w:rPr>
          <w:rFonts w:ascii="Trebuchet MS" w:hAnsi="Trebuchet MS"/>
          <w:bCs/>
        </w:rPr>
        <w:t xml:space="preserve"> sunt </w:t>
      </w:r>
      <w:proofErr w:type="spellStart"/>
      <w:r w:rsidRPr="001C3231">
        <w:rPr>
          <w:rFonts w:ascii="Trebuchet MS" w:hAnsi="Trebuchet MS"/>
          <w:bCs/>
        </w:rPr>
        <w:t>prevazute</w:t>
      </w:r>
      <w:proofErr w:type="spellEnd"/>
      <w:r w:rsidRPr="001C3231">
        <w:rPr>
          <w:rFonts w:ascii="Trebuchet MS" w:hAnsi="Trebuchet MS"/>
          <w:bCs/>
        </w:rPr>
        <w:t xml:space="preserve"> in Cap. 8.1 din P.N.D.R si vor fi detaliate in Ghidul solicitantului.</w:t>
      </w:r>
    </w:p>
    <w:p w14:paraId="08044D56" w14:textId="77777777" w:rsidR="001C3231" w:rsidRPr="001C3231" w:rsidRDefault="001C3231" w:rsidP="001C3231">
      <w:pPr>
        <w:spacing w:after="0"/>
        <w:jc w:val="both"/>
        <w:rPr>
          <w:rFonts w:ascii="Trebuchet MS" w:hAnsi="Trebuchet MS"/>
          <w:bCs/>
        </w:rPr>
      </w:pPr>
      <w:r w:rsidRPr="001C3231">
        <w:rPr>
          <w:rFonts w:ascii="Trebuchet MS" w:hAnsi="Trebuchet MS"/>
          <w:b/>
          <w:bCs/>
        </w:rPr>
        <w:t xml:space="preserve">Cheltuieli eligibile specifice: </w:t>
      </w:r>
      <w:proofErr w:type="spellStart"/>
      <w:r w:rsidRPr="001C3231">
        <w:rPr>
          <w:rFonts w:ascii="Trebuchet MS" w:hAnsi="Trebuchet MS"/>
          <w:bCs/>
        </w:rPr>
        <w:t>Constructia</w:t>
      </w:r>
      <w:proofErr w:type="spellEnd"/>
      <w:r w:rsidRPr="001C3231">
        <w:rPr>
          <w:rFonts w:ascii="Trebuchet MS" w:hAnsi="Trebuchet MS"/>
          <w:bCs/>
        </w:rPr>
        <w:t xml:space="preserve">, extinderea si/sau modernizarea si dotarea </w:t>
      </w:r>
      <w:proofErr w:type="spellStart"/>
      <w:r w:rsidRPr="001C3231">
        <w:rPr>
          <w:rFonts w:ascii="Trebuchet MS" w:hAnsi="Trebuchet MS"/>
          <w:bCs/>
        </w:rPr>
        <w:t>cladirilor</w:t>
      </w:r>
      <w:proofErr w:type="spellEnd"/>
      <w:r w:rsidRPr="001C3231">
        <w:rPr>
          <w:rFonts w:ascii="Trebuchet MS" w:hAnsi="Trebuchet MS"/>
          <w:bCs/>
        </w:rPr>
        <w:t xml:space="preserve">; Costuri cu servicii specifice de promovare a </w:t>
      </w:r>
      <w:proofErr w:type="spellStart"/>
      <w:r w:rsidRPr="001C3231">
        <w:rPr>
          <w:rFonts w:ascii="Trebuchet MS" w:hAnsi="Trebuchet MS"/>
          <w:bCs/>
        </w:rPr>
        <w:t>actiunilor</w:t>
      </w:r>
      <w:proofErr w:type="spellEnd"/>
      <w:r w:rsidRPr="001C3231">
        <w:rPr>
          <w:rFonts w:ascii="Trebuchet MS" w:hAnsi="Trebuchet MS"/>
          <w:bCs/>
        </w:rPr>
        <w:t xml:space="preserve"> sociale (</w:t>
      </w:r>
      <w:proofErr w:type="spellStart"/>
      <w:r w:rsidRPr="001C3231">
        <w:rPr>
          <w:rFonts w:ascii="Trebuchet MS" w:hAnsi="Trebuchet MS"/>
          <w:bCs/>
        </w:rPr>
        <w:t>conceptie</w:t>
      </w:r>
      <w:proofErr w:type="spellEnd"/>
      <w:r w:rsidRPr="001C3231">
        <w:rPr>
          <w:rFonts w:ascii="Trebuchet MS" w:hAnsi="Trebuchet MS"/>
          <w:bCs/>
        </w:rPr>
        <w:t xml:space="preserve">, </w:t>
      </w:r>
      <w:proofErr w:type="spellStart"/>
      <w:r w:rsidRPr="001C3231">
        <w:rPr>
          <w:rFonts w:ascii="Trebuchet MS" w:hAnsi="Trebuchet MS"/>
          <w:bCs/>
        </w:rPr>
        <w:t>tiparire</w:t>
      </w:r>
      <w:proofErr w:type="spellEnd"/>
      <w:r w:rsidRPr="001C3231">
        <w:rPr>
          <w:rFonts w:ascii="Trebuchet MS" w:hAnsi="Trebuchet MS"/>
          <w:bCs/>
        </w:rPr>
        <w:t xml:space="preserve">, difuzare, postare pe site-uri); Costuri de </w:t>
      </w:r>
      <w:proofErr w:type="spellStart"/>
      <w:r w:rsidRPr="001C3231">
        <w:rPr>
          <w:rFonts w:ascii="Trebuchet MS" w:hAnsi="Trebuchet MS"/>
          <w:bCs/>
        </w:rPr>
        <w:t>achizitie</w:t>
      </w:r>
      <w:proofErr w:type="spellEnd"/>
      <w:r w:rsidRPr="001C3231">
        <w:rPr>
          <w:rFonts w:ascii="Trebuchet MS" w:hAnsi="Trebuchet MS"/>
          <w:bCs/>
        </w:rPr>
        <w:t xml:space="preserve">/montaj materiale de informare si semnalizare obiectiv social;  Costuri </w:t>
      </w:r>
      <w:proofErr w:type="spellStart"/>
      <w:r w:rsidRPr="001C3231">
        <w:rPr>
          <w:rFonts w:ascii="Trebuchet MS" w:hAnsi="Trebuchet MS"/>
          <w:bCs/>
        </w:rPr>
        <w:t>achizitie</w:t>
      </w:r>
      <w:proofErr w:type="spellEnd"/>
      <w:r w:rsidRPr="001C3231">
        <w:rPr>
          <w:rFonts w:ascii="Trebuchet MS" w:hAnsi="Trebuchet MS"/>
          <w:bCs/>
        </w:rPr>
        <w:t xml:space="preserve"> elemente demontabile pentru standuri (corturi, mese, scaune, panouri sau stative prezentare etc.); </w:t>
      </w:r>
      <w:proofErr w:type="spellStart"/>
      <w:r w:rsidRPr="001C3231">
        <w:rPr>
          <w:rFonts w:ascii="Trebuchet MS" w:hAnsi="Trebuchet MS"/>
          <w:bCs/>
        </w:rPr>
        <w:t>Investitii</w:t>
      </w:r>
      <w:proofErr w:type="spellEnd"/>
      <w:r w:rsidRPr="001C3231">
        <w:rPr>
          <w:rFonts w:ascii="Trebuchet MS" w:hAnsi="Trebuchet MS"/>
          <w:bCs/>
        </w:rPr>
        <w:t xml:space="preserve"> intangibile: </w:t>
      </w:r>
      <w:proofErr w:type="spellStart"/>
      <w:r w:rsidRPr="001C3231">
        <w:rPr>
          <w:rFonts w:ascii="Trebuchet MS" w:hAnsi="Trebuchet MS"/>
          <w:bCs/>
        </w:rPr>
        <w:t>achizitionarea</w:t>
      </w:r>
      <w:proofErr w:type="spellEnd"/>
      <w:r w:rsidRPr="001C3231">
        <w:rPr>
          <w:rFonts w:ascii="Trebuchet MS" w:hAnsi="Trebuchet MS"/>
          <w:bCs/>
        </w:rPr>
        <w:t xml:space="preserve"> sau dezvoltarea de software si </w:t>
      </w:r>
      <w:proofErr w:type="spellStart"/>
      <w:r w:rsidRPr="001C3231">
        <w:rPr>
          <w:rFonts w:ascii="Trebuchet MS" w:hAnsi="Trebuchet MS"/>
          <w:bCs/>
        </w:rPr>
        <w:t>achizitionarea</w:t>
      </w:r>
      <w:proofErr w:type="spellEnd"/>
      <w:r w:rsidRPr="001C3231">
        <w:rPr>
          <w:rFonts w:ascii="Trebuchet MS" w:hAnsi="Trebuchet MS"/>
          <w:bCs/>
        </w:rPr>
        <w:t xml:space="preserve"> de brevete, </w:t>
      </w:r>
      <w:proofErr w:type="spellStart"/>
      <w:r w:rsidRPr="001C3231">
        <w:rPr>
          <w:rFonts w:ascii="Trebuchet MS" w:hAnsi="Trebuchet MS"/>
          <w:bCs/>
        </w:rPr>
        <w:t>licente</w:t>
      </w:r>
      <w:proofErr w:type="spellEnd"/>
      <w:r w:rsidRPr="001C3231">
        <w:rPr>
          <w:rFonts w:ascii="Trebuchet MS" w:hAnsi="Trebuchet MS"/>
          <w:bCs/>
        </w:rPr>
        <w:t xml:space="preserve">, drepturi de autor, </w:t>
      </w:r>
      <w:proofErr w:type="spellStart"/>
      <w:r w:rsidRPr="001C3231">
        <w:rPr>
          <w:rFonts w:ascii="Trebuchet MS" w:hAnsi="Trebuchet MS"/>
          <w:bCs/>
        </w:rPr>
        <w:t>marci</w:t>
      </w:r>
      <w:proofErr w:type="spellEnd"/>
      <w:r w:rsidRPr="001C3231">
        <w:rPr>
          <w:rFonts w:ascii="Trebuchet MS" w:hAnsi="Trebuchet MS"/>
          <w:bCs/>
        </w:rPr>
        <w:t>.</w:t>
      </w:r>
    </w:p>
    <w:p w14:paraId="08044D57" w14:textId="77777777" w:rsidR="001C3231" w:rsidRPr="001C3231" w:rsidRDefault="001C3231" w:rsidP="001C3231">
      <w:pPr>
        <w:spacing w:after="0"/>
        <w:jc w:val="both"/>
        <w:rPr>
          <w:rFonts w:ascii="Trebuchet MS" w:hAnsi="Trebuchet MS"/>
          <w:bCs/>
        </w:rPr>
      </w:pPr>
      <w:r w:rsidRPr="001C3231">
        <w:rPr>
          <w:rFonts w:ascii="Trebuchet MS" w:hAnsi="Trebuchet MS"/>
          <w:b/>
          <w:bCs/>
        </w:rPr>
        <w:t>Cheltuielile neeligibile generale</w:t>
      </w:r>
      <w:r w:rsidRPr="001C3231">
        <w:rPr>
          <w:rFonts w:ascii="Trebuchet MS" w:hAnsi="Trebuchet MS"/>
          <w:bCs/>
        </w:rPr>
        <w:t xml:space="preserve"> sunt </w:t>
      </w:r>
      <w:proofErr w:type="spellStart"/>
      <w:r w:rsidRPr="001C3231">
        <w:rPr>
          <w:rFonts w:ascii="Trebuchet MS" w:hAnsi="Trebuchet MS"/>
          <w:bCs/>
        </w:rPr>
        <w:t>prevazute</w:t>
      </w:r>
      <w:proofErr w:type="spellEnd"/>
      <w:r w:rsidRPr="001C3231">
        <w:rPr>
          <w:rFonts w:ascii="Trebuchet MS" w:hAnsi="Trebuchet MS"/>
          <w:bCs/>
        </w:rPr>
        <w:t xml:space="preserve"> in cap. 8.1 din P.N.D.R si vor fi detaliate in Ghidul solicitantului.</w:t>
      </w:r>
    </w:p>
    <w:p w14:paraId="08044D58" w14:textId="77777777" w:rsidR="001C3231" w:rsidRPr="001C3231" w:rsidRDefault="001C3231" w:rsidP="001C3231">
      <w:pPr>
        <w:spacing w:after="0"/>
        <w:jc w:val="both"/>
        <w:rPr>
          <w:rFonts w:ascii="Trebuchet MS" w:hAnsi="Trebuchet MS"/>
          <w:bCs/>
        </w:rPr>
      </w:pPr>
      <w:r w:rsidRPr="001C3231">
        <w:rPr>
          <w:rFonts w:ascii="Trebuchet MS" w:hAnsi="Trebuchet MS"/>
          <w:b/>
          <w:bCs/>
        </w:rPr>
        <w:t>Cheltuieli neeligibile specifice</w:t>
      </w:r>
      <w:r w:rsidRPr="001C3231">
        <w:rPr>
          <w:rFonts w:ascii="Trebuchet MS" w:hAnsi="Trebuchet MS"/>
          <w:bCs/>
        </w:rPr>
        <w:t xml:space="preserve">: Cheltuieli specifice de </w:t>
      </w:r>
      <w:proofErr w:type="spellStart"/>
      <w:r w:rsidRPr="001C3231">
        <w:rPr>
          <w:rFonts w:ascii="Trebuchet MS" w:hAnsi="Trebuchet MS"/>
          <w:bCs/>
        </w:rPr>
        <w:t>infiintare</w:t>
      </w:r>
      <w:proofErr w:type="spellEnd"/>
      <w:r w:rsidRPr="001C3231">
        <w:rPr>
          <w:rFonts w:ascii="Trebuchet MS" w:hAnsi="Trebuchet MS"/>
          <w:bCs/>
        </w:rPr>
        <w:t xml:space="preserve"> si </w:t>
      </w:r>
      <w:proofErr w:type="spellStart"/>
      <w:r w:rsidRPr="001C3231">
        <w:rPr>
          <w:rFonts w:ascii="Trebuchet MS" w:hAnsi="Trebuchet MS"/>
          <w:bCs/>
        </w:rPr>
        <w:t>functionare</w:t>
      </w:r>
      <w:proofErr w:type="spellEnd"/>
      <w:r w:rsidRPr="001C3231">
        <w:rPr>
          <w:rFonts w:ascii="Trebuchet MS" w:hAnsi="Trebuchet MS"/>
          <w:bCs/>
        </w:rPr>
        <w:t xml:space="preserve"> a </w:t>
      </w:r>
      <w:proofErr w:type="spellStart"/>
      <w:r w:rsidRPr="001C3231">
        <w:rPr>
          <w:rFonts w:ascii="Trebuchet MS" w:hAnsi="Trebuchet MS"/>
          <w:bCs/>
        </w:rPr>
        <w:t>organizatiilor</w:t>
      </w:r>
      <w:proofErr w:type="spellEnd"/>
      <w:r w:rsidRPr="001C3231">
        <w:rPr>
          <w:rFonts w:ascii="Trebuchet MS" w:hAnsi="Trebuchet MS"/>
          <w:bCs/>
        </w:rPr>
        <w:t xml:space="preserve"> beneficiare (</w:t>
      </w:r>
      <w:proofErr w:type="spellStart"/>
      <w:r w:rsidRPr="001C3231">
        <w:rPr>
          <w:rFonts w:ascii="Trebuchet MS" w:hAnsi="Trebuchet MS"/>
          <w:bCs/>
        </w:rPr>
        <w:t>obtinerea</w:t>
      </w:r>
      <w:proofErr w:type="spellEnd"/>
      <w:r w:rsidRPr="001C3231">
        <w:rPr>
          <w:rFonts w:ascii="Trebuchet MS" w:hAnsi="Trebuchet MS"/>
          <w:bCs/>
        </w:rPr>
        <w:t xml:space="preserve"> avizelor de </w:t>
      </w:r>
      <w:proofErr w:type="spellStart"/>
      <w:r w:rsidRPr="001C3231">
        <w:rPr>
          <w:rFonts w:ascii="Trebuchet MS" w:hAnsi="Trebuchet MS"/>
          <w:bCs/>
        </w:rPr>
        <w:t>functionare</w:t>
      </w:r>
      <w:proofErr w:type="spellEnd"/>
      <w:r w:rsidRPr="001C3231">
        <w:rPr>
          <w:rFonts w:ascii="Trebuchet MS" w:hAnsi="Trebuchet MS"/>
          <w:bCs/>
        </w:rPr>
        <w:t xml:space="preserve">, taxe de autorizare, salarii </w:t>
      </w:r>
      <w:proofErr w:type="spellStart"/>
      <w:r w:rsidRPr="001C3231">
        <w:rPr>
          <w:rFonts w:ascii="Trebuchet MS" w:hAnsi="Trebuchet MS"/>
          <w:bCs/>
        </w:rPr>
        <w:t>angajati</w:t>
      </w:r>
      <w:proofErr w:type="spellEnd"/>
      <w:r w:rsidRPr="001C3231">
        <w:rPr>
          <w:rFonts w:ascii="Trebuchet MS" w:hAnsi="Trebuchet MS"/>
          <w:bCs/>
        </w:rPr>
        <w:t>, costuri administrative etc.)</w:t>
      </w:r>
    </w:p>
    <w:p w14:paraId="08044D59" w14:textId="77777777" w:rsidR="001C3231" w:rsidRPr="001C3231" w:rsidRDefault="001C3231" w:rsidP="001C3231">
      <w:pPr>
        <w:spacing w:after="0"/>
        <w:ind w:firstLine="708"/>
        <w:jc w:val="both"/>
        <w:rPr>
          <w:rFonts w:ascii="Trebuchet MS" w:hAnsi="Trebuchet MS"/>
          <w:b/>
        </w:rPr>
      </w:pPr>
      <w:r w:rsidRPr="001C3231">
        <w:rPr>
          <w:rFonts w:ascii="Trebuchet MS" w:hAnsi="Trebuchet MS"/>
          <w:b/>
        </w:rPr>
        <w:t>7. Condiții de eligibilitate</w:t>
      </w:r>
    </w:p>
    <w:p w14:paraId="08044D5A" w14:textId="77777777" w:rsidR="001C3231" w:rsidRPr="001C3231" w:rsidRDefault="001C3231" w:rsidP="001C3231">
      <w:pPr>
        <w:spacing w:after="0"/>
        <w:jc w:val="both"/>
        <w:rPr>
          <w:rFonts w:ascii="Trebuchet MS" w:hAnsi="Trebuchet MS"/>
        </w:rPr>
      </w:pPr>
      <w:r w:rsidRPr="001C3231">
        <w:rPr>
          <w:rFonts w:ascii="Trebuchet MS" w:hAnsi="Trebuchet MS"/>
        </w:rPr>
        <w:t>• Solicitantul trebuie să se încadreze în categoria beneficiarilor eligibili;</w:t>
      </w:r>
    </w:p>
    <w:p w14:paraId="08044D5B" w14:textId="77777777" w:rsidR="001C3231" w:rsidRPr="001C3231" w:rsidRDefault="001C3231" w:rsidP="001C3231">
      <w:pPr>
        <w:spacing w:after="0"/>
        <w:jc w:val="both"/>
        <w:rPr>
          <w:rFonts w:ascii="Trebuchet MS" w:hAnsi="Trebuchet MS"/>
        </w:rPr>
      </w:pPr>
      <w:r w:rsidRPr="001C3231">
        <w:rPr>
          <w:rFonts w:ascii="Trebuchet MS" w:hAnsi="Trebuchet MS"/>
        </w:rPr>
        <w:t xml:space="preserve">• Solicitantul trebuie să nu fie în </w:t>
      </w:r>
      <w:proofErr w:type="spellStart"/>
      <w:r w:rsidRPr="001C3231">
        <w:rPr>
          <w:rFonts w:ascii="Trebuchet MS" w:hAnsi="Trebuchet MS"/>
        </w:rPr>
        <w:t>insolvenţă</w:t>
      </w:r>
      <w:proofErr w:type="spellEnd"/>
      <w:r w:rsidRPr="001C3231">
        <w:rPr>
          <w:rFonts w:ascii="Trebuchet MS" w:hAnsi="Trebuchet MS"/>
        </w:rPr>
        <w:t xml:space="preserve"> sau incapacitate de plată;</w:t>
      </w:r>
    </w:p>
    <w:p w14:paraId="08044D5C" w14:textId="77777777" w:rsidR="001C3231" w:rsidRPr="001C3231" w:rsidRDefault="001C3231" w:rsidP="001C3231">
      <w:pPr>
        <w:spacing w:after="0"/>
        <w:jc w:val="both"/>
        <w:rPr>
          <w:rFonts w:ascii="Trebuchet MS" w:hAnsi="Trebuchet MS"/>
        </w:rPr>
      </w:pPr>
      <w:r w:rsidRPr="001C3231">
        <w:rPr>
          <w:rFonts w:ascii="Trebuchet MS" w:hAnsi="Trebuchet MS"/>
        </w:rPr>
        <w:t>• Investiția trebuie să se încadreze în cel puțin unul din tipurile de sprijin prevăzute prin măsură;</w:t>
      </w:r>
    </w:p>
    <w:p w14:paraId="08044D5D" w14:textId="77777777" w:rsidR="001C3231" w:rsidRPr="001C3231" w:rsidRDefault="001C3231" w:rsidP="001C3231">
      <w:pPr>
        <w:spacing w:after="0"/>
        <w:jc w:val="both"/>
        <w:rPr>
          <w:rFonts w:ascii="Trebuchet MS" w:hAnsi="Trebuchet MS"/>
        </w:rPr>
      </w:pPr>
      <w:r w:rsidRPr="001C3231">
        <w:rPr>
          <w:rFonts w:ascii="Trebuchet MS" w:hAnsi="Trebuchet MS"/>
        </w:rPr>
        <w:t xml:space="preserve">• Solicitantul trebuie sa </w:t>
      </w:r>
      <w:proofErr w:type="spellStart"/>
      <w:r w:rsidRPr="001C3231">
        <w:rPr>
          <w:rFonts w:ascii="Trebuchet MS" w:hAnsi="Trebuchet MS"/>
        </w:rPr>
        <w:t>isi</w:t>
      </w:r>
      <w:proofErr w:type="spellEnd"/>
      <w:r w:rsidRPr="001C3231">
        <w:rPr>
          <w:rFonts w:ascii="Trebuchet MS" w:hAnsi="Trebuchet MS"/>
        </w:rPr>
        <w:t xml:space="preserve"> </w:t>
      </w:r>
      <w:proofErr w:type="spellStart"/>
      <w:r w:rsidRPr="001C3231">
        <w:rPr>
          <w:rFonts w:ascii="Trebuchet MS" w:hAnsi="Trebuchet MS"/>
        </w:rPr>
        <w:t>desfasoare</w:t>
      </w:r>
      <w:proofErr w:type="spellEnd"/>
      <w:r w:rsidRPr="001C3231">
        <w:rPr>
          <w:rFonts w:ascii="Trebuchet MS" w:hAnsi="Trebuchet MS"/>
        </w:rPr>
        <w:t xml:space="preserve"> activitatea aferenta </w:t>
      </w:r>
      <w:proofErr w:type="spellStart"/>
      <w:r w:rsidRPr="001C3231">
        <w:rPr>
          <w:rFonts w:ascii="Trebuchet MS" w:hAnsi="Trebuchet MS"/>
        </w:rPr>
        <w:t>investitiei</w:t>
      </w:r>
      <w:proofErr w:type="spellEnd"/>
      <w:r w:rsidRPr="001C3231">
        <w:rPr>
          <w:rFonts w:ascii="Trebuchet MS" w:hAnsi="Trebuchet MS"/>
        </w:rPr>
        <w:t xml:space="preserve">  </w:t>
      </w:r>
      <w:proofErr w:type="spellStart"/>
      <w:r w:rsidRPr="001C3231">
        <w:rPr>
          <w:rFonts w:ascii="Trebuchet MS" w:hAnsi="Trebuchet MS"/>
        </w:rPr>
        <w:t>finantate</w:t>
      </w:r>
      <w:proofErr w:type="spellEnd"/>
      <w:r w:rsidRPr="001C3231">
        <w:rPr>
          <w:rFonts w:ascii="Trebuchet MS" w:hAnsi="Trebuchet MS"/>
        </w:rPr>
        <w:t xml:space="preserve"> si sa </w:t>
      </w:r>
      <w:proofErr w:type="spellStart"/>
      <w:r w:rsidRPr="001C3231">
        <w:rPr>
          <w:rFonts w:ascii="Trebuchet MS" w:hAnsi="Trebuchet MS"/>
        </w:rPr>
        <w:t>aiba</w:t>
      </w:r>
      <w:proofErr w:type="spellEnd"/>
      <w:r w:rsidRPr="001C3231">
        <w:rPr>
          <w:rFonts w:ascii="Trebuchet MS" w:hAnsi="Trebuchet MS"/>
        </w:rPr>
        <w:t xml:space="preserve"> </w:t>
      </w:r>
      <w:proofErr w:type="spellStart"/>
      <w:r w:rsidRPr="001C3231">
        <w:rPr>
          <w:rFonts w:ascii="Trebuchet MS" w:hAnsi="Trebuchet MS"/>
        </w:rPr>
        <w:t>atat</w:t>
      </w:r>
      <w:proofErr w:type="spellEnd"/>
      <w:r w:rsidRPr="001C3231">
        <w:rPr>
          <w:rFonts w:ascii="Trebuchet MS" w:hAnsi="Trebuchet MS"/>
        </w:rPr>
        <w:t xml:space="preserve"> sediul social cat si punctul de lucru in teritoriul GAL;</w:t>
      </w:r>
    </w:p>
    <w:p w14:paraId="08044D5E" w14:textId="77777777" w:rsidR="001C3231" w:rsidRPr="001C3231" w:rsidRDefault="001C3231" w:rsidP="001C3231">
      <w:pPr>
        <w:spacing w:after="0"/>
        <w:jc w:val="both"/>
        <w:rPr>
          <w:rFonts w:ascii="Trebuchet MS" w:hAnsi="Trebuchet MS"/>
        </w:rPr>
      </w:pPr>
      <w:r w:rsidRPr="001C3231">
        <w:rPr>
          <w:rFonts w:ascii="Trebuchet MS" w:hAnsi="Trebuchet MS"/>
        </w:rPr>
        <w:t>•Investiția trebuie să fie în corelare cu orice strategie de dezvoltare națională/regională/județeană/locală aprobată, corespunzătoare domeniului de investiții;</w:t>
      </w:r>
    </w:p>
    <w:p w14:paraId="08044D5F" w14:textId="77777777" w:rsidR="001C3231" w:rsidRPr="001C3231" w:rsidRDefault="001C3231" w:rsidP="001C3231">
      <w:pPr>
        <w:spacing w:after="0"/>
        <w:jc w:val="both"/>
        <w:rPr>
          <w:rFonts w:ascii="Trebuchet MS" w:hAnsi="Trebuchet MS"/>
        </w:rPr>
      </w:pPr>
      <w:r w:rsidRPr="001C3231">
        <w:rPr>
          <w:rFonts w:ascii="Trebuchet MS" w:hAnsi="Trebuchet MS"/>
        </w:rPr>
        <w:t>• Investiția trebuie să respecte Planul Urbanistic General;</w:t>
      </w:r>
    </w:p>
    <w:p w14:paraId="08044D60" w14:textId="77777777" w:rsidR="001C3231" w:rsidRDefault="001C3231" w:rsidP="001C3231">
      <w:pPr>
        <w:spacing w:after="0"/>
        <w:jc w:val="both"/>
        <w:rPr>
          <w:rFonts w:ascii="Trebuchet MS" w:hAnsi="Trebuchet MS"/>
        </w:rPr>
      </w:pPr>
      <w:r w:rsidRPr="001C3231">
        <w:rPr>
          <w:rFonts w:ascii="Trebuchet MS" w:hAnsi="Trebuchet MS"/>
        </w:rPr>
        <w:t>•Investiția trebuie să demonstreze necesitatea, oportunitatea și potențialul de dezvoltare al sectorului social in teritoriul GAL Microregiunea Horezu;</w:t>
      </w:r>
    </w:p>
    <w:p w14:paraId="08044D61" w14:textId="77777777" w:rsidR="00C348E3" w:rsidRPr="00C348E3" w:rsidRDefault="00C348E3" w:rsidP="00C348E3">
      <w:pPr>
        <w:spacing w:after="0"/>
        <w:jc w:val="both"/>
        <w:rPr>
          <w:rFonts w:ascii="Trebuchet MS" w:hAnsi="Trebuchet MS"/>
        </w:rPr>
      </w:pPr>
      <w:r w:rsidRPr="00C348E3">
        <w:rPr>
          <w:rFonts w:ascii="Trebuchet MS" w:hAnsi="Trebuchet MS"/>
        </w:rPr>
        <w:t xml:space="preserve">• Solicitantul trebuie să se angajeze să asigure mentenanța </w:t>
      </w:r>
      <w:proofErr w:type="spellStart"/>
      <w:r w:rsidRPr="00C348E3">
        <w:rPr>
          <w:rFonts w:ascii="Trebuchet MS" w:hAnsi="Trebuchet MS"/>
        </w:rPr>
        <w:t>investiţiei</w:t>
      </w:r>
      <w:proofErr w:type="spellEnd"/>
      <w:r w:rsidRPr="00C348E3">
        <w:rPr>
          <w:rFonts w:ascii="Trebuchet MS" w:hAnsi="Trebuchet MS"/>
        </w:rPr>
        <w:t xml:space="preserve"> pe o perioadă de minim 5 ani de la ultima plată;</w:t>
      </w:r>
    </w:p>
    <w:p w14:paraId="08044D62" w14:textId="77777777" w:rsidR="00C348E3" w:rsidRPr="001C3231" w:rsidRDefault="00C348E3" w:rsidP="001C3231">
      <w:pPr>
        <w:spacing w:after="0"/>
        <w:jc w:val="both"/>
        <w:rPr>
          <w:rFonts w:ascii="Trebuchet MS" w:hAnsi="Trebuchet MS"/>
        </w:rPr>
      </w:pPr>
    </w:p>
    <w:p w14:paraId="08044D63" w14:textId="77777777" w:rsidR="001C3231" w:rsidRPr="001C3231" w:rsidRDefault="001C3231" w:rsidP="001C3231">
      <w:pPr>
        <w:spacing w:after="0"/>
        <w:ind w:firstLine="708"/>
        <w:jc w:val="both"/>
        <w:rPr>
          <w:rFonts w:ascii="Trebuchet MS" w:hAnsi="Trebuchet MS"/>
          <w:b/>
        </w:rPr>
      </w:pPr>
      <w:r w:rsidRPr="001C3231">
        <w:rPr>
          <w:rFonts w:ascii="Trebuchet MS" w:hAnsi="Trebuchet MS"/>
          <w:b/>
        </w:rPr>
        <w:t>8. Criterii de selecție</w:t>
      </w:r>
    </w:p>
    <w:p w14:paraId="08044D64" w14:textId="77777777" w:rsidR="001C3231" w:rsidRPr="001C3231" w:rsidRDefault="001C3231" w:rsidP="001C3231">
      <w:pPr>
        <w:spacing w:after="0"/>
        <w:jc w:val="both"/>
        <w:rPr>
          <w:rFonts w:ascii="Trebuchet MS" w:hAnsi="Trebuchet MS"/>
        </w:rPr>
      </w:pPr>
      <w:r w:rsidRPr="001C3231">
        <w:rPr>
          <w:rFonts w:ascii="Trebuchet MS" w:hAnsi="Trebuchet MS"/>
        </w:rPr>
        <w:t xml:space="preserve">Criteriile de selecție vor respecta prevederile art. 49 al Reg. (UE) nr. 1305/2013 </w:t>
      </w:r>
      <w:proofErr w:type="spellStart"/>
      <w:r w:rsidRPr="001C3231">
        <w:rPr>
          <w:rFonts w:ascii="Arial" w:hAnsi="Arial" w:cs="Arial"/>
        </w:rPr>
        <w:t>ȋ</w:t>
      </w:r>
      <w:r w:rsidRPr="001C3231">
        <w:rPr>
          <w:rFonts w:ascii="Trebuchet MS" w:hAnsi="Trebuchet MS"/>
        </w:rPr>
        <w:t>n</w:t>
      </w:r>
      <w:proofErr w:type="spellEnd"/>
      <w:r w:rsidRPr="001C3231">
        <w:rPr>
          <w:rFonts w:ascii="Trebuchet MS" w:hAnsi="Trebuchet MS"/>
        </w:rPr>
        <w:t xml:space="preserve"> ceea ce </w:t>
      </w:r>
      <w:proofErr w:type="spellStart"/>
      <w:r w:rsidRPr="001C3231">
        <w:rPr>
          <w:rFonts w:ascii="Trebuchet MS" w:hAnsi="Trebuchet MS"/>
        </w:rPr>
        <w:t>prive</w:t>
      </w:r>
      <w:r w:rsidRPr="001C3231">
        <w:rPr>
          <w:rFonts w:ascii="Trebuchet MS" w:hAnsi="Trebuchet MS" w:cs="Trebuchet MS"/>
        </w:rPr>
        <w:t>ş</w:t>
      </w:r>
      <w:r w:rsidRPr="001C3231">
        <w:rPr>
          <w:rFonts w:ascii="Trebuchet MS" w:hAnsi="Trebuchet MS"/>
        </w:rPr>
        <w:t>te</w:t>
      </w:r>
      <w:proofErr w:type="spellEnd"/>
      <w:r w:rsidRPr="001C3231">
        <w:rPr>
          <w:rFonts w:ascii="Trebuchet MS" w:hAnsi="Trebuchet MS"/>
        </w:rPr>
        <w:t xml:space="preserve"> tratamentul egal al solicitan</w:t>
      </w:r>
      <w:r w:rsidRPr="001C3231">
        <w:rPr>
          <w:rFonts w:ascii="Trebuchet MS" w:hAnsi="Trebuchet MS" w:cs="Trebuchet MS"/>
        </w:rPr>
        <w:t>ț</w:t>
      </w:r>
      <w:r w:rsidRPr="001C3231">
        <w:rPr>
          <w:rFonts w:ascii="Trebuchet MS" w:hAnsi="Trebuchet MS"/>
        </w:rPr>
        <w:t>ilor, o mai bun</w:t>
      </w:r>
      <w:r w:rsidRPr="001C3231">
        <w:rPr>
          <w:rFonts w:ascii="Trebuchet MS" w:hAnsi="Trebuchet MS" w:cs="Trebuchet MS"/>
        </w:rPr>
        <w:t>ă</w:t>
      </w:r>
      <w:r w:rsidRPr="001C3231">
        <w:rPr>
          <w:rFonts w:ascii="Trebuchet MS" w:hAnsi="Trebuchet MS"/>
        </w:rPr>
        <w:t xml:space="preserve"> utilizare a resurselor financiare </w:t>
      </w:r>
      <w:r w:rsidRPr="001C3231">
        <w:rPr>
          <w:rFonts w:ascii="Trebuchet MS" w:hAnsi="Trebuchet MS" w:cs="Trebuchet MS"/>
        </w:rPr>
        <w:t>ș</w:t>
      </w:r>
      <w:r w:rsidRPr="001C3231">
        <w:rPr>
          <w:rFonts w:ascii="Trebuchet MS" w:hAnsi="Trebuchet MS"/>
        </w:rPr>
        <w:t>i direc</w:t>
      </w:r>
      <w:r w:rsidRPr="001C3231">
        <w:rPr>
          <w:rFonts w:ascii="Trebuchet MS" w:hAnsi="Trebuchet MS" w:cs="Trebuchet MS"/>
        </w:rPr>
        <w:t>ț</w:t>
      </w:r>
      <w:r w:rsidRPr="001C3231">
        <w:rPr>
          <w:rFonts w:ascii="Trebuchet MS" w:hAnsi="Trebuchet MS"/>
        </w:rPr>
        <w:t>ionarea m</w:t>
      </w:r>
      <w:r w:rsidRPr="001C3231">
        <w:rPr>
          <w:rFonts w:ascii="Trebuchet MS" w:hAnsi="Trebuchet MS" w:cs="Trebuchet MS"/>
        </w:rPr>
        <w:t>ă</w:t>
      </w:r>
      <w:r w:rsidRPr="001C3231">
        <w:rPr>
          <w:rFonts w:ascii="Trebuchet MS" w:hAnsi="Trebuchet MS"/>
        </w:rPr>
        <w:t xml:space="preserve">surilor </w:t>
      </w:r>
      <w:r w:rsidRPr="001C3231">
        <w:rPr>
          <w:rFonts w:ascii="Trebuchet MS" w:hAnsi="Trebuchet MS" w:cs="Trebuchet MS"/>
        </w:rPr>
        <w:t>î</w:t>
      </w:r>
      <w:r w:rsidRPr="001C3231">
        <w:rPr>
          <w:rFonts w:ascii="Trebuchet MS" w:hAnsi="Trebuchet MS"/>
        </w:rPr>
        <w:t>n conformitate cu priorit</w:t>
      </w:r>
      <w:r w:rsidRPr="001C3231">
        <w:rPr>
          <w:rFonts w:ascii="Trebuchet MS" w:hAnsi="Trebuchet MS" w:cs="Trebuchet MS"/>
        </w:rPr>
        <w:t>ăț</w:t>
      </w:r>
      <w:r w:rsidRPr="001C3231">
        <w:rPr>
          <w:rFonts w:ascii="Trebuchet MS" w:hAnsi="Trebuchet MS"/>
        </w:rPr>
        <w:t xml:space="preserve">ile Uniunii </w:t>
      </w:r>
      <w:r w:rsidRPr="001C3231">
        <w:rPr>
          <w:rFonts w:ascii="Trebuchet MS" w:hAnsi="Trebuchet MS" w:cs="Trebuchet MS"/>
        </w:rPr>
        <w:t>î</w:t>
      </w:r>
      <w:r w:rsidRPr="001C3231">
        <w:rPr>
          <w:rFonts w:ascii="Trebuchet MS" w:hAnsi="Trebuchet MS"/>
        </w:rPr>
        <w:t>n materie de dezvoltare rurală.</w:t>
      </w:r>
    </w:p>
    <w:p w14:paraId="08044D65" w14:textId="77777777" w:rsidR="001C3231" w:rsidRPr="001C3231" w:rsidRDefault="001C3231" w:rsidP="001C3231">
      <w:pPr>
        <w:spacing w:after="0"/>
        <w:jc w:val="both"/>
        <w:rPr>
          <w:rFonts w:ascii="Trebuchet MS" w:hAnsi="Trebuchet MS"/>
        </w:rPr>
      </w:pPr>
      <w:r w:rsidRPr="001C3231">
        <w:rPr>
          <w:rFonts w:ascii="Trebuchet MS" w:hAnsi="Trebuchet MS"/>
        </w:rPr>
        <w:t xml:space="preserve">Justificarea </w:t>
      </w:r>
      <w:proofErr w:type="spellStart"/>
      <w:r w:rsidRPr="001C3231">
        <w:rPr>
          <w:rFonts w:ascii="Trebuchet MS" w:hAnsi="Trebuchet MS"/>
        </w:rPr>
        <w:t>necesitatii</w:t>
      </w:r>
      <w:proofErr w:type="spellEnd"/>
      <w:r w:rsidRPr="001C3231">
        <w:rPr>
          <w:rFonts w:ascii="Trebuchet MS" w:hAnsi="Trebuchet MS"/>
        </w:rPr>
        <w:t xml:space="preserve"> proiectului</w:t>
      </w:r>
    </w:p>
    <w:p w14:paraId="08044D66" w14:textId="77777777" w:rsidR="001C3231" w:rsidRPr="001C3231" w:rsidRDefault="001C3231" w:rsidP="001C3231">
      <w:pPr>
        <w:spacing w:after="0"/>
        <w:jc w:val="both"/>
        <w:rPr>
          <w:rFonts w:ascii="Trebuchet MS" w:hAnsi="Trebuchet MS"/>
        </w:rPr>
      </w:pPr>
      <w:r w:rsidRPr="001C3231">
        <w:rPr>
          <w:rFonts w:ascii="Trebuchet MS" w:hAnsi="Trebuchet MS"/>
        </w:rPr>
        <w:t xml:space="preserve">Coerenta </w:t>
      </w:r>
      <w:proofErr w:type="spellStart"/>
      <w:r w:rsidRPr="001C3231">
        <w:rPr>
          <w:rFonts w:ascii="Trebuchet MS" w:hAnsi="Trebuchet MS"/>
        </w:rPr>
        <w:t>activitatilor</w:t>
      </w:r>
      <w:proofErr w:type="spellEnd"/>
      <w:r w:rsidRPr="001C3231">
        <w:rPr>
          <w:rFonts w:ascii="Trebuchet MS" w:hAnsi="Trebuchet MS"/>
        </w:rPr>
        <w:t xml:space="preserve"> propuse cu planul de </w:t>
      </w:r>
      <w:proofErr w:type="spellStart"/>
      <w:r w:rsidRPr="001C3231">
        <w:rPr>
          <w:rFonts w:ascii="Trebuchet MS" w:hAnsi="Trebuchet MS"/>
        </w:rPr>
        <w:t>actiuni</w:t>
      </w:r>
      <w:proofErr w:type="spellEnd"/>
      <w:r w:rsidRPr="001C3231">
        <w:rPr>
          <w:rFonts w:ascii="Trebuchet MS" w:hAnsi="Trebuchet MS"/>
        </w:rPr>
        <w:t xml:space="preserve"> preconizat:</w:t>
      </w:r>
    </w:p>
    <w:p w14:paraId="08044D67" w14:textId="77777777"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 xml:space="preserve">Gradul de necesitate al </w:t>
      </w:r>
      <w:proofErr w:type="spellStart"/>
      <w:r w:rsidRPr="001C3231">
        <w:rPr>
          <w:rFonts w:ascii="Trebuchet MS" w:hAnsi="Trebuchet MS"/>
        </w:rPr>
        <w:t>activitatilor</w:t>
      </w:r>
      <w:proofErr w:type="spellEnd"/>
    </w:p>
    <w:p w14:paraId="08044D68" w14:textId="77777777"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 xml:space="preserve">Gradul de corelare al </w:t>
      </w:r>
      <w:proofErr w:type="spellStart"/>
      <w:r w:rsidRPr="001C3231">
        <w:rPr>
          <w:rFonts w:ascii="Trebuchet MS" w:hAnsi="Trebuchet MS"/>
        </w:rPr>
        <w:t>activitatilor</w:t>
      </w:r>
      <w:proofErr w:type="spellEnd"/>
      <w:r w:rsidRPr="001C3231">
        <w:rPr>
          <w:rFonts w:ascii="Trebuchet MS" w:hAnsi="Trebuchet MS"/>
        </w:rPr>
        <w:t xml:space="preserve"> cu planul de </w:t>
      </w:r>
      <w:proofErr w:type="spellStart"/>
      <w:r w:rsidRPr="001C3231">
        <w:rPr>
          <w:rFonts w:ascii="Trebuchet MS" w:hAnsi="Trebuchet MS"/>
        </w:rPr>
        <w:t>actiuni</w:t>
      </w:r>
      <w:proofErr w:type="spellEnd"/>
    </w:p>
    <w:p w14:paraId="08044D69" w14:textId="77777777"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 xml:space="preserve">Succesiunea adecvata a </w:t>
      </w:r>
      <w:proofErr w:type="spellStart"/>
      <w:r w:rsidRPr="001C3231">
        <w:rPr>
          <w:rFonts w:ascii="Trebuchet MS" w:hAnsi="Trebuchet MS"/>
        </w:rPr>
        <w:t>activitatilor</w:t>
      </w:r>
      <w:proofErr w:type="spellEnd"/>
    </w:p>
    <w:p w14:paraId="08044D6A" w14:textId="77777777" w:rsidR="001C3231" w:rsidRPr="001C3231" w:rsidRDefault="001C3231" w:rsidP="001C3231">
      <w:pPr>
        <w:spacing w:after="0"/>
        <w:jc w:val="both"/>
        <w:rPr>
          <w:rFonts w:ascii="Trebuchet MS" w:hAnsi="Trebuchet MS"/>
        </w:rPr>
      </w:pPr>
      <w:r w:rsidRPr="001C3231">
        <w:rPr>
          <w:rFonts w:ascii="Trebuchet MS" w:hAnsi="Trebuchet MS"/>
        </w:rPr>
        <w:t>Sustenabilitatea proiectului:</w:t>
      </w:r>
      <w:r w:rsidRPr="001C3231">
        <w:rPr>
          <w:rFonts w:ascii="Trebuchet MS" w:hAnsi="Trebuchet MS"/>
        </w:rPr>
        <w:tab/>
        <w:t xml:space="preserve">Financiara si </w:t>
      </w:r>
      <w:r w:rsidRPr="001C3231">
        <w:rPr>
          <w:rFonts w:ascii="Trebuchet MS" w:hAnsi="Trebuchet MS"/>
        </w:rPr>
        <w:tab/>
        <w:t>Tehnica</w:t>
      </w:r>
    </w:p>
    <w:p w14:paraId="08044D6B" w14:textId="77777777" w:rsidR="001C3231" w:rsidRPr="001C3231" w:rsidRDefault="001C3231" w:rsidP="001C3231">
      <w:pPr>
        <w:spacing w:after="0"/>
        <w:jc w:val="both"/>
        <w:rPr>
          <w:rFonts w:ascii="Trebuchet MS" w:hAnsi="Trebuchet MS"/>
        </w:rPr>
      </w:pPr>
      <w:r w:rsidRPr="001C3231">
        <w:rPr>
          <w:rFonts w:ascii="Trebuchet MS" w:hAnsi="Trebuchet MS"/>
        </w:rPr>
        <w:t>Managementul riscurilor</w:t>
      </w:r>
    </w:p>
    <w:p w14:paraId="08044D6C" w14:textId="77777777"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 xml:space="preserve">Identificarea riscurilor proiectului si a </w:t>
      </w:r>
      <w:proofErr w:type="spellStart"/>
      <w:r w:rsidRPr="001C3231">
        <w:rPr>
          <w:rFonts w:ascii="Trebuchet MS" w:hAnsi="Trebuchet MS"/>
        </w:rPr>
        <w:t>solutiilor</w:t>
      </w:r>
      <w:proofErr w:type="spellEnd"/>
      <w:r w:rsidRPr="001C3231">
        <w:rPr>
          <w:rFonts w:ascii="Trebuchet MS" w:hAnsi="Trebuchet MS"/>
        </w:rPr>
        <w:t xml:space="preserve"> pentru contracararea lor</w:t>
      </w:r>
    </w:p>
    <w:p w14:paraId="08044D6D" w14:textId="77777777"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 xml:space="preserve">Monitorizarea interna si controlul </w:t>
      </w:r>
      <w:proofErr w:type="spellStart"/>
      <w:r w:rsidRPr="001C3231">
        <w:rPr>
          <w:rFonts w:ascii="Trebuchet MS" w:hAnsi="Trebuchet MS"/>
        </w:rPr>
        <w:t>implementarii</w:t>
      </w:r>
      <w:proofErr w:type="spellEnd"/>
    </w:p>
    <w:p w14:paraId="08044D6E" w14:textId="77777777" w:rsidR="001C3231" w:rsidRPr="001C3231" w:rsidRDefault="001C3231" w:rsidP="001C3231">
      <w:pPr>
        <w:spacing w:after="0"/>
        <w:jc w:val="both"/>
        <w:rPr>
          <w:rFonts w:ascii="Trebuchet MS" w:hAnsi="Trebuchet MS"/>
        </w:rPr>
      </w:pPr>
      <w:r w:rsidRPr="001C3231">
        <w:rPr>
          <w:rFonts w:ascii="Trebuchet MS" w:hAnsi="Trebuchet MS"/>
        </w:rPr>
        <w:t>Detalierea cheltuielilor si necesitatea lor:</w:t>
      </w:r>
    </w:p>
    <w:p w14:paraId="08044D6F" w14:textId="77777777"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Gradul de realism al bugetului</w:t>
      </w:r>
    </w:p>
    <w:p w14:paraId="08044D70" w14:textId="77777777"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 xml:space="preserve">Planificare financiara corelata cu planul de </w:t>
      </w:r>
      <w:proofErr w:type="spellStart"/>
      <w:r w:rsidRPr="001C3231">
        <w:rPr>
          <w:rFonts w:ascii="Trebuchet MS" w:hAnsi="Trebuchet MS"/>
        </w:rPr>
        <w:t>actiuni</w:t>
      </w:r>
      <w:proofErr w:type="spellEnd"/>
    </w:p>
    <w:p w14:paraId="08044D71" w14:textId="77777777" w:rsidR="001C3231" w:rsidRPr="001C3231" w:rsidRDefault="001C3231" w:rsidP="001C3231">
      <w:pPr>
        <w:spacing w:after="0"/>
        <w:jc w:val="both"/>
        <w:rPr>
          <w:rFonts w:ascii="Trebuchet MS" w:hAnsi="Trebuchet MS"/>
        </w:rPr>
      </w:pPr>
      <w:r w:rsidRPr="001C3231">
        <w:rPr>
          <w:rFonts w:ascii="Trebuchet MS" w:hAnsi="Trebuchet MS"/>
        </w:rPr>
        <w:t xml:space="preserve">Relevanta proiectului din punct de vedere al </w:t>
      </w:r>
      <w:proofErr w:type="spellStart"/>
      <w:r w:rsidRPr="001C3231">
        <w:rPr>
          <w:rFonts w:ascii="Trebuchet MS" w:hAnsi="Trebuchet MS"/>
        </w:rPr>
        <w:t>adresabilitatii</w:t>
      </w:r>
      <w:proofErr w:type="spellEnd"/>
    </w:p>
    <w:p w14:paraId="08044D72" w14:textId="77777777" w:rsidR="001C3231" w:rsidRPr="001C3231" w:rsidRDefault="001C3231" w:rsidP="001C3231">
      <w:pPr>
        <w:spacing w:after="0"/>
        <w:jc w:val="both"/>
        <w:rPr>
          <w:rFonts w:ascii="Trebuchet MS" w:hAnsi="Trebuchet MS"/>
        </w:rPr>
      </w:pPr>
      <w:r w:rsidRPr="001C3231">
        <w:rPr>
          <w:rFonts w:ascii="Trebuchet MS" w:hAnsi="Trebuchet MS"/>
        </w:rPr>
        <w:lastRenderedPageBreak/>
        <w:t xml:space="preserve"> </w:t>
      </w:r>
      <w:proofErr w:type="spellStart"/>
      <w:r w:rsidRPr="001C3231">
        <w:rPr>
          <w:rFonts w:ascii="Trebuchet MS" w:hAnsi="Trebuchet MS"/>
        </w:rPr>
        <w:t>Numar</w:t>
      </w:r>
      <w:proofErr w:type="spellEnd"/>
      <w:r w:rsidRPr="001C3231">
        <w:rPr>
          <w:rFonts w:ascii="Trebuchet MS" w:hAnsi="Trebuchet MS"/>
        </w:rPr>
        <w:t xml:space="preserve"> de locuitori </w:t>
      </w:r>
      <w:proofErr w:type="spellStart"/>
      <w:r w:rsidRPr="001C3231">
        <w:rPr>
          <w:rFonts w:ascii="Trebuchet MS" w:hAnsi="Trebuchet MS"/>
        </w:rPr>
        <w:t>deserviti</w:t>
      </w:r>
      <w:proofErr w:type="spellEnd"/>
      <w:r w:rsidRPr="001C3231">
        <w:rPr>
          <w:rFonts w:ascii="Trebuchet MS" w:hAnsi="Trebuchet MS"/>
        </w:rPr>
        <w:t xml:space="preserve"> de proiect </w:t>
      </w:r>
    </w:p>
    <w:p w14:paraId="08044D73" w14:textId="77777777" w:rsidR="001C3231" w:rsidRPr="001C3231" w:rsidRDefault="001C3231" w:rsidP="001C3231">
      <w:pPr>
        <w:spacing w:after="0"/>
        <w:ind w:firstLine="708"/>
        <w:jc w:val="both"/>
        <w:rPr>
          <w:rFonts w:ascii="Trebuchet MS" w:hAnsi="Trebuchet MS"/>
          <w:b/>
        </w:rPr>
      </w:pPr>
      <w:r w:rsidRPr="001C3231">
        <w:rPr>
          <w:rFonts w:ascii="Trebuchet MS" w:hAnsi="Trebuchet MS"/>
          <w:b/>
        </w:rPr>
        <w:t>9. Sume (aplicabile) și rata sprijinului</w:t>
      </w:r>
    </w:p>
    <w:p w14:paraId="08044D74" w14:textId="15D0F915" w:rsidR="001C3231" w:rsidRPr="001C3231" w:rsidRDefault="001C3231" w:rsidP="001C3231">
      <w:pPr>
        <w:spacing w:after="0"/>
        <w:jc w:val="both"/>
        <w:rPr>
          <w:rFonts w:ascii="Trebuchet MS" w:hAnsi="Trebuchet MS"/>
        </w:rPr>
      </w:pPr>
      <w:r w:rsidRPr="001C3231">
        <w:rPr>
          <w:rFonts w:ascii="Trebuchet MS" w:hAnsi="Trebuchet MS"/>
        </w:rPr>
        <w:t xml:space="preserve">Pentru aceasta </w:t>
      </w:r>
      <w:proofErr w:type="spellStart"/>
      <w:r w:rsidRPr="001C3231">
        <w:rPr>
          <w:rFonts w:ascii="Trebuchet MS" w:hAnsi="Trebuchet MS"/>
        </w:rPr>
        <w:t>masura</w:t>
      </w:r>
      <w:proofErr w:type="spellEnd"/>
      <w:r w:rsidRPr="001C3231">
        <w:rPr>
          <w:rFonts w:ascii="Trebuchet MS" w:hAnsi="Trebuchet MS"/>
        </w:rPr>
        <w:t xml:space="preserve"> a fost stabilita o valoare totala a sprijinului in valoare de </w:t>
      </w:r>
      <w:del w:id="32" w:author="Vasile Munteanu" w:date="2024-08-21T19:27:00Z" w16du:dateUtc="2024-08-21T16:27:00Z">
        <w:r w:rsidR="00C348E3" w:rsidDel="001B5826">
          <w:rPr>
            <w:rFonts w:ascii="Trebuchet MS" w:hAnsi="Trebuchet MS"/>
          </w:rPr>
          <w:delText>60.878</w:delText>
        </w:r>
        <w:r w:rsidRPr="001C3231" w:rsidDel="001B5826">
          <w:rPr>
            <w:rFonts w:ascii="Trebuchet MS" w:hAnsi="Trebuchet MS"/>
          </w:rPr>
          <w:delText xml:space="preserve"> </w:delText>
        </w:r>
      </w:del>
      <w:ins w:id="33" w:author="Vasile Munteanu" w:date="2024-08-21T19:27:00Z" w16du:dateUtc="2024-08-21T16:27:00Z">
        <w:r w:rsidR="001B5826">
          <w:rPr>
            <w:rFonts w:ascii="Trebuchet MS" w:hAnsi="Trebuchet MS"/>
          </w:rPr>
          <w:t xml:space="preserve">60.799,06 </w:t>
        </w:r>
      </w:ins>
      <w:r w:rsidRPr="001C3231">
        <w:rPr>
          <w:rFonts w:ascii="Trebuchet MS" w:hAnsi="Trebuchet MS"/>
        </w:rPr>
        <w:t xml:space="preserve">Euro, </w:t>
      </w:r>
      <w:proofErr w:type="spellStart"/>
      <w:r w:rsidRPr="001C3231">
        <w:rPr>
          <w:rFonts w:ascii="Trebuchet MS" w:hAnsi="Trebuchet MS"/>
        </w:rPr>
        <w:t>reprezentand</w:t>
      </w:r>
      <w:proofErr w:type="spellEnd"/>
      <w:r w:rsidRPr="001C3231">
        <w:rPr>
          <w:rFonts w:ascii="Trebuchet MS" w:hAnsi="Trebuchet MS"/>
        </w:rPr>
        <w:t xml:space="preserve"> </w:t>
      </w:r>
      <w:del w:id="34" w:author="Vasile Munteanu" w:date="2024-08-21T19:27:00Z" w16du:dateUtc="2024-08-21T16:27:00Z">
        <w:r w:rsidR="00096B31" w:rsidDel="001B5826">
          <w:rPr>
            <w:rFonts w:ascii="Trebuchet MS" w:hAnsi="Trebuchet MS"/>
          </w:rPr>
          <w:delText>2,55</w:delText>
        </w:r>
        <w:r w:rsidRPr="001C3231" w:rsidDel="001B5826">
          <w:rPr>
            <w:rFonts w:ascii="Trebuchet MS" w:hAnsi="Trebuchet MS"/>
          </w:rPr>
          <w:delText xml:space="preserve">% </w:delText>
        </w:r>
      </w:del>
      <w:ins w:id="35" w:author="Vasile Munteanu" w:date="2024-08-21T19:27:00Z" w16du:dateUtc="2024-08-21T16:27:00Z">
        <w:r w:rsidR="001B5826">
          <w:rPr>
            <w:rFonts w:ascii="Trebuchet MS" w:hAnsi="Trebuchet MS"/>
          </w:rPr>
          <w:t xml:space="preserve">2,54% </w:t>
        </w:r>
      </w:ins>
      <w:r w:rsidRPr="001C3231">
        <w:rPr>
          <w:rFonts w:ascii="Trebuchet MS" w:hAnsi="Trebuchet MS"/>
        </w:rPr>
        <w:t xml:space="preserve">din valoarea totala a sprijinului acordat </w:t>
      </w:r>
      <w:proofErr w:type="spellStart"/>
      <w:r w:rsidRPr="001C3231">
        <w:rPr>
          <w:rFonts w:ascii="Trebuchet MS" w:hAnsi="Trebuchet MS"/>
        </w:rPr>
        <w:t>implementarii</w:t>
      </w:r>
      <w:proofErr w:type="spellEnd"/>
      <w:r w:rsidRPr="001C3231">
        <w:rPr>
          <w:rFonts w:ascii="Trebuchet MS" w:hAnsi="Trebuchet MS"/>
        </w:rPr>
        <w:t xml:space="preserve"> </w:t>
      </w:r>
      <w:proofErr w:type="spellStart"/>
      <w:r w:rsidRPr="001C3231">
        <w:rPr>
          <w:rFonts w:ascii="Trebuchet MS" w:hAnsi="Trebuchet MS"/>
        </w:rPr>
        <w:t>actiunilor</w:t>
      </w:r>
      <w:proofErr w:type="spellEnd"/>
      <w:r w:rsidRPr="001C3231">
        <w:rPr>
          <w:rFonts w:ascii="Trebuchet MS" w:hAnsi="Trebuchet MS"/>
        </w:rPr>
        <w:t xml:space="preserve"> SDL GAL Microregiunea Horezu. Acest cuantum a fost stabilit </w:t>
      </w:r>
      <w:proofErr w:type="spellStart"/>
      <w:r w:rsidRPr="001C3231">
        <w:rPr>
          <w:rFonts w:ascii="Trebuchet MS" w:hAnsi="Trebuchet MS"/>
        </w:rPr>
        <w:t>tinand</w:t>
      </w:r>
      <w:proofErr w:type="spellEnd"/>
      <w:r w:rsidRPr="001C3231">
        <w:rPr>
          <w:rFonts w:ascii="Trebuchet MS" w:hAnsi="Trebuchet MS"/>
        </w:rPr>
        <w:t xml:space="preserve"> cont de </w:t>
      </w:r>
      <w:proofErr w:type="spellStart"/>
      <w:r w:rsidRPr="001C3231">
        <w:rPr>
          <w:rFonts w:ascii="Trebuchet MS" w:hAnsi="Trebuchet MS"/>
        </w:rPr>
        <w:t>urmatorii</w:t>
      </w:r>
      <w:proofErr w:type="spellEnd"/>
      <w:r w:rsidRPr="001C3231">
        <w:rPr>
          <w:rFonts w:ascii="Trebuchet MS" w:hAnsi="Trebuchet MS"/>
        </w:rPr>
        <w:t xml:space="preserve"> factori: </w:t>
      </w:r>
    </w:p>
    <w:p w14:paraId="08044D75" w14:textId="77777777"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 xml:space="preserve">Gradul de interes ridicat pentru dezvoltarea sectoarelor vizate de prezenta </w:t>
      </w:r>
      <w:proofErr w:type="spellStart"/>
      <w:r w:rsidRPr="001C3231">
        <w:rPr>
          <w:rFonts w:ascii="Trebuchet MS" w:hAnsi="Trebuchet MS"/>
        </w:rPr>
        <w:t>masura</w:t>
      </w:r>
      <w:proofErr w:type="spellEnd"/>
      <w:r w:rsidRPr="001C3231">
        <w:rPr>
          <w:rFonts w:ascii="Trebuchet MS" w:hAnsi="Trebuchet MS"/>
        </w:rPr>
        <w:t xml:space="preserve">  reflectate in procesarea celor 319 chestionare aplicate (interes comunitar: 22,30 %)</w:t>
      </w:r>
    </w:p>
    <w:p w14:paraId="08044D76" w14:textId="77777777"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 xml:space="preserve">Grad ridicat de </w:t>
      </w:r>
      <w:proofErr w:type="spellStart"/>
      <w:r w:rsidRPr="001C3231">
        <w:rPr>
          <w:rFonts w:ascii="Trebuchet MS" w:hAnsi="Trebuchet MS"/>
        </w:rPr>
        <w:t>incadrare</w:t>
      </w:r>
      <w:proofErr w:type="spellEnd"/>
      <w:r w:rsidRPr="001C3231">
        <w:rPr>
          <w:rFonts w:ascii="Trebuchet MS" w:hAnsi="Trebuchet MS"/>
        </w:rPr>
        <w:t xml:space="preserve"> in </w:t>
      </w:r>
      <w:proofErr w:type="spellStart"/>
      <w:r w:rsidRPr="001C3231">
        <w:rPr>
          <w:rFonts w:ascii="Trebuchet MS" w:hAnsi="Trebuchet MS"/>
        </w:rPr>
        <w:t>prioritatile</w:t>
      </w:r>
      <w:proofErr w:type="spellEnd"/>
      <w:r w:rsidRPr="001C3231">
        <w:rPr>
          <w:rFonts w:ascii="Trebuchet MS" w:hAnsi="Trebuchet MS"/>
        </w:rPr>
        <w:t xml:space="preserve"> de dezvoltare ale SDL (P3)</w:t>
      </w:r>
    </w:p>
    <w:p w14:paraId="08044D77" w14:textId="77777777"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 xml:space="preserve">Grad ridicat de </w:t>
      </w:r>
      <w:proofErr w:type="spellStart"/>
      <w:r w:rsidRPr="001C3231">
        <w:rPr>
          <w:rFonts w:ascii="Trebuchet MS" w:hAnsi="Trebuchet MS"/>
        </w:rPr>
        <w:t>incadrare</w:t>
      </w:r>
      <w:proofErr w:type="spellEnd"/>
      <w:r w:rsidRPr="001C3231">
        <w:rPr>
          <w:rFonts w:ascii="Trebuchet MS" w:hAnsi="Trebuchet MS"/>
        </w:rPr>
        <w:t xml:space="preserve"> in obiectivele specifice ale SDL ( </w:t>
      </w:r>
      <w:proofErr w:type="spellStart"/>
      <w:r w:rsidRPr="001C3231">
        <w:rPr>
          <w:rFonts w:ascii="Trebuchet MS" w:hAnsi="Trebuchet MS"/>
        </w:rPr>
        <w:t>Ob</w:t>
      </w:r>
      <w:proofErr w:type="spellEnd"/>
      <w:r w:rsidRPr="001C3231">
        <w:rPr>
          <w:rFonts w:ascii="Trebuchet MS" w:hAnsi="Trebuchet MS"/>
        </w:rPr>
        <w:t>. 5,Ob. 6)</w:t>
      </w:r>
    </w:p>
    <w:p w14:paraId="08044D78" w14:textId="77777777" w:rsidR="001C3231" w:rsidRPr="001C3231" w:rsidRDefault="001C3231" w:rsidP="001C3231">
      <w:pPr>
        <w:spacing w:after="0"/>
        <w:jc w:val="both"/>
        <w:rPr>
          <w:rFonts w:ascii="Trebuchet MS" w:hAnsi="Trebuchet MS"/>
        </w:rPr>
      </w:pPr>
      <w:proofErr w:type="spellStart"/>
      <w:r w:rsidRPr="001C3231">
        <w:rPr>
          <w:rFonts w:ascii="Trebuchet MS" w:hAnsi="Trebuchet MS"/>
        </w:rPr>
        <w:t>Tinand</w:t>
      </w:r>
      <w:proofErr w:type="spellEnd"/>
      <w:r w:rsidRPr="001C3231">
        <w:rPr>
          <w:rFonts w:ascii="Trebuchet MS" w:hAnsi="Trebuchet MS"/>
        </w:rPr>
        <w:t xml:space="preserve"> cont de importanta sociala a </w:t>
      </w:r>
      <w:proofErr w:type="spellStart"/>
      <w:r w:rsidRPr="001C3231">
        <w:rPr>
          <w:rFonts w:ascii="Trebuchet MS" w:hAnsi="Trebuchet MS"/>
        </w:rPr>
        <w:t>masurii</w:t>
      </w:r>
      <w:proofErr w:type="spellEnd"/>
      <w:r w:rsidRPr="001C3231">
        <w:rPr>
          <w:rFonts w:ascii="Trebuchet MS" w:hAnsi="Trebuchet MS"/>
        </w:rPr>
        <w:t xml:space="preserve">, GAL Microregiunea Horezu a stabilit o intensitate a sprijinului de </w:t>
      </w:r>
      <w:r w:rsidR="00931CE0">
        <w:rPr>
          <w:rFonts w:ascii="Trebuchet MS" w:hAnsi="Trebuchet MS"/>
        </w:rPr>
        <w:t>90</w:t>
      </w:r>
      <w:r w:rsidRPr="001C3231">
        <w:rPr>
          <w:rFonts w:ascii="Trebuchet MS" w:hAnsi="Trebuchet MS"/>
        </w:rPr>
        <w:t>%.</w:t>
      </w:r>
    </w:p>
    <w:p w14:paraId="08044D79" w14:textId="77777777" w:rsidR="001C3231" w:rsidRPr="001C3231" w:rsidRDefault="001C3231" w:rsidP="001C3231">
      <w:pPr>
        <w:spacing w:after="0"/>
        <w:jc w:val="both"/>
        <w:rPr>
          <w:rFonts w:ascii="Trebuchet MS" w:hAnsi="Trebuchet MS"/>
        </w:rPr>
      </w:pPr>
      <w:r w:rsidRPr="001C3231">
        <w:rPr>
          <w:rFonts w:ascii="Trebuchet MS" w:hAnsi="Trebuchet MS"/>
        </w:rPr>
        <w:t xml:space="preserve">Se vor aplica regulile de ajutor de </w:t>
      </w:r>
      <w:proofErr w:type="spellStart"/>
      <w:r w:rsidRPr="001C3231">
        <w:rPr>
          <w:rFonts w:ascii="Trebuchet MS" w:hAnsi="Trebuchet MS"/>
        </w:rPr>
        <w:t>minimis</w:t>
      </w:r>
      <w:proofErr w:type="spellEnd"/>
      <w:r w:rsidRPr="001C3231">
        <w:rPr>
          <w:rFonts w:ascii="Trebuchet MS" w:hAnsi="Trebuchet MS"/>
        </w:rPr>
        <w:t xml:space="preserve"> în vigoare, conform prevederilor Regulamentului UE nr. 1407/2013.</w:t>
      </w:r>
    </w:p>
    <w:p w14:paraId="08044D7A" w14:textId="77777777" w:rsidR="001C3231" w:rsidRPr="001C3231" w:rsidRDefault="001C3231" w:rsidP="001C3231">
      <w:pPr>
        <w:spacing w:after="0"/>
        <w:jc w:val="both"/>
        <w:rPr>
          <w:rFonts w:ascii="Trebuchet MS" w:hAnsi="Trebuchet MS"/>
        </w:rPr>
      </w:pPr>
      <w:r w:rsidRPr="001C3231">
        <w:rPr>
          <w:rFonts w:ascii="Trebuchet MS" w:hAnsi="Trebuchet MS"/>
        </w:rPr>
        <w:t xml:space="preserve">Sprijinul public nerambursabil nu va </w:t>
      </w:r>
      <w:proofErr w:type="spellStart"/>
      <w:r w:rsidRPr="001C3231">
        <w:rPr>
          <w:rFonts w:ascii="Trebuchet MS" w:hAnsi="Trebuchet MS"/>
        </w:rPr>
        <w:t>depasi</w:t>
      </w:r>
      <w:proofErr w:type="spellEnd"/>
      <w:r w:rsidRPr="001C3231">
        <w:rPr>
          <w:rFonts w:ascii="Trebuchet MS" w:hAnsi="Trebuchet MS"/>
        </w:rPr>
        <w:t xml:space="preserve"> valoarea de </w:t>
      </w:r>
      <w:r w:rsidR="00C348E3">
        <w:rPr>
          <w:rFonts w:ascii="Trebuchet MS" w:hAnsi="Trebuchet MS"/>
        </w:rPr>
        <w:t>60.878</w:t>
      </w:r>
      <w:r w:rsidRPr="001C3231">
        <w:rPr>
          <w:rFonts w:ascii="Trebuchet MS" w:hAnsi="Trebuchet MS"/>
        </w:rPr>
        <w:t xml:space="preserve"> Euro/proiect.</w:t>
      </w:r>
    </w:p>
    <w:p w14:paraId="08044D7B" w14:textId="77777777" w:rsidR="001C3231" w:rsidRPr="001C3231" w:rsidRDefault="001C3231" w:rsidP="001C3231">
      <w:pPr>
        <w:spacing w:after="0"/>
        <w:ind w:firstLine="708"/>
        <w:jc w:val="both"/>
        <w:rPr>
          <w:rFonts w:ascii="Trebuchet MS" w:hAnsi="Trebuchet MS"/>
          <w:b/>
        </w:rPr>
      </w:pPr>
      <w:r w:rsidRPr="001C3231">
        <w:rPr>
          <w:rFonts w:ascii="Trebuchet MS" w:hAnsi="Trebuchet MS"/>
          <w:b/>
        </w:rPr>
        <w:t>10. Indicatori de monitorizare</w:t>
      </w:r>
    </w:p>
    <w:p w14:paraId="08044D7C" w14:textId="77777777" w:rsidR="001C3231" w:rsidRPr="001C3231" w:rsidRDefault="001C3231" w:rsidP="001C3231">
      <w:pPr>
        <w:spacing w:after="0"/>
        <w:jc w:val="both"/>
        <w:rPr>
          <w:rFonts w:ascii="Trebuchet MS" w:hAnsi="Trebuchet MS"/>
        </w:rPr>
      </w:pPr>
      <w:r w:rsidRPr="001C3231">
        <w:rPr>
          <w:rFonts w:ascii="Trebuchet MS" w:hAnsi="Trebuchet MS"/>
        </w:rPr>
        <w:t>Ind</w:t>
      </w:r>
      <w:r w:rsidR="00F53448">
        <w:rPr>
          <w:rFonts w:ascii="Trebuchet MS" w:hAnsi="Trebuchet MS"/>
        </w:rPr>
        <w:t>icator de monitorizare specific -</w:t>
      </w:r>
      <w:r w:rsidRPr="001C3231">
        <w:rPr>
          <w:rFonts w:ascii="Trebuchet MS" w:hAnsi="Trebuchet MS"/>
        </w:rPr>
        <w:t xml:space="preserve"> </w:t>
      </w:r>
      <w:proofErr w:type="spellStart"/>
      <w:r w:rsidRPr="00F53448">
        <w:rPr>
          <w:rFonts w:ascii="Trebuchet MS" w:hAnsi="Trebuchet MS"/>
        </w:rPr>
        <w:t>Populatia</w:t>
      </w:r>
      <w:proofErr w:type="spellEnd"/>
      <w:r w:rsidRPr="00F53448">
        <w:rPr>
          <w:rFonts w:ascii="Trebuchet MS" w:hAnsi="Trebuchet MS"/>
        </w:rPr>
        <w:t xml:space="preserve"> neta care </w:t>
      </w:r>
      <w:proofErr w:type="spellStart"/>
      <w:r w:rsidRPr="00F53448">
        <w:rPr>
          <w:rFonts w:ascii="Trebuchet MS" w:hAnsi="Trebuchet MS"/>
        </w:rPr>
        <w:t>beneficiaza</w:t>
      </w:r>
      <w:proofErr w:type="spellEnd"/>
      <w:r w:rsidRPr="00F53448">
        <w:rPr>
          <w:rFonts w:ascii="Trebuchet MS" w:hAnsi="Trebuchet MS"/>
        </w:rPr>
        <w:t xml:space="preserve"> de servi</w:t>
      </w:r>
      <w:r w:rsidR="00F53448" w:rsidRPr="00F53448">
        <w:rPr>
          <w:rFonts w:ascii="Trebuchet MS" w:hAnsi="Trebuchet MS"/>
        </w:rPr>
        <w:t xml:space="preserve">cii/infrastructuri </w:t>
      </w:r>
      <w:proofErr w:type="spellStart"/>
      <w:r w:rsidR="00F53448" w:rsidRPr="00F53448">
        <w:rPr>
          <w:rFonts w:ascii="Trebuchet MS" w:hAnsi="Trebuchet MS"/>
        </w:rPr>
        <w:t>imbunatatite</w:t>
      </w:r>
      <w:proofErr w:type="spellEnd"/>
      <w:r w:rsidR="00F53448" w:rsidRPr="00F53448">
        <w:rPr>
          <w:rFonts w:ascii="Trebuchet MS" w:hAnsi="Trebuchet MS"/>
        </w:rPr>
        <w:t>: 250 persoane</w:t>
      </w:r>
    </w:p>
    <w:p w14:paraId="08044D7D" w14:textId="77777777" w:rsidR="001C3231" w:rsidRPr="001C3231" w:rsidRDefault="00D62740" w:rsidP="001C3231">
      <w:pPr>
        <w:spacing w:after="0"/>
        <w:jc w:val="both"/>
        <w:rPr>
          <w:rFonts w:ascii="Trebuchet MS" w:hAnsi="Trebuchet MS"/>
        </w:rPr>
      </w:pPr>
      <w:r w:rsidRPr="001C3231">
        <w:rPr>
          <w:rFonts w:ascii="Trebuchet MS" w:eastAsia="Calibri" w:hAnsi="Trebuchet MS" w:cs="Times New Roman"/>
          <w:b/>
          <w:noProof/>
          <w:lang w:eastAsia="ro-RO"/>
        </w:rPr>
        <mc:AlternateContent>
          <mc:Choice Requires="wps">
            <w:drawing>
              <wp:anchor distT="0" distB="0" distL="114300" distR="114300" simplePos="0" relativeHeight="251692032" behindDoc="1" locked="0" layoutInCell="1" allowOverlap="1" wp14:anchorId="080450BA" wp14:editId="080450BB">
                <wp:simplePos x="0" y="0"/>
                <wp:positionH relativeFrom="column">
                  <wp:posOffset>-18415</wp:posOffset>
                </wp:positionH>
                <wp:positionV relativeFrom="paragraph">
                  <wp:posOffset>153670</wp:posOffset>
                </wp:positionV>
                <wp:extent cx="5694045" cy="607060"/>
                <wp:effectExtent l="57150" t="38100" r="78105" b="97790"/>
                <wp:wrapNone/>
                <wp:docPr id="25" name="Rectangle 1"/>
                <wp:cNvGraphicFramePr/>
                <a:graphic xmlns:a="http://schemas.openxmlformats.org/drawingml/2006/main">
                  <a:graphicData uri="http://schemas.microsoft.com/office/word/2010/wordprocessingShape">
                    <wps:wsp>
                      <wps:cNvSpPr/>
                      <wps:spPr>
                        <a:xfrm>
                          <a:off x="0" y="0"/>
                          <a:ext cx="5694045" cy="60706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F0" w14:textId="77777777" w:rsidR="001172C2" w:rsidRDefault="001172C2" w:rsidP="00D62740">
                            <w:pPr>
                              <w:spacing w:after="0" w:line="240" w:lineRule="auto"/>
                              <w:jc w:val="both"/>
                            </w:pPr>
                            <w:r>
                              <w:rPr>
                                <w:rFonts w:ascii="Trebuchet MS" w:hAnsi="Trebuchet MS"/>
                              </w:rPr>
                              <w:t>Masura M8</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 xml:space="preserve">indeplineste cerintele criteriilor CS 4.1, fiind sinergica cu masurile M4/6A, </w:t>
                            </w:r>
                            <w:r w:rsidRPr="00710952">
                              <w:rPr>
                                <w:rFonts w:ascii="Trebuchet MS" w:hAnsi="Trebuchet MS"/>
                              </w:rPr>
                              <w:t>M</w:t>
                            </w:r>
                            <w:r>
                              <w:rPr>
                                <w:rFonts w:ascii="Trebuchet MS" w:hAnsi="Trebuchet MS"/>
                              </w:rPr>
                              <w:t>5</w:t>
                            </w:r>
                            <w:r w:rsidRPr="00710952">
                              <w:rPr>
                                <w:rFonts w:ascii="Trebuchet MS" w:hAnsi="Trebuchet MS"/>
                              </w:rPr>
                              <w:t>/</w:t>
                            </w:r>
                            <w:r>
                              <w:rPr>
                                <w:rFonts w:ascii="Trebuchet MS" w:hAnsi="Trebuchet MS"/>
                              </w:rPr>
                              <w:t>6A</w:t>
                            </w:r>
                            <w:r w:rsidRPr="00710952">
                              <w:rPr>
                                <w:rFonts w:ascii="Trebuchet MS" w:hAnsi="Trebuchet MS"/>
                              </w:rPr>
                              <w:t>,</w:t>
                            </w:r>
                            <w:r>
                              <w:rPr>
                                <w:rFonts w:ascii="Trebuchet MS" w:hAnsi="Trebuchet MS"/>
                              </w:rPr>
                              <w:t xml:space="preserve"> M3/3A, M6/6B</w:t>
                            </w:r>
                            <w:r w:rsidRPr="00C42B11">
                              <w:t xml:space="preserve"> </w:t>
                            </w:r>
                            <w:r w:rsidRPr="00C42B11">
                              <w:rPr>
                                <w:rFonts w:ascii="Trebuchet MS" w:hAnsi="Trebuchet MS"/>
                              </w:rPr>
                              <w:t>si CS 4.2</w:t>
                            </w:r>
                            <w:r>
                              <w:rPr>
                                <w:rFonts w:ascii="Trebuchet MS" w:hAnsi="Trebuchet MS"/>
                              </w:rPr>
                              <w:t xml:space="preserve"> fiind complementara cu masurile </w:t>
                            </w:r>
                            <w:r w:rsidRPr="00787649">
                              <w:rPr>
                                <w:rFonts w:ascii="Trebuchet MS" w:hAnsi="Trebuchet MS"/>
                              </w:rPr>
                              <w:t>M</w:t>
                            </w:r>
                            <w:r>
                              <w:rPr>
                                <w:rFonts w:ascii="Trebuchet MS" w:hAnsi="Trebuchet MS"/>
                              </w:rPr>
                              <w:t>6</w:t>
                            </w:r>
                            <w:r w:rsidRPr="00787649">
                              <w:rPr>
                                <w:rFonts w:ascii="Trebuchet MS" w:hAnsi="Trebuchet MS"/>
                              </w:rPr>
                              <w:t>/6</w:t>
                            </w:r>
                            <w:r>
                              <w:rPr>
                                <w:rFonts w:ascii="Trebuchet MS" w:hAnsi="Trebuchet MS"/>
                              </w:rPr>
                              <w:t>B</w:t>
                            </w:r>
                            <w:r w:rsidRPr="00787649">
                              <w:rPr>
                                <w:rFonts w:ascii="Trebuchet MS" w:hAnsi="Trebuchet MS"/>
                              </w:rPr>
                              <w:t>, M</w:t>
                            </w:r>
                            <w:r>
                              <w:rPr>
                                <w:rFonts w:ascii="Trebuchet MS" w:hAnsi="Trebuchet MS"/>
                              </w:rPr>
                              <w:t>7</w:t>
                            </w:r>
                            <w:r w:rsidRPr="00787649">
                              <w:rPr>
                                <w:rFonts w:ascii="Trebuchet MS" w:hAnsi="Trebuchet MS"/>
                              </w:rPr>
                              <w:t>/6</w:t>
                            </w:r>
                            <w:r>
                              <w:rPr>
                                <w:rFonts w:ascii="Trebuchet MS" w:hAnsi="Trebuchet M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0450BA" id="_x0000_s1044" style="position:absolute;left:0;text-align:left;margin-left:-1.45pt;margin-top:12.1pt;width:448.35pt;height:47.8pt;z-index:-251624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" fillcolor="#dafda7" strokecolor="#98b954">
                <v:fill color2="#f5ffe6" rotate="t" angle="180" colors="0 #dafda7;22938f #e4fdc2;1 #f5ffe6" focus="100%" type="gradient"/>
                <v:shadow on="t" color="black" opacity="24903f" origin=",.5" offset="0,.55556mm"/>
                <v:textbox>
                  <w:txbxContent>
                    <w:p w14:paraId="080450F0" w14:textId="77777777" w:rsidR="001172C2" w:rsidRDefault="001172C2" w:rsidP="00D62740">
                      <w:pPr>
                        <w:spacing w:after="0" w:line="240" w:lineRule="auto"/>
                        <w:jc w:val="both"/>
                      </w:pPr>
                      <w:proofErr w:type="spellStart"/>
                      <w:r>
                        <w:rPr>
                          <w:rFonts w:ascii="Trebuchet MS" w:hAnsi="Trebuchet MS"/>
                        </w:rPr>
                        <w:t>Masura</w:t>
                      </w:r>
                      <w:proofErr w:type="spellEnd"/>
                      <w:r>
                        <w:rPr>
                          <w:rFonts w:ascii="Trebuchet MS" w:hAnsi="Trebuchet MS"/>
                        </w:rPr>
                        <w:t xml:space="preserve"> M8</w:t>
                      </w:r>
                      <w:r w:rsidRPr="00402098">
                        <w:rPr>
                          <w:rFonts w:ascii="Trebuchet MS" w:hAnsi="Trebuchet MS"/>
                        </w:rPr>
                        <w:t>/</w:t>
                      </w:r>
                      <w:r>
                        <w:rPr>
                          <w:rFonts w:ascii="Trebuchet MS" w:hAnsi="Trebuchet MS"/>
                        </w:rPr>
                        <w:t>6B</w:t>
                      </w:r>
                      <w:r w:rsidRPr="00402098">
                        <w:rPr>
                          <w:rFonts w:ascii="Trebuchet MS" w:hAnsi="Trebuchet MS"/>
                        </w:rPr>
                        <w:t xml:space="preserve"> </w:t>
                      </w:r>
                      <w:proofErr w:type="spellStart"/>
                      <w:r>
                        <w:rPr>
                          <w:rFonts w:ascii="Trebuchet MS" w:hAnsi="Trebuchet MS"/>
                        </w:rPr>
                        <w:t>indeplineste</w:t>
                      </w:r>
                      <w:proofErr w:type="spellEnd"/>
                      <w:r>
                        <w:rPr>
                          <w:rFonts w:ascii="Trebuchet MS" w:hAnsi="Trebuchet MS"/>
                        </w:rPr>
                        <w:t xml:space="preserve"> </w:t>
                      </w:r>
                      <w:proofErr w:type="spellStart"/>
                      <w:r>
                        <w:rPr>
                          <w:rFonts w:ascii="Trebuchet MS" w:hAnsi="Trebuchet MS"/>
                        </w:rPr>
                        <w:t>cerintele</w:t>
                      </w:r>
                      <w:proofErr w:type="spellEnd"/>
                      <w:r>
                        <w:rPr>
                          <w:rFonts w:ascii="Trebuchet MS" w:hAnsi="Trebuchet MS"/>
                        </w:rPr>
                        <w:t xml:space="preserve"> criteriilor CS 4.1, fiind sinergica cu masurile M4/6A, </w:t>
                      </w:r>
                      <w:r w:rsidRPr="00710952">
                        <w:rPr>
                          <w:rFonts w:ascii="Trebuchet MS" w:hAnsi="Trebuchet MS"/>
                        </w:rPr>
                        <w:t>M</w:t>
                      </w:r>
                      <w:r>
                        <w:rPr>
                          <w:rFonts w:ascii="Trebuchet MS" w:hAnsi="Trebuchet MS"/>
                        </w:rPr>
                        <w:t>5</w:t>
                      </w:r>
                      <w:r w:rsidRPr="00710952">
                        <w:rPr>
                          <w:rFonts w:ascii="Trebuchet MS" w:hAnsi="Trebuchet MS"/>
                        </w:rPr>
                        <w:t>/</w:t>
                      </w:r>
                      <w:r>
                        <w:rPr>
                          <w:rFonts w:ascii="Trebuchet MS" w:hAnsi="Trebuchet MS"/>
                        </w:rPr>
                        <w:t>6A</w:t>
                      </w:r>
                      <w:r w:rsidRPr="00710952">
                        <w:rPr>
                          <w:rFonts w:ascii="Trebuchet MS" w:hAnsi="Trebuchet MS"/>
                        </w:rPr>
                        <w:t>,</w:t>
                      </w:r>
                      <w:r>
                        <w:rPr>
                          <w:rFonts w:ascii="Trebuchet MS" w:hAnsi="Trebuchet MS"/>
                        </w:rPr>
                        <w:t xml:space="preserve"> M3/3A, M6/6B</w:t>
                      </w:r>
                      <w:r w:rsidRPr="00C42B11">
                        <w:t xml:space="preserve"> </w:t>
                      </w:r>
                      <w:r w:rsidRPr="00C42B11">
                        <w:rPr>
                          <w:rFonts w:ascii="Trebuchet MS" w:hAnsi="Trebuchet MS"/>
                        </w:rPr>
                        <w:t>si CS 4.2</w:t>
                      </w:r>
                      <w:r>
                        <w:rPr>
                          <w:rFonts w:ascii="Trebuchet MS" w:hAnsi="Trebuchet MS"/>
                        </w:rPr>
                        <w:t xml:space="preserve"> fiind complementara cu masurile </w:t>
                      </w:r>
                      <w:r w:rsidRPr="00787649">
                        <w:rPr>
                          <w:rFonts w:ascii="Trebuchet MS" w:hAnsi="Trebuchet MS"/>
                        </w:rPr>
                        <w:t>M</w:t>
                      </w:r>
                      <w:r>
                        <w:rPr>
                          <w:rFonts w:ascii="Trebuchet MS" w:hAnsi="Trebuchet MS"/>
                        </w:rPr>
                        <w:t>6</w:t>
                      </w:r>
                      <w:r w:rsidRPr="00787649">
                        <w:rPr>
                          <w:rFonts w:ascii="Trebuchet MS" w:hAnsi="Trebuchet MS"/>
                        </w:rPr>
                        <w:t>/6</w:t>
                      </w:r>
                      <w:r>
                        <w:rPr>
                          <w:rFonts w:ascii="Trebuchet MS" w:hAnsi="Trebuchet MS"/>
                        </w:rPr>
                        <w:t>B</w:t>
                      </w:r>
                      <w:r w:rsidRPr="00787649">
                        <w:rPr>
                          <w:rFonts w:ascii="Trebuchet MS" w:hAnsi="Trebuchet MS"/>
                        </w:rPr>
                        <w:t>, M</w:t>
                      </w:r>
                      <w:r>
                        <w:rPr>
                          <w:rFonts w:ascii="Trebuchet MS" w:hAnsi="Trebuchet MS"/>
                        </w:rPr>
                        <w:t>7</w:t>
                      </w:r>
                      <w:r w:rsidRPr="00787649">
                        <w:rPr>
                          <w:rFonts w:ascii="Trebuchet MS" w:hAnsi="Trebuchet MS"/>
                        </w:rPr>
                        <w:t>/6</w:t>
                      </w:r>
                      <w:r>
                        <w:rPr>
                          <w:rFonts w:ascii="Trebuchet MS" w:hAnsi="Trebuchet MS"/>
                        </w:rPr>
                        <w:t>B.</w:t>
                      </w:r>
                    </w:p>
                  </w:txbxContent>
                </v:textbox>
              </v:rect>
            </w:pict>
          </mc:Fallback>
        </mc:AlternateContent>
      </w:r>
    </w:p>
    <w:p w14:paraId="08044D7E" w14:textId="77777777" w:rsidR="001C3231" w:rsidRPr="001C3231" w:rsidRDefault="001C3231" w:rsidP="001C3231">
      <w:pPr>
        <w:spacing w:after="0"/>
        <w:jc w:val="both"/>
        <w:rPr>
          <w:rFonts w:ascii="Trebuchet MS" w:hAnsi="Trebuchet MS"/>
        </w:rPr>
      </w:pPr>
    </w:p>
    <w:p w14:paraId="08044D7F" w14:textId="77777777" w:rsidR="005A5519" w:rsidRDefault="005A5519" w:rsidP="004E2B32">
      <w:pPr>
        <w:spacing w:after="0"/>
        <w:jc w:val="both"/>
        <w:rPr>
          <w:rFonts w:ascii="Trebuchet MS" w:hAnsi="Trebuchet MS" w:cstheme="minorHAnsi"/>
          <w:b/>
          <w:color w:val="FF0000"/>
        </w:rPr>
      </w:pPr>
    </w:p>
    <w:p w14:paraId="08044D80" w14:textId="77777777" w:rsidR="00D62740" w:rsidRDefault="00D62740" w:rsidP="004E2B32">
      <w:pPr>
        <w:spacing w:after="0"/>
        <w:jc w:val="both"/>
        <w:rPr>
          <w:rFonts w:ascii="Trebuchet MS" w:hAnsi="Trebuchet MS" w:cstheme="minorHAnsi"/>
          <w:b/>
          <w:color w:val="FF0000"/>
        </w:rPr>
      </w:pPr>
    </w:p>
    <w:p w14:paraId="08044D81" w14:textId="77777777" w:rsidR="00D62740" w:rsidRDefault="00D62740" w:rsidP="004E2B32">
      <w:pPr>
        <w:spacing w:after="0"/>
        <w:jc w:val="both"/>
        <w:rPr>
          <w:rFonts w:ascii="Trebuchet MS" w:hAnsi="Trebuchet MS" w:cstheme="minorHAnsi"/>
          <w:b/>
          <w:color w:val="FF0000"/>
        </w:rPr>
      </w:pPr>
    </w:p>
    <w:p w14:paraId="08044D82" w14:textId="77777777" w:rsidR="00D62740" w:rsidRDefault="00D62740" w:rsidP="004E2B32">
      <w:pPr>
        <w:spacing w:after="0"/>
        <w:jc w:val="both"/>
        <w:rPr>
          <w:rFonts w:ascii="Trebuchet MS" w:hAnsi="Trebuchet MS" w:cstheme="minorHAnsi"/>
          <w:b/>
          <w:color w:val="FF0000"/>
        </w:rPr>
      </w:pPr>
      <w:r w:rsidRPr="001C3231">
        <w:rPr>
          <w:rFonts w:ascii="Trebuchet MS" w:eastAsia="Calibri" w:hAnsi="Trebuchet MS" w:cs="Times New Roman"/>
          <w:b/>
          <w:noProof/>
          <w:lang w:eastAsia="ro-RO"/>
        </w:rPr>
        <mc:AlternateContent>
          <mc:Choice Requires="wps">
            <w:drawing>
              <wp:anchor distT="0" distB="0" distL="114300" distR="114300" simplePos="0" relativeHeight="251694080" behindDoc="1" locked="0" layoutInCell="1" allowOverlap="1" wp14:anchorId="080450BC" wp14:editId="080450BD">
                <wp:simplePos x="0" y="0"/>
                <wp:positionH relativeFrom="column">
                  <wp:posOffset>-18981</wp:posOffset>
                </wp:positionH>
                <wp:positionV relativeFrom="paragraph">
                  <wp:posOffset>59056</wp:posOffset>
                </wp:positionV>
                <wp:extent cx="5694045" cy="609600"/>
                <wp:effectExtent l="57150" t="38100" r="78105" b="95250"/>
                <wp:wrapNone/>
                <wp:docPr id="26" name="Rectangle 1"/>
                <wp:cNvGraphicFramePr/>
                <a:graphic xmlns:a="http://schemas.openxmlformats.org/drawingml/2006/main">
                  <a:graphicData uri="http://schemas.microsoft.com/office/word/2010/wordprocessingShape">
                    <wps:wsp>
                      <wps:cNvSpPr/>
                      <wps:spPr>
                        <a:xfrm>
                          <a:off x="0" y="0"/>
                          <a:ext cx="5694045" cy="60960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F1" w14:textId="77777777" w:rsidR="001172C2" w:rsidRDefault="001172C2" w:rsidP="00D62740">
                            <w:pPr>
                              <w:spacing w:after="0" w:line="240" w:lineRule="auto"/>
                              <w:jc w:val="both"/>
                            </w:pPr>
                            <w:r>
                              <w:rPr>
                                <w:rFonts w:ascii="Trebuchet MS" w:hAnsi="Trebuchet MS"/>
                              </w:rPr>
                              <w:t>Masura M8</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indeplineste cerintele criteriilor CS 3.1, fiind masura dedicata investitiilor in infrastructura sociala si CS 3.2., fiind masura dedicata actiunilor pentru integrarea minoritatilor locale (in special minoritatea roma).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0450BC" id="_x0000_s1045" style="position:absolute;left:0;text-align:left;margin-left:-1.5pt;margin-top:4.65pt;width:448.35pt;height:48pt;z-index:-251622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" fillcolor="#dafda7" strokecolor="#98b954">
                <v:fill color2="#f5ffe6" rotate="t" angle="180" colors="0 #dafda7;22938f #e4fdc2;1 #f5ffe6" focus="100%" type="gradient"/>
                <v:shadow on="t" color="black" opacity="24903f" origin=",.5" offset="0,.55556mm"/>
                <v:textbox>
                  <w:txbxContent>
                    <w:p w14:paraId="080450F1" w14:textId="77777777" w:rsidR="001172C2" w:rsidRDefault="001172C2" w:rsidP="00D62740">
                      <w:pPr>
                        <w:spacing w:after="0" w:line="240" w:lineRule="auto"/>
                        <w:jc w:val="both"/>
                      </w:pPr>
                      <w:proofErr w:type="spellStart"/>
                      <w:r>
                        <w:rPr>
                          <w:rFonts w:ascii="Trebuchet MS" w:hAnsi="Trebuchet MS"/>
                        </w:rPr>
                        <w:t>Masura</w:t>
                      </w:r>
                      <w:proofErr w:type="spellEnd"/>
                      <w:r>
                        <w:rPr>
                          <w:rFonts w:ascii="Trebuchet MS" w:hAnsi="Trebuchet MS"/>
                        </w:rPr>
                        <w:t xml:space="preserve"> M8</w:t>
                      </w:r>
                      <w:r w:rsidRPr="00402098">
                        <w:rPr>
                          <w:rFonts w:ascii="Trebuchet MS" w:hAnsi="Trebuchet MS"/>
                        </w:rPr>
                        <w:t>/</w:t>
                      </w:r>
                      <w:r>
                        <w:rPr>
                          <w:rFonts w:ascii="Trebuchet MS" w:hAnsi="Trebuchet MS"/>
                        </w:rPr>
                        <w:t>6B</w:t>
                      </w:r>
                      <w:r w:rsidRPr="00402098">
                        <w:rPr>
                          <w:rFonts w:ascii="Trebuchet MS" w:hAnsi="Trebuchet MS"/>
                        </w:rPr>
                        <w:t xml:space="preserve"> </w:t>
                      </w:r>
                      <w:proofErr w:type="spellStart"/>
                      <w:r>
                        <w:rPr>
                          <w:rFonts w:ascii="Trebuchet MS" w:hAnsi="Trebuchet MS"/>
                        </w:rPr>
                        <w:t>indeplineste</w:t>
                      </w:r>
                      <w:proofErr w:type="spellEnd"/>
                      <w:r>
                        <w:rPr>
                          <w:rFonts w:ascii="Trebuchet MS" w:hAnsi="Trebuchet MS"/>
                        </w:rPr>
                        <w:t xml:space="preserve"> </w:t>
                      </w:r>
                      <w:proofErr w:type="spellStart"/>
                      <w:r>
                        <w:rPr>
                          <w:rFonts w:ascii="Trebuchet MS" w:hAnsi="Trebuchet MS"/>
                        </w:rPr>
                        <w:t>cerintele</w:t>
                      </w:r>
                      <w:proofErr w:type="spellEnd"/>
                      <w:r>
                        <w:rPr>
                          <w:rFonts w:ascii="Trebuchet MS" w:hAnsi="Trebuchet MS"/>
                        </w:rPr>
                        <w:t xml:space="preserve"> criteriilor CS 3.1, fiind </w:t>
                      </w:r>
                      <w:proofErr w:type="spellStart"/>
                      <w:r>
                        <w:rPr>
                          <w:rFonts w:ascii="Trebuchet MS" w:hAnsi="Trebuchet MS"/>
                        </w:rPr>
                        <w:t>masura</w:t>
                      </w:r>
                      <w:proofErr w:type="spellEnd"/>
                      <w:r>
                        <w:rPr>
                          <w:rFonts w:ascii="Trebuchet MS" w:hAnsi="Trebuchet MS"/>
                        </w:rPr>
                        <w:t xml:space="preserve"> dedicata </w:t>
                      </w:r>
                      <w:proofErr w:type="spellStart"/>
                      <w:r>
                        <w:rPr>
                          <w:rFonts w:ascii="Trebuchet MS" w:hAnsi="Trebuchet MS"/>
                        </w:rPr>
                        <w:t>investitiilor</w:t>
                      </w:r>
                      <w:proofErr w:type="spellEnd"/>
                      <w:r>
                        <w:rPr>
                          <w:rFonts w:ascii="Trebuchet MS" w:hAnsi="Trebuchet MS"/>
                        </w:rPr>
                        <w:t xml:space="preserve"> in infrastructura sociala si CS 3.2., fiind </w:t>
                      </w:r>
                      <w:proofErr w:type="spellStart"/>
                      <w:r>
                        <w:rPr>
                          <w:rFonts w:ascii="Trebuchet MS" w:hAnsi="Trebuchet MS"/>
                        </w:rPr>
                        <w:t>masura</w:t>
                      </w:r>
                      <w:proofErr w:type="spellEnd"/>
                      <w:r>
                        <w:rPr>
                          <w:rFonts w:ascii="Trebuchet MS" w:hAnsi="Trebuchet MS"/>
                        </w:rPr>
                        <w:t xml:space="preserve"> dedicata </w:t>
                      </w:r>
                      <w:proofErr w:type="spellStart"/>
                      <w:r>
                        <w:rPr>
                          <w:rFonts w:ascii="Trebuchet MS" w:hAnsi="Trebuchet MS"/>
                        </w:rPr>
                        <w:t>actiunilor</w:t>
                      </w:r>
                      <w:proofErr w:type="spellEnd"/>
                      <w:r>
                        <w:rPr>
                          <w:rFonts w:ascii="Trebuchet MS" w:hAnsi="Trebuchet MS"/>
                        </w:rPr>
                        <w:t xml:space="preserve"> pentru integrarea </w:t>
                      </w:r>
                      <w:proofErr w:type="spellStart"/>
                      <w:r>
                        <w:rPr>
                          <w:rFonts w:ascii="Trebuchet MS" w:hAnsi="Trebuchet MS"/>
                        </w:rPr>
                        <w:t>minoritatilor</w:t>
                      </w:r>
                      <w:proofErr w:type="spellEnd"/>
                      <w:r>
                        <w:rPr>
                          <w:rFonts w:ascii="Trebuchet MS" w:hAnsi="Trebuchet MS"/>
                        </w:rPr>
                        <w:t xml:space="preserve"> locale (in special minoritatea roma).</w:t>
                      </w:r>
                    </w:p>
                  </w:txbxContent>
                </v:textbox>
              </v:rect>
            </w:pict>
          </mc:Fallback>
        </mc:AlternateContent>
      </w:r>
    </w:p>
    <w:p w14:paraId="08044D83" w14:textId="77777777" w:rsidR="00D62740" w:rsidRDefault="00D62740" w:rsidP="004E2B32">
      <w:pPr>
        <w:spacing w:after="0"/>
        <w:jc w:val="both"/>
        <w:rPr>
          <w:rFonts w:ascii="Trebuchet MS" w:hAnsi="Trebuchet MS" w:cstheme="minorHAnsi"/>
          <w:b/>
          <w:color w:val="FF0000"/>
        </w:rPr>
      </w:pPr>
    </w:p>
    <w:p w14:paraId="08044D84" w14:textId="77777777" w:rsidR="003A7E9C" w:rsidRDefault="003A7E9C" w:rsidP="004E2B32">
      <w:pPr>
        <w:spacing w:after="0"/>
        <w:jc w:val="both"/>
        <w:rPr>
          <w:rFonts w:ascii="Trebuchet MS" w:hAnsi="Trebuchet MS" w:cstheme="minorHAnsi"/>
          <w:b/>
          <w:color w:val="FF0000"/>
        </w:rPr>
      </w:pPr>
    </w:p>
    <w:p w14:paraId="08044D85" w14:textId="77777777" w:rsidR="003A7E9C" w:rsidRDefault="003A7E9C" w:rsidP="004E2B32">
      <w:pPr>
        <w:spacing w:after="0"/>
        <w:jc w:val="both"/>
        <w:rPr>
          <w:rFonts w:ascii="Trebuchet MS" w:hAnsi="Trebuchet MS" w:cstheme="minorHAnsi"/>
          <w:b/>
          <w:color w:val="FF0000"/>
        </w:rPr>
      </w:pPr>
    </w:p>
    <w:p w14:paraId="08044D86" w14:textId="77777777" w:rsidR="003A7E9C" w:rsidRDefault="003A7E9C" w:rsidP="004E2B32">
      <w:pPr>
        <w:spacing w:after="0"/>
        <w:jc w:val="both"/>
        <w:rPr>
          <w:rFonts w:ascii="Trebuchet MS" w:hAnsi="Trebuchet MS" w:cstheme="minorHAnsi"/>
          <w:b/>
          <w:color w:val="FF0000"/>
        </w:rPr>
      </w:pPr>
    </w:p>
    <w:p w14:paraId="08044D87" w14:textId="77777777" w:rsidR="00944BA8" w:rsidRDefault="00944BA8" w:rsidP="004E2B32">
      <w:pPr>
        <w:spacing w:after="0"/>
        <w:jc w:val="both"/>
        <w:rPr>
          <w:rFonts w:ascii="Trebuchet MS" w:hAnsi="Trebuchet MS" w:cstheme="minorHAnsi"/>
          <w:b/>
          <w:color w:val="FF0000"/>
        </w:rPr>
      </w:pPr>
    </w:p>
    <w:p w14:paraId="08044D88" w14:textId="77777777" w:rsidR="00944BA8" w:rsidRDefault="00944BA8" w:rsidP="004E2B32">
      <w:pPr>
        <w:spacing w:after="0"/>
        <w:jc w:val="both"/>
        <w:rPr>
          <w:rFonts w:ascii="Trebuchet MS" w:hAnsi="Trebuchet MS" w:cstheme="minorHAnsi"/>
          <w:b/>
        </w:rPr>
      </w:pPr>
      <w:proofErr w:type="spellStart"/>
      <w:r w:rsidRPr="00944BA8">
        <w:rPr>
          <w:rFonts w:ascii="Trebuchet MS" w:hAnsi="Trebuchet MS" w:cstheme="minorHAnsi"/>
          <w:b/>
        </w:rPr>
        <w:t>Specificatii</w:t>
      </w:r>
      <w:proofErr w:type="spellEnd"/>
      <w:r w:rsidRPr="00944BA8">
        <w:rPr>
          <w:rFonts w:ascii="Trebuchet MS" w:hAnsi="Trebuchet MS" w:cstheme="minorHAnsi"/>
          <w:b/>
        </w:rPr>
        <w:t xml:space="preserve"> generale la CAPITOLUL V: Prezentarea măsurilor</w:t>
      </w:r>
    </w:p>
    <w:p w14:paraId="08044D89" w14:textId="77777777" w:rsidR="00944BA8" w:rsidRPr="00944BA8" w:rsidRDefault="00944BA8" w:rsidP="004E2B32">
      <w:pPr>
        <w:spacing w:after="0"/>
        <w:jc w:val="both"/>
        <w:rPr>
          <w:rFonts w:ascii="Trebuchet MS" w:hAnsi="Trebuchet MS" w:cstheme="minorHAnsi"/>
          <w:b/>
        </w:rPr>
      </w:pPr>
    </w:p>
    <w:p w14:paraId="08044D8A" w14:textId="77777777" w:rsidR="003A7E9C" w:rsidRDefault="00070AF0" w:rsidP="004E2B32">
      <w:pPr>
        <w:spacing w:after="0"/>
        <w:jc w:val="both"/>
        <w:rPr>
          <w:rFonts w:ascii="Trebuchet MS" w:hAnsi="Trebuchet MS" w:cstheme="minorHAnsi"/>
          <w:b/>
          <w:color w:val="FF0000"/>
        </w:rPr>
      </w:pPr>
      <w:r w:rsidRPr="001C3231">
        <w:rPr>
          <w:rFonts w:ascii="Trebuchet MS" w:eastAsia="Calibri" w:hAnsi="Trebuchet MS" w:cs="Times New Roman"/>
          <w:b/>
          <w:noProof/>
          <w:lang w:eastAsia="ro-RO"/>
        </w:rPr>
        <mc:AlternateContent>
          <mc:Choice Requires="wps">
            <w:drawing>
              <wp:anchor distT="0" distB="0" distL="114300" distR="114300" simplePos="0" relativeHeight="251698176" behindDoc="1" locked="0" layoutInCell="1" allowOverlap="1" wp14:anchorId="080450BE" wp14:editId="080450BF">
                <wp:simplePos x="0" y="0"/>
                <wp:positionH relativeFrom="column">
                  <wp:posOffset>-35457</wp:posOffset>
                </wp:positionH>
                <wp:positionV relativeFrom="paragraph">
                  <wp:posOffset>-549</wp:posOffset>
                </wp:positionV>
                <wp:extent cx="5694045" cy="551815"/>
                <wp:effectExtent l="57150" t="38100" r="78105" b="95885"/>
                <wp:wrapNone/>
                <wp:docPr id="28" name="Rectangle 1"/>
                <wp:cNvGraphicFramePr/>
                <a:graphic xmlns:a="http://schemas.openxmlformats.org/drawingml/2006/main">
                  <a:graphicData uri="http://schemas.microsoft.com/office/word/2010/wordprocessingShape">
                    <wps:wsp>
                      <wps:cNvSpPr/>
                      <wps:spPr>
                        <a:xfrm>
                          <a:off x="0" y="0"/>
                          <a:ext cx="5694045" cy="55181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F2" w14:textId="77777777" w:rsidR="001172C2" w:rsidRDefault="001172C2" w:rsidP="002C45F5">
                            <w:pPr>
                              <w:spacing w:after="0" w:line="240" w:lineRule="auto"/>
                              <w:jc w:val="both"/>
                            </w:pPr>
                            <w:r>
                              <w:rPr>
                                <w:rFonts w:ascii="Trebuchet MS" w:hAnsi="Trebuchet MS"/>
                              </w:rPr>
                              <w:t>Masurile M3</w:t>
                            </w:r>
                            <w:r w:rsidRPr="00402098">
                              <w:rPr>
                                <w:rFonts w:ascii="Trebuchet MS" w:hAnsi="Trebuchet MS"/>
                              </w:rPr>
                              <w:t>/</w:t>
                            </w:r>
                            <w:r>
                              <w:rPr>
                                <w:rFonts w:ascii="Trebuchet MS" w:hAnsi="Trebuchet MS"/>
                              </w:rPr>
                              <w:t>3A, M4/6A si M5/6A</w:t>
                            </w:r>
                            <w:r w:rsidRPr="00402098">
                              <w:rPr>
                                <w:rFonts w:ascii="Trebuchet MS" w:hAnsi="Trebuchet MS"/>
                              </w:rPr>
                              <w:t xml:space="preserve"> </w:t>
                            </w:r>
                            <w:r>
                              <w:rPr>
                                <w:rFonts w:ascii="Trebuchet MS" w:hAnsi="Trebuchet MS"/>
                              </w:rPr>
                              <w:t xml:space="preserve">indeplinesc cerintele criteriului </w:t>
                            </w:r>
                            <w:r w:rsidRPr="00070AF0">
                              <w:rPr>
                                <w:rFonts w:ascii="Trebuchet MS" w:hAnsi="Trebuchet MS"/>
                                <w:b/>
                                <w:bCs/>
                              </w:rPr>
                              <w:t xml:space="preserve">CS 4.4. </w:t>
                            </w:r>
                            <w:r w:rsidRPr="00E67992">
                              <w:rPr>
                                <w:rFonts w:ascii="Trebuchet MS" w:hAnsi="Trebuchet MS"/>
                                <w:bCs/>
                                <w:i/>
                              </w:rPr>
                              <w:t>Contribuția SDL la realizarea indicatorului specific priorității 6B – creare de locuri de muncă</w:t>
                            </w:r>
                            <w:r w:rsidRPr="00E67992">
                              <w:rPr>
                                <w:rFonts w:ascii="Trebuchet MS" w:hAnsi="Trebuchet M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0450BE" id="_x0000_s1046" style="position:absolute;left:0;text-align:left;margin-left:-2.8pt;margin-top:-.05pt;width:448.35pt;height:43.45pt;z-index:-25161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" fillcolor="#dafda7" strokecolor="#98b954">
                <v:fill color2="#f5ffe6" rotate="t" angle="180" colors="0 #dafda7;22938f #e4fdc2;1 #f5ffe6" focus="100%" type="gradient"/>
                <v:shadow on="t" color="black" opacity="24903f" origin=",.5" offset="0,.55556mm"/>
                <v:textbox>
                  <w:txbxContent>
                    <w:p w14:paraId="080450F2" w14:textId="77777777" w:rsidR="001172C2" w:rsidRDefault="001172C2" w:rsidP="002C45F5">
                      <w:pPr>
                        <w:spacing w:after="0" w:line="240" w:lineRule="auto"/>
                        <w:jc w:val="both"/>
                      </w:pPr>
                      <w:r>
                        <w:rPr>
                          <w:rFonts w:ascii="Trebuchet MS" w:hAnsi="Trebuchet MS"/>
                        </w:rPr>
                        <w:t>Masurile M3</w:t>
                      </w:r>
                      <w:r w:rsidRPr="00402098">
                        <w:rPr>
                          <w:rFonts w:ascii="Trebuchet MS" w:hAnsi="Trebuchet MS"/>
                        </w:rPr>
                        <w:t>/</w:t>
                      </w:r>
                      <w:r>
                        <w:rPr>
                          <w:rFonts w:ascii="Trebuchet MS" w:hAnsi="Trebuchet MS"/>
                        </w:rPr>
                        <w:t>3A, M4/6A si M5/6A</w:t>
                      </w:r>
                      <w:r w:rsidRPr="00402098">
                        <w:rPr>
                          <w:rFonts w:ascii="Trebuchet MS" w:hAnsi="Trebuchet MS"/>
                        </w:rPr>
                        <w:t xml:space="preserve"> </w:t>
                      </w:r>
                      <w:proofErr w:type="spellStart"/>
                      <w:r>
                        <w:rPr>
                          <w:rFonts w:ascii="Trebuchet MS" w:hAnsi="Trebuchet MS"/>
                        </w:rPr>
                        <w:t>indeplinesc</w:t>
                      </w:r>
                      <w:proofErr w:type="spellEnd"/>
                      <w:r>
                        <w:rPr>
                          <w:rFonts w:ascii="Trebuchet MS" w:hAnsi="Trebuchet MS"/>
                        </w:rPr>
                        <w:t xml:space="preserve"> </w:t>
                      </w:r>
                      <w:proofErr w:type="spellStart"/>
                      <w:r>
                        <w:rPr>
                          <w:rFonts w:ascii="Trebuchet MS" w:hAnsi="Trebuchet MS"/>
                        </w:rPr>
                        <w:t>cerintele</w:t>
                      </w:r>
                      <w:proofErr w:type="spellEnd"/>
                      <w:r>
                        <w:rPr>
                          <w:rFonts w:ascii="Trebuchet MS" w:hAnsi="Trebuchet MS"/>
                        </w:rPr>
                        <w:t xml:space="preserve"> criteriului </w:t>
                      </w:r>
                      <w:r w:rsidRPr="00070AF0">
                        <w:rPr>
                          <w:rFonts w:ascii="Trebuchet MS" w:hAnsi="Trebuchet MS"/>
                          <w:b/>
                          <w:bCs/>
                        </w:rPr>
                        <w:t xml:space="preserve">CS 4.4. </w:t>
                      </w:r>
                      <w:r w:rsidRPr="00E67992">
                        <w:rPr>
                          <w:rFonts w:ascii="Trebuchet MS" w:hAnsi="Trebuchet MS"/>
                          <w:bCs/>
                          <w:i/>
                        </w:rPr>
                        <w:t>Contribuția SDL la realizarea indicatorului specific priorității 6B – creare de locuri de muncă</w:t>
                      </w:r>
                      <w:r w:rsidRPr="00E67992">
                        <w:rPr>
                          <w:rFonts w:ascii="Trebuchet MS" w:hAnsi="Trebuchet MS"/>
                        </w:rPr>
                        <w:t>.</w:t>
                      </w:r>
                    </w:p>
                  </w:txbxContent>
                </v:textbox>
              </v:rect>
            </w:pict>
          </mc:Fallback>
        </mc:AlternateContent>
      </w:r>
    </w:p>
    <w:p w14:paraId="08044D8B" w14:textId="77777777" w:rsidR="002C45F5" w:rsidRDefault="002C45F5" w:rsidP="004E2B32">
      <w:pPr>
        <w:spacing w:after="0"/>
        <w:jc w:val="both"/>
        <w:rPr>
          <w:rFonts w:ascii="Trebuchet MS" w:hAnsi="Trebuchet MS" w:cstheme="minorHAnsi"/>
          <w:b/>
          <w:color w:val="FF0000"/>
        </w:rPr>
      </w:pPr>
    </w:p>
    <w:p w14:paraId="08044D8C" w14:textId="77777777" w:rsidR="002C45F5" w:rsidRDefault="002C45F5" w:rsidP="004E2B32">
      <w:pPr>
        <w:spacing w:after="0"/>
        <w:jc w:val="both"/>
        <w:rPr>
          <w:rFonts w:ascii="Trebuchet MS" w:hAnsi="Trebuchet MS" w:cstheme="minorHAnsi"/>
          <w:b/>
          <w:color w:val="FF0000"/>
        </w:rPr>
      </w:pPr>
    </w:p>
    <w:p w14:paraId="08044D8D" w14:textId="77777777" w:rsidR="002C45F5" w:rsidRDefault="002C45F5" w:rsidP="004E2B32">
      <w:pPr>
        <w:spacing w:after="0"/>
        <w:jc w:val="both"/>
        <w:rPr>
          <w:rFonts w:ascii="Trebuchet MS" w:hAnsi="Trebuchet MS" w:cstheme="minorHAnsi"/>
          <w:b/>
          <w:color w:val="FF0000"/>
        </w:rPr>
      </w:pPr>
    </w:p>
    <w:p w14:paraId="08044D8E" w14:textId="77777777" w:rsidR="002C45F5" w:rsidRDefault="00C07AFB" w:rsidP="004E2B32">
      <w:pPr>
        <w:spacing w:after="0"/>
        <w:jc w:val="both"/>
        <w:rPr>
          <w:rFonts w:ascii="Trebuchet MS" w:hAnsi="Trebuchet MS" w:cstheme="minorHAnsi"/>
          <w:b/>
          <w:color w:val="FF0000"/>
        </w:rPr>
      </w:pPr>
      <w:r w:rsidRPr="001C3231">
        <w:rPr>
          <w:rFonts w:ascii="Trebuchet MS" w:eastAsia="Calibri" w:hAnsi="Trebuchet MS" w:cs="Times New Roman"/>
          <w:b/>
          <w:noProof/>
          <w:lang w:eastAsia="ro-RO"/>
        </w:rPr>
        <mc:AlternateContent>
          <mc:Choice Requires="wps">
            <w:drawing>
              <wp:anchor distT="0" distB="0" distL="114300" distR="114300" simplePos="0" relativeHeight="251700224" behindDoc="1" locked="0" layoutInCell="1" allowOverlap="1" wp14:anchorId="080450C0" wp14:editId="080450C1">
                <wp:simplePos x="0" y="0"/>
                <wp:positionH relativeFrom="column">
                  <wp:posOffset>-52053</wp:posOffset>
                </wp:positionH>
                <wp:positionV relativeFrom="paragraph">
                  <wp:posOffset>69215</wp:posOffset>
                </wp:positionV>
                <wp:extent cx="5694045" cy="551815"/>
                <wp:effectExtent l="57150" t="38100" r="78105" b="95885"/>
                <wp:wrapNone/>
                <wp:docPr id="29" name="Rectangle 1"/>
                <wp:cNvGraphicFramePr/>
                <a:graphic xmlns:a="http://schemas.openxmlformats.org/drawingml/2006/main">
                  <a:graphicData uri="http://schemas.microsoft.com/office/word/2010/wordprocessingShape">
                    <wps:wsp>
                      <wps:cNvSpPr/>
                      <wps:spPr>
                        <a:xfrm>
                          <a:off x="0" y="0"/>
                          <a:ext cx="5694045" cy="55181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F3" w14:textId="77777777" w:rsidR="001172C2" w:rsidRDefault="001172C2" w:rsidP="00C07AFB">
                            <w:pPr>
                              <w:spacing w:after="0" w:line="240" w:lineRule="auto"/>
                              <w:jc w:val="both"/>
                            </w:pPr>
                            <w:r>
                              <w:rPr>
                                <w:rFonts w:ascii="Trebuchet MS" w:hAnsi="Trebuchet MS"/>
                              </w:rPr>
                              <w:t>Masurile M1</w:t>
                            </w:r>
                            <w:r w:rsidRPr="00402098">
                              <w:rPr>
                                <w:rFonts w:ascii="Trebuchet MS" w:hAnsi="Trebuchet MS"/>
                              </w:rPr>
                              <w:t>/</w:t>
                            </w:r>
                            <w:r>
                              <w:rPr>
                                <w:rFonts w:ascii="Trebuchet MS" w:hAnsi="Trebuchet MS"/>
                              </w:rPr>
                              <w:t xml:space="preserve">2A, M2/2B, M3/3A, M4/6A, M5/6A, M6/5B indeplinesc cerintele criteriului </w:t>
                            </w:r>
                            <w:r w:rsidRPr="009D50DE">
                              <w:rPr>
                                <w:rFonts w:ascii="Trebuchet MS" w:hAnsi="Trebuchet MS"/>
                                <w:bCs/>
                                <w:i/>
                              </w:rPr>
                              <w:t>CS 4.5. Contribuția măsurilor din cadrul SDL la obiectivele transversale</w:t>
                            </w:r>
                            <w:r>
                              <w:rPr>
                                <w:rFonts w:ascii="Trebuchet MS" w:hAnsi="Trebuchet MS"/>
                                <w:bCs/>
                                <w:i/>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0450C0" id="_x0000_s1047" style="position:absolute;left:0;text-align:left;margin-left:-4.1pt;margin-top:5.45pt;width:448.35pt;height:43.45pt;z-index:-25161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" fillcolor="#dafda7" strokecolor="#98b954">
                <v:fill color2="#f5ffe6" rotate="t" angle="180" colors="0 #dafda7;22938f #e4fdc2;1 #f5ffe6" focus="100%" type="gradient"/>
                <v:shadow on="t" color="black" opacity="24903f" origin=",.5" offset="0,.55556mm"/>
                <v:textbox>
                  <w:txbxContent>
                    <w:p w14:paraId="080450F3" w14:textId="77777777" w:rsidR="001172C2" w:rsidRDefault="001172C2" w:rsidP="00C07AFB">
                      <w:pPr>
                        <w:spacing w:after="0" w:line="240" w:lineRule="auto"/>
                        <w:jc w:val="both"/>
                      </w:pPr>
                      <w:r>
                        <w:rPr>
                          <w:rFonts w:ascii="Trebuchet MS" w:hAnsi="Trebuchet MS"/>
                        </w:rPr>
                        <w:t>Masurile M1</w:t>
                      </w:r>
                      <w:r w:rsidRPr="00402098">
                        <w:rPr>
                          <w:rFonts w:ascii="Trebuchet MS" w:hAnsi="Trebuchet MS"/>
                        </w:rPr>
                        <w:t>/</w:t>
                      </w:r>
                      <w:r>
                        <w:rPr>
                          <w:rFonts w:ascii="Trebuchet MS" w:hAnsi="Trebuchet MS"/>
                        </w:rPr>
                        <w:t xml:space="preserve">2A, M2/2B, M3/3A, M4/6A, M5/6A, M6/5B </w:t>
                      </w:r>
                      <w:proofErr w:type="spellStart"/>
                      <w:r>
                        <w:rPr>
                          <w:rFonts w:ascii="Trebuchet MS" w:hAnsi="Trebuchet MS"/>
                        </w:rPr>
                        <w:t>indeplinesc</w:t>
                      </w:r>
                      <w:proofErr w:type="spellEnd"/>
                      <w:r>
                        <w:rPr>
                          <w:rFonts w:ascii="Trebuchet MS" w:hAnsi="Trebuchet MS"/>
                        </w:rPr>
                        <w:t xml:space="preserve"> </w:t>
                      </w:r>
                      <w:proofErr w:type="spellStart"/>
                      <w:r>
                        <w:rPr>
                          <w:rFonts w:ascii="Trebuchet MS" w:hAnsi="Trebuchet MS"/>
                        </w:rPr>
                        <w:t>cerintele</w:t>
                      </w:r>
                      <w:proofErr w:type="spellEnd"/>
                      <w:r>
                        <w:rPr>
                          <w:rFonts w:ascii="Trebuchet MS" w:hAnsi="Trebuchet MS"/>
                        </w:rPr>
                        <w:t xml:space="preserve"> criteriului </w:t>
                      </w:r>
                      <w:r w:rsidRPr="009D50DE">
                        <w:rPr>
                          <w:rFonts w:ascii="Trebuchet MS" w:hAnsi="Trebuchet MS"/>
                          <w:bCs/>
                          <w:i/>
                        </w:rPr>
                        <w:t>CS 4.5. Contribuția măsurilor din cadrul SDL la obiectivele transversale</w:t>
                      </w:r>
                      <w:r>
                        <w:rPr>
                          <w:rFonts w:ascii="Trebuchet MS" w:hAnsi="Trebuchet MS"/>
                          <w:bCs/>
                          <w:i/>
                        </w:rPr>
                        <w:t>.</w:t>
                      </w:r>
                    </w:p>
                  </w:txbxContent>
                </v:textbox>
              </v:rect>
            </w:pict>
          </mc:Fallback>
        </mc:AlternateContent>
      </w:r>
    </w:p>
    <w:p w14:paraId="08044D8F" w14:textId="77777777" w:rsidR="00C07AFB" w:rsidRDefault="00C07AFB" w:rsidP="002C45F5">
      <w:pPr>
        <w:pStyle w:val="Default"/>
        <w:jc w:val="both"/>
        <w:rPr>
          <w:b/>
          <w:bCs/>
          <w:color w:val="7030A0"/>
          <w:sz w:val="22"/>
          <w:szCs w:val="22"/>
        </w:rPr>
      </w:pPr>
    </w:p>
    <w:p w14:paraId="08044D90" w14:textId="77777777" w:rsidR="00C07AFB" w:rsidRDefault="00C07AFB" w:rsidP="002C45F5">
      <w:pPr>
        <w:pStyle w:val="Default"/>
        <w:jc w:val="both"/>
        <w:rPr>
          <w:b/>
          <w:bCs/>
          <w:color w:val="7030A0"/>
          <w:sz w:val="22"/>
          <w:szCs w:val="22"/>
        </w:rPr>
      </w:pPr>
    </w:p>
    <w:p w14:paraId="08044D91" w14:textId="77777777" w:rsidR="002C45F5" w:rsidRPr="008C74E6" w:rsidRDefault="002C45F5" w:rsidP="002C45F5">
      <w:pPr>
        <w:pStyle w:val="Default"/>
        <w:jc w:val="both"/>
        <w:rPr>
          <w:color w:val="7030A0"/>
          <w:sz w:val="22"/>
          <w:szCs w:val="22"/>
        </w:rPr>
      </w:pPr>
    </w:p>
    <w:p w14:paraId="08044D92" w14:textId="77777777" w:rsidR="002C45F5" w:rsidRDefault="00E67992" w:rsidP="004E2B32">
      <w:pPr>
        <w:spacing w:after="0"/>
        <w:jc w:val="both"/>
        <w:rPr>
          <w:rFonts w:ascii="Trebuchet MS" w:hAnsi="Trebuchet MS" w:cstheme="minorHAnsi"/>
          <w:b/>
          <w:color w:val="FF0000"/>
        </w:rPr>
      </w:pPr>
      <w:r>
        <w:rPr>
          <w:rFonts w:ascii="Trebuchet MS" w:hAnsi="Trebuchet MS" w:cstheme="minorHAnsi"/>
          <w:b/>
          <w:color w:val="FF0000"/>
        </w:rPr>
        <w:tab/>
      </w:r>
    </w:p>
    <w:p w14:paraId="08044D93" w14:textId="77777777" w:rsidR="00E67992" w:rsidRDefault="00E67992" w:rsidP="004E2B32">
      <w:pPr>
        <w:spacing w:after="0"/>
        <w:jc w:val="both"/>
        <w:rPr>
          <w:rFonts w:ascii="Trebuchet MS" w:hAnsi="Trebuchet MS" w:cstheme="minorHAnsi"/>
          <w:b/>
          <w:color w:val="FF0000"/>
        </w:rPr>
      </w:pPr>
    </w:p>
    <w:p w14:paraId="08044D94" w14:textId="77777777" w:rsidR="00E67992" w:rsidRDefault="00E67992" w:rsidP="004E2B32">
      <w:pPr>
        <w:spacing w:after="0"/>
        <w:jc w:val="both"/>
        <w:rPr>
          <w:rFonts w:ascii="Trebuchet MS" w:hAnsi="Trebuchet MS" w:cstheme="minorHAnsi"/>
          <w:b/>
          <w:color w:val="FF0000"/>
        </w:rPr>
      </w:pPr>
    </w:p>
    <w:p w14:paraId="08044D95" w14:textId="77777777" w:rsidR="00E67992" w:rsidRDefault="00E67992" w:rsidP="00E67992">
      <w:pPr>
        <w:spacing w:after="0"/>
        <w:jc w:val="both"/>
        <w:rPr>
          <w:rFonts w:ascii="Trebuchet MS" w:hAnsi="Trebuchet MS"/>
          <w:b/>
        </w:rPr>
      </w:pPr>
      <w:r w:rsidRPr="00E67992">
        <w:rPr>
          <w:rFonts w:ascii="Trebuchet MS" w:hAnsi="Trebuchet MS"/>
          <w:b/>
        </w:rPr>
        <w:t>CAPITOLUL VI: Descrierea complementarității și/sau contribuției la obiectivele altor strategii relevante (naționale, sectoriale, regionale, județene etc.)</w:t>
      </w:r>
    </w:p>
    <w:p w14:paraId="08044D96" w14:textId="77777777" w:rsidR="006B429E" w:rsidRPr="00BE0940" w:rsidRDefault="006B429E" w:rsidP="00FB680F">
      <w:pPr>
        <w:spacing w:after="0"/>
        <w:jc w:val="both"/>
        <w:rPr>
          <w:rFonts w:ascii="Trebuchet MS" w:hAnsi="Trebuchet MS" w:cstheme="minorHAnsi"/>
        </w:rPr>
      </w:pPr>
      <w:r w:rsidRPr="00BE0940">
        <w:rPr>
          <w:rFonts w:ascii="Trebuchet MS" w:hAnsi="Trebuchet MS"/>
        </w:rPr>
        <w:t xml:space="preserve">In </w:t>
      </w:r>
      <w:r w:rsidR="007D5442" w:rsidRPr="00BE0940">
        <w:rPr>
          <w:rFonts w:ascii="Trebuchet MS" w:hAnsi="Trebuchet MS"/>
        </w:rPr>
        <w:t xml:space="preserve">cursul procesului de </w:t>
      </w:r>
      <w:r w:rsidRPr="00BE0940">
        <w:rPr>
          <w:rFonts w:ascii="Trebuchet MS" w:hAnsi="Trebuchet MS"/>
        </w:rPr>
        <w:t>elaborare</w:t>
      </w:r>
      <w:r w:rsidR="007D5442" w:rsidRPr="00BE0940">
        <w:rPr>
          <w:rFonts w:ascii="Trebuchet MS" w:hAnsi="Trebuchet MS"/>
        </w:rPr>
        <w:t xml:space="preserve"> </w:t>
      </w:r>
      <w:r w:rsidRPr="00BE0940">
        <w:rPr>
          <w:rFonts w:ascii="Trebuchet MS" w:hAnsi="Trebuchet MS"/>
        </w:rPr>
        <w:t>a Strategiei de dezvoltare locala a teritoriului GAL Microregiunea Horezu</w:t>
      </w:r>
      <w:r w:rsidR="00FB680F" w:rsidRPr="00BE0940">
        <w:rPr>
          <w:rFonts w:ascii="Trebuchet MS" w:hAnsi="Trebuchet MS"/>
        </w:rPr>
        <w:t xml:space="preserve">, parteneriatul </w:t>
      </w:r>
      <w:proofErr w:type="spellStart"/>
      <w:r w:rsidR="00FB680F" w:rsidRPr="00BE0940">
        <w:rPr>
          <w:rFonts w:ascii="Trebuchet MS" w:hAnsi="Trebuchet MS"/>
        </w:rPr>
        <w:t>aplicant</w:t>
      </w:r>
      <w:proofErr w:type="spellEnd"/>
      <w:r w:rsidR="007D5442" w:rsidRPr="00BE0940">
        <w:rPr>
          <w:rFonts w:ascii="Trebuchet MS" w:hAnsi="Trebuchet MS"/>
        </w:rPr>
        <w:t xml:space="preserve"> </w:t>
      </w:r>
      <w:r w:rsidR="00FB680F" w:rsidRPr="00BE0940">
        <w:rPr>
          <w:rFonts w:ascii="Trebuchet MS" w:hAnsi="Trebuchet MS"/>
        </w:rPr>
        <w:t>a avut</w:t>
      </w:r>
      <w:r w:rsidR="007D5442" w:rsidRPr="00BE0940">
        <w:rPr>
          <w:rFonts w:ascii="Trebuchet MS" w:hAnsi="Trebuchet MS"/>
        </w:rPr>
        <w:t xml:space="preserve"> in vedere </w:t>
      </w:r>
      <w:proofErr w:type="spellStart"/>
      <w:r w:rsidR="007D5442" w:rsidRPr="00BE0940">
        <w:rPr>
          <w:rFonts w:ascii="Trebuchet MS" w:hAnsi="Trebuchet MS"/>
        </w:rPr>
        <w:t>necesitatile</w:t>
      </w:r>
      <w:proofErr w:type="spellEnd"/>
      <w:r w:rsidR="007D5442" w:rsidRPr="00BE0940">
        <w:rPr>
          <w:rFonts w:ascii="Trebuchet MS" w:hAnsi="Trebuchet MS"/>
        </w:rPr>
        <w:t xml:space="preserve"> de coordonare cu documentele strategice </w:t>
      </w:r>
      <w:proofErr w:type="spellStart"/>
      <w:r w:rsidR="007D5442" w:rsidRPr="00BE0940">
        <w:rPr>
          <w:rFonts w:ascii="Trebuchet MS" w:hAnsi="Trebuchet MS"/>
        </w:rPr>
        <w:t>judetene</w:t>
      </w:r>
      <w:proofErr w:type="spellEnd"/>
      <w:r w:rsidR="007D5442" w:rsidRPr="00BE0940">
        <w:rPr>
          <w:rFonts w:ascii="Trebuchet MS" w:hAnsi="Trebuchet MS"/>
        </w:rPr>
        <w:t xml:space="preserve">, </w:t>
      </w:r>
      <w:proofErr w:type="spellStart"/>
      <w:r w:rsidR="00C47878">
        <w:rPr>
          <w:rFonts w:ascii="Trebuchet MS" w:hAnsi="Trebuchet MS"/>
        </w:rPr>
        <w:t>macroregionale,</w:t>
      </w:r>
      <w:r w:rsidR="007D5442" w:rsidRPr="00BE0940">
        <w:rPr>
          <w:rFonts w:ascii="Trebuchet MS" w:hAnsi="Trebuchet MS"/>
        </w:rPr>
        <w:t>nationale</w:t>
      </w:r>
      <w:proofErr w:type="spellEnd"/>
      <w:r w:rsidR="00C47878">
        <w:rPr>
          <w:rFonts w:ascii="Trebuchet MS" w:hAnsi="Trebuchet MS"/>
        </w:rPr>
        <w:t xml:space="preserve"> si europene</w:t>
      </w:r>
      <w:r w:rsidR="007D5442" w:rsidRPr="00BE0940">
        <w:rPr>
          <w:rFonts w:ascii="Trebuchet MS" w:hAnsi="Trebuchet MS"/>
        </w:rPr>
        <w:t xml:space="preserve"> in vederea </w:t>
      </w:r>
      <w:proofErr w:type="spellStart"/>
      <w:r w:rsidR="007D5442" w:rsidRPr="00BE0940">
        <w:rPr>
          <w:rFonts w:ascii="Trebuchet MS" w:hAnsi="Trebuchet MS"/>
        </w:rPr>
        <w:t>corelarii</w:t>
      </w:r>
      <w:proofErr w:type="spellEnd"/>
      <w:r w:rsidR="007D5442" w:rsidRPr="00BE0940">
        <w:rPr>
          <w:rFonts w:ascii="Trebuchet MS" w:hAnsi="Trebuchet MS"/>
        </w:rPr>
        <w:t xml:space="preserve"> </w:t>
      </w:r>
      <w:proofErr w:type="spellStart"/>
      <w:r w:rsidR="007D5442" w:rsidRPr="00BE0940">
        <w:rPr>
          <w:rFonts w:ascii="Trebuchet MS" w:hAnsi="Trebuchet MS"/>
        </w:rPr>
        <w:t>actiunilor</w:t>
      </w:r>
      <w:proofErr w:type="spellEnd"/>
      <w:r w:rsidR="007D5442" w:rsidRPr="00BE0940">
        <w:rPr>
          <w:rFonts w:ascii="Trebuchet MS" w:hAnsi="Trebuchet MS"/>
        </w:rPr>
        <w:t xml:space="preserve"> si resurselor </w:t>
      </w:r>
      <w:r w:rsidR="0069707C" w:rsidRPr="00BE0940">
        <w:rPr>
          <w:rFonts w:ascii="Trebuchet MS" w:hAnsi="Trebuchet MS"/>
        </w:rPr>
        <w:t xml:space="preserve">mobilizate </w:t>
      </w:r>
      <w:r w:rsidR="0004219C">
        <w:rPr>
          <w:rFonts w:ascii="Trebuchet MS" w:hAnsi="Trebuchet MS"/>
        </w:rPr>
        <w:t>pentru realizarea</w:t>
      </w:r>
      <w:r w:rsidR="0069707C" w:rsidRPr="00BE0940">
        <w:rPr>
          <w:rFonts w:ascii="Trebuchet MS" w:hAnsi="Trebuchet MS"/>
        </w:rPr>
        <w:t xml:space="preserve"> indicatorilor </w:t>
      </w:r>
      <w:proofErr w:type="spellStart"/>
      <w:r w:rsidR="0069707C" w:rsidRPr="00BE0940">
        <w:rPr>
          <w:rFonts w:ascii="Trebuchet MS" w:hAnsi="Trebuchet MS"/>
        </w:rPr>
        <w:t>planificati</w:t>
      </w:r>
      <w:proofErr w:type="spellEnd"/>
      <w:r w:rsidR="0069707C" w:rsidRPr="00BE0940">
        <w:rPr>
          <w:rFonts w:ascii="Trebuchet MS" w:hAnsi="Trebuchet MS"/>
        </w:rPr>
        <w:t xml:space="preserve">. Astfel SDL GAL </w:t>
      </w:r>
      <w:r w:rsidR="0069707C" w:rsidRPr="00BE0940">
        <w:rPr>
          <w:rFonts w:ascii="Trebuchet MS" w:hAnsi="Trebuchet MS"/>
        </w:rPr>
        <w:lastRenderedPageBreak/>
        <w:t xml:space="preserve">Microregiunea Horezu </w:t>
      </w:r>
      <w:r w:rsidR="00FB680F" w:rsidRPr="00BE0940">
        <w:rPr>
          <w:rFonts w:ascii="Trebuchet MS" w:hAnsi="Trebuchet MS"/>
        </w:rPr>
        <w:t xml:space="preserve">este corelata cu </w:t>
      </w:r>
      <w:r w:rsidR="00E01B8D" w:rsidRPr="00BE0940">
        <w:rPr>
          <w:rFonts w:ascii="Trebuchet MS" w:hAnsi="Trebuchet MS"/>
        </w:rPr>
        <w:t xml:space="preserve"> </w:t>
      </w:r>
      <w:r w:rsidR="00FB680F" w:rsidRPr="0004219C">
        <w:rPr>
          <w:rFonts w:ascii="Trebuchet MS" w:hAnsi="Trebuchet MS"/>
          <w:b/>
        </w:rPr>
        <w:t>Cadrul strategic la nivel european</w:t>
      </w:r>
      <w:r w:rsidR="00FB680F" w:rsidRPr="00BE0940">
        <w:rPr>
          <w:rFonts w:ascii="Trebuchet MS" w:hAnsi="Trebuchet MS"/>
        </w:rPr>
        <w:t xml:space="preserve">, in </w:t>
      </w:r>
      <w:proofErr w:type="spellStart"/>
      <w:r w:rsidR="00FB680F" w:rsidRPr="00BE0940">
        <w:rPr>
          <w:rFonts w:ascii="Trebuchet MS" w:hAnsi="Trebuchet MS"/>
        </w:rPr>
        <w:t>speta</w:t>
      </w:r>
      <w:proofErr w:type="spellEnd"/>
      <w:r w:rsidR="00FB680F" w:rsidRPr="00BE0940">
        <w:rPr>
          <w:rFonts w:ascii="Trebuchet MS" w:hAnsi="Trebuchet MS"/>
        </w:rPr>
        <w:t xml:space="preserve">: </w:t>
      </w:r>
      <w:r w:rsidR="00FB680F" w:rsidRPr="00BE0940">
        <w:rPr>
          <w:rFonts w:ascii="Trebuchet MS" w:hAnsi="Trebuchet MS" w:cstheme="minorHAnsi"/>
        </w:rPr>
        <w:t xml:space="preserve">Carta Europeană a Zonelor Rurale, Cadrul Strategic pentru Amenajarea Teritoriului Uniunii Europene, Carta Verde a Coeziunii Teritoriale si </w:t>
      </w:r>
      <w:r w:rsidR="00FB680F" w:rsidRPr="0004219C">
        <w:rPr>
          <w:rFonts w:ascii="Trebuchet MS" w:hAnsi="Trebuchet MS" w:cstheme="minorHAnsi"/>
          <w:b/>
        </w:rPr>
        <w:t>Cadrul strategic la nivel național</w:t>
      </w:r>
      <w:r w:rsidR="00FB680F" w:rsidRPr="00BE0940">
        <w:rPr>
          <w:rFonts w:ascii="Trebuchet MS" w:hAnsi="Trebuchet MS" w:cstheme="minorHAnsi"/>
        </w:rPr>
        <w:t xml:space="preserve">, in </w:t>
      </w:r>
      <w:proofErr w:type="spellStart"/>
      <w:r w:rsidR="00FB680F" w:rsidRPr="00BE0940">
        <w:rPr>
          <w:rFonts w:ascii="Trebuchet MS" w:hAnsi="Trebuchet MS" w:cstheme="minorHAnsi"/>
        </w:rPr>
        <w:t>speta</w:t>
      </w:r>
      <w:proofErr w:type="spellEnd"/>
      <w:r w:rsidR="00FB680F" w:rsidRPr="00BE0940">
        <w:rPr>
          <w:rFonts w:ascii="Trebuchet MS" w:hAnsi="Trebuchet MS" w:cstheme="minorHAnsi"/>
          <w:color w:val="FF0000"/>
        </w:rPr>
        <w:t xml:space="preserve"> </w:t>
      </w:r>
      <w:r w:rsidR="00FB680F" w:rsidRPr="00BE0940">
        <w:rPr>
          <w:rFonts w:ascii="Trebuchet MS" w:hAnsi="Trebuchet MS" w:cstheme="minorHAnsi"/>
        </w:rPr>
        <w:t xml:space="preserve">Acordul de parteneriat 2014-2020 cu </w:t>
      </w:r>
      <w:proofErr w:type="spellStart"/>
      <w:r w:rsidR="00FB680F" w:rsidRPr="00BE0940">
        <w:rPr>
          <w:rFonts w:ascii="Trebuchet MS" w:hAnsi="Trebuchet MS" w:cstheme="minorHAnsi"/>
        </w:rPr>
        <w:t>urmatoarele</w:t>
      </w:r>
      <w:proofErr w:type="spellEnd"/>
      <w:r w:rsidR="00FB680F" w:rsidRPr="00BE0940">
        <w:rPr>
          <w:rFonts w:ascii="Trebuchet MS" w:hAnsi="Trebuchet MS" w:cstheme="minorHAnsi"/>
        </w:rPr>
        <w:t xml:space="preserve"> </w:t>
      </w:r>
      <w:r w:rsidR="000F3A4C" w:rsidRPr="00BE0940">
        <w:rPr>
          <w:rFonts w:ascii="Trebuchet MS" w:hAnsi="Trebuchet MS" w:cstheme="minorHAnsi"/>
        </w:rPr>
        <w:t xml:space="preserve">obiective tematice </w:t>
      </w:r>
      <w:r w:rsidR="00FB680F" w:rsidRPr="00BE0940">
        <w:rPr>
          <w:rFonts w:ascii="Trebuchet MS" w:hAnsi="Trebuchet MS" w:cstheme="minorHAnsi"/>
        </w:rPr>
        <w:t>de interes pentru teritoriul GAL: Competitivitatea și dezvoltarea locală; Populația și aspectele sociale; Infrastructura; Resursele</w:t>
      </w:r>
      <w:r w:rsidR="0004219C">
        <w:rPr>
          <w:rFonts w:ascii="Trebuchet MS" w:hAnsi="Trebuchet MS" w:cstheme="minorHAnsi"/>
        </w:rPr>
        <w:t xml:space="preserve"> dar si cu </w:t>
      </w:r>
      <w:r w:rsidR="0004219C" w:rsidRPr="0004219C">
        <w:rPr>
          <w:rFonts w:ascii="Trebuchet MS" w:hAnsi="Trebuchet MS" w:cstheme="minorHAnsi"/>
          <w:b/>
        </w:rPr>
        <w:t>Pachetul național anti-sărăcie</w:t>
      </w:r>
      <w:r w:rsidR="00FB680F" w:rsidRPr="00BE0940">
        <w:rPr>
          <w:rFonts w:ascii="Trebuchet MS" w:hAnsi="Trebuchet MS" w:cstheme="minorHAnsi"/>
        </w:rPr>
        <w:t>.</w:t>
      </w:r>
    </w:p>
    <w:p w14:paraId="08044D97" w14:textId="77777777" w:rsidR="00FB680F" w:rsidRPr="00BE0940" w:rsidRDefault="000F3A4C" w:rsidP="00FB680F">
      <w:pPr>
        <w:spacing w:after="0"/>
        <w:jc w:val="both"/>
        <w:rPr>
          <w:rFonts w:ascii="Trebuchet MS" w:hAnsi="Trebuchet MS" w:cstheme="minorHAnsi"/>
        </w:rPr>
      </w:pPr>
      <w:r w:rsidRPr="0004219C">
        <w:rPr>
          <w:rFonts w:ascii="Trebuchet MS" w:hAnsi="Trebuchet MS" w:cstheme="minorHAnsi"/>
          <w:b/>
          <w:u w:val="single"/>
        </w:rPr>
        <w:t>Cadrul strategic european</w:t>
      </w:r>
      <w:r w:rsidRPr="00BE0940">
        <w:rPr>
          <w:rFonts w:ascii="Trebuchet MS" w:hAnsi="Trebuchet MS" w:cstheme="minorHAnsi"/>
          <w:u w:val="single"/>
        </w:rPr>
        <w:t>:</w:t>
      </w:r>
      <w:r w:rsidRPr="00BE0940">
        <w:rPr>
          <w:rFonts w:ascii="Trebuchet MS" w:hAnsi="Trebuchet MS" w:cstheme="minorHAnsi"/>
        </w:rPr>
        <w:t xml:space="preserve"> </w:t>
      </w:r>
      <w:r w:rsidR="00FB680F" w:rsidRPr="0004219C">
        <w:rPr>
          <w:rFonts w:ascii="Trebuchet MS" w:hAnsi="Trebuchet MS" w:cstheme="minorHAnsi"/>
          <w:b/>
        </w:rPr>
        <w:t>Strategia Europa 2020</w:t>
      </w:r>
      <w:r w:rsidR="00FB680F" w:rsidRPr="00BE0940">
        <w:t xml:space="preserve"> </w:t>
      </w:r>
      <w:r w:rsidR="00FB680F" w:rsidRPr="00BE0940">
        <w:rPr>
          <w:rFonts w:ascii="Trebuchet MS" w:hAnsi="Trebuchet MS" w:cstheme="minorHAnsi"/>
        </w:rPr>
        <w:t xml:space="preserve">reprezintă strategia Uniunii Europene de </w:t>
      </w:r>
      <w:proofErr w:type="spellStart"/>
      <w:r w:rsidR="00FB680F" w:rsidRPr="00BE0940">
        <w:rPr>
          <w:rFonts w:ascii="Trebuchet MS" w:hAnsi="Trebuchet MS" w:cstheme="minorHAnsi"/>
        </w:rPr>
        <w:t>creştere</w:t>
      </w:r>
      <w:proofErr w:type="spellEnd"/>
      <w:r w:rsidR="00FB680F" w:rsidRPr="00BE0940">
        <w:rPr>
          <w:rFonts w:ascii="Trebuchet MS" w:hAnsi="Trebuchet MS" w:cstheme="minorHAnsi"/>
        </w:rPr>
        <w:t xml:space="preserve"> economică pentru următorii zece ani, bazată pe următoarele trei priorități:</w:t>
      </w:r>
    </w:p>
    <w:p w14:paraId="08044D98" w14:textId="77777777"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creștere inteligentă: dezvoltarea unei economii bazate pe cunoaștere și inovare;</w:t>
      </w:r>
    </w:p>
    <w:p w14:paraId="08044D99" w14:textId="77777777"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creștere durabilă: promovarea unei economii mai eficiente din punctul de vedere al utilizării resurselor, mai ecologice și mai competitive;</w:t>
      </w:r>
    </w:p>
    <w:p w14:paraId="08044D9A" w14:textId="77777777"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xml:space="preserve">• creștere favorabilă incluziunii: promovarea unei economii cu o rată ridicată </w:t>
      </w:r>
      <w:proofErr w:type="spellStart"/>
      <w:r w:rsidRPr="00BE0940">
        <w:rPr>
          <w:rFonts w:ascii="Trebuchet MS" w:hAnsi="Trebuchet MS" w:cstheme="minorHAnsi"/>
        </w:rPr>
        <w:t>aocupării</w:t>
      </w:r>
      <w:proofErr w:type="spellEnd"/>
      <w:r w:rsidRPr="00BE0940">
        <w:rPr>
          <w:rFonts w:ascii="Trebuchet MS" w:hAnsi="Trebuchet MS" w:cstheme="minorHAnsi"/>
        </w:rPr>
        <w:t xml:space="preserve"> forței de muncă, care să asigure coeziunea socială și teritorială.</w:t>
      </w:r>
    </w:p>
    <w:p w14:paraId="08044D9B" w14:textId="77777777" w:rsidR="00FB680F" w:rsidRPr="00BE0940" w:rsidRDefault="00FB680F" w:rsidP="00FB680F">
      <w:pPr>
        <w:spacing w:after="0"/>
        <w:jc w:val="both"/>
        <w:rPr>
          <w:rFonts w:ascii="Trebuchet MS" w:hAnsi="Trebuchet MS" w:cstheme="minorHAnsi"/>
        </w:rPr>
      </w:pPr>
      <w:r w:rsidRPr="0004219C">
        <w:rPr>
          <w:rFonts w:ascii="Trebuchet MS" w:hAnsi="Trebuchet MS" w:cstheme="minorHAnsi"/>
          <w:b/>
        </w:rPr>
        <w:t>Politica Agricolă Comună</w:t>
      </w:r>
      <w:r w:rsidRPr="00BE0940">
        <w:rPr>
          <w:rFonts w:ascii="Trebuchet MS" w:hAnsi="Trebuchet MS" w:cstheme="minorHAnsi"/>
        </w:rPr>
        <w:t xml:space="preserve"> în perspectiva anului 2020 (PAC) propune ca obiectiv generarea unei creșteri mai durabile, mai inteligente și mai favorabile incluziunii pentru Europa rurală.</w:t>
      </w:r>
    </w:p>
    <w:p w14:paraId="08044D9C" w14:textId="77777777"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xml:space="preserve">Dintre obiectivele strategice propuse, pentru sectorul agricol avem </w:t>
      </w:r>
    </w:p>
    <w:p w14:paraId="08044D9D" w14:textId="77777777"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xml:space="preserve">Obiectivul 1.Producția alimentară viabilă, </w:t>
      </w:r>
    </w:p>
    <w:p w14:paraId="08044D9E" w14:textId="77777777"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xml:space="preserve">Obiectivul 2. Managementul durabil al resurselor naturale </w:t>
      </w:r>
    </w:p>
    <w:p w14:paraId="08044D9F" w14:textId="77777777" w:rsidR="000F3A4C" w:rsidRPr="00BE0940" w:rsidRDefault="00FB680F" w:rsidP="00FB680F">
      <w:pPr>
        <w:spacing w:after="0"/>
        <w:jc w:val="both"/>
        <w:rPr>
          <w:rFonts w:ascii="Trebuchet MS" w:hAnsi="Trebuchet MS" w:cstheme="minorHAnsi"/>
        </w:rPr>
      </w:pPr>
      <w:r w:rsidRPr="00BE0940">
        <w:rPr>
          <w:rFonts w:ascii="Trebuchet MS" w:hAnsi="Trebuchet MS" w:cstheme="minorHAnsi"/>
        </w:rPr>
        <w:t>Obiectivul 3. Dezvoltarea teritorială echilibrată.</w:t>
      </w:r>
    </w:p>
    <w:p w14:paraId="08044DA0" w14:textId="77777777"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Poli</w:t>
      </w:r>
      <w:r w:rsidR="000F3A4C" w:rsidRPr="00BE0940">
        <w:rPr>
          <w:rFonts w:ascii="Trebuchet MS" w:hAnsi="Trebuchet MS" w:cstheme="minorHAnsi"/>
        </w:rPr>
        <w:t>t</w:t>
      </w:r>
      <w:r w:rsidRPr="00BE0940">
        <w:rPr>
          <w:rFonts w:ascii="Trebuchet MS" w:hAnsi="Trebuchet MS" w:cstheme="minorHAnsi"/>
        </w:rPr>
        <w:t>i</w:t>
      </w:r>
      <w:r w:rsidR="000F3A4C" w:rsidRPr="00BE0940">
        <w:rPr>
          <w:rFonts w:ascii="Trebuchet MS" w:hAnsi="Trebuchet MS" w:cstheme="minorHAnsi"/>
        </w:rPr>
        <w:t xml:space="preserve">cile europene </w:t>
      </w:r>
      <w:r w:rsidRPr="00BE0940">
        <w:rPr>
          <w:rFonts w:ascii="Trebuchet MS" w:hAnsi="Trebuchet MS" w:cstheme="minorHAnsi"/>
        </w:rPr>
        <w:t>urmăresc sprijinirea comunităților agricole care oferă cetățenilor</w:t>
      </w:r>
      <w:r w:rsidR="000F3A4C" w:rsidRPr="00BE0940">
        <w:rPr>
          <w:rFonts w:ascii="Trebuchet MS" w:hAnsi="Trebuchet MS" w:cstheme="minorHAnsi"/>
        </w:rPr>
        <w:t xml:space="preserve"> europeni alimente de calitate, </w:t>
      </w:r>
      <w:r w:rsidRPr="00BE0940">
        <w:rPr>
          <w:rFonts w:ascii="Trebuchet MS" w:hAnsi="Trebuchet MS" w:cstheme="minorHAnsi"/>
        </w:rPr>
        <w:t>îmbunătățirea condițiilor pentru fermele mici, care contribuie l</w:t>
      </w:r>
      <w:r w:rsidR="000F3A4C" w:rsidRPr="00BE0940">
        <w:rPr>
          <w:rFonts w:ascii="Trebuchet MS" w:hAnsi="Trebuchet MS" w:cstheme="minorHAnsi"/>
        </w:rPr>
        <w:t xml:space="preserve">a atractivitatea și identitatea </w:t>
      </w:r>
      <w:r w:rsidRPr="00BE0940">
        <w:rPr>
          <w:rFonts w:ascii="Trebuchet MS" w:hAnsi="Trebuchet MS" w:cstheme="minorHAnsi"/>
        </w:rPr>
        <w:t>regiunilor rurale.</w:t>
      </w:r>
    </w:p>
    <w:p w14:paraId="08044DA1" w14:textId="77777777" w:rsidR="00FB680F" w:rsidRPr="00BE0940" w:rsidRDefault="00FB680F" w:rsidP="00FB680F">
      <w:pPr>
        <w:spacing w:after="0"/>
        <w:jc w:val="both"/>
        <w:rPr>
          <w:rFonts w:ascii="Trebuchet MS" w:hAnsi="Trebuchet MS" w:cstheme="minorHAnsi"/>
        </w:rPr>
      </w:pPr>
      <w:r w:rsidRPr="0004219C">
        <w:rPr>
          <w:rFonts w:ascii="Trebuchet MS" w:hAnsi="Trebuchet MS" w:cstheme="minorHAnsi"/>
          <w:b/>
        </w:rPr>
        <w:t>Carta Europeană a Zonelor Rurale</w:t>
      </w:r>
      <w:r w:rsidRPr="00BE0940">
        <w:rPr>
          <w:rFonts w:ascii="Trebuchet MS" w:hAnsi="Trebuchet MS" w:cstheme="minorHAnsi"/>
        </w:rPr>
        <w:t xml:space="preserve"> are în vedere următoarele motivații:</w:t>
      </w:r>
    </w:p>
    <w:p w14:paraId="08044DA2" w14:textId="77777777"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xml:space="preserve">- Favorizarea progresului economic </w:t>
      </w:r>
      <w:proofErr w:type="spellStart"/>
      <w:r w:rsidRPr="00BE0940">
        <w:rPr>
          <w:rFonts w:ascii="Trebuchet MS" w:hAnsi="Trebuchet MS" w:cstheme="minorHAnsi"/>
        </w:rPr>
        <w:t>şi</w:t>
      </w:r>
      <w:proofErr w:type="spellEnd"/>
      <w:r w:rsidRPr="00BE0940">
        <w:rPr>
          <w:rFonts w:ascii="Trebuchet MS" w:hAnsi="Trebuchet MS" w:cstheme="minorHAnsi"/>
        </w:rPr>
        <w:t xml:space="preserve"> social prin reali</w:t>
      </w:r>
      <w:r w:rsidR="000F3A4C" w:rsidRPr="00BE0940">
        <w:rPr>
          <w:rFonts w:ascii="Trebuchet MS" w:hAnsi="Trebuchet MS" w:cstheme="minorHAnsi"/>
        </w:rPr>
        <w:t xml:space="preserve">zarea uniunii cât mai strânse a </w:t>
      </w:r>
      <w:r w:rsidRPr="00BE0940">
        <w:rPr>
          <w:rFonts w:ascii="Trebuchet MS" w:hAnsi="Trebuchet MS" w:cstheme="minorHAnsi"/>
        </w:rPr>
        <w:t xml:space="preserve">membrilor săi, pe fondul salvgardării </w:t>
      </w:r>
      <w:proofErr w:type="spellStart"/>
      <w:r w:rsidRPr="00BE0940">
        <w:rPr>
          <w:rFonts w:ascii="Trebuchet MS" w:hAnsi="Trebuchet MS" w:cstheme="minorHAnsi"/>
        </w:rPr>
        <w:t>şi</w:t>
      </w:r>
      <w:proofErr w:type="spellEnd"/>
      <w:r w:rsidRPr="00BE0940">
        <w:rPr>
          <w:rFonts w:ascii="Trebuchet MS" w:hAnsi="Trebuchet MS" w:cstheme="minorHAnsi"/>
        </w:rPr>
        <w:t xml:space="preserve"> promovării </w:t>
      </w:r>
      <w:r w:rsidR="000F3A4C" w:rsidRPr="00BE0940">
        <w:rPr>
          <w:rFonts w:ascii="Trebuchet MS" w:hAnsi="Trebuchet MS" w:cstheme="minorHAnsi"/>
        </w:rPr>
        <w:t xml:space="preserve">ideilor acceptate ca patrimoniu </w:t>
      </w:r>
      <w:r w:rsidRPr="00BE0940">
        <w:rPr>
          <w:rFonts w:ascii="Trebuchet MS" w:hAnsi="Trebuchet MS" w:cstheme="minorHAnsi"/>
        </w:rPr>
        <w:t>comun;</w:t>
      </w:r>
    </w:p>
    <w:p w14:paraId="08044DA3" w14:textId="77777777"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Aplicarea unor măsuri corespunzătoare pentru amelior</w:t>
      </w:r>
      <w:r w:rsidR="000F3A4C" w:rsidRPr="00BE0940">
        <w:rPr>
          <w:rFonts w:ascii="Trebuchet MS" w:hAnsi="Trebuchet MS" w:cstheme="minorHAnsi"/>
        </w:rPr>
        <w:t xml:space="preserve">area </w:t>
      </w:r>
      <w:proofErr w:type="spellStart"/>
      <w:r w:rsidR="000F3A4C" w:rsidRPr="00BE0940">
        <w:rPr>
          <w:rFonts w:ascii="Trebuchet MS" w:hAnsi="Trebuchet MS" w:cstheme="minorHAnsi"/>
        </w:rPr>
        <w:t>condiţiilor</w:t>
      </w:r>
      <w:proofErr w:type="spellEnd"/>
      <w:r w:rsidR="000F3A4C" w:rsidRPr="00BE0940">
        <w:rPr>
          <w:rFonts w:ascii="Trebuchet MS" w:hAnsi="Trebuchet MS" w:cstheme="minorHAnsi"/>
        </w:rPr>
        <w:t xml:space="preserve"> de </w:t>
      </w:r>
      <w:proofErr w:type="spellStart"/>
      <w:r w:rsidR="000F3A4C" w:rsidRPr="00BE0940">
        <w:rPr>
          <w:rFonts w:ascii="Trebuchet MS" w:hAnsi="Trebuchet MS" w:cstheme="minorHAnsi"/>
        </w:rPr>
        <w:t>viaţă</w:t>
      </w:r>
      <w:proofErr w:type="spellEnd"/>
      <w:r w:rsidR="000F3A4C" w:rsidRPr="00BE0940">
        <w:rPr>
          <w:rFonts w:ascii="Trebuchet MS" w:hAnsi="Trebuchet MS" w:cstheme="minorHAnsi"/>
        </w:rPr>
        <w:t xml:space="preserve"> </w:t>
      </w:r>
      <w:proofErr w:type="spellStart"/>
      <w:r w:rsidR="000F3A4C" w:rsidRPr="00BE0940">
        <w:rPr>
          <w:rFonts w:ascii="Trebuchet MS" w:hAnsi="Trebuchet MS" w:cstheme="minorHAnsi"/>
        </w:rPr>
        <w:t>şi</w:t>
      </w:r>
      <w:proofErr w:type="spellEnd"/>
      <w:r w:rsidR="000F3A4C" w:rsidRPr="00BE0940">
        <w:rPr>
          <w:rFonts w:ascii="Trebuchet MS" w:hAnsi="Trebuchet MS" w:cstheme="minorHAnsi"/>
        </w:rPr>
        <w:t xml:space="preserve"> de </w:t>
      </w:r>
      <w:r w:rsidRPr="00BE0940">
        <w:rPr>
          <w:rFonts w:ascii="Trebuchet MS" w:hAnsi="Trebuchet MS" w:cstheme="minorHAnsi"/>
        </w:rPr>
        <w:t>muncă în zonele rurale, care, implicit va conduce la progr</w:t>
      </w:r>
      <w:r w:rsidR="000F3A4C" w:rsidRPr="00BE0940">
        <w:rPr>
          <w:rFonts w:ascii="Trebuchet MS" w:hAnsi="Trebuchet MS" w:cstheme="minorHAnsi"/>
        </w:rPr>
        <w:t xml:space="preserve">esul economic </w:t>
      </w:r>
      <w:proofErr w:type="spellStart"/>
      <w:r w:rsidR="000F3A4C" w:rsidRPr="00BE0940">
        <w:rPr>
          <w:rFonts w:ascii="Trebuchet MS" w:hAnsi="Trebuchet MS" w:cstheme="minorHAnsi"/>
        </w:rPr>
        <w:t>şi</w:t>
      </w:r>
      <w:proofErr w:type="spellEnd"/>
      <w:r w:rsidR="000F3A4C" w:rsidRPr="00BE0940">
        <w:rPr>
          <w:rFonts w:ascii="Trebuchet MS" w:hAnsi="Trebuchet MS" w:cstheme="minorHAnsi"/>
        </w:rPr>
        <w:t xml:space="preserve"> social general </w:t>
      </w:r>
      <w:r w:rsidRPr="00BE0940">
        <w:rPr>
          <w:rFonts w:ascii="Trebuchet MS" w:hAnsi="Trebuchet MS" w:cstheme="minorHAnsi"/>
        </w:rPr>
        <w:t>al Europei;</w:t>
      </w:r>
    </w:p>
    <w:p w14:paraId="08044DA4" w14:textId="77777777"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xml:space="preserve">- Redefinirea la nivel european, în plan conceptual </w:t>
      </w:r>
      <w:proofErr w:type="spellStart"/>
      <w:r w:rsidRPr="00BE0940">
        <w:rPr>
          <w:rFonts w:ascii="Trebuchet MS" w:hAnsi="Trebuchet MS" w:cstheme="minorHAnsi"/>
        </w:rPr>
        <w:t>şi</w:t>
      </w:r>
      <w:proofErr w:type="spellEnd"/>
      <w:r w:rsidRPr="00BE0940">
        <w:rPr>
          <w:rFonts w:ascii="Trebuchet MS" w:hAnsi="Trebuchet MS" w:cstheme="minorHAnsi"/>
        </w:rPr>
        <w:t xml:space="preserve"> decizional, a p</w:t>
      </w:r>
      <w:r w:rsidR="000F3A4C" w:rsidRPr="00BE0940">
        <w:rPr>
          <w:rFonts w:ascii="Trebuchet MS" w:hAnsi="Trebuchet MS" w:cstheme="minorHAnsi"/>
        </w:rPr>
        <w:t xml:space="preserve">rocesului integrării </w:t>
      </w:r>
      <w:proofErr w:type="spellStart"/>
      <w:r w:rsidR="000F3A4C" w:rsidRPr="00BE0940">
        <w:rPr>
          <w:rFonts w:ascii="Trebuchet MS" w:hAnsi="Trebuchet MS" w:cstheme="minorHAnsi"/>
        </w:rPr>
        <w:t>şi</w:t>
      </w:r>
      <w:proofErr w:type="spellEnd"/>
      <w:r w:rsidR="000F3A4C" w:rsidRPr="00BE0940">
        <w:rPr>
          <w:rFonts w:ascii="Trebuchet MS" w:hAnsi="Trebuchet MS" w:cstheme="minorHAnsi"/>
        </w:rPr>
        <w:t xml:space="preserve"> </w:t>
      </w:r>
      <w:proofErr w:type="spellStart"/>
      <w:r w:rsidRPr="00BE0940">
        <w:rPr>
          <w:rFonts w:ascii="Trebuchet MS" w:hAnsi="Trebuchet MS" w:cstheme="minorHAnsi"/>
        </w:rPr>
        <w:t>interdependenţei</w:t>
      </w:r>
      <w:proofErr w:type="spellEnd"/>
      <w:r w:rsidRPr="00BE0940">
        <w:rPr>
          <w:rFonts w:ascii="Trebuchet MS" w:hAnsi="Trebuchet MS" w:cstheme="minorHAnsi"/>
        </w:rPr>
        <w:t xml:space="preserve"> crescânde între state </w:t>
      </w:r>
      <w:proofErr w:type="spellStart"/>
      <w:r w:rsidRPr="00BE0940">
        <w:rPr>
          <w:rFonts w:ascii="Trebuchet MS" w:hAnsi="Trebuchet MS" w:cstheme="minorHAnsi"/>
        </w:rPr>
        <w:t>şi</w:t>
      </w:r>
      <w:proofErr w:type="spellEnd"/>
      <w:r w:rsidRPr="00BE0940">
        <w:rPr>
          <w:rFonts w:ascii="Trebuchet MS" w:hAnsi="Trebuchet MS" w:cstheme="minorHAnsi"/>
        </w:rPr>
        <w:t xml:space="preserve"> regiuni;</w:t>
      </w:r>
    </w:p>
    <w:p w14:paraId="08044DA5" w14:textId="77777777"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Adoptarea unei politici de gestiune durabilă a resurselor,</w:t>
      </w:r>
      <w:r w:rsidR="000F3A4C" w:rsidRPr="00BE0940">
        <w:rPr>
          <w:rFonts w:ascii="Trebuchet MS" w:hAnsi="Trebuchet MS" w:cstheme="minorHAnsi"/>
        </w:rPr>
        <w:t xml:space="preserve"> prin atribuirea de noi </w:t>
      </w:r>
      <w:proofErr w:type="spellStart"/>
      <w:r w:rsidR="000F3A4C" w:rsidRPr="00BE0940">
        <w:rPr>
          <w:rFonts w:ascii="Trebuchet MS" w:hAnsi="Trebuchet MS" w:cstheme="minorHAnsi"/>
        </w:rPr>
        <w:t>funcţii</w:t>
      </w:r>
      <w:proofErr w:type="spellEnd"/>
      <w:r w:rsidR="000F3A4C" w:rsidRPr="00BE0940">
        <w:rPr>
          <w:rFonts w:ascii="Trebuchet MS" w:hAnsi="Trebuchet MS" w:cstheme="minorHAnsi"/>
        </w:rPr>
        <w:t xml:space="preserve"> </w:t>
      </w:r>
      <w:r w:rsidRPr="00BE0940">
        <w:rPr>
          <w:rFonts w:ascii="Trebuchet MS" w:hAnsi="Trebuchet MS" w:cstheme="minorHAnsi"/>
        </w:rPr>
        <w:t xml:space="preserve">sectoarelor din agricultură, silvicultură, acvacultură </w:t>
      </w:r>
      <w:proofErr w:type="spellStart"/>
      <w:r w:rsidRPr="00BE0940">
        <w:rPr>
          <w:rFonts w:ascii="Trebuchet MS" w:hAnsi="Trebuchet MS" w:cstheme="minorHAnsi"/>
        </w:rPr>
        <w:t>şi</w:t>
      </w:r>
      <w:proofErr w:type="spellEnd"/>
      <w:r w:rsidRPr="00BE0940">
        <w:rPr>
          <w:rFonts w:ascii="Trebuchet MS" w:hAnsi="Trebuchet MS" w:cstheme="minorHAnsi"/>
        </w:rPr>
        <w:t xml:space="preserve"> pescuit (conservarea naturii </w:t>
      </w:r>
      <w:proofErr w:type="spellStart"/>
      <w:r w:rsidRPr="00BE0940">
        <w:rPr>
          <w:rFonts w:ascii="Trebuchet MS" w:hAnsi="Trebuchet MS" w:cstheme="minorHAnsi"/>
        </w:rPr>
        <w:t>şi</w:t>
      </w:r>
      <w:proofErr w:type="spellEnd"/>
    </w:p>
    <w:p w14:paraId="08044DA6" w14:textId="77777777"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xml:space="preserve">peisajului, </w:t>
      </w:r>
      <w:proofErr w:type="spellStart"/>
      <w:r w:rsidRPr="00BE0940">
        <w:rPr>
          <w:rFonts w:ascii="Trebuchet MS" w:hAnsi="Trebuchet MS" w:cstheme="minorHAnsi"/>
        </w:rPr>
        <w:t>producţia</w:t>
      </w:r>
      <w:proofErr w:type="spellEnd"/>
      <w:r w:rsidRPr="00BE0940">
        <w:rPr>
          <w:rFonts w:ascii="Trebuchet MS" w:hAnsi="Trebuchet MS" w:cstheme="minorHAnsi"/>
        </w:rPr>
        <w:t xml:space="preserve"> de materii prime reînnoibile pentru in</w:t>
      </w:r>
      <w:r w:rsidR="000F3A4C" w:rsidRPr="00BE0940">
        <w:rPr>
          <w:rFonts w:ascii="Trebuchet MS" w:hAnsi="Trebuchet MS" w:cstheme="minorHAnsi"/>
        </w:rPr>
        <w:t xml:space="preserve">dustrie </w:t>
      </w:r>
      <w:proofErr w:type="spellStart"/>
      <w:r w:rsidR="000F3A4C" w:rsidRPr="00BE0940">
        <w:rPr>
          <w:rFonts w:ascii="Trebuchet MS" w:hAnsi="Trebuchet MS" w:cstheme="minorHAnsi"/>
        </w:rPr>
        <w:t>şi</w:t>
      </w:r>
      <w:proofErr w:type="spellEnd"/>
      <w:r w:rsidR="000F3A4C" w:rsidRPr="00BE0940">
        <w:rPr>
          <w:rFonts w:ascii="Trebuchet MS" w:hAnsi="Trebuchet MS" w:cstheme="minorHAnsi"/>
        </w:rPr>
        <w:t xml:space="preserve"> sectorul energetic, </w:t>
      </w:r>
      <w:r w:rsidRPr="00BE0940">
        <w:rPr>
          <w:rFonts w:ascii="Trebuchet MS" w:hAnsi="Trebuchet MS" w:cstheme="minorHAnsi"/>
        </w:rPr>
        <w:t xml:space="preserve">participarea la turismul rural </w:t>
      </w:r>
      <w:proofErr w:type="spellStart"/>
      <w:r w:rsidRPr="00BE0940">
        <w:rPr>
          <w:rFonts w:ascii="Trebuchet MS" w:hAnsi="Trebuchet MS" w:cstheme="minorHAnsi"/>
        </w:rPr>
        <w:t>şi</w:t>
      </w:r>
      <w:proofErr w:type="spellEnd"/>
      <w:r w:rsidRPr="00BE0940">
        <w:rPr>
          <w:rFonts w:ascii="Trebuchet MS" w:hAnsi="Trebuchet MS" w:cstheme="minorHAnsi"/>
        </w:rPr>
        <w:t xml:space="preserve"> la </w:t>
      </w:r>
      <w:proofErr w:type="spellStart"/>
      <w:r w:rsidRPr="00BE0940">
        <w:rPr>
          <w:rFonts w:ascii="Trebuchet MS" w:hAnsi="Trebuchet MS" w:cstheme="minorHAnsi"/>
        </w:rPr>
        <w:t>activităţile</w:t>
      </w:r>
      <w:proofErr w:type="spellEnd"/>
      <w:r w:rsidRPr="00BE0940">
        <w:rPr>
          <w:rFonts w:ascii="Trebuchet MS" w:hAnsi="Trebuchet MS" w:cstheme="minorHAnsi"/>
        </w:rPr>
        <w:t xml:space="preserve"> de rec</w:t>
      </w:r>
      <w:r w:rsidR="000F3A4C" w:rsidRPr="00BE0940">
        <w:rPr>
          <w:rFonts w:ascii="Trebuchet MS" w:hAnsi="Trebuchet MS" w:cstheme="minorHAnsi"/>
        </w:rPr>
        <w:t xml:space="preserve">reere etc.), care se vor adăuga </w:t>
      </w:r>
      <w:proofErr w:type="spellStart"/>
      <w:r w:rsidRPr="00BE0940">
        <w:rPr>
          <w:rFonts w:ascii="Trebuchet MS" w:hAnsi="Trebuchet MS" w:cstheme="minorHAnsi"/>
        </w:rPr>
        <w:t>funcţiilor</w:t>
      </w:r>
      <w:proofErr w:type="spellEnd"/>
      <w:r w:rsidRPr="00BE0940">
        <w:rPr>
          <w:rFonts w:ascii="Trebuchet MS" w:hAnsi="Trebuchet MS" w:cstheme="minorHAnsi"/>
        </w:rPr>
        <w:t xml:space="preserve"> </w:t>
      </w:r>
      <w:proofErr w:type="spellStart"/>
      <w:r w:rsidRPr="00BE0940">
        <w:rPr>
          <w:rFonts w:ascii="Trebuchet MS" w:hAnsi="Trebuchet MS" w:cstheme="minorHAnsi"/>
        </w:rPr>
        <w:t>tradiţionale</w:t>
      </w:r>
      <w:proofErr w:type="spellEnd"/>
      <w:r w:rsidRPr="00BE0940">
        <w:rPr>
          <w:rFonts w:ascii="Trebuchet MS" w:hAnsi="Trebuchet MS" w:cstheme="minorHAnsi"/>
        </w:rPr>
        <w:t>;</w:t>
      </w:r>
    </w:p>
    <w:p w14:paraId="08044DA7" w14:textId="77777777"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Întărirea cooperării europene astfel încât să se încorporeze din ce în ce mai mult în toate</w:t>
      </w:r>
      <w:r w:rsidR="000F3A4C" w:rsidRPr="00BE0940">
        <w:rPr>
          <w:rFonts w:ascii="Trebuchet MS" w:hAnsi="Trebuchet MS" w:cstheme="minorHAnsi"/>
        </w:rPr>
        <w:t xml:space="preserve"> </w:t>
      </w:r>
      <w:r w:rsidRPr="00BE0940">
        <w:rPr>
          <w:rFonts w:ascii="Trebuchet MS" w:hAnsi="Trebuchet MS" w:cstheme="minorHAnsi"/>
        </w:rPr>
        <w:t>politicile, inclusiv în cele comerciale, principiile dezvoltării durabile, cu referire specială</w:t>
      </w:r>
      <w:r w:rsidR="000F3A4C" w:rsidRPr="00BE0940">
        <w:rPr>
          <w:rFonts w:ascii="Trebuchet MS" w:hAnsi="Trebuchet MS" w:cstheme="minorHAnsi"/>
        </w:rPr>
        <w:t xml:space="preserve"> </w:t>
      </w:r>
      <w:r w:rsidRPr="00BE0940">
        <w:rPr>
          <w:rFonts w:ascii="Trebuchet MS" w:hAnsi="Trebuchet MS" w:cstheme="minorHAnsi"/>
        </w:rPr>
        <w:t xml:space="preserve">la </w:t>
      </w:r>
      <w:proofErr w:type="spellStart"/>
      <w:r w:rsidRPr="00BE0940">
        <w:rPr>
          <w:rFonts w:ascii="Trebuchet MS" w:hAnsi="Trebuchet MS" w:cstheme="minorHAnsi"/>
        </w:rPr>
        <w:t>spaţiul</w:t>
      </w:r>
      <w:proofErr w:type="spellEnd"/>
      <w:r w:rsidRPr="00BE0940">
        <w:rPr>
          <w:rFonts w:ascii="Trebuchet MS" w:hAnsi="Trebuchet MS" w:cstheme="minorHAnsi"/>
        </w:rPr>
        <w:t xml:space="preserve"> rural.</w:t>
      </w:r>
    </w:p>
    <w:p w14:paraId="08044DA8" w14:textId="77777777" w:rsidR="007D5442" w:rsidRPr="00BE0940" w:rsidRDefault="007D5442" w:rsidP="00E67992">
      <w:pPr>
        <w:spacing w:after="0"/>
        <w:jc w:val="both"/>
        <w:rPr>
          <w:rFonts w:ascii="Trebuchet MS" w:hAnsi="Trebuchet MS"/>
        </w:rPr>
      </w:pPr>
    </w:p>
    <w:p w14:paraId="08044DA9" w14:textId="77777777" w:rsidR="00FF7767" w:rsidRPr="0004219C" w:rsidRDefault="00FF7767" w:rsidP="00FF7767">
      <w:pPr>
        <w:spacing w:after="0"/>
        <w:jc w:val="both"/>
        <w:rPr>
          <w:rFonts w:ascii="Trebuchet MS" w:hAnsi="Trebuchet MS" w:cstheme="minorHAnsi"/>
          <w:b/>
        </w:rPr>
      </w:pPr>
      <w:r w:rsidRPr="0004219C">
        <w:rPr>
          <w:rFonts w:ascii="Trebuchet MS" w:hAnsi="Trebuchet MS" w:cstheme="minorHAnsi"/>
          <w:b/>
          <w:u w:val="single"/>
        </w:rPr>
        <w:t>Cadrul strategic național</w:t>
      </w:r>
      <w:r w:rsidR="000F3A4C" w:rsidRPr="0004219C">
        <w:rPr>
          <w:rFonts w:ascii="Trebuchet MS" w:hAnsi="Trebuchet MS" w:cstheme="minorHAnsi"/>
          <w:b/>
          <w:u w:val="single"/>
        </w:rPr>
        <w:t>:</w:t>
      </w:r>
      <w:r w:rsidR="000F3A4C" w:rsidRPr="0004219C">
        <w:rPr>
          <w:rFonts w:ascii="Trebuchet MS" w:hAnsi="Trebuchet MS" w:cstheme="minorHAnsi"/>
          <w:b/>
        </w:rPr>
        <w:t xml:space="preserve"> </w:t>
      </w:r>
      <w:r w:rsidR="000F3A4C" w:rsidRPr="00BE0940">
        <w:rPr>
          <w:rFonts w:ascii="Trebuchet MS" w:hAnsi="Trebuchet MS" w:cstheme="minorHAnsi"/>
        </w:rPr>
        <w:t>D</w:t>
      </w:r>
      <w:r w:rsidRPr="00BE0940">
        <w:rPr>
          <w:rFonts w:ascii="Trebuchet MS" w:hAnsi="Trebuchet MS" w:cstheme="minorHAnsi"/>
        </w:rPr>
        <w:t>ocumentul ca</w:t>
      </w:r>
      <w:r w:rsidR="000F3A4C" w:rsidRPr="00BE0940">
        <w:rPr>
          <w:rFonts w:ascii="Trebuchet MS" w:hAnsi="Trebuchet MS" w:cstheme="minorHAnsi"/>
        </w:rPr>
        <w:t xml:space="preserve">re </w:t>
      </w:r>
      <w:r w:rsidRPr="00BE0940">
        <w:rPr>
          <w:rFonts w:ascii="Trebuchet MS" w:hAnsi="Trebuchet MS" w:cstheme="minorHAnsi"/>
        </w:rPr>
        <w:t>continua obiectivele t</w:t>
      </w:r>
      <w:r w:rsidR="000F3A4C" w:rsidRPr="00BE0940">
        <w:rPr>
          <w:rFonts w:ascii="Trebuchet MS" w:hAnsi="Trebuchet MS" w:cstheme="minorHAnsi"/>
        </w:rPr>
        <w:t xml:space="preserve">rasate și transpunerea la nivel </w:t>
      </w:r>
      <w:r w:rsidRPr="00BE0940">
        <w:rPr>
          <w:rFonts w:ascii="Trebuchet MS" w:hAnsi="Trebuchet MS" w:cstheme="minorHAnsi"/>
        </w:rPr>
        <w:t xml:space="preserve">național a direcțiilor strategice ale Europa 2020 este </w:t>
      </w:r>
      <w:r w:rsidRPr="0004219C">
        <w:rPr>
          <w:rFonts w:ascii="Trebuchet MS" w:hAnsi="Trebuchet MS" w:cstheme="minorHAnsi"/>
          <w:b/>
        </w:rPr>
        <w:t>Acordul de parteneriat 2014-2020.</w:t>
      </w:r>
    </w:p>
    <w:p w14:paraId="08044DAA" w14:textId="77777777" w:rsidR="00FF7767" w:rsidRPr="00BE0940" w:rsidRDefault="00FF7767" w:rsidP="00FF7767">
      <w:pPr>
        <w:spacing w:after="0"/>
        <w:jc w:val="both"/>
        <w:rPr>
          <w:rFonts w:ascii="Trebuchet MS" w:hAnsi="Trebuchet MS" w:cstheme="minorHAnsi"/>
        </w:rPr>
      </w:pPr>
      <w:r w:rsidRPr="0004219C">
        <w:rPr>
          <w:rFonts w:ascii="Trebuchet MS" w:hAnsi="Trebuchet MS" w:cstheme="minorHAnsi"/>
          <w:b/>
        </w:rPr>
        <w:t>Strategia Națională pentru Dezvoltare Regională 2014-2020</w:t>
      </w:r>
      <w:r w:rsidRPr="00BE0940">
        <w:rPr>
          <w:rFonts w:ascii="Trebuchet MS" w:hAnsi="Trebuchet MS" w:cstheme="minorHAnsi"/>
        </w:rPr>
        <w:t xml:space="preserve"> stabil</w:t>
      </w:r>
      <w:r w:rsidR="000F3A4C" w:rsidRPr="00BE0940">
        <w:rPr>
          <w:rFonts w:ascii="Trebuchet MS" w:hAnsi="Trebuchet MS" w:cstheme="minorHAnsi"/>
        </w:rPr>
        <w:t xml:space="preserve">ește prioritățile de dezvoltare </w:t>
      </w:r>
      <w:r w:rsidRPr="00BE0940">
        <w:rPr>
          <w:rFonts w:ascii="Trebuchet MS" w:hAnsi="Trebuchet MS" w:cstheme="minorHAnsi"/>
        </w:rPr>
        <w:t>ale regiunilor, precum și relațiile instituționale care să faciliteze corel</w:t>
      </w:r>
      <w:r w:rsidR="000F3A4C" w:rsidRPr="00BE0940">
        <w:rPr>
          <w:rFonts w:ascii="Trebuchet MS" w:hAnsi="Trebuchet MS" w:cstheme="minorHAnsi"/>
        </w:rPr>
        <w:t xml:space="preserve">area cu strategiile sectoriale. </w:t>
      </w:r>
      <w:r w:rsidRPr="00BE0940">
        <w:rPr>
          <w:rFonts w:ascii="Trebuchet MS" w:hAnsi="Trebuchet MS" w:cstheme="minorHAnsi"/>
        </w:rPr>
        <w:t>Documentul strategic își propune continuarea și actualizarea direcți</w:t>
      </w:r>
      <w:r w:rsidR="000F3A4C" w:rsidRPr="00BE0940">
        <w:rPr>
          <w:rFonts w:ascii="Trebuchet MS" w:hAnsi="Trebuchet MS" w:cstheme="minorHAnsi"/>
        </w:rPr>
        <w:t xml:space="preserve">ilor de dezvoltare formulate în </w:t>
      </w:r>
      <w:r w:rsidRPr="00BE0940">
        <w:rPr>
          <w:rFonts w:ascii="Trebuchet MS" w:hAnsi="Trebuchet MS" w:cstheme="minorHAnsi"/>
        </w:rPr>
        <w:t>Planul Național de Dezvoltare 2007-2013 și Cadrul Național</w:t>
      </w:r>
      <w:r w:rsidR="000F3A4C" w:rsidRPr="00BE0940">
        <w:rPr>
          <w:rFonts w:ascii="Trebuchet MS" w:hAnsi="Trebuchet MS" w:cstheme="minorHAnsi"/>
        </w:rPr>
        <w:t xml:space="preserve"> Strategic de Referință (CNSR). </w:t>
      </w:r>
      <w:r w:rsidRPr="00BE0940">
        <w:rPr>
          <w:rFonts w:ascii="Trebuchet MS" w:hAnsi="Trebuchet MS" w:cstheme="minorHAnsi"/>
        </w:rPr>
        <w:t>SNDR subliniază necesitatea sprijinirii următoarelor priorități de dezvoltare:</w:t>
      </w:r>
    </w:p>
    <w:p w14:paraId="08044DAB"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lastRenderedPageBreak/>
        <w:t>- Dezvoltarea urbană durabilă integrată;</w:t>
      </w:r>
    </w:p>
    <w:p w14:paraId="08044DAC"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Îmbunătățirea eficienței energetice în sectorul public și rezidențial;</w:t>
      </w:r>
    </w:p>
    <w:p w14:paraId="08044DAD"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Dezvoltarea infrastructurii de importanță regională și locală;</w:t>
      </w:r>
    </w:p>
    <w:p w14:paraId="08044DAE"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Promovarea incluziunii sociale și reducerea gradului de sărăcie;</w:t>
      </w:r>
    </w:p>
    <w:p w14:paraId="08044DAF"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Îmbunătățirea mediului economic de importanță regională și locală;</w:t>
      </w:r>
    </w:p>
    <w:p w14:paraId="08044DB0"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Dezvoltarea durabilă a turismului;</w:t>
      </w:r>
    </w:p>
    <w:p w14:paraId="08044DB1"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Îmbunătățirea condițiilor de mediu la nivel regional și local.</w:t>
      </w:r>
    </w:p>
    <w:p w14:paraId="08044DB2" w14:textId="77777777" w:rsidR="00FF7767" w:rsidRPr="00BE0940" w:rsidRDefault="00FF7767" w:rsidP="000F3A4C">
      <w:pPr>
        <w:spacing w:after="0"/>
        <w:jc w:val="both"/>
        <w:rPr>
          <w:rFonts w:ascii="Trebuchet MS" w:hAnsi="Trebuchet MS" w:cstheme="minorHAnsi"/>
        </w:rPr>
      </w:pPr>
      <w:r w:rsidRPr="0004219C">
        <w:rPr>
          <w:rFonts w:ascii="Trebuchet MS" w:hAnsi="Trebuchet MS" w:cstheme="minorHAnsi"/>
          <w:b/>
        </w:rPr>
        <w:t>Programul Operațional Regional (POR)</w:t>
      </w:r>
      <w:r w:rsidRPr="00BE0940">
        <w:rPr>
          <w:rFonts w:ascii="Trebuchet MS" w:hAnsi="Trebuchet MS" w:cstheme="minorHAnsi"/>
        </w:rPr>
        <w:t xml:space="preserve"> 2014-2020 își propune să</w:t>
      </w:r>
      <w:r w:rsidR="000F3A4C" w:rsidRPr="00BE0940">
        <w:rPr>
          <w:rFonts w:ascii="Trebuchet MS" w:hAnsi="Trebuchet MS" w:cstheme="minorHAnsi"/>
        </w:rPr>
        <w:t xml:space="preserve"> asigure continuitatea viziunii </w:t>
      </w:r>
      <w:r w:rsidRPr="00BE0940">
        <w:rPr>
          <w:rFonts w:ascii="Trebuchet MS" w:hAnsi="Trebuchet MS" w:cstheme="minorHAnsi"/>
        </w:rPr>
        <w:t>strategice privind dezvoltarea regională în România, prin completare</w:t>
      </w:r>
      <w:r w:rsidR="000F3A4C" w:rsidRPr="00BE0940">
        <w:rPr>
          <w:rFonts w:ascii="Trebuchet MS" w:hAnsi="Trebuchet MS" w:cstheme="minorHAnsi"/>
        </w:rPr>
        <w:t xml:space="preserve">a și dezvoltarea direcțiilor și </w:t>
      </w:r>
      <w:r w:rsidRPr="00BE0940">
        <w:rPr>
          <w:rFonts w:ascii="Trebuchet MS" w:hAnsi="Trebuchet MS" w:cstheme="minorHAnsi"/>
        </w:rPr>
        <w:t>priori</w:t>
      </w:r>
      <w:r w:rsidR="000F3A4C" w:rsidRPr="00BE0940">
        <w:rPr>
          <w:rFonts w:ascii="Trebuchet MS" w:hAnsi="Trebuchet MS" w:cstheme="minorHAnsi"/>
        </w:rPr>
        <w:t>tăților de dezvoltare regională.</w:t>
      </w:r>
    </w:p>
    <w:p w14:paraId="08044DB3" w14:textId="77777777" w:rsidR="00FF7767" w:rsidRPr="00BE0940" w:rsidRDefault="00FF7767" w:rsidP="000F3A4C">
      <w:pPr>
        <w:spacing w:after="0"/>
        <w:jc w:val="both"/>
        <w:rPr>
          <w:rFonts w:ascii="Trebuchet MS" w:hAnsi="Trebuchet MS" w:cstheme="minorHAnsi"/>
        </w:rPr>
      </w:pPr>
      <w:r w:rsidRPr="0004219C">
        <w:rPr>
          <w:rFonts w:ascii="Trebuchet MS" w:hAnsi="Trebuchet MS" w:cstheme="minorHAnsi"/>
          <w:b/>
        </w:rPr>
        <w:t>Programul Operațional Competitivitate (POC)</w:t>
      </w:r>
      <w:r w:rsidRPr="00BE0940">
        <w:rPr>
          <w:rFonts w:ascii="Trebuchet MS" w:hAnsi="Trebuchet MS" w:cstheme="minorHAnsi"/>
        </w:rPr>
        <w:t xml:space="preserve"> 2014-2020 are ca </w:t>
      </w:r>
      <w:r w:rsidR="000F3A4C" w:rsidRPr="00BE0940">
        <w:rPr>
          <w:rFonts w:ascii="Trebuchet MS" w:hAnsi="Trebuchet MS" w:cstheme="minorHAnsi"/>
        </w:rPr>
        <w:t xml:space="preserve">obiectiv general contribuția la </w:t>
      </w:r>
      <w:r w:rsidRPr="00BE0940">
        <w:rPr>
          <w:rFonts w:ascii="Trebuchet MS" w:hAnsi="Trebuchet MS" w:cstheme="minorHAnsi"/>
        </w:rPr>
        <w:t>realizarea obiectivului global al Acordului de Parteneriat pr</w:t>
      </w:r>
      <w:r w:rsidR="000F3A4C" w:rsidRPr="00BE0940">
        <w:rPr>
          <w:rFonts w:ascii="Trebuchet MS" w:hAnsi="Trebuchet MS" w:cstheme="minorHAnsi"/>
        </w:rPr>
        <w:t xml:space="preserve">in </w:t>
      </w:r>
      <w:proofErr w:type="spellStart"/>
      <w:r w:rsidR="000F3A4C" w:rsidRPr="00BE0940">
        <w:rPr>
          <w:rFonts w:ascii="Trebuchet MS" w:hAnsi="Trebuchet MS" w:cstheme="minorHAnsi"/>
        </w:rPr>
        <w:t>susţinerea</w:t>
      </w:r>
      <w:proofErr w:type="spellEnd"/>
      <w:r w:rsidR="000F3A4C" w:rsidRPr="00BE0940">
        <w:rPr>
          <w:rFonts w:ascii="Trebuchet MS" w:hAnsi="Trebuchet MS" w:cstheme="minorHAnsi"/>
        </w:rPr>
        <w:t xml:space="preserve"> CDI și TIC pentru </w:t>
      </w:r>
      <w:r w:rsidRPr="00BE0940">
        <w:rPr>
          <w:rFonts w:ascii="Trebuchet MS" w:hAnsi="Trebuchet MS" w:cstheme="minorHAnsi"/>
        </w:rPr>
        <w:t xml:space="preserve">competitivitate și dezvoltare. </w:t>
      </w:r>
    </w:p>
    <w:p w14:paraId="08044DB4" w14:textId="77777777" w:rsidR="00FF7767" w:rsidRPr="00BE0940" w:rsidRDefault="00FF7767" w:rsidP="000F3A4C">
      <w:pPr>
        <w:spacing w:after="0"/>
        <w:jc w:val="both"/>
        <w:rPr>
          <w:rFonts w:ascii="Trebuchet MS" w:hAnsi="Trebuchet MS" w:cstheme="minorHAnsi"/>
        </w:rPr>
      </w:pPr>
      <w:r w:rsidRPr="0004219C">
        <w:rPr>
          <w:rFonts w:ascii="Trebuchet MS" w:hAnsi="Trebuchet MS" w:cstheme="minorHAnsi"/>
          <w:b/>
        </w:rPr>
        <w:t>Programul Operațional Capital Uman (POCU)</w:t>
      </w:r>
      <w:r w:rsidRPr="00BE0940">
        <w:rPr>
          <w:rFonts w:ascii="Trebuchet MS" w:hAnsi="Trebuchet MS" w:cstheme="minorHAnsi"/>
        </w:rPr>
        <w:t xml:space="preserve"> 2014-2020 stabile</w:t>
      </w:r>
      <w:r w:rsidR="000F3A4C" w:rsidRPr="00BE0940">
        <w:rPr>
          <w:rFonts w:ascii="Trebuchet MS" w:hAnsi="Trebuchet MS" w:cstheme="minorHAnsi"/>
        </w:rPr>
        <w:t xml:space="preserve">ște prioritățile de investiții, </w:t>
      </w:r>
      <w:r w:rsidRPr="00BE0940">
        <w:rPr>
          <w:rFonts w:ascii="Trebuchet MS" w:hAnsi="Trebuchet MS" w:cstheme="minorHAnsi"/>
        </w:rPr>
        <w:t>obiectivele și acțiunile asumate de către România în domeniul resurselor umane</w:t>
      </w:r>
      <w:r w:rsidR="000F3A4C" w:rsidRPr="00BE0940">
        <w:rPr>
          <w:rFonts w:ascii="Trebuchet MS" w:hAnsi="Trebuchet MS" w:cstheme="minorHAnsi"/>
        </w:rPr>
        <w:t>.</w:t>
      </w:r>
    </w:p>
    <w:p w14:paraId="08044DB5" w14:textId="77777777" w:rsidR="00FF7767" w:rsidRPr="00BE0940" w:rsidRDefault="00093739" w:rsidP="00FF7767">
      <w:pPr>
        <w:spacing w:after="0"/>
        <w:jc w:val="both"/>
        <w:rPr>
          <w:rFonts w:ascii="Trebuchet MS" w:hAnsi="Trebuchet MS" w:cstheme="minorHAnsi"/>
        </w:rPr>
      </w:pPr>
      <w:r w:rsidRPr="00BE0940">
        <w:rPr>
          <w:rFonts w:ascii="Trebuchet MS" w:hAnsi="Trebuchet MS" w:cstheme="minorHAnsi"/>
        </w:rPr>
        <w:t xml:space="preserve">Cel mai important document programatic </w:t>
      </w:r>
      <w:proofErr w:type="spellStart"/>
      <w:r w:rsidRPr="00BE0940">
        <w:rPr>
          <w:rFonts w:ascii="Trebuchet MS" w:hAnsi="Trebuchet MS" w:cstheme="minorHAnsi"/>
        </w:rPr>
        <w:t>national</w:t>
      </w:r>
      <w:proofErr w:type="spellEnd"/>
      <w:r w:rsidRPr="00BE0940">
        <w:rPr>
          <w:rFonts w:ascii="Trebuchet MS" w:hAnsi="Trebuchet MS" w:cstheme="minorHAnsi"/>
        </w:rPr>
        <w:t xml:space="preserve"> avut in vedere la elaborarea Strategiei de Dezvoltare Locala a teritoriului GAL Microregiunea Horezu este </w:t>
      </w:r>
      <w:r w:rsidR="00FF7767" w:rsidRPr="0004219C">
        <w:rPr>
          <w:rFonts w:ascii="Trebuchet MS" w:hAnsi="Trebuchet MS" w:cstheme="minorHAnsi"/>
          <w:b/>
        </w:rPr>
        <w:t>Programul Național de Dezvoltare Rurală 2014-2020</w:t>
      </w:r>
      <w:r w:rsidRPr="00BE0940">
        <w:rPr>
          <w:rFonts w:ascii="Trebuchet MS" w:hAnsi="Trebuchet MS" w:cstheme="minorHAnsi"/>
        </w:rPr>
        <w:t>, care</w:t>
      </w:r>
      <w:r w:rsidR="00FF7767" w:rsidRPr="00BE0940">
        <w:rPr>
          <w:rFonts w:ascii="Trebuchet MS" w:hAnsi="Trebuchet MS" w:cstheme="minorHAnsi"/>
        </w:rPr>
        <w:t xml:space="preserve"> susține dez</w:t>
      </w:r>
      <w:r w:rsidRPr="00BE0940">
        <w:rPr>
          <w:rFonts w:ascii="Trebuchet MS" w:hAnsi="Trebuchet MS" w:cstheme="minorHAnsi"/>
        </w:rPr>
        <w:t xml:space="preserve">voltarea strategică a spațiului </w:t>
      </w:r>
      <w:r w:rsidR="00FF7767" w:rsidRPr="00BE0940">
        <w:rPr>
          <w:rFonts w:ascii="Trebuchet MS" w:hAnsi="Trebuchet MS" w:cstheme="minorHAnsi"/>
        </w:rPr>
        <w:t>rural prin abordarea strategică a 3 obiective:</w:t>
      </w:r>
    </w:p>
    <w:p w14:paraId="08044DB6"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xml:space="preserve">- Restructurarea </w:t>
      </w:r>
      <w:proofErr w:type="spellStart"/>
      <w:r w:rsidRPr="00BE0940">
        <w:rPr>
          <w:rFonts w:ascii="Trebuchet MS" w:hAnsi="Trebuchet MS" w:cstheme="minorHAnsi"/>
        </w:rPr>
        <w:t>şi</w:t>
      </w:r>
      <w:proofErr w:type="spellEnd"/>
      <w:r w:rsidRPr="00BE0940">
        <w:rPr>
          <w:rFonts w:ascii="Trebuchet MS" w:hAnsi="Trebuchet MS" w:cstheme="minorHAnsi"/>
        </w:rPr>
        <w:t xml:space="preserve"> </w:t>
      </w:r>
      <w:proofErr w:type="spellStart"/>
      <w:r w:rsidRPr="00BE0940">
        <w:rPr>
          <w:rFonts w:ascii="Trebuchet MS" w:hAnsi="Trebuchet MS" w:cstheme="minorHAnsi"/>
        </w:rPr>
        <w:t>creşterea</w:t>
      </w:r>
      <w:proofErr w:type="spellEnd"/>
      <w:r w:rsidRPr="00BE0940">
        <w:rPr>
          <w:rFonts w:ascii="Trebuchet MS" w:hAnsi="Trebuchet MS" w:cstheme="minorHAnsi"/>
        </w:rPr>
        <w:t xml:space="preserve"> </w:t>
      </w:r>
      <w:proofErr w:type="spellStart"/>
      <w:r w:rsidRPr="00BE0940">
        <w:rPr>
          <w:rFonts w:ascii="Trebuchet MS" w:hAnsi="Trebuchet MS" w:cstheme="minorHAnsi"/>
        </w:rPr>
        <w:t>viabilităţii</w:t>
      </w:r>
      <w:proofErr w:type="spellEnd"/>
      <w:r w:rsidRPr="00BE0940">
        <w:rPr>
          <w:rFonts w:ascii="Trebuchet MS" w:hAnsi="Trebuchet MS" w:cstheme="minorHAnsi"/>
        </w:rPr>
        <w:t xml:space="preserve"> </w:t>
      </w:r>
      <w:proofErr w:type="spellStart"/>
      <w:r w:rsidRPr="00BE0940">
        <w:rPr>
          <w:rFonts w:ascii="Trebuchet MS" w:hAnsi="Trebuchet MS" w:cstheme="minorHAnsi"/>
        </w:rPr>
        <w:t>exploataţiilor</w:t>
      </w:r>
      <w:proofErr w:type="spellEnd"/>
      <w:r w:rsidRPr="00BE0940">
        <w:rPr>
          <w:rFonts w:ascii="Trebuchet MS" w:hAnsi="Trebuchet MS" w:cstheme="minorHAnsi"/>
        </w:rPr>
        <w:t xml:space="preserve"> agricole;</w:t>
      </w:r>
    </w:p>
    <w:p w14:paraId="08044DB7"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Gestionarea durabilă a resurselor naturale și combaterea schimbărilor climatice;</w:t>
      </w:r>
    </w:p>
    <w:p w14:paraId="08044DB8"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xml:space="preserve">- Diversificarea </w:t>
      </w:r>
      <w:proofErr w:type="spellStart"/>
      <w:r w:rsidRPr="00BE0940">
        <w:rPr>
          <w:rFonts w:ascii="Trebuchet MS" w:hAnsi="Trebuchet MS" w:cstheme="minorHAnsi"/>
        </w:rPr>
        <w:t>activităţilor</w:t>
      </w:r>
      <w:proofErr w:type="spellEnd"/>
      <w:r w:rsidRPr="00BE0940">
        <w:rPr>
          <w:rFonts w:ascii="Trebuchet MS" w:hAnsi="Trebuchet MS" w:cstheme="minorHAnsi"/>
        </w:rPr>
        <w:t xml:space="preserve"> economice, crearea de locuri de muncă, îmbunătăț</w:t>
      </w:r>
      <w:r w:rsidR="00093739" w:rsidRPr="00BE0940">
        <w:rPr>
          <w:rFonts w:ascii="Trebuchet MS" w:hAnsi="Trebuchet MS" w:cstheme="minorHAnsi"/>
        </w:rPr>
        <w:t xml:space="preserve">irea </w:t>
      </w:r>
      <w:r w:rsidRPr="00BE0940">
        <w:rPr>
          <w:rFonts w:ascii="Trebuchet MS" w:hAnsi="Trebuchet MS" w:cstheme="minorHAnsi"/>
        </w:rPr>
        <w:t xml:space="preserve">infrastructurii </w:t>
      </w:r>
      <w:proofErr w:type="spellStart"/>
      <w:r w:rsidRPr="00BE0940">
        <w:rPr>
          <w:rFonts w:ascii="Trebuchet MS" w:hAnsi="Trebuchet MS" w:cstheme="minorHAnsi"/>
        </w:rPr>
        <w:t>şi</w:t>
      </w:r>
      <w:proofErr w:type="spellEnd"/>
      <w:r w:rsidRPr="00BE0940">
        <w:rPr>
          <w:rFonts w:ascii="Trebuchet MS" w:hAnsi="Trebuchet MS" w:cstheme="minorHAnsi"/>
        </w:rPr>
        <w:t xml:space="preserve"> serviciilor pentru îmbunătățirea </w:t>
      </w:r>
      <w:proofErr w:type="spellStart"/>
      <w:r w:rsidRPr="00BE0940">
        <w:rPr>
          <w:rFonts w:ascii="Trebuchet MS" w:hAnsi="Trebuchet MS" w:cstheme="minorHAnsi"/>
        </w:rPr>
        <w:t>calităţii</w:t>
      </w:r>
      <w:proofErr w:type="spellEnd"/>
      <w:r w:rsidRPr="00BE0940">
        <w:rPr>
          <w:rFonts w:ascii="Trebuchet MS" w:hAnsi="Trebuchet MS" w:cstheme="minorHAnsi"/>
        </w:rPr>
        <w:t xml:space="preserve"> </w:t>
      </w:r>
      <w:proofErr w:type="spellStart"/>
      <w:r w:rsidRPr="00BE0940">
        <w:rPr>
          <w:rFonts w:ascii="Trebuchet MS" w:hAnsi="Trebuchet MS" w:cstheme="minorHAnsi"/>
        </w:rPr>
        <w:t>vieţii</w:t>
      </w:r>
      <w:proofErr w:type="spellEnd"/>
      <w:r w:rsidRPr="00BE0940">
        <w:rPr>
          <w:rFonts w:ascii="Trebuchet MS" w:hAnsi="Trebuchet MS" w:cstheme="minorHAnsi"/>
        </w:rPr>
        <w:t xml:space="preserve"> în zonele rurale.</w:t>
      </w:r>
    </w:p>
    <w:p w14:paraId="08044DB9" w14:textId="77777777" w:rsidR="00093739" w:rsidRPr="00BE0940" w:rsidRDefault="00093739" w:rsidP="00FF7767">
      <w:pPr>
        <w:spacing w:after="0"/>
        <w:jc w:val="both"/>
        <w:rPr>
          <w:rFonts w:ascii="Trebuchet MS" w:hAnsi="Trebuchet MS" w:cstheme="minorHAnsi"/>
        </w:rPr>
      </w:pPr>
      <w:r w:rsidRPr="00BE0940">
        <w:rPr>
          <w:rFonts w:ascii="Trebuchet MS" w:hAnsi="Trebuchet MS" w:cstheme="minorHAnsi"/>
        </w:rPr>
        <w:t xml:space="preserve">SDL GAL Microregiunea intervine </w:t>
      </w:r>
      <w:proofErr w:type="spellStart"/>
      <w:r w:rsidRPr="00BE0940">
        <w:rPr>
          <w:rFonts w:ascii="Trebuchet MS" w:hAnsi="Trebuchet MS" w:cstheme="minorHAnsi"/>
        </w:rPr>
        <w:t>intr</w:t>
      </w:r>
      <w:proofErr w:type="spellEnd"/>
      <w:r w:rsidRPr="00BE0940">
        <w:rPr>
          <w:rFonts w:ascii="Trebuchet MS" w:hAnsi="Trebuchet MS" w:cstheme="minorHAnsi"/>
        </w:rPr>
        <w:t xml:space="preserve">-un mod complementar la implementarea acestui program </w:t>
      </w:r>
      <w:proofErr w:type="spellStart"/>
      <w:r w:rsidRPr="00BE0940">
        <w:rPr>
          <w:rFonts w:ascii="Trebuchet MS" w:hAnsi="Trebuchet MS" w:cstheme="minorHAnsi"/>
        </w:rPr>
        <w:t>national</w:t>
      </w:r>
      <w:proofErr w:type="spellEnd"/>
      <w:r w:rsidRPr="00BE0940">
        <w:rPr>
          <w:rFonts w:ascii="Trebuchet MS" w:hAnsi="Trebuchet MS" w:cstheme="minorHAnsi"/>
        </w:rPr>
        <w:t xml:space="preserve"> si contribuie la realizarea indicatorilor PNDR 2014-2020.</w:t>
      </w:r>
    </w:p>
    <w:p w14:paraId="08044DBA" w14:textId="77777777" w:rsidR="00FF7767" w:rsidRPr="00BE0940" w:rsidRDefault="00093739" w:rsidP="00093739">
      <w:pPr>
        <w:spacing w:after="0"/>
        <w:jc w:val="both"/>
        <w:rPr>
          <w:rFonts w:ascii="Trebuchet MS" w:hAnsi="Trebuchet MS" w:cstheme="minorHAnsi"/>
        </w:rPr>
      </w:pPr>
      <w:r w:rsidRPr="00BE0940">
        <w:rPr>
          <w:rFonts w:ascii="Trebuchet MS" w:hAnsi="Trebuchet MS" w:cstheme="minorHAnsi"/>
        </w:rPr>
        <w:t xml:space="preserve">De </w:t>
      </w:r>
      <w:proofErr w:type="spellStart"/>
      <w:r w:rsidRPr="00BE0940">
        <w:rPr>
          <w:rFonts w:ascii="Trebuchet MS" w:hAnsi="Trebuchet MS" w:cstheme="minorHAnsi"/>
        </w:rPr>
        <w:t>asemena</w:t>
      </w:r>
      <w:proofErr w:type="spellEnd"/>
      <w:r w:rsidRPr="00BE0940">
        <w:rPr>
          <w:rFonts w:ascii="Trebuchet MS" w:hAnsi="Trebuchet MS" w:cstheme="minorHAnsi"/>
        </w:rPr>
        <w:t xml:space="preserve">, prin masurile propuse, SDL GAL Microregiunea Horezu contribuie la realizarea indicatorilor calitativi si cantitativi ai </w:t>
      </w:r>
      <w:r w:rsidR="00FF7767" w:rsidRPr="0004219C">
        <w:rPr>
          <w:rFonts w:ascii="Trebuchet MS" w:hAnsi="Trebuchet MS" w:cstheme="minorHAnsi"/>
          <w:b/>
        </w:rPr>
        <w:t>Master Planul</w:t>
      </w:r>
      <w:r w:rsidRPr="0004219C">
        <w:rPr>
          <w:rFonts w:ascii="Trebuchet MS" w:hAnsi="Trebuchet MS" w:cstheme="minorHAnsi"/>
          <w:b/>
        </w:rPr>
        <w:t>ui</w:t>
      </w:r>
      <w:r w:rsidR="00FF7767" w:rsidRPr="0004219C">
        <w:rPr>
          <w:rFonts w:ascii="Trebuchet MS" w:hAnsi="Trebuchet MS" w:cstheme="minorHAnsi"/>
          <w:b/>
        </w:rPr>
        <w:t xml:space="preserve"> pentru Dezvoltarea Turismului </w:t>
      </w:r>
      <w:proofErr w:type="spellStart"/>
      <w:r w:rsidR="00FF7767" w:rsidRPr="0004219C">
        <w:rPr>
          <w:rFonts w:ascii="Trebuchet MS" w:hAnsi="Trebuchet MS" w:cstheme="minorHAnsi"/>
          <w:b/>
        </w:rPr>
        <w:t>Naţional</w:t>
      </w:r>
      <w:proofErr w:type="spellEnd"/>
      <w:r w:rsidR="00FF7767" w:rsidRPr="0004219C">
        <w:rPr>
          <w:rFonts w:ascii="Trebuchet MS" w:hAnsi="Trebuchet MS" w:cstheme="minorHAnsi"/>
          <w:b/>
        </w:rPr>
        <w:t xml:space="preserve"> al României 2007-2026</w:t>
      </w:r>
      <w:r w:rsidR="00FF7767" w:rsidRPr="00BE0940">
        <w:rPr>
          <w:rFonts w:ascii="Trebuchet MS" w:hAnsi="Trebuchet MS" w:cstheme="minorHAnsi"/>
        </w:rPr>
        <w:t xml:space="preserve">, </w:t>
      </w:r>
      <w:r w:rsidRPr="00BE0940">
        <w:rPr>
          <w:rFonts w:ascii="Trebuchet MS" w:hAnsi="Trebuchet MS" w:cstheme="minorHAnsi"/>
        </w:rPr>
        <w:t>care propune</w:t>
      </w:r>
      <w:r w:rsidR="00FF7767" w:rsidRPr="00BE0940">
        <w:rPr>
          <w:rFonts w:ascii="Trebuchet MS" w:hAnsi="Trebuchet MS" w:cstheme="minorHAnsi"/>
        </w:rPr>
        <w:t xml:space="preserve"> transformarea României într-o </w:t>
      </w:r>
      <w:proofErr w:type="spellStart"/>
      <w:r w:rsidR="00FF7767" w:rsidRPr="00BE0940">
        <w:rPr>
          <w:rFonts w:ascii="Trebuchet MS" w:hAnsi="Trebuchet MS" w:cstheme="minorHAnsi"/>
        </w:rPr>
        <w:t>destinaţie</w:t>
      </w:r>
      <w:proofErr w:type="spellEnd"/>
      <w:r w:rsidRPr="00BE0940">
        <w:rPr>
          <w:rFonts w:ascii="Trebuchet MS" w:hAnsi="Trebuchet MS" w:cstheme="minorHAnsi"/>
        </w:rPr>
        <w:t xml:space="preserve"> </w:t>
      </w:r>
      <w:r w:rsidR="00FF7767" w:rsidRPr="00BE0940">
        <w:rPr>
          <w:rFonts w:ascii="Trebuchet MS" w:hAnsi="Trebuchet MS" w:cstheme="minorHAnsi"/>
        </w:rPr>
        <w:t xml:space="preserve">turistică de calitate pe baza patrimoniului său natural </w:t>
      </w:r>
      <w:proofErr w:type="spellStart"/>
      <w:r w:rsidR="00FF7767" w:rsidRPr="00BE0940">
        <w:rPr>
          <w:rFonts w:ascii="Trebuchet MS" w:hAnsi="Trebuchet MS" w:cstheme="minorHAnsi"/>
        </w:rPr>
        <w:t>şi</w:t>
      </w:r>
      <w:proofErr w:type="spellEnd"/>
      <w:r w:rsidR="00FF7767" w:rsidRPr="00BE0940">
        <w:rPr>
          <w:rFonts w:ascii="Trebuchet MS" w:hAnsi="Trebuchet MS" w:cstheme="minorHAnsi"/>
        </w:rPr>
        <w:t xml:space="preserve"> cultural </w:t>
      </w:r>
      <w:r w:rsidRPr="00BE0940">
        <w:rPr>
          <w:rFonts w:ascii="Trebuchet MS" w:hAnsi="Trebuchet MS" w:cstheme="minorHAnsi"/>
        </w:rPr>
        <w:t xml:space="preserve">care să corespundă </w:t>
      </w:r>
      <w:proofErr w:type="spellStart"/>
      <w:r w:rsidRPr="00BE0940">
        <w:rPr>
          <w:rFonts w:ascii="Trebuchet MS" w:hAnsi="Trebuchet MS" w:cstheme="minorHAnsi"/>
        </w:rPr>
        <w:t>standardelorv</w:t>
      </w:r>
      <w:r w:rsidR="00FF7767" w:rsidRPr="00BE0940">
        <w:rPr>
          <w:rFonts w:ascii="Trebuchet MS" w:hAnsi="Trebuchet MS" w:cstheme="minorHAnsi"/>
        </w:rPr>
        <w:t>Uniunii</w:t>
      </w:r>
      <w:proofErr w:type="spellEnd"/>
      <w:r w:rsidR="00FF7767" w:rsidRPr="00BE0940">
        <w:rPr>
          <w:rFonts w:ascii="Trebuchet MS" w:hAnsi="Trebuchet MS" w:cstheme="minorHAnsi"/>
        </w:rPr>
        <w:t xml:space="preserve"> Europene privind furnizarea produselor </w:t>
      </w:r>
      <w:proofErr w:type="spellStart"/>
      <w:r w:rsidR="00FF7767" w:rsidRPr="00BE0940">
        <w:rPr>
          <w:rFonts w:ascii="Trebuchet MS" w:hAnsi="Trebuchet MS" w:cstheme="minorHAnsi"/>
        </w:rPr>
        <w:t>şi</w:t>
      </w:r>
      <w:proofErr w:type="spellEnd"/>
      <w:r w:rsidR="00FF7767" w:rsidRPr="00BE0940">
        <w:rPr>
          <w:rFonts w:ascii="Trebuchet MS" w:hAnsi="Trebuchet MS" w:cstheme="minorHAnsi"/>
        </w:rPr>
        <w:t xml:space="preserve"> serviciilo</w:t>
      </w:r>
      <w:r w:rsidRPr="00BE0940">
        <w:rPr>
          <w:rFonts w:ascii="Trebuchet MS" w:hAnsi="Trebuchet MS" w:cstheme="minorHAnsi"/>
        </w:rPr>
        <w:t xml:space="preserve">r </w:t>
      </w:r>
      <w:proofErr w:type="spellStart"/>
      <w:r w:rsidRPr="00BE0940">
        <w:rPr>
          <w:rFonts w:ascii="Trebuchet MS" w:hAnsi="Trebuchet MS" w:cstheme="minorHAnsi"/>
        </w:rPr>
        <w:t>şi</w:t>
      </w:r>
      <w:proofErr w:type="spellEnd"/>
      <w:r w:rsidRPr="00BE0940">
        <w:rPr>
          <w:rFonts w:ascii="Trebuchet MS" w:hAnsi="Trebuchet MS" w:cstheme="minorHAnsi"/>
        </w:rPr>
        <w:t xml:space="preserve"> realizarea unei dezvoltări </w:t>
      </w:r>
      <w:r w:rsidR="00FF7767" w:rsidRPr="00BE0940">
        <w:rPr>
          <w:rFonts w:ascii="Trebuchet MS" w:hAnsi="Trebuchet MS" w:cstheme="minorHAnsi"/>
        </w:rPr>
        <w:t xml:space="preserve">durabile </w:t>
      </w:r>
      <w:r w:rsidRPr="00BE0940">
        <w:rPr>
          <w:rFonts w:ascii="Trebuchet MS" w:hAnsi="Trebuchet MS" w:cstheme="minorHAnsi"/>
        </w:rPr>
        <w:t>din punct de vedere al mediului.</w:t>
      </w:r>
    </w:p>
    <w:p w14:paraId="08044DBB" w14:textId="77777777" w:rsidR="00093739" w:rsidRDefault="00093739" w:rsidP="00FF7767">
      <w:pPr>
        <w:spacing w:after="0"/>
        <w:jc w:val="both"/>
        <w:rPr>
          <w:rFonts w:ascii="Trebuchet MS" w:hAnsi="Trebuchet MS" w:cstheme="minorHAnsi"/>
          <w:b/>
          <w:color w:val="FF0000"/>
        </w:rPr>
      </w:pPr>
    </w:p>
    <w:p w14:paraId="08044DBC" w14:textId="77777777" w:rsidR="00FF7767" w:rsidRPr="00BE0940" w:rsidRDefault="00FF7767" w:rsidP="00FF7767">
      <w:pPr>
        <w:spacing w:after="0"/>
        <w:jc w:val="both"/>
        <w:rPr>
          <w:rFonts w:ascii="Trebuchet MS" w:hAnsi="Trebuchet MS" w:cstheme="minorHAnsi"/>
          <w:u w:val="single"/>
        </w:rPr>
      </w:pPr>
      <w:r w:rsidRPr="00093739">
        <w:rPr>
          <w:rFonts w:ascii="Trebuchet MS" w:hAnsi="Trebuchet MS" w:cstheme="minorHAnsi"/>
          <w:b/>
          <w:u w:val="single"/>
        </w:rPr>
        <w:t>Cadrul strategic regional</w:t>
      </w:r>
      <w:r w:rsidR="00093739" w:rsidRPr="00BE0940">
        <w:rPr>
          <w:rFonts w:ascii="Trebuchet MS" w:hAnsi="Trebuchet MS" w:cstheme="minorHAnsi"/>
          <w:b/>
        </w:rPr>
        <w:t>:</w:t>
      </w:r>
      <w:r w:rsidR="00BE0940" w:rsidRPr="00BE0940">
        <w:rPr>
          <w:rFonts w:ascii="Trebuchet MS" w:hAnsi="Trebuchet MS" w:cstheme="minorHAnsi"/>
          <w:b/>
        </w:rPr>
        <w:t xml:space="preserve"> </w:t>
      </w:r>
      <w:r w:rsidR="00BE0940" w:rsidRPr="00BE0940">
        <w:rPr>
          <w:rFonts w:ascii="Trebuchet MS" w:hAnsi="Trebuchet MS" w:cstheme="minorHAnsi"/>
        </w:rPr>
        <w:t xml:space="preserve">Principalul document programatic la nivel regional este </w:t>
      </w:r>
      <w:r w:rsidRPr="0004219C">
        <w:rPr>
          <w:rFonts w:ascii="Trebuchet MS" w:hAnsi="Trebuchet MS" w:cstheme="minorHAnsi"/>
          <w:b/>
        </w:rPr>
        <w:t>Planul de Dezvoltare Regională Sud-Vest Oltenia 2014-2020</w:t>
      </w:r>
      <w:r w:rsidR="00BE0940" w:rsidRPr="00BE0940">
        <w:rPr>
          <w:rFonts w:ascii="Trebuchet MS" w:hAnsi="Trebuchet MS" w:cstheme="minorHAnsi"/>
        </w:rPr>
        <w:t xml:space="preserve"> care prevede </w:t>
      </w:r>
      <w:r w:rsidRPr="00BE0940">
        <w:rPr>
          <w:rFonts w:ascii="Trebuchet MS" w:hAnsi="Trebuchet MS" w:cstheme="minorHAnsi"/>
        </w:rPr>
        <w:t>următoarele obiective</w:t>
      </w:r>
      <w:r w:rsidR="00BE0940" w:rsidRPr="00BE0940">
        <w:rPr>
          <w:rFonts w:ascii="Trebuchet MS" w:hAnsi="Trebuchet MS" w:cstheme="minorHAnsi"/>
          <w:u w:val="single"/>
        </w:rPr>
        <w:t xml:space="preserve"> </w:t>
      </w:r>
      <w:r w:rsidRPr="00BE0940">
        <w:rPr>
          <w:rFonts w:ascii="Trebuchet MS" w:hAnsi="Trebuchet MS" w:cstheme="minorHAnsi"/>
        </w:rPr>
        <w:t>specifice</w:t>
      </w:r>
      <w:r w:rsidR="00BE0940" w:rsidRPr="00BE0940">
        <w:rPr>
          <w:rFonts w:ascii="Trebuchet MS" w:hAnsi="Trebuchet MS" w:cstheme="minorHAnsi"/>
        </w:rPr>
        <w:t>:</w:t>
      </w:r>
    </w:p>
    <w:p w14:paraId="08044DBD"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Creșterea atractivității regionale și dezvoltarea durabilă a regiunii prin îmbunătățirea</w:t>
      </w:r>
    </w:p>
    <w:p w14:paraId="08044DBE"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infrastructurii, valorificarea potențialului agricol, a zo</w:t>
      </w:r>
      <w:r w:rsidR="00BE0940" w:rsidRPr="00BE0940">
        <w:rPr>
          <w:rFonts w:ascii="Trebuchet MS" w:hAnsi="Trebuchet MS" w:cstheme="minorHAnsi"/>
        </w:rPr>
        <w:t xml:space="preserve">nelor urbane și a potențialului </w:t>
      </w:r>
      <w:r w:rsidRPr="00BE0940">
        <w:rPr>
          <w:rFonts w:ascii="Trebuchet MS" w:hAnsi="Trebuchet MS" w:cstheme="minorHAnsi"/>
        </w:rPr>
        <w:t>turistic;</w:t>
      </w:r>
    </w:p>
    <w:p w14:paraId="08044DBF"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Creșterea competitivității regionale prin sprijinire</w:t>
      </w:r>
      <w:r w:rsidR="00BE0940" w:rsidRPr="00BE0940">
        <w:rPr>
          <w:rFonts w:ascii="Trebuchet MS" w:hAnsi="Trebuchet MS" w:cstheme="minorHAnsi"/>
        </w:rPr>
        <w:t xml:space="preserve">a întreprinderilor, dezvoltarea </w:t>
      </w:r>
      <w:r w:rsidRPr="00BE0940">
        <w:rPr>
          <w:rFonts w:ascii="Trebuchet MS" w:hAnsi="Trebuchet MS" w:cstheme="minorHAnsi"/>
        </w:rPr>
        <w:t>infrastructurii specifice cercetării/inovării și calificarea resurselor umane;</w:t>
      </w:r>
    </w:p>
    <w:p w14:paraId="08044DC0"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Protecția și îmbunătățirea mediului prin creșterea calității infrastructurii de mediu și</w:t>
      </w:r>
    </w:p>
    <w:p w14:paraId="08044DC1"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creșterea eficienței energetice.</w:t>
      </w:r>
    </w:p>
    <w:p w14:paraId="08044DC2"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Documentul strategic la nivel regional stabilește șase domen</w:t>
      </w:r>
      <w:r w:rsidR="00BE0940" w:rsidRPr="00BE0940">
        <w:rPr>
          <w:rFonts w:ascii="Trebuchet MS" w:hAnsi="Trebuchet MS" w:cstheme="minorHAnsi"/>
        </w:rPr>
        <w:t xml:space="preserve">ii prioritare pentru dezvoltare </w:t>
      </w:r>
      <w:proofErr w:type="spellStart"/>
      <w:r w:rsidRPr="00BE0940">
        <w:rPr>
          <w:rFonts w:ascii="Trebuchet MS" w:hAnsi="Trebuchet MS" w:cstheme="minorHAnsi"/>
        </w:rPr>
        <w:t>economico</w:t>
      </w:r>
      <w:proofErr w:type="spellEnd"/>
      <w:r w:rsidRPr="00BE0940">
        <w:rPr>
          <w:rFonts w:ascii="Trebuchet MS" w:hAnsi="Trebuchet MS" w:cstheme="minorHAnsi"/>
        </w:rPr>
        <w:t>-socială a regiunii în perioada de programare 2014-2020. Aceste</w:t>
      </w:r>
      <w:r w:rsidR="00BE0940" w:rsidRPr="00BE0940">
        <w:rPr>
          <w:rFonts w:ascii="Trebuchet MS" w:hAnsi="Trebuchet MS" w:cstheme="minorHAnsi"/>
        </w:rPr>
        <w:t>a</w:t>
      </w:r>
      <w:r w:rsidRPr="00BE0940">
        <w:rPr>
          <w:rFonts w:ascii="Trebuchet MS" w:hAnsi="Trebuchet MS" w:cstheme="minorHAnsi"/>
        </w:rPr>
        <w:t xml:space="preserve"> sunt:</w:t>
      </w:r>
    </w:p>
    <w:p w14:paraId="08044DC3"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1. Creșterea competitivității economice a regiunii</w:t>
      </w:r>
    </w:p>
    <w:p w14:paraId="08044DC4"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2. Modernizarea și dezvoltarea infrastructurii regionale</w:t>
      </w:r>
    </w:p>
    <w:p w14:paraId="08044DC5"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xml:space="preserve">3. Dezvoltarea turismului, valorificarea patrimoniului natural și a moștenirii </w:t>
      </w:r>
      <w:proofErr w:type="spellStart"/>
      <w:r w:rsidRPr="00BE0940">
        <w:rPr>
          <w:rFonts w:ascii="Trebuchet MS" w:hAnsi="Trebuchet MS" w:cstheme="minorHAnsi"/>
        </w:rPr>
        <w:t>culturalistorice</w:t>
      </w:r>
      <w:proofErr w:type="spellEnd"/>
    </w:p>
    <w:p w14:paraId="08044DC6"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4. Dezvoltare rurală durabilă și modernizarea agriculturii și a pescuitului</w:t>
      </w:r>
    </w:p>
    <w:p w14:paraId="08044DC7"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lastRenderedPageBreak/>
        <w:t>5. Dezvoltarea resurselor umane în sprijinul unei ocupări durabile și a incluziunii sociale</w:t>
      </w:r>
    </w:p>
    <w:p w14:paraId="08044DC8"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6. Protecția mediului și creșterea eficienței energetice</w:t>
      </w:r>
    </w:p>
    <w:p w14:paraId="08044DC9"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xml:space="preserve">Documentul regional </w:t>
      </w:r>
      <w:r w:rsidRPr="0004219C">
        <w:rPr>
          <w:rFonts w:ascii="Trebuchet MS" w:hAnsi="Trebuchet MS" w:cstheme="minorHAnsi"/>
          <w:b/>
        </w:rPr>
        <w:t>Strategia de dezvoltare a turismului p</w:t>
      </w:r>
      <w:r w:rsidR="00BE0940" w:rsidRPr="0004219C">
        <w:rPr>
          <w:rFonts w:ascii="Trebuchet MS" w:hAnsi="Trebuchet MS" w:cstheme="minorHAnsi"/>
          <w:b/>
        </w:rPr>
        <w:t xml:space="preserve">e termen scurt, mediu (2020) și </w:t>
      </w:r>
      <w:r w:rsidRPr="0004219C">
        <w:rPr>
          <w:rFonts w:ascii="Trebuchet MS" w:hAnsi="Trebuchet MS" w:cstheme="minorHAnsi"/>
          <w:b/>
        </w:rPr>
        <w:t>lung (2030)</w:t>
      </w:r>
      <w:r w:rsidRPr="00BE0940">
        <w:rPr>
          <w:rFonts w:ascii="Trebuchet MS" w:hAnsi="Trebuchet MS" w:cstheme="minorHAnsi"/>
        </w:rPr>
        <w:t xml:space="preserve"> are ca obiectiv general </w:t>
      </w:r>
      <w:proofErr w:type="spellStart"/>
      <w:r w:rsidRPr="00BE0940">
        <w:rPr>
          <w:rFonts w:ascii="Trebuchet MS" w:hAnsi="Trebuchet MS" w:cstheme="minorHAnsi"/>
        </w:rPr>
        <w:t>creşterea</w:t>
      </w:r>
      <w:proofErr w:type="spellEnd"/>
      <w:r w:rsidRPr="00BE0940">
        <w:rPr>
          <w:rFonts w:ascii="Trebuchet MS" w:hAnsi="Trebuchet MS" w:cstheme="minorHAnsi"/>
        </w:rPr>
        <w:t xml:space="preserve"> </w:t>
      </w:r>
      <w:proofErr w:type="spellStart"/>
      <w:r w:rsidRPr="00BE0940">
        <w:rPr>
          <w:rFonts w:ascii="Trebuchet MS" w:hAnsi="Trebuchet MS" w:cstheme="minorHAnsi"/>
        </w:rPr>
        <w:t>contribuţiei</w:t>
      </w:r>
      <w:proofErr w:type="spellEnd"/>
      <w:r w:rsidRPr="00BE0940">
        <w:rPr>
          <w:rFonts w:ascii="Trebuchet MS" w:hAnsi="Trebuchet MS" w:cstheme="minorHAnsi"/>
        </w:rPr>
        <w:t xml:space="preserve"> turis</w:t>
      </w:r>
      <w:r w:rsidR="00BE0940" w:rsidRPr="00BE0940">
        <w:rPr>
          <w:rFonts w:ascii="Trebuchet MS" w:hAnsi="Trebuchet MS" w:cstheme="minorHAnsi"/>
        </w:rPr>
        <w:t xml:space="preserve">mului la dezvoltarea durabilă a </w:t>
      </w:r>
      <w:r w:rsidRPr="00BE0940">
        <w:rPr>
          <w:rFonts w:ascii="Trebuchet MS" w:hAnsi="Trebuchet MS" w:cstheme="minorHAnsi"/>
        </w:rPr>
        <w:t>regiunii SV Oltenia, prin măsuri de promovare integrată, prin asigurarea unei o</w:t>
      </w:r>
      <w:r w:rsidR="00BE0940" w:rsidRPr="00BE0940">
        <w:rPr>
          <w:rFonts w:ascii="Trebuchet MS" w:hAnsi="Trebuchet MS" w:cstheme="minorHAnsi"/>
        </w:rPr>
        <w:t xml:space="preserve">ferte adaptate, </w:t>
      </w:r>
      <w:r w:rsidRPr="00BE0940">
        <w:rPr>
          <w:rFonts w:ascii="Trebuchet MS" w:hAnsi="Trebuchet MS" w:cstheme="minorHAnsi"/>
        </w:rPr>
        <w:t xml:space="preserve">bazată pe valorificarea superioară a </w:t>
      </w:r>
      <w:proofErr w:type="spellStart"/>
      <w:r w:rsidRPr="00BE0940">
        <w:rPr>
          <w:rFonts w:ascii="Trebuchet MS" w:hAnsi="Trebuchet MS" w:cstheme="minorHAnsi"/>
        </w:rPr>
        <w:t>potenţialului</w:t>
      </w:r>
      <w:proofErr w:type="spellEnd"/>
      <w:r w:rsidRPr="00BE0940">
        <w:rPr>
          <w:rFonts w:ascii="Trebuchet MS" w:hAnsi="Trebuchet MS" w:cstheme="minorHAnsi"/>
        </w:rPr>
        <w:t xml:space="preserve"> natural </w:t>
      </w:r>
      <w:proofErr w:type="spellStart"/>
      <w:r w:rsidRPr="00BE0940">
        <w:rPr>
          <w:rFonts w:ascii="Trebuchet MS" w:hAnsi="Trebuchet MS" w:cstheme="minorHAnsi"/>
        </w:rPr>
        <w:t>şi</w:t>
      </w:r>
      <w:proofErr w:type="spellEnd"/>
      <w:r w:rsidRPr="00BE0940">
        <w:rPr>
          <w:rFonts w:ascii="Trebuchet MS" w:hAnsi="Trebuchet MS" w:cstheme="minorHAnsi"/>
        </w:rPr>
        <w:t xml:space="preserve"> cultural</w:t>
      </w:r>
      <w:r w:rsidR="0004219C">
        <w:rPr>
          <w:rFonts w:ascii="Trebuchet MS" w:hAnsi="Trebuchet MS" w:cstheme="minorHAnsi"/>
        </w:rPr>
        <w:t xml:space="preserve">, pe o capacitate de primire </w:t>
      </w:r>
      <w:proofErr w:type="spellStart"/>
      <w:r w:rsidR="0004219C">
        <w:rPr>
          <w:rFonts w:ascii="Trebuchet MS" w:hAnsi="Trebuchet MS" w:cstheme="minorHAnsi"/>
        </w:rPr>
        <w:t>şi</w:t>
      </w:r>
      <w:proofErr w:type="spellEnd"/>
      <w:r w:rsidR="0004219C">
        <w:rPr>
          <w:rFonts w:ascii="Trebuchet MS" w:hAnsi="Trebuchet MS" w:cstheme="minorHAnsi"/>
        </w:rPr>
        <w:t xml:space="preserve"> </w:t>
      </w:r>
      <w:r w:rsidRPr="00BE0940">
        <w:rPr>
          <w:rFonts w:ascii="Trebuchet MS" w:hAnsi="Trebuchet MS" w:cstheme="minorHAnsi"/>
        </w:rPr>
        <w:t xml:space="preserve">ospitalitate crescute din punct de vedere cantitativ </w:t>
      </w:r>
      <w:proofErr w:type="spellStart"/>
      <w:r w:rsidRPr="00BE0940">
        <w:rPr>
          <w:rFonts w:ascii="Trebuchet MS" w:hAnsi="Trebuchet MS" w:cstheme="minorHAnsi"/>
        </w:rPr>
        <w:t>şi</w:t>
      </w:r>
      <w:proofErr w:type="spellEnd"/>
      <w:r w:rsidRPr="00BE0940">
        <w:rPr>
          <w:rFonts w:ascii="Trebuchet MS" w:hAnsi="Trebuchet MS" w:cstheme="minorHAnsi"/>
        </w:rPr>
        <w:t xml:space="preserve"> calitativ.</w:t>
      </w:r>
    </w:p>
    <w:p w14:paraId="08044DCA" w14:textId="77777777" w:rsidR="00FF7767" w:rsidRPr="00BE0940" w:rsidRDefault="00FF7767" w:rsidP="00FF7767">
      <w:pPr>
        <w:spacing w:after="0"/>
        <w:jc w:val="both"/>
        <w:rPr>
          <w:rFonts w:ascii="Trebuchet MS" w:hAnsi="Trebuchet MS" w:cstheme="minorHAnsi"/>
        </w:rPr>
      </w:pPr>
      <w:r w:rsidRPr="0004219C">
        <w:rPr>
          <w:rFonts w:ascii="Trebuchet MS" w:hAnsi="Trebuchet MS" w:cstheme="minorHAnsi"/>
          <w:b/>
        </w:rPr>
        <w:t>Planul Regional de Acțiune pentru Ocuparea Forței d</w:t>
      </w:r>
      <w:r w:rsidR="0004219C" w:rsidRPr="0004219C">
        <w:rPr>
          <w:rFonts w:ascii="Trebuchet MS" w:hAnsi="Trebuchet MS" w:cstheme="minorHAnsi"/>
          <w:b/>
        </w:rPr>
        <w:t>e Muncă</w:t>
      </w:r>
      <w:r w:rsidR="0004219C">
        <w:rPr>
          <w:rFonts w:ascii="Trebuchet MS" w:hAnsi="Trebuchet MS" w:cstheme="minorHAnsi"/>
        </w:rPr>
        <w:t xml:space="preserve"> (PRAO) 2009-2013 are ca </w:t>
      </w:r>
      <w:r w:rsidRPr="00BE0940">
        <w:rPr>
          <w:rFonts w:ascii="Trebuchet MS" w:hAnsi="Trebuchet MS" w:cstheme="minorHAnsi"/>
        </w:rPr>
        <w:t>obiectiv furnizarea cadrului de planificare strategică pe</w:t>
      </w:r>
      <w:r w:rsidR="00BE0940" w:rsidRPr="00BE0940">
        <w:rPr>
          <w:rFonts w:ascii="Trebuchet MS" w:hAnsi="Trebuchet MS" w:cstheme="minorHAnsi"/>
        </w:rPr>
        <w:t xml:space="preserve"> termen mediu pentru promovarea </w:t>
      </w:r>
      <w:r w:rsidRPr="00BE0940">
        <w:rPr>
          <w:rFonts w:ascii="Trebuchet MS" w:hAnsi="Trebuchet MS" w:cstheme="minorHAnsi"/>
        </w:rPr>
        <w:t>ocupării în regiune, astfel încât Regiunea să aibă un capital</w:t>
      </w:r>
      <w:r w:rsidR="00BE0940" w:rsidRPr="00BE0940">
        <w:rPr>
          <w:rFonts w:ascii="Trebuchet MS" w:hAnsi="Trebuchet MS" w:cstheme="minorHAnsi"/>
        </w:rPr>
        <w:t xml:space="preserve"> uman dezvoltat, cu un nivel de </w:t>
      </w:r>
      <w:r w:rsidRPr="00BE0940">
        <w:rPr>
          <w:rFonts w:ascii="Trebuchet MS" w:hAnsi="Trebuchet MS" w:cstheme="minorHAnsi"/>
        </w:rPr>
        <w:t xml:space="preserve">calificare ridicat, competitiv, care să răspundă </w:t>
      </w:r>
      <w:proofErr w:type="spellStart"/>
      <w:r w:rsidRPr="00BE0940">
        <w:rPr>
          <w:rFonts w:ascii="Trebuchet MS" w:hAnsi="Trebuchet MS" w:cstheme="minorHAnsi"/>
        </w:rPr>
        <w:t>cerinţelor</w:t>
      </w:r>
      <w:proofErr w:type="spellEnd"/>
      <w:r w:rsidRPr="00BE0940">
        <w:rPr>
          <w:rFonts w:ascii="Trebuchet MS" w:hAnsi="Trebuchet MS" w:cstheme="minorHAnsi"/>
        </w:rPr>
        <w:t xml:space="preserve"> un</w:t>
      </w:r>
      <w:r w:rsidR="00BE0940" w:rsidRPr="00BE0940">
        <w:rPr>
          <w:rFonts w:ascii="Trebuchet MS" w:hAnsi="Trebuchet MS" w:cstheme="minorHAnsi"/>
        </w:rPr>
        <w:t xml:space="preserve">ei </w:t>
      </w:r>
      <w:proofErr w:type="spellStart"/>
      <w:r w:rsidR="00BE0940" w:rsidRPr="00BE0940">
        <w:rPr>
          <w:rFonts w:ascii="Trebuchet MS" w:hAnsi="Trebuchet MS" w:cstheme="minorHAnsi"/>
        </w:rPr>
        <w:t>pieţe</w:t>
      </w:r>
      <w:proofErr w:type="spellEnd"/>
      <w:r w:rsidR="00BE0940" w:rsidRPr="00BE0940">
        <w:rPr>
          <w:rFonts w:ascii="Trebuchet MS" w:hAnsi="Trebuchet MS" w:cstheme="minorHAnsi"/>
        </w:rPr>
        <w:t xml:space="preserve"> a muncii flexibilă </w:t>
      </w:r>
      <w:proofErr w:type="spellStart"/>
      <w:r w:rsidR="00BE0940" w:rsidRPr="00BE0940">
        <w:rPr>
          <w:rFonts w:ascii="Trebuchet MS" w:hAnsi="Trebuchet MS" w:cstheme="minorHAnsi"/>
        </w:rPr>
        <w:t>şi</w:t>
      </w:r>
      <w:proofErr w:type="spellEnd"/>
      <w:r w:rsidR="00BE0940" w:rsidRPr="00BE0940">
        <w:rPr>
          <w:rFonts w:ascii="Trebuchet MS" w:hAnsi="Trebuchet MS" w:cstheme="minorHAnsi"/>
        </w:rPr>
        <w:t xml:space="preserve"> </w:t>
      </w:r>
      <w:r w:rsidRPr="00BE0940">
        <w:rPr>
          <w:rFonts w:ascii="Trebuchet MS" w:hAnsi="Trebuchet MS" w:cstheme="minorHAnsi"/>
        </w:rPr>
        <w:t xml:space="preserve">incluzivă, </w:t>
      </w:r>
      <w:proofErr w:type="spellStart"/>
      <w:r w:rsidRPr="00BE0940">
        <w:rPr>
          <w:rFonts w:ascii="Trebuchet MS" w:hAnsi="Trebuchet MS" w:cstheme="minorHAnsi"/>
        </w:rPr>
        <w:t>susţinută</w:t>
      </w:r>
      <w:proofErr w:type="spellEnd"/>
      <w:r w:rsidRPr="00BE0940">
        <w:rPr>
          <w:rFonts w:ascii="Trebuchet MS" w:hAnsi="Trebuchet MS" w:cstheme="minorHAnsi"/>
        </w:rPr>
        <w:t xml:space="preserve"> de parteneriate eficiente </w:t>
      </w:r>
      <w:proofErr w:type="spellStart"/>
      <w:r w:rsidRPr="00BE0940">
        <w:rPr>
          <w:rFonts w:ascii="Trebuchet MS" w:hAnsi="Trebuchet MS" w:cstheme="minorHAnsi"/>
        </w:rPr>
        <w:t>şi</w:t>
      </w:r>
      <w:proofErr w:type="spellEnd"/>
      <w:r w:rsidRPr="00BE0940">
        <w:rPr>
          <w:rFonts w:ascii="Trebuchet MS" w:hAnsi="Trebuchet MS" w:cstheme="minorHAnsi"/>
        </w:rPr>
        <w:t xml:space="preserve"> care să se</w:t>
      </w:r>
      <w:r w:rsidR="00BE0940" w:rsidRPr="00BE0940">
        <w:rPr>
          <w:rFonts w:ascii="Trebuchet MS" w:hAnsi="Trebuchet MS" w:cstheme="minorHAnsi"/>
        </w:rPr>
        <w:t xml:space="preserve"> poată adapta la provocările </w:t>
      </w:r>
      <w:proofErr w:type="spellStart"/>
      <w:r w:rsidR="00BE0940" w:rsidRPr="00BE0940">
        <w:rPr>
          <w:rFonts w:ascii="Trebuchet MS" w:hAnsi="Trebuchet MS" w:cstheme="minorHAnsi"/>
        </w:rPr>
        <w:t>şi</w:t>
      </w:r>
      <w:proofErr w:type="spellEnd"/>
      <w:r w:rsidR="00BE0940" w:rsidRPr="00BE0940">
        <w:rPr>
          <w:rFonts w:ascii="Trebuchet MS" w:hAnsi="Trebuchet MS" w:cstheme="minorHAnsi"/>
        </w:rPr>
        <w:t xml:space="preserve"> </w:t>
      </w:r>
      <w:r w:rsidRPr="00BE0940">
        <w:rPr>
          <w:rFonts w:ascii="Trebuchet MS" w:hAnsi="Trebuchet MS" w:cstheme="minorHAnsi"/>
        </w:rPr>
        <w:t xml:space="preserve">schimbările </w:t>
      </w:r>
      <w:proofErr w:type="spellStart"/>
      <w:r w:rsidRPr="00BE0940">
        <w:rPr>
          <w:rFonts w:ascii="Trebuchet MS" w:hAnsi="Trebuchet MS" w:cstheme="minorHAnsi"/>
        </w:rPr>
        <w:t>socio</w:t>
      </w:r>
      <w:proofErr w:type="spellEnd"/>
      <w:r w:rsidRPr="00BE0940">
        <w:rPr>
          <w:rFonts w:ascii="Trebuchet MS" w:hAnsi="Trebuchet MS" w:cstheme="minorHAnsi"/>
        </w:rPr>
        <w:t>-economice.</w:t>
      </w:r>
    </w:p>
    <w:p w14:paraId="08044DCB" w14:textId="77777777" w:rsidR="00E01B8D" w:rsidRPr="00C47878" w:rsidRDefault="00BE0940" w:rsidP="00FF7767">
      <w:pPr>
        <w:spacing w:after="0"/>
        <w:jc w:val="both"/>
        <w:rPr>
          <w:rFonts w:ascii="Trebuchet MS" w:hAnsi="Trebuchet MS" w:cstheme="minorHAnsi"/>
        </w:rPr>
      </w:pPr>
      <w:r w:rsidRPr="00C47878">
        <w:rPr>
          <w:rFonts w:ascii="Trebuchet MS" w:hAnsi="Trebuchet MS" w:cstheme="minorHAnsi"/>
          <w:b/>
          <w:u w:val="single"/>
        </w:rPr>
        <w:t xml:space="preserve">Cadrul strategic </w:t>
      </w:r>
      <w:proofErr w:type="spellStart"/>
      <w:r w:rsidRPr="00C47878">
        <w:rPr>
          <w:rFonts w:ascii="Trebuchet MS" w:hAnsi="Trebuchet MS" w:cstheme="minorHAnsi"/>
          <w:b/>
          <w:u w:val="single"/>
        </w:rPr>
        <w:t>judetean</w:t>
      </w:r>
      <w:proofErr w:type="spellEnd"/>
      <w:r w:rsidRPr="00C47878">
        <w:rPr>
          <w:rFonts w:ascii="Trebuchet MS" w:hAnsi="Trebuchet MS" w:cstheme="minorHAnsi"/>
          <w:b/>
          <w:u w:val="single"/>
        </w:rPr>
        <w:t>:</w:t>
      </w:r>
      <w:r w:rsidR="001A1626" w:rsidRPr="00C47878">
        <w:rPr>
          <w:rFonts w:ascii="Trebuchet MS" w:hAnsi="Trebuchet MS" w:cstheme="minorHAnsi"/>
        </w:rPr>
        <w:t xml:space="preserve"> Documentul programatic principal este </w:t>
      </w:r>
      <w:r w:rsidR="001A1626" w:rsidRPr="0004219C">
        <w:rPr>
          <w:rFonts w:ascii="Trebuchet MS" w:hAnsi="Trebuchet MS" w:cstheme="minorHAnsi"/>
          <w:b/>
        </w:rPr>
        <w:t>Strategia Integrata de Dezvoltare Durabilă</w:t>
      </w:r>
      <w:r w:rsidR="001A1626" w:rsidRPr="00C47878">
        <w:rPr>
          <w:rFonts w:ascii="Trebuchet MS" w:hAnsi="Trebuchet MS" w:cstheme="minorHAnsi"/>
        </w:rPr>
        <w:t xml:space="preserve"> a județului Vâlcea pentru perioada 2015-2022 care </w:t>
      </w:r>
      <w:proofErr w:type="spellStart"/>
      <w:r w:rsidR="001A1626" w:rsidRPr="00C47878">
        <w:rPr>
          <w:rFonts w:ascii="Trebuchet MS" w:hAnsi="Trebuchet MS" w:cstheme="minorHAnsi"/>
        </w:rPr>
        <w:t>genereaza</w:t>
      </w:r>
      <w:proofErr w:type="spellEnd"/>
      <w:r w:rsidR="001A1626" w:rsidRPr="00C47878">
        <w:rPr>
          <w:rFonts w:ascii="Trebuchet MS" w:hAnsi="Trebuchet MS" w:cstheme="minorHAnsi"/>
        </w:rPr>
        <w:t xml:space="preserve"> o imagine de ansamblu a cadrului strategic de dezvoltare a județului Vâlcea pentru perioada următoare, oferind informații în ceea ce privește activitățile/operațiunile preconizate, entitățile responsabile și fondurile (sursele de finanțare) necesare. Cele 5 domenii strategice de dezvoltare pentru perioada 2015-2022 sunt: 1. Competitivitate economică, cercetare – dezvoltare - inovare; 2. Resurse umane, educație, sănătate, servicii sociale și administrație; 3. Infrastructură, dezvoltare urbană și mediu; 4. Turism, cultură și sport; 5. Agricultură și dezvoltare rurală. </w:t>
      </w:r>
    </w:p>
    <w:p w14:paraId="08044DCC" w14:textId="77777777" w:rsidR="001A1626" w:rsidRPr="00C47878" w:rsidRDefault="001A1626" w:rsidP="00FF7767">
      <w:pPr>
        <w:spacing w:after="0"/>
        <w:jc w:val="both"/>
        <w:rPr>
          <w:rFonts w:ascii="Trebuchet MS" w:hAnsi="Trebuchet MS" w:cstheme="minorHAnsi"/>
        </w:rPr>
      </w:pPr>
      <w:r w:rsidRPr="00C47878">
        <w:rPr>
          <w:rFonts w:ascii="Trebuchet MS" w:hAnsi="Trebuchet MS" w:cstheme="minorHAnsi"/>
          <w:b/>
          <w:u w:val="single"/>
        </w:rPr>
        <w:t>Cadrul strategic local</w:t>
      </w:r>
      <w:r w:rsidRPr="00C47878">
        <w:rPr>
          <w:rFonts w:ascii="Trebuchet MS" w:hAnsi="Trebuchet MS" w:cstheme="minorHAnsi"/>
        </w:rPr>
        <w:t xml:space="preserve">: </w:t>
      </w:r>
      <w:r w:rsidR="00C47878" w:rsidRPr="00C47878">
        <w:rPr>
          <w:rFonts w:ascii="Trebuchet MS" w:hAnsi="Trebuchet MS" w:cstheme="minorHAnsi"/>
        </w:rPr>
        <w:t xml:space="preserve">La nivelul teritoriului GAL, in anul 2014 a fost elaborata si aprobata </w:t>
      </w:r>
      <w:r w:rsidR="00C47878" w:rsidRPr="0004219C">
        <w:rPr>
          <w:rFonts w:ascii="Trebuchet MS" w:hAnsi="Trebuchet MS" w:cstheme="minorHAnsi"/>
          <w:b/>
        </w:rPr>
        <w:t xml:space="preserve">Strategia de dezvoltare economica si sociala a </w:t>
      </w:r>
      <w:proofErr w:type="spellStart"/>
      <w:r w:rsidR="00C47878" w:rsidRPr="0004219C">
        <w:rPr>
          <w:rFonts w:ascii="Trebuchet MS" w:hAnsi="Trebuchet MS" w:cstheme="minorHAnsi"/>
          <w:b/>
        </w:rPr>
        <w:t>orasului</w:t>
      </w:r>
      <w:proofErr w:type="spellEnd"/>
      <w:r w:rsidR="00C47878" w:rsidRPr="0004219C">
        <w:rPr>
          <w:rFonts w:ascii="Trebuchet MS" w:hAnsi="Trebuchet MS" w:cstheme="minorHAnsi"/>
          <w:b/>
        </w:rPr>
        <w:t xml:space="preserve"> Horezu 2014-2020</w:t>
      </w:r>
      <w:r w:rsidR="00C47878" w:rsidRPr="00C47878">
        <w:rPr>
          <w:rFonts w:ascii="Trebuchet MS" w:hAnsi="Trebuchet MS" w:cstheme="minorHAnsi"/>
        </w:rPr>
        <w:t xml:space="preserve">, cu </w:t>
      </w:r>
      <w:proofErr w:type="spellStart"/>
      <w:r w:rsidR="00C47878" w:rsidRPr="00C47878">
        <w:rPr>
          <w:rFonts w:ascii="Trebuchet MS" w:hAnsi="Trebuchet MS" w:cstheme="minorHAnsi"/>
        </w:rPr>
        <w:t>urmatoarele</w:t>
      </w:r>
      <w:proofErr w:type="spellEnd"/>
      <w:r w:rsidR="00C47878" w:rsidRPr="00C47878">
        <w:rPr>
          <w:rFonts w:ascii="Trebuchet MS" w:hAnsi="Trebuchet MS" w:cstheme="minorHAnsi"/>
        </w:rPr>
        <w:t xml:space="preserve"> </w:t>
      </w:r>
      <w:proofErr w:type="spellStart"/>
      <w:r w:rsidR="00C47878" w:rsidRPr="00C47878">
        <w:rPr>
          <w:rFonts w:ascii="Trebuchet MS" w:hAnsi="Trebuchet MS" w:cstheme="minorHAnsi"/>
        </w:rPr>
        <w:t>directii</w:t>
      </w:r>
      <w:proofErr w:type="spellEnd"/>
      <w:r w:rsidR="00C47878" w:rsidRPr="00C47878">
        <w:rPr>
          <w:rFonts w:ascii="Trebuchet MS" w:hAnsi="Trebuchet MS" w:cstheme="minorHAnsi"/>
        </w:rPr>
        <w:t xml:space="preserve"> strategice de dezvoltare:</w:t>
      </w:r>
    </w:p>
    <w:p w14:paraId="08044DCD" w14:textId="77777777" w:rsidR="00C47878" w:rsidRPr="00C47878" w:rsidRDefault="00C47878" w:rsidP="00C47878">
      <w:pPr>
        <w:pStyle w:val="Listparagraf"/>
        <w:numPr>
          <w:ilvl w:val="0"/>
          <w:numId w:val="26"/>
        </w:numPr>
        <w:spacing w:after="0"/>
        <w:jc w:val="both"/>
        <w:rPr>
          <w:rFonts w:ascii="Trebuchet MS" w:hAnsi="Trebuchet MS" w:cstheme="minorHAnsi"/>
        </w:rPr>
      </w:pPr>
      <w:r w:rsidRPr="00C47878">
        <w:rPr>
          <w:rFonts w:ascii="Trebuchet MS" w:hAnsi="Trebuchet MS" w:cstheme="minorHAnsi"/>
        </w:rPr>
        <w:t xml:space="preserve">Agricultura, </w:t>
      </w:r>
      <w:proofErr w:type="spellStart"/>
      <w:r w:rsidRPr="00C47878">
        <w:rPr>
          <w:rFonts w:ascii="Trebuchet MS" w:hAnsi="Trebuchet MS" w:cstheme="minorHAnsi"/>
        </w:rPr>
        <w:t>silvicultura</w:t>
      </w:r>
      <w:proofErr w:type="spellEnd"/>
      <w:r w:rsidRPr="00C47878">
        <w:rPr>
          <w:rFonts w:ascii="Trebuchet MS" w:hAnsi="Trebuchet MS" w:cstheme="minorHAnsi"/>
        </w:rPr>
        <w:t xml:space="preserve">, </w:t>
      </w:r>
      <w:proofErr w:type="spellStart"/>
      <w:r w:rsidRPr="00C47878">
        <w:rPr>
          <w:rFonts w:ascii="Trebuchet MS" w:hAnsi="Trebuchet MS" w:cstheme="minorHAnsi"/>
        </w:rPr>
        <w:t>protectia</w:t>
      </w:r>
      <w:proofErr w:type="spellEnd"/>
      <w:r w:rsidRPr="00C47878">
        <w:rPr>
          <w:rFonts w:ascii="Trebuchet MS" w:hAnsi="Trebuchet MS" w:cstheme="minorHAnsi"/>
        </w:rPr>
        <w:t xml:space="preserve"> </w:t>
      </w:r>
      <w:proofErr w:type="spellStart"/>
      <w:r w:rsidRPr="00C47878">
        <w:rPr>
          <w:rFonts w:ascii="Trebuchet MS" w:hAnsi="Trebuchet MS" w:cstheme="minorHAnsi"/>
        </w:rPr>
        <w:t>mediului</w:t>
      </w:r>
      <w:proofErr w:type="spellEnd"/>
      <w:r w:rsidRPr="00C47878">
        <w:rPr>
          <w:rFonts w:ascii="Trebuchet MS" w:hAnsi="Trebuchet MS" w:cstheme="minorHAnsi"/>
        </w:rPr>
        <w:t xml:space="preserve"> </w:t>
      </w:r>
      <w:proofErr w:type="spellStart"/>
      <w:r w:rsidRPr="00C47878">
        <w:rPr>
          <w:rFonts w:ascii="Trebuchet MS" w:hAnsi="Trebuchet MS" w:cstheme="minorHAnsi"/>
        </w:rPr>
        <w:t>si</w:t>
      </w:r>
      <w:proofErr w:type="spellEnd"/>
      <w:r w:rsidRPr="00C47878">
        <w:rPr>
          <w:rFonts w:ascii="Trebuchet MS" w:hAnsi="Trebuchet MS" w:cstheme="minorHAnsi"/>
        </w:rPr>
        <w:t xml:space="preserve"> </w:t>
      </w:r>
      <w:proofErr w:type="spellStart"/>
      <w:r w:rsidRPr="00C47878">
        <w:rPr>
          <w:rFonts w:ascii="Trebuchet MS" w:hAnsi="Trebuchet MS" w:cstheme="minorHAnsi"/>
        </w:rPr>
        <w:t>infrastructura</w:t>
      </w:r>
      <w:proofErr w:type="spellEnd"/>
      <w:r w:rsidRPr="00C47878">
        <w:rPr>
          <w:rFonts w:ascii="Trebuchet MS" w:hAnsi="Trebuchet MS" w:cstheme="minorHAnsi"/>
        </w:rPr>
        <w:t xml:space="preserve"> </w:t>
      </w:r>
      <w:proofErr w:type="spellStart"/>
      <w:r w:rsidRPr="00C47878">
        <w:rPr>
          <w:rFonts w:ascii="Trebuchet MS" w:hAnsi="Trebuchet MS" w:cstheme="minorHAnsi"/>
        </w:rPr>
        <w:t>aferenta</w:t>
      </w:r>
      <w:proofErr w:type="spellEnd"/>
    </w:p>
    <w:p w14:paraId="08044DCE" w14:textId="77777777" w:rsidR="00C47878" w:rsidRPr="00C47878" w:rsidRDefault="00C47878" w:rsidP="00C47878">
      <w:pPr>
        <w:pStyle w:val="Listparagraf"/>
        <w:numPr>
          <w:ilvl w:val="0"/>
          <w:numId w:val="26"/>
        </w:numPr>
        <w:spacing w:after="0"/>
        <w:jc w:val="both"/>
        <w:rPr>
          <w:rFonts w:ascii="Trebuchet MS" w:hAnsi="Trebuchet MS" w:cstheme="minorHAnsi"/>
        </w:rPr>
      </w:pPr>
      <w:proofErr w:type="spellStart"/>
      <w:r w:rsidRPr="00C47878">
        <w:rPr>
          <w:rFonts w:ascii="Trebuchet MS" w:hAnsi="Trebuchet MS" w:cstheme="minorHAnsi"/>
        </w:rPr>
        <w:t>Patrimoniu</w:t>
      </w:r>
      <w:proofErr w:type="spellEnd"/>
      <w:r w:rsidRPr="00C47878">
        <w:rPr>
          <w:rFonts w:ascii="Trebuchet MS" w:hAnsi="Trebuchet MS" w:cstheme="minorHAnsi"/>
        </w:rPr>
        <w:t xml:space="preserve"> cultural, </w:t>
      </w:r>
      <w:proofErr w:type="spellStart"/>
      <w:r w:rsidRPr="00C47878">
        <w:rPr>
          <w:rFonts w:ascii="Trebuchet MS" w:hAnsi="Trebuchet MS" w:cstheme="minorHAnsi"/>
        </w:rPr>
        <w:t>turism</w:t>
      </w:r>
      <w:proofErr w:type="spellEnd"/>
      <w:r w:rsidRPr="00C47878">
        <w:rPr>
          <w:rFonts w:ascii="Trebuchet MS" w:hAnsi="Trebuchet MS" w:cstheme="minorHAnsi"/>
        </w:rPr>
        <w:t xml:space="preserve"> </w:t>
      </w:r>
      <w:proofErr w:type="spellStart"/>
      <w:r w:rsidRPr="00C47878">
        <w:rPr>
          <w:rFonts w:ascii="Trebuchet MS" w:hAnsi="Trebuchet MS" w:cstheme="minorHAnsi"/>
        </w:rPr>
        <w:t>si</w:t>
      </w:r>
      <w:proofErr w:type="spellEnd"/>
      <w:r w:rsidRPr="00C47878">
        <w:rPr>
          <w:rFonts w:ascii="Trebuchet MS" w:hAnsi="Trebuchet MS" w:cstheme="minorHAnsi"/>
        </w:rPr>
        <w:t xml:space="preserve"> </w:t>
      </w:r>
      <w:proofErr w:type="spellStart"/>
      <w:r w:rsidRPr="00C47878">
        <w:rPr>
          <w:rFonts w:ascii="Trebuchet MS" w:hAnsi="Trebuchet MS" w:cstheme="minorHAnsi"/>
        </w:rPr>
        <w:t>infrastructura</w:t>
      </w:r>
      <w:proofErr w:type="spellEnd"/>
      <w:r w:rsidRPr="00C47878">
        <w:rPr>
          <w:rFonts w:ascii="Trebuchet MS" w:hAnsi="Trebuchet MS" w:cstheme="minorHAnsi"/>
        </w:rPr>
        <w:t xml:space="preserve"> </w:t>
      </w:r>
      <w:proofErr w:type="spellStart"/>
      <w:r w:rsidRPr="00C47878">
        <w:rPr>
          <w:rFonts w:ascii="Trebuchet MS" w:hAnsi="Trebuchet MS" w:cstheme="minorHAnsi"/>
        </w:rPr>
        <w:t>aferenta</w:t>
      </w:r>
      <w:proofErr w:type="spellEnd"/>
    </w:p>
    <w:p w14:paraId="08044DCF" w14:textId="77777777" w:rsidR="00C47878" w:rsidRPr="00C47878" w:rsidRDefault="00C47878" w:rsidP="00C47878">
      <w:pPr>
        <w:pStyle w:val="Listparagraf"/>
        <w:numPr>
          <w:ilvl w:val="0"/>
          <w:numId w:val="26"/>
        </w:numPr>
        <w:spacing w:after="0"/>
        <w:jc w:val="both"/>
        <w:rPr>
          <w:rFonts w:ascii="Trebuchet MS" w:hAnsi="Trebuchet MS" w:cstheme="minorHAnsi"/>
        </w:rPr>
      </w:pPr>
      <w:proofErr w:type="spellStart"/>
      <w:r w:rsidRPr="00C47878">
        <w:rPr>
          <w:rFonts w:ascii="Trebuchet MS" w:hAnsi="Trebuchet MS" w:cstheme="minorHAnsi"/>
        </w:rPr>
        <w:t>Economie</w:t>
      </w:r>
      <w:proofErr w:type="spellEnd"/>
      <w:r w:rsidRPr="00C47878">
        <w:rPr>
          <w:rFonts w:ascii="Trebuchet MS" w:hAnsi="Trebuchet MS" w:cstheme="minorHAnsi"/>
        </w:rPr>
        <w:t xml:space="preserve"> </w:t>
      </w:r>
      <w:proofErr w:type="spellStart"/>
      <w:r w:rsidRPr="00C47878">
        <w:rPr>
          <w:rFonts w:ascii="Trebuchet MS" w:hAnsi="Trebuchet MS" w:cstheme="minorHAnsi"/>
        </w:rPr>
        <w:t>locala</w:t>
      </w:r>
      <w:proofErr w:type="spellEnd"/>
      <w:r w:rsidRPr="00C47878">
        <w:rPr>
          <w:rFonts w:ascii="Trebuchet MS" w:hAnsi="Trebuchet MS" w:cstheme="minorHAnsi"/>
        </w:rPr>
        <w:t xml:space="preserve"> </w:t>
      </w:r>
      <w:proofErr w:type="spellStart"/>
      <w:r w:rsidRPr="00C47878">
        <w:rPr>
          <w:rFonts w:ascii="Trebuchet MS" w:hAnsi="Trebuchet MS" w:cstheme="minorHAnsi"/>
        </w:rPr>
        <w:t>si</w:t>
      </w:r>
      <w:proofErr w:type="spellEnd"/>
      <w:r w:rsidRPr="00C47878">
        <w:rPr>
          <w:rFonts w:ascii="Trebuchet MS" w:hAnsi="Trebuchet MS" w:cstheme="minorHAnsi"/>
        </w:rPr>
        <w:t xml:space="preserve"> </w:t>
      </w:r>
      <w:proofErr w:type="spellStart"/>
      <w:r w:rsidRPr="00C47878">
        <w:rPr>
          <w:rFonts w:ascii="Trebuchet MS" w:hAnsi="Trebuchet MS" w:cstheme="minorHAnsi"/>
        </w:rPr>
        <w:t>infrastructura</w:t>
      </w:r>
      <w:proofErr w:type="spellEnd"/>
      <w:r w:rsidRPr="00C47878">
        <w:rPr>
          <w:rFonts w:ascii="Trebuchet MS" w:hAnsi="Trebuchet MS" w:cstheme="minorHAnsi"/>
        </w:rPr>
        <w:t xml:space="preserve"> </w:t>
      </w:r>
      <w:proofErr w:type="spellStart"/>
      <w:r w:rsidRPr="00C47878">
        <w:rPr>
          <w:rFonts w:ascii="Trebuchet MS" w:hAnsi="Trebuchet MS" w:cstheme="minorHAnsi"/>
        </w:rPr>
        <w:t>aferenta</w:t>
      </w:r>
      <w:proofErr w:type="spellEnd"/>
    </w:p>
    <w:p w14:paraId="08044DD0" w14:textId="77777777" w:rsidR="00C47878" w:rsidRPr="00C47878" w:rsidRDefault="00C47878" w:rsidP="00C47878">
      <w:pPr>
        <w:pStyle w:val="Listparagraf"/>
        <w:numPr>
          <w:ilvl w:val="0"/>
          <w:numId w:val="26"/>
        </w:numPr>
        <w:spacing w:after="0"/>
        <w:jc w:val="both"/>
        <w:rPr>
          <w:rFonts w:ascii="Trebuchet MS" w:hAnsi="Trebuchet MS" w:cstheme="minorHAnsi"/>
        </w:rPr>
      </w:pPr>
      <w:proofErr w:type="spellStart"/>
      <w:r w:rsidRPr="00C47878">
        <w:rPr>
          <w:rFonts w:ascii="Trebuchet MS" w:hAnsi="Trebuchet MS" w:cstheme="minorHAnsi"/>
        </w:rPr>
        <w:t>Mediu</w:t>
      </w:r>
      <w:proofErr w:type="spellEnd"/>
      <w:r w:rsidRPr="00C47878">
        <w:rPr>
          <w:rFonts w:ascii="Trebuchet MS" w:hAnsi="Trebuchet MS" w:cstheme="minorHAnsi"/>
        </w:rPr>
        <w:t xml:space="preserve"> social, </w:t>
      </w:r>
      <w:proofErr w:type="spellStart"/>
      <w:r w:rsidRPr="00C47878">
        <w:rPr>
          <w:rFonts w:ascii="Trebuchet MS" w:hAnsi="Trebuchet MS" w:cstheme="minorHAnsi"/>
        </w:rPr>
        <w:t>educatie</w:t>
      </w:r>
      <w:proofErr w:type="spellEnd"/>
      <w:r w:rsidRPr="00C47878">
        <w:rPr>
          <w:rFonts w:ascii="Trebuchet MS" w:hAnsi="Trebuchet MS" w:cstheme="minorHAnsi"/>
        </w:rPr>
        <w:t xml:space="preserve">, </w:t>
      </w:r>
      <w:proofErr w:type="spellStart"/>
      <w:r w:rsidRPr="00C47878">
        <w:rPr>
          <w:rFonts w:ascii="Trebuchet MS" w:hAnsi="Trebuchet MS" w:cstheme="minorHAnsi"/>
        </w:rPr>
        <w:t>sanatate</w:t>
      </w:r>
      <w:proofErr w:type="spellEnd"/>
      <w:r w:rsidRPr="00C47878">
        <w:rPr>
          <w:rFonts w:ascii="Trebuchet MS" w:hAnsi="Trebuchet MS" w:cstheme="minorHAnsi"/>
        </w:rPr>
        <w:t xml:space="preserve"> </w:t>
      </w:r>
      <w:proofErr w:type="spellStart"/>
      <w:r w:rsidRPr="00C47878">
        <w:rPr>
          <w:rFonts w:ascii="Trebuchet MS" w:hAnsi="Trebuchet MS" w:cstheme="minorHAnsi"/>
        </w:rPr>
        <w:t>si</w:t>
      </w:r>
      <w:proofErr w:type="spellEnd"/>
      <w:r w:rsidRPr="00C47878">
        <w:rPr>
          <w:rFonts w:ascii="Trebuchet MS" w:hAnsi="Trebuchet MS" w:cstheme="minorHAnsi"/>
        </w:rPr>
        <w:t xml:space="preserve"> </w:t>
      </w:r>
      <w:proofErr w:type="spellStart"/>
      <w:r w:rsidRPr="00C47878">
        <w:rPr>
          <w:rFonts w:ascii="Trebuchet MS" w:hAnsi="Trebuchet MS" w:cstheme="minorHAnsi"/>
        </w:rPr>
        <w:t>asistenta</w:t>
      </w:r>
      <w:proofErr w:type="spellEnd"/>
      <w:r w:rsidRPr="00C47878">
        <w:rPr>
          <w:rFonts w:ascii="Trebuchet MS" w:hAnsi="Trebuchet MS" w:cstheme="minorHAnsi"/>
        </w:rPr>
        <w:t xml:space="preserve"> </w:t>
      </w:r>
      <w:proofErr w:type="spellStart"/>
      <w:r w:rsidRPr="00C47878">
        <w:rPr>
          <w:rFonts w:ascii="Trebuchet MS" w:hAnsi="Trebuchet MS" w:cstheme="minorHAnsi"/>
        </w:rPr>
        <w:t>sociala</w:t>
      </w:r>
      <w:proofErr w:type="spellEnd"/>
      <w:r w:rsidRPr="00C47878">
        <w:rPr>
          <w:rFonts w:ascii="Trebuchet MS" w:hAnsi="Trebuchet MS" w:cstheme="minorHAnsi"/>
        </w:rPr>
        <w:t xml:space="preserve">, </w:t>
      </w:r>
      <w:proofErr w:type="spellStart"/>
      <w:r w:rsidRPr="00C47878">
        <w:rPr>
          <w:rFonts w:ascii="Trebuchet MS" w:hAnsi="Trebuchet MS" w:cstheme="minorHAnsi"/>
        </w:rPr>
        <w:t>tineret</w:t>
      </w:r>
      <w:proofErr w:type="spellEnd"/>
      <w:r w:rsidRPr="00C47878">
        <w:rPr>
          <w:rFonts w:ascii="Trebuchet MS" w:hAnsi="Trebuchet MS" w:cstheme="minorHAnsi"/>
        </w:rPr>
        <w:t xml:space="preserve">, sport </w:t>
      </w:r>
      <w:proofErr w:type="spellStart"/>
      <w:r w:rsidRPr="00C47878">
        <w:rPr>
          <w:rFonts w:ascii="Trebuchet MS" w:hAnsi="Trebuchet MS" w:cstheme="minorHAnsi"/>
        </w:rPr>
        <w:t>si</w:t>
      </w:r>
      <w:proofErr w:type="spellEnd"/>
      <w:r w:rsidRPr="00C47878">
        <w:rPr>
          <w:rFonts w:ascii="Trebuchet MS" w:hAnsi="Trebuchet MS" w:cstheme="minorHAnsi"/>
        </w:rPr>
        <w:t xml:space="preserve"> </w:t>
      </w:r>
      <w:proofErr w:type="spellStart"/>
      <w:r w:rsidRPr="00C47878">
        <w:rPr>
          <w:rFonts w:ascii="Trebuchet MS" w:hAnsi="Trebuchet MS" w:cstheme="minorHAnsi"/>
        </w:rPr>
        <w:t>infrastructura</w:t>
      </w:r>
      <w:proofErr w:type="spellEnd"/>
      <w:r w:rsidRPr="00C47878">
        <w:rPr>
          <w:rFonts w:ascii="Trebuchet MS" w:hAnsi="Trebuchet MS" w:cstheme="minorHAnsi"/>
        </w:rPr>
        <w:t xml:space="preserve"> </w:t>
      </w:r>
      <w:proofErr w:type="spellStart"/>
      <w:r w:rsidRPr="00C47878">
        <w:rPr>
          <w:rFonts w:ascii="Trebuchet MS" w:hAnsi="Trebuchet MS" w:cstheme="minorHAnsi"/>
        </w:rPr>
        <w:t>aferenta</w:t>
      </w:r>
      <w:proofErr w:type="spellEnd"/>
    </w:p>
    <w:p w14:paraId="08044DD1" w14:textId="77777777" w:rsidR="00C47878" w:rsidRPr="00C47878" w:rsidRDefault="00C47878" w:rsidP="00C47878">
      <w:pPr>
        <w:pStyle w:val="Listparagraf"/>
        <w:numPr>
          <w:ilvl w:val="0"/>
          <w:numId w:val="26"/>
        </w:numPr>
        <w:spacing w:after="0"/>
        <w:jc w:val="both"/>
        <w:rPr>
          <w:rFonts w:ascii="Trebuchet MS" w:hAnsi="Trebuchet MS" w:cstheme="minorHAnsi"/>
        </w:rPr>
      </w:pPr>
      <w:proofErr w:type="spellStart"/>
      <w:r w:rsidRPr="00C47878">
        <w:rPr>
          <w:rFonts w:ascii="Trebuchet MS" w:hAnsi="Trebuchet MS" w:cstheme="minorHAnsi"/>
        </w:rPr>
        <w:t>Servicii</w:t>
      </w:r>
      <w:proofErr w:type="spellEnd"/>
      <w:r w:rsidRPr="00C47878">
        <w:rPr>
          <w:rFonts w:ascii="Trebuchet MS" w:hAnsi="Trebuchet MS" w:cstheme="minorHAnsi"/>
        </w:rPr>
        <w:t xml:space="preserve"> </w:t>
      </w:r>
      <w:proofErr w:type="spellStart"/>
      <w:r w:rsidRPr="00C47878">
        <w:rPr>
          <w:rFonts w:ascii="Trebuchet MS" w:hAnsi="Trebuchet MS" w:cstheme="minorHAnsi"/>
        </w:rPr>
        <w:t>publice</w:t>
      </w:r>
      <w:proofErr w:type="spellEnd"/>
      <w:r w:rsidRPr="00C47878">
        <w:rPr>
          <w:rFonts w:ascii="Trebuchet MS" w:hAnsi="Trebuchet MS" w:cstheme="minorHAnsi"/>
        </w:rPr>
        <w:t xml:space="preserve">, </w:t>
      </w:r>
      <w:proofErr w:type="spellStart"/>
      <w:r w:rsidRPr="00C47878">
        <w:rPr>
          <w:rFonts w:ascii="Trebuchet MS" w:hAnsi="Trebuchet MS" w:cstheme="minorHAnsi"/>
        </w:rPr>
        <w:t>utilitati</w:t>
      </w:r>
      <w:proofErr w:type="spellEnd"/>
      <w:r w:rsidRPr="00C47878">
        <w:rPr>
          <w:rFonts w:ascii="Trebuchet MS" w:hAnsi="Trebuchet MS" w:cstheme="minorHAnsi"/>
        </w:rPr>
        <w:t xml:space="preserve">, </w:t>
      </w:r>
      <w:proofErr w:type="spellStart"/>
      <w:r w:rsidRPr="00C47878">
        <w:rPr>
          <w:rFonts w:ascii="Trebuchet MS" w:hAnsi="Trebuchet MS" w:cstheme="minorHAnsi"/>
        </w:rPr>
        <w:t>infrastructura</w:t>
      </w:r>
      <w:proofErr w:type="spellEnd"/>
      <w:r w:rsidRPr="00C47878">
        <w:rPr>
          <w:rFonts w:ascii="Trebuchet MS" w:hAnsi="Trebuchet MS" w:cstheme="minorHAnsi"/>
        </w:rPr>
        <w:t xml:space="preserve"> </w:t>
      </w:r>
      <w:proofErr w:type="spellStart"/>
      <w:r w:rsidRPr="00C47878">
        <w:rPr>
          <w:rFonts w:ascii="Trebuchet MS" w:hAnsi="Trebuchet MS" w:cstheme="minorHAnsi"/>
        </w:rPr>
        <w:t>tehnica</w:t>
      </w:r>
      <w:proofErr w:type="spellEnd"/>
      <w:r w:rsidRPr="00C47878">
        <w:rPr>
          <w:rFonts w:ascii="Trebuchet MS" w:hAnsi="Trebuchet MS" w:cstheme="minorHAnsi"/>
        </w:rPr>
        <w:t xml:space="preserve"> </w:t>
      </w:r>
      <w:proofErr w:type="spellStart"/>
      <w:r w:rsidRPr="00C47878">
        <w:rPr>
          <w:rFonts w:ascii="Trebuchet MS" w:hAnsi="Trebuchet MS" w:cstheme="minorHAnsi"/>
        </w:rPr>
        <w:t>si</w:t>
      </w:r>
      <w:proofErr w:type="spellEnd"/>
      <w:r w:rsidRPr="00C47878">
        <w:rPr>
          <w:rFonts w:ascii="Trebuchet MS" w:hAnsi="Trebuchet MS" w:cstheme="minorHAnsi"/>
        </w:rPr>
        <w:t xml:space="preserve"> </w:t>
      </w:r>
      <w:proofErr w:type="spellStart"/>
      <w:r w:rsidRPr="00C47878">
        <w:rPr>
          <w:rFonts w:ascii="Trebuchet MS" w:hAnsi="Trebuchet MS" w:cstheme="minorHAnsi"/>
        </w:rPr>
        <w:t>administratie</w:t>
      </w:r>
      <w:proofErr w:type="spellEnd"/>
      <w:r w:rsidRPr="00C47878">
        <w:rPr>
          <w:rFonts w:ascii="Trebuchet MS" w:hAnsi="Trebuchet MS" w:cstheme="minorHAnsi"/>
        </w:rPr>
        <w:t xml:space="preserve"> publica.</w:t>
      </w:r>
    </w:p>
    <w:p w14:paraId="08044DD2" w14:textId="77777777" w:rsidR="00C47878" w:rsidRPr="00C47878" w:rsidRDefault="00C47878" w:rsidP="00C47878">
      <w:pPr>
        <w:pStyle w:val="Listparagraf"/>
        <w:spacing w:after="0"/>
        <w:ind w:left="0"/>
        <w:jc w:val="both"/>
        <w:rPr>
          <w:rFonts w:ascii="Trebuchet MS" w:hAnsi="Trebuchet MS" w:cstheme="minorHAnsi"/>
        </w:rPr>
      </w:pPr>
      <w:r w:rsidRPr="00C47878">
        <w:rPr>
          <w:rFonts w:ascii="Trebuchet MS" w:hAnsi="Trebuchet MS" w:cstheme="minorHAnsi"/>
        </w:rPr>
        <w:t xml:space="preserve">SDL GAL </w:t>
      </w:r>
      <w:proofErr w:type="spellStart"/>
      <w:r w:rsidRPr="00C47878">
        <w:rPr>
          <w:rFonts w:ascii="Trebuchet MS" w:hAnsi="Trebuchet MS" w:cstheme="minorHAnsi"/>
        </w:rPr>
        <w:t>Microregiunea</w:t>
      </w:r>
      <w:proofErr w:type="spellEnd"/>
      <w:r w:rsidRPr="00C47878">
        <w:rPr>
          <w:rFonts w:ascii="Trebuchet MS" w:hAnsi="Trebuchet MS" w:cstheme="minorHAnsi"/>
        </w:rPr>
        <w:t xml:space="preserve"> </w:t>
      </w:r>
      <w:proofErr w:type="spellStart"/>
      <w:r w:rsidRPr="00C47878">
        <w:rPr>
          <w:rFonts w:ascii="Trebuchet MS" w:hAnsi="Trebuchet MS" w:cstheme="minorHAnsi"/>
        </w:rPr>
        <w:t>Horezu</w:t>
      </w:r>
      <w:proofErr w:type="spellEnd"/>
      <w:r w:rsidRPr="00C47878">
        <w:rPr>
          <w:rFonts w:ascii="Trebuchet MS" w:hAnsi="Trebuchet MS" w:cstheme="minorHAnsi"/>
        </w:rPr>
        <w:t xml:space="preserve"> a </w:t>
      </w:r>
      <w:proofErr w:type="spellStart"/>
      <w:r w:rsidRPr="00C47878">
        <w:rPr>
          <w:rFonts w:ascii="Trebuchet MS" w:hAnsi="Trebuchet MS" w:cstheme="minorHAnsi"/>
        </w:rPr>
        <w:t>tinut</w:t>
      </w:r>
      <w:proofErr w:type="spellEnd"/>
      <w:r w:rsidRPr="00C47878">
        <w:rPr>
          <w:rFonts w:ascii="Trebuchet MS" w:hAnsi="Trebuchet MS" w:cstheme="minorHAnsi"/>
        </w:rPr>
        <w:t xml:space="preserve"> </w:t>
      </w:r>
      <w:proofErr w:type="spellStart"/>
      <w:r w:rsidRPr="00C47878">
        <w:rPr>
          <w:rFonts w:ascii="Trebuchet MS" w:hAnsi="Trebuchet MS" w:cstheme="minorHAnsi"/>
        </w:rPr>
        <w:t>cont</w:t>
      </w:r>
      <w:proofErr w:type="spellEnd"/>
      <w:r w:rsidRPr="00C47878">
        <w:rPr>
          <w:rFonts w:ascii="Trebuchet MS" w:hAnsi="Trebuchet MS" w:cstheme="minorHAnsi"/>
        </w:rPr>
        <w:t xml:space="preserve"> de </w:t>
      </w:r>
      <w:proofErr w:type="spellStart"/>
      <w:r w:rsidRPr="00C47878">
        <w:rPr>
          <w:rFonts w:ascii="Trebuchet MS" w:hAnsi="Trebuchet MS" w:cstheme="minorHAnsi"/>
        </w:rPr>
        <w:t>prevederile</w:t>
      </w:r>
      <w:proofErr w:type="spellEnd"/>
      <w:r w:rsidRPr="00C47878">
        <w:rPr>
          <w:rFonts w:ascii="Trebuchet MS" w:hAnsi="Trebuchet MS" w:cstheme="minorHAnsi"/>
        </w:rPr>
        <w:t xml:space="preserve"> </w:t>
      </w:r>
      <w:proofErr w:type="spellStart"/>
      <w:r w:rsidRPr="00C47878">
        <w:rPr>
          <w:rFonts w:ascii="Trebuchet MS" w:hAnsi="Trebuchet MS" w:cstheme="minorHAnsi"/>
        </w:rPr>
        <w:t>acestui</w:t>
      </w:r>
      <w:proofErr w:type="spellEnd"/>
      <w:r w:rsidRPr="00C47878">
        <w:rPr>
          <w:rFonts w:ascii="Trebuchet MS" w:hAnsi="Trebuchet MS" w:cstheme="minorHAnsi"/>
        </w:rPr>
        <w:t xml:space="preserve"> document, </w:t>
      </w:r>
      <w:proofErr w:type="spellStart"/>
      <w:r w:rsidRPr="00C47878">
        <w:rPr>
          <w:rFonts w:ascii="Trebuchet MS" w:hAnsi="Trebuchet MS" w:cstheme="minorHAnsi"/>
        </w:rPr>
        <w:t>cele</w:t>
      </w:r>
      <w:proofErr w:type="spellEnd"/>
      <w:r w:rsidRPr="00C47878">
        <w:rPr>
          <w:rFonts w:ascii="Trebuchet MS" w:hAnsi="Trebuchet MS" w:cstheme="minorHAnsi"/>
        </w:rPr>
        <w:t xml:space="preserve"> </w:t>
      </w:r>
      <w:proofErr w:type="spellStart"/>
      <w:r w:rsidRPr="00C47878">
        <w:rPr>
          <w:rFonts w:ascii="Trebuchet MS" w:hAnsi="Trebuchet MS" w:cstheme="minorHAnsi"/>
        </w:rPr>
        <w:t>doua</w:t>
      </w:r>
      <w:proofErr w:type="spellEnd"/>
      <w:r w:rsidRPr="00C47878">
        <w:rPr>
          <w:rFonts w:ascii="Trebuchet MS" w:hAnsi="Trebuchet MS" w:cstheme="minorHAnsi"/>
        </w:rPr>
        <w:t xml:space="preserve"> </w:t>
      </w:r>
      <w:proofErr w:type="spellStart"/>
      <w:r w:rsidRPr="00C47878">
        <w:rPr>
          <w:rFonts w:ascii="Trebuchet MS" w:hAnsi="Trebuchet MS" w:cstheme="minorHAnsi"/>
        </w:rPr>
        <w:t>documente</w:t>
      </w:r>
      <w:proofErr w:type="spellEnd"/>
      <w:r w:rsidRPr="00C47878">
        <w:rPr>
          <w:rFonts w:ascii="Trebuchet MS" w:hAnsi="Trebuchet MS" w:cstheme="minorHAnsi"/>
        </w:rPr>
        <w:t xml:space="preserve"> </w:t>
      </w:r>
      <w:proofErr w:type="spellStart"/>
      <w:r w:rsidRPr="00C47878">
        <w:rPr>
          <w:rFonts w:ascii="Trebuchet MS" w:hAnsi="Trebuchet MS" w:cstheme="minorHAnsi"/>
        </w:rPr>
        <w:t>programatice</w:t>
      </w:r>
      <w:proofErr w:type="spellEnd"/>
      <w:r w:rsidRPr="00C47878">
        <w:rPr>
          <w:rFonts w:ascii="Trebuchet MS" w:hAnsi="Trebuchet MS" w:cstheme="minorHAnsi"/>
        </w:rPr>
        <w:t xml:space="preserve"> </w:t>
      </w:r>
      <w:proofErr w:type="spellStart"/>
      <w:r w:rsidRPr="00C47878">
        <w:rPr>
          <w:rFonts w:ascii="Trebuchet MS" w:hAnsi="Trebuchet MS" w:cstheme="minorHAnsi"/>
        </w:rPr>
        <w:t>fiind</w:t>
      </w:r>
      <w:proofErr w:type="spellEnd"/>
      <w:r w:rsidRPr="00C47878">
        <w:rPr>
          <w:rFonts w:ascii="Trebuchet MS" w:hAnsi="Trebuchet MS" w:cstheme="minorHAnsi"/>
        </w:rPr>
        <w:t xml:space="preserve"> </w:t>
      </w:r>
      <w:proofErr w:type="spellStart"/>
      <w:r w:rsidRPr="00C47878">
        <w:rPr>
          <w:rFonts w:ascii="Trebuchet MS" w:hAnsi="Trebuchet MS" w:cstheme="minorHAnsi"/>
        </w:rPr>
        <w:t>complementare</w:t>
      </w:r>
      <w:proofErr w:type="spellEnd"/>
      <w:r w:rsidRPr="00C47878">
        <w:rPr>
          <w:rFonts w:ascii="Trebuchet MS" w:hAnsi="Trebuchet MS" w:cstheme="minorHAnsi"/>
        </w:rPr>
        <w:t xml:space="preserve"> </w:t>
      </w:r>
      <w:proofErr w:type="spellStart"/>
      <w:r w:rsidRPr="00C47878">
        <w:rPr>
          <w:rFonts w:ascii="Trebuchet MS" w:hAnsi="Trebuchet MS" w:cstheme="minorHAnsi"/>
        </w:rPr>
        <w:t>si</w:t>
      </w:r>
      <w:proofErr w:type="spellEnd"/>
      <w:r w:rsidRPr="00C47878">
        <w:rPr>
          <w:rFonts w:ascii="Trebuchet MS" w:hAnsi="Trebuchet MS" w:cstheme="minorHAnsi"/>
        </w:rPr>
        <w:t xml:space="preserve"> </w:t>
      </w:r>
      <w:proofErr w:type="spellStart"/>
      <w:r w:rsidRPr="00C47878">
        <w:rPr>
          <w:rFonts w:ascii="Trebuchet MS" w:hAnsi="Trebuchet MS" w:cstheme="minorHAnsi"/>
        </w:rPr>
        <w:t>sustinandu</w:t>
      </w:r>
      <w:proofErr w:type="spellEnd"/>
      <w:r w:rsidRPr="00C47878">
        <w:rPr>
          <w:rFonts w:ascii="Trebuchet MS" w:hAnsi="Trebuchet MS" w:cstheme="minorHAnsi"/>
        </w:rPr>
        <w:t xml:space="preserve">-se </w:t>
      </w:r>
      <w:proofErr w:type="spellStart"/>
      <w:r w:rsidRPr="00C47878">
        <w:rPr>
          <w:rFonts w:ascii="Trebuchet MS" w:hAnsi="Trebuchet MS" w:cstheme="minorHAnsi"/>
        </w:rPr>
        <w:t>reciproc</w:t>
      </w:r>
      <w:proofErr w:type="spellEnd"/>
      <w:r w:rsidRPr="00C47878">
        <w:rPr>
          <w:rFonts w:ascii="Trebuchet MS" w:hAnsi="Trebuchet MS" w:cstheme="minorHAnsi"/>
        </w:rPr>
        <w:t>.</w:t>
      </w:r>
    </w:p>
    <w:p w14:paraId="08044DD3" w14:textId="77777777" w:rsidR="00F91522" w:rsidRDefault="00C47878" w:rsidP="00C47878">
      <w:pPr>
        <w:pStyle w:val="Listparagraf"/>
        <w:spacing w:after="0"/>
        <w:ind w:left="0"/>
        <w:jc w:val="both"/>
        <w:rPr>
          <w:rFonts w:ascii="Trebuchet MS" w:hAnsi="Trebuchet MS" w:cstheme="minorHAnsi"/>
        </w:rPr>
        <w:sectPr w:rsidR="00F91522" w:rsidSect="002A1065">
          <w:pgSz w:w="11906" w:h="16838" w:code="9"/>
          <w:pgMar w:top="1418" w:right="1418" w:bottom="1418" w:left="1418" w:header="709" w:footer="709" w:gutter="0"/>
          <w:cols w:space="708"/>
          <w:docGrid w:linePitch="360"/>
        </w:sectPr>
      </w:pPr>
      <w:proofErr w:type="spellStart"/>
      <w:r w:rsidRPr="00C47878">
        <w:rPr>
          <w:rFonts w:ascii="Trebuchet MS" w:hAnsi="Trebuchet MS" w:cstheme="minorHAnsi"/>
        </w:rPr>
        <w:t>Celelalte</w:t>
      </w:r>
      <w:proofErr w:type="spellEnd"/>
      <w:r w:rsidRPr="00C47878">
        <w:rPr>
          <w:rFonts w:ascii="Trebuchet MS" w:hAnsi="Trebuchet MS" w:cstheme="minorHAnsi"/>
        </w:rPr>
        <w:t xml:space="preserve"> </w:t>
      </w:r>
      <w:proofErr w:type="spellStart"/>
      <w:r w:rsidRPr="00C47878">
        <w:rPr>
          <w:rFonts w:ascii="Trebuchet MS" w:hAnsi="Trebuchet MS" w:cstheme="minorHAnsi"/>
        </w:rPr>
        <w:t>localitati</w:t>
      </w:r>
      <w:proofErr w:type="spellEnd"/>
      <w:r w:rsidRPr="00C47878">
        <w:rPr>
          <w:rFonts w:ascii="Trebuchet MS" w:hAnsi="Trebuchet MS" w:cstheme="minorHAnsi"/>
        </w:rPr>
        <w:t xml:space="preserve"> </w:t>
      </w:r>
      <w:proofErr w:type="spellStart"/>
      <w:r w:rsidRPr="00C47878">
        <w:rPr>
          <w:rFonts w:ascii="Trebuchet MS" w:hAnsi="Trebuchet MS" w:cstheme="minorHAnsi"/>
        </w:rPr>
        <w:t>memb</w:t>
      </w:r>
      <w:r w:rsidR="0004219C">
        <w:rPr>
          <w:rFonts w:ascii="Trebuchet MS" w:hAnsi="Trebuchet MS" w:cstheme="minorHAnsi"/>
        </w:rPr>
        <w:t>re</w:t>
      </w:r>
      <w:proofErr w:type="spellEnd"/>
      <w:r w:rsidRPr="00C47878">
        <w:rPr>
          <w:rFonts w:ascii="Trebuchet MS" w:hAnsi="Trebuchet MS" w:cstheme="minorHAnsi"/>
        </w:rPr>
        <w:t xml:space="preserve"> GAL au </w:t>
      </w:r>
      <w:proofErr w:type="spellStart"/>
      <w:r w:rsidRPr="00C47878">
        <w:rPr>
          <w:rFonts w:ascii="Trebuchet MS" w:hAnsi="Trebuchet MS" w:cstheme="minorHAnsi"/>
        </w:rPr>
        <w:t>Strategii</w:t>
      </w:r>
      <w:proofErr w:type="spellEnd"/>
      <w:r w:rsidRPr="00C47878">
        <w:rPr>
          <w:rFonts w:ascii="Trebuchet MS" w:hAnsi="Trebuchet MS" w:cstheme="minorHAnsi"/>
        </w:rPr>
        <w:t xml:space="preserve"> de </w:t>
      </w:r>
      <w:proofErr w:type="spellStart"/>
      <w:r w:rsidRPr="00C47878">
        <w:rPr>
          <w:rFonts w:ascii="Trebuchet MS" w:hAnsi="Trebuchet MS" w:cstheme="minorHAnsi"/>
        </w:rPr>
        <w:t>dezvoltare</w:t>
      </w:r>
      <w:proofErr w:type="spellEnd"/>
      <w:r w:rsidRPr="00C47878">
        <w:rPr>
          <w:rFonts w:ascii="Trebuchet MS" w:hAnsi="Trebuchet MS" w:cstheme="minorHAnsi"/>
        </w:rPr>
        <w:t xml:space="preserve"> </w:t>
      </w:r>
      <w:proofErr w:type="spellStart"/>
      <w:r w:rsidRPr="00C47878">
        <w:rPr>
          <w:rFonts w:ascii="Trebuchet MS" w:hAnsi="Trebuchet MS" w:cstheme="minorHAnsi"/>
        </w:rPr>
        <w:t>proprii</w:t>
      </w:r>
      <w:proofErr w:type="spellEnd"/>
      <w:r w:rsidRPr="00C47878">
        <w:rPr>
          <w:rFonts w:ascii="Trebuchet MS" w:hAnsi="Trebuchet MS" w:cstheme="minorHAnsi"/>
        </w:rPr>
        <w:t xml:space="preserve"> in diverse </w:t>
      </w:r>
      <w:proofErr w:type="spellStart"/>
      <w:r w:rsidRPr="00C47878">
        <w:rPr>
          <w:rFonts w:ascii="Trebuchet MS" w:hAnsi="Trebuchet MS" w:cstheme="minorHAnsi"/>
        </w:rPr>
        <w:t>stadii</w:t>
      </w:r>
      <w:proofErr w:type="spellEnd"/>
      <w:r w:rsidR="00F91522">
        <w:rPr>
          <w:rFonts w:ascii="Trebuchet MS" w:hAnsi="Trebuchet MS" w:cstheme="minorHAnsi"/>
        </w:rPr>
        <w:t xml:space="preserve"> de </w:t>
      </w:r>
      <w:proofErr w:type="spellStart"/>
      <w:r w:rsidR="00F91522">
        <w:rPr>
          <w:rFonts w:ascii="Trebuchet MS" w:hAnsi="Trebuchet MS" w:cstheme="minorHAnsi"/>
        </w:rPr>
        <w:t>lucru</w:t>
      </w:r>
      <w:proofErr w:type="spellEnd"/>
      <w:r w:rsidR="00F91522">
        <w:rPr>
          <w:rFonts w:ascii="Trebuchet MS" w:hAnsi="Trebuchet MS" w:cstheme="minorHAnsi"/>
        </w:rPr>
        <w:t>.</w:t>
      </w:r>
    </w:p>
    <w:p w14:paraId="08044DD4" w14:textId="77777777" w:rsidR="0004219C" w:rsidRDefault="00011DEA" w:rsidP="00C47878">
      <w:pPr>
        <w:pStyle w:val="Listparagraf"/>
        <w:spacing w:after="0"/>
        <w:ind w:left="0"/>
        <w:jc w:val="both"/>
        <w:rPr>
          <w:rFonts w:ascii="Trebuchet MS" w:hAnsi="Trebuchet MS" w:cstheme="minorHAnsi"/>
          <w:b/>
        </w:rPr>
      </w:pPr>
      <w:r w:rsidRPr="00011DEA">
        <w:rPr>
          <w:rFonts w:ascii="Trebuchet MS" w:hAnsi="Trebuchet MS" w:cstheme="minorHAnsi"/>
          <w:b/>
        </w:rPr>
        <w:lastRenderedPageBreak/>
        <w:t xml:space="preserve">CAPITOLUL VII: </w:t>
      </w:r>
      <w:proofErr w:type="spellStart"/>
      <w:r w:rsidRPr="00011DEA">
        <w:rPr>
          <w:rFonts w:ascii="Trebuchet MS" w:hAnsi="Trebuchet MS" w:cstheme="minorHAnsi"/>
          <w:b/>
        </w:rPr>
        <w:t>Descrierea</w:t>
      </w:r>
      <w:proofErr w:type="spellEnd"/>
      <w:r w:rsidRPr="00011DEA">
        <w:rPr>
          <w:rFonts w:ascii="Trebuchet MS" w:hAnsi="Trebuchet MS" w:cstheme="minorHAnsi"/>
          <w:b/>
        </w:rPr>
        <w:t xml:space="preserve"> </w:t>
      </w:r>
      <w:proofErr w:type="spellStart"/>
      <w:r w:rsidRPr="00011DEA">
        <w:rPr>
          <w:rFonts w:ascii="Trebuchet MS" w:hAnsi="Trebuchet MS" w:cstheme="minorHAnsi"/>
          <w:b/>
        </w:rPr>
        <w:t>planului</w:t>
      </w:r>
      <w:proofErr w:type="spellEnd"/>
      <w:r w:rsidRPr="00011DEA">
        <w:rPr>
          <w:rFonts w:ascii="Trebuchet MS" w:hAnsi="Trebuchet MS" w:cstheme="minorHAnsi"/>
          <w:b/>
        </w:rPr>
        <w:t xml:space="preserve"> de </w:t>
      </w:r>
      <w:proofErr w:type="spellStart"/>
      <w:r w:rsidRPr="00011DEA">
        <w:rPr>
          <w:rFonts w:ascii="Trebuchet MS" w:hAnsi="Trebuchet MS" w:cstheme="minorHAnsi"/>
          <w:b/>
        </w:rPr>
        <w:t>acțiune</w:t>
      </w:r>
      <w:proofErr w:type="spellEnd"/>
    </w:p>
    <w:tbl>
      <w:tblPr>
        <w:tblStyle w:val="Tabelgril"/>
        <w:tblW w:w="0" w:type="auto"/>
        <w:tblLook w:val="04A0" w:firstRow="1" w:lastRow="0" w:firstColumn="1" w:lastColumn="0" w:noHBand="0" w:noVBand="1"/>
      </w:tblPr>
      <w:tblGrid>
        <w:gridCol w:w="530"/>
        <w:gridCol w:w="3069"/>
        <w:gridCol w:w="1969"/>
        <w:gridCol w:w="560"/>
        <w:gridCol w:w="560"/>
        <w:gridCol w:w="560"/>
        <w:gridCol w:w="560"/>
        <w:gridCol w:w="560"/>
        <w:gridCol w:w="560"/>
        <w:gridCol w:w="560"/>
        <w:gridCol w:w="560"/>
        <w:gridCol w:w="560"/>
        <w:gridCol w:w="564"/>
        <w:gridCol w:w="564"/>
        <w:gridCol w:w="564"/>
        <w:gridCol w:w="564"/>
        <w:gridCol w:w="564"/>
        <w:gridCol w:w="564"/>
      </w:tblGrid>
      <w:tr w:rsidR="00011DEA" w14:paraId="08044DE5" w14:textId="77777777" w:rsidTr="00011DEA">
        <w:tc>
          <w:tcPr>
            <w:tcW w:w="5637" w:type="dxa"/>
            <w:gridSpan w:val="3"/>
          </w:tcPr>
          <w:p w14:paraId="08044DD5" w14:textId="77777777" w:rsidR="00011DEA" w:rsidRDefault="00011DEA" w:rsidP="00011DEA">
            <w:pPr>
              <w:pStyle w:val="Listparagraf"/>
              <w:ind w:left="0"/>
              <w:jc w:val="center"/>
              <w:rPr>
                <w:rFonts w:ascii="Trebuchet MS" w:hAnsi="Trebuchet MS" w:cstheme="minorHAnsi"/>
                <w:b/>
              </w:rPr>
            </w:pPr>
            <w:proofErr w:type="spellStart"/>
            <w:r>
              <w:rPr>
                <w:rFonts w:ascii="Trebuchet MS" w:hAnsi="Trebuchet MS" w:cstheme="minorHAnsi"/>
                <w:b/>
              </w:rPr>
              <w:t>Semestrul</w:t>
            </w:r>
            <w:proofErr w:type="spellEnd"/>
          </w:p>
        </w:tc>
        <w:tc>
          <w:tcPr>
            <w:tcW w:w="567" w:type="dxa"/>
            <w:vMerge w:val="restart"/>
            <w:vAlign w:val="center"/>
          </w:tcPr>
          <w:p w14:paraId="08044DD6" w14:textId="77777777" w:rsidR="00011DEA" w:rsidRDefault="00011DEA" w:rsidP="00011DEA">
            <w:pPr>
              <w:pStyle w:val="Listparagraf"/>
              <w:ind w:left="0"/>
              <w:jc w:val="center"/>
              <w:rPr>
                <w:rFonts w:ascii="Trebuchet MS" w:hAnsi="Trebuchet MS" w:cstheme="minorHAnsi"/>
                <w:b/>
              </w:rPr>
            </w:pPr>
            <w:r>
              <w:rPr>
                <w:rFonts w:ascii="Trebuchet MS" w:hAnsi="Trebuchet MS" w:cstheme="minorHAnsi"/>
                <w:b/>
              </w:rPr>
              <w:t>1</w:t>
            </w:r>
          </w:p>
        </w:tc>
        <w:tc>
          <w:tcPr>
            <w:tcW w:w="567" w:type="dxa"/>
            <w:vMerge w:val="restart"/>
            <w:vAlign w:val="center"/>
          </w:tcPr>
          <w:p w14:paraId="08044DD7" w14:textId="77777777" w:rsidR="00011DEA" w:rsidRDefault="00011DEA" w:rsidP="00011DEA">
            <w:pPr>
              <w:pStyle w:val="Listparagraf"/>
              <w:ind w:left="0"/>
              <w:jc w:val="center"/>
              <w:rPr>
                <w:rFonts w:ascii="Trebuchet MS" w:hAnsi="Trebuchet MS" w:cstheme="minorHAnsi"/>
                <w:b/>
              </w:rPr>
            </w:pPr>
            <w:r>
              <w:rPr>
                <w:rFonts w:ascii="Trebuchet MS" w:hAnsi="Trebuchet MS" w:cstheme="minorHAnsi"/>
                <w:b/>
              </w:rPr>
              <w:t>2</w:t>
            </w:r>
          </w:p>
        </w:tc>
        <w:tc>
          <w:tcPr>
            <w:tcW w:w="567" w:type="dxa"/>
            <w:vMerge w:val="restart"/>
            <w:vAlign w:val="center"/>
          </w:tcPr>
          <w:p w14:paraId="08044DD8" w14:textId="77777777" w:rsidR="00011DEA" w:rsidRDefault="00011DEA" w:rsidP="00011DEA">
            <w:pPr>
              <w:pStyle w:val="Listparagraf"/>
              <w:ind w:left="0"/>
              <w:jc w:val="center"/>
              <w:rPr>
                <w:rFonts w:ascii="Trebuchet MS" w:hAnsi="Trebuchet MS" w:cstheme="minorHAnsi"/>
                <w:b/>
              </w:rPr>
            </w:pPr>
            <w:r>
              <w:rPr>
                <w:rFonts w:ascii="Trebuchet MS" w:hAnsi="Trebuchet MS" w:cstheme="minorHAnsi"/>
                <w:b/>
              </w:rPr>
              <w:t>3</w:t>
            </w:r>
          </w:p>
        </w:tc>
        <w:tc>
          <w:tcPr>
            <w:tcW w:w="567" w:type="dxa"/>
            <w:vMerge w:val="restart"/>
            <w:vAlign w:val="center"/>
          </w:tcPr>
          <w:p w14:paraId="08044DD9" w14:textId="77777777" w:rsidR="00011DEA" w:rsidRDefault="00011DEA" w:rsidP="00011DEA">
            <w:pPr>
              <w:pStyle w:val="Listparagraf"/>
              <w:ind w:left="0"/>
              <w:jc w:val="center"/>
              <w:rPr>
                <w:rFonts w:ascii="Trebuchet MS" w:hAnsi="Trebuchet MS" w:cstheme="minorHAnsi"/>
                <w:b/>
              </w:rPr>
            </w:pPr>
            <w:r>
              <w:rPr>
                <w:rFonts w:ascii="Trebuchet MS" w:hAnsi="Trebuchet MS" w:cstheme="minorHAnsi"/>
                <w:b/>
              </w:rPr>
              <w:t>4</w:t>
            </w:r>
          </w:p>
        </w:tc>
        <w:tc>
          <w:tcPr>
            <w:tcW w:w="567" w:type="dxa"/>
            <w:vMerge w:val="restart"/>
            <w:vAlign w:val="center"/>
          </w:tcPr>
          <w:p w14:paraId="08044DDA" w14:textId="77777777" w:rsidR="00011DEA" w:rsidRDefault="00011DEA" w:rsidP="00011DEA">
            <w:pPr>
              <w:pStyle w:val="Listparagraf"/>
              <w:ind w:left="0"/>
              <w:jc w:val="center"/>
              <w:rPr>
                <w:rFonts w:ascii="Trebuchet MS" w:hAnsi="Trebuchet MS" w:cstheme="minorHAnsi"/>
                <w:b/>
              </w:rPr>
            </w:pPr>
            <w:r>
              <w:rPr>
                <w:rFonts w:ascii="Trebuchet MS" w:hAnsi="Trebuchet MS" w:cstheme="minorHAnsi"/>
                <w:b/>
              </w:rPr>
              <w:t>5</w:t>
            </w:r>
          </w:p>
        </w:tc>
        <w:tc>
          <w:tcPr>
            <w:tcW w:w="567" w:type="dxa"/>
            <w:vMerge w:val="restart"/>
            <w:vAlign w:val="center"/>
          </w:tcPr>
          <w:p w14:paraId="08044DDB" w14:textId="77777777" w:rsidR="00011DEA" w:rsidRDefault="00011DEA" w:rsidP="00011DEA">
            <w:pPr>
              <w:pStyle w:val="Listparagraf"/>
              <w:ind w:left="0"/>
              <w:jc w:val="center"/>
              <w:rPr>
                <w:rFonts w:ascii="Trebuchet MS" w:hAnsi="Trebuchet MS" w:cstheme="minorHAnsi"/>
                <w:b/>
              </w:rPr>
            </w:pPr>
            <w:r>
              <w:rPr>
                <w:rFonts w:ascii="Trebuchet MS" w:hAnsi="Trebuchet MS" w:cstheme="minorHAnsi"/>
                <w:b/>
              </w:rPr>
              <w:t>6</w:t>
            </w:r>
          </w:p>
        </w:tc>
        <w:tc>
          <w:tcPr>
            <w:tcW w:w="567" w:type="dxa"/>
            <w:vMerge w:val="restart"/>
            <w:vAlign w:val="center"/>
          </w:tcPr>
          <w:p w14:paraId="08044DDC" w14:textId="77777777" w:rsidR="00011DEA" w:rsidRDefault="00011DEA" w:rsidP="00011DEA">
            <w:pPr>
              <w:pStyle w:val="Listparagraf"/>
              <w:ind w:left="0"/>
              <w:jc w:val="center"/>
              <w:rPr>
                <w:rFonts w:ascii="Trebuchet MS" w:hAnsi="Trebuchet MS" w:cstheme="minorHAnsi"/>
                <w:b/>
              </w:rPr>
            </w:pPr>
            <w:r>
              <w:rPr>
                <w:rFonts w:ascii="Trebuchet MS" w:hAnsi="Trebuchet MS" w:cstheme="minorHAnsi"/>
                <w:b/>
              </w:rPr>
              <w:t>7</w:t>
            </w:r>
          </w:p>
        </w:tc>
        <w:tc>
          <w:tcPr>
            <w:tcW w:w="567" w:type="dxa"/>
            <w:vMerge w:val="restart"/>
            <w:vAlign w:val="center"/>
          </w:tcPr>
          <w:p w14:paraId="08044DDD" w14:textId="77777777" w:rsidR="00011DEA" w:rsidRDefault="00011DEA" w:rsidP="00011DEA">
            <w:pPr>
              <w:pStyle w:val="Listparagraf"/>
              <w:ind w:left="0"/>
              <w:jc w:val="center"/>
              <w:rPr>
                <w:rFonts w:ascii="Trebuchet MS" w:hAnsi="Trebuchet MS" w:cstheme="minorHAnsi"/>
                <w:b/>
              </w:rPr>
            </w:pPr>
            <w:r>
              <w:rPr>
                <w:rFonts w:ascii="Trebuchet MS" w:hAnsi="Trebuchet MS" w:cstheme="minorHAnsi"/>
                <w:b/>
              </w:rPr>
              <w:t>8</w:t>
            </w:r>
          </w:p>
        </w:tc>
        <w:tc>
          <w:tcPr>
            <w:tcW w:w="567" w:type="dxa"/>
            <w:vMerge w:val="restart"/>
            <w:vAlign w:val="center"/>
          </w:tcPr>
          <w:p w14:paraId="08044DDE" w14:textId="77777777" w:rsidR="00011DEA" w:rsidRDefault="00011DEA" w:rsidP="00011DEA">
            <w:pPr>
              <w:pStyle w:val="Listparagraf"/>
              <w:ind w:left="0"/>
              <w:jc w:val="center"/>
              <w:rPr>
                <w:rFonts w:ascii="Trebuchet MS" w:hAnsi="Trebuchet MS" w:cstheme="minorHAnsi"/>
                <w:b/>
              </w:rPr>
            </w:pPr>
            <w:r>
              <w:rPr>
                <w:rFonts w:ascii="Trebuchet MS" w:hAnsi="Trebuchet MS" w:cstheme="minorHAnsi"/>
                <w:b/>
              </w:rPr>
              <w:t>9</w:t>
            </w:r>
          </w:p>
        </w:tc>
        <w:tc>
          <w:tcPr>
            <w:tcW w:w="567" w:type="dxa"/>
            <w:vMerge w:val="restart"/>
            <w:vAlign w:val="center"/>
          </w:tcPr>
          <w:p w14:paraId="08044DDF" w14:textId="77777777" w:rsidR="00011DEA" w:rsidRDefault="00011DEA" w:rsidP="00011DEA">
            <w:pPr>
              <w:pStyle w:val="Listparagraf"/>
              <w:ind w:left="0"/>
              <w:jc w:val="center"/>
              <w:rPr>
                <w:rFonts w:ascii="Trebuchet MS" w:hAnsi="Trebuchet MS" w:cstheme="minorHAnsi"/>
                <w:b/>
              </w:rPr>
            </w:pPr>
            <w:r>
              <w:rPr>
                <w:rFonts w:ascii="Trebuchet MS" w:hAnsi="Trebuchet MS" w:cstheme="minorHAnsi"/>
                <w:b/>
              </w:rPr>
              <w:t>10</w:t>
            </w:r>
          </w:p>
        </w:tc>
        <w:tc>
          <w:tcPr>
            <w:tcW w:w="567" w:type="dxa"/>
            <w:vMerge w:val="restart"/>
            <w:vAlign w:val="center"/>
          </w:tcPr>
          <w:p w14:paraId="08044DE0" w14:textId="77777777" w:rsidR="00011DEA" w:rsidRDefault="00011DEA" w:rsidP="00011DEA">
            <w:pPr>
              <w:pStyle w:val="Listparagraf"/>
              <w:ind w:left="0"/>
              <w:jc w:val="center"/>
              <w:rPr>
                <w:rFonts w:ascii="Trebuchet MS" w:hAnsi="Trebuchet MS" w:cstheme="minorHAnsi"/>
                <w:b/>
              </w:rPr>
            </w:pPr>
            <w:r>
              <w:rPr>
                <w:rFonts w:ascii="Trebuchet MS" w:hAnsi="Trebuchet MS" w:cstheme="minorHAnsi"/>
                <w:b/>
              </w:rPr>
              <w:t>11</w:t>
            </w:r>
          </w:p>
        </w:tc>
        <w:tc>
          <w:tcPr>
            <w:tcW w:w="567" w:type="dxa"/>
            <w:vMerge w:val="restart"/>
            <w:vAlign w:val="center"/>
          </w:tcPr>
          <w:p w14:paraId="08044DE1" w14:textId="77777777" w:rsidR="00011DEA" w:rsidRDefault="00011DEA" w:rsidP="00011DEA">
            <w:pPr>
              <w:pStyle w:val="Listparagraf"/>
              <w:ind w:left="0"/>
              <w:jc w:val="center"/>
              <w:rPr>
                <w:rFonts w:ascii="Trebuchet MS" w:hAnsi="Trebuchet MS" w:cstheme="minorHAnsi"/>
                <w:b/>
              </w:rPr>
            </w:pPr>
            <w:r>
              <w:rPr>
                <w:rFonts w:ascii="Trebuchet MS" w:hAnsi="Trebuchet MS" w:cstheme="minorHAnsi"/>
                <w:b/>
              </w:rPr>
              <w:t>12</w:t>
            </w:r>
          </w:p>
        </w:tc>
        <w:tc>
          <w:tcPr>
            <w:tcW w:w="567" w:type="dxa"/>
            <w:vMerge w:val="restart"/>
            <w:vAlign w:val="center"/>
          </w:tcPr>
          <w:p w14:paraId="08044DE2" w14:textId="77777777" w:rsidR="00011DEA" w:rsidRDefault="00011DEA" w:rsidP="00011DEA">
            <w:pPr>
              <w:pStyle w:val="Listparagraf"/>
              <w:ind w:left="0"/>
              <w:jc w:val="center"/>
              <w:rPr>
                <w:rFonts w:ascii="Trebuchet MS" w:hAnsi="Trebuchet MS" w:cstheme="minorHAnsi"/>
                <w:b/>
              </w:rPr>
            </w:pPr>
            <w:r>
              <w:rPr>
                <w:rFonts w:ascii="Trebuchet MS" w:hAnsi="Trebuchet MS" w:cstheme="minorHAnsi"/>
                <w:b/>
              </w:rPr>
              <w:t>13</w:t>
            </w:r>
          </w:p>
        </w:tc>
        <w:tc>
          <w:tcPr>
            <w:tcW w:w="567" w:type="dxa"/>
            <w:vMerge w:val="restart"/>
            <w:vAlign w:val="center"/>
          </w:tcPr>
          <w:p w14:paraId="08044DE3" w14:textId="77777777" w:rsidR="00011DEA" w:rsidRDefault="00011DEA" w:rsidP="00011DEA">
            <w:pPr>
              <w:pStyle w:val="Listparagraf"/>
              <w:ind w:left="0"/>
              <w:jc w:val="center"/>
              <w:rPr>
                <w:rFonts w:ascii="Trebuchet MS" w:hAnsi="Trebuchet MS" w:cstheme="minorHAnsi"/>
                <w:b/>
              </w:rPr>
            </w:pPr>
            <w:r>
              <w:rPr>
                <w:rFonts w:ascii="Trebuchet MS" w:hAnsi="Trebuchet MS" w:cstheme="minorHAnsi"/>
                <w:b/>
              </w:rPr>
              <w:t>14</w:t>
            </w:r>
          </w:p>
        </w:tc>
        <w:tc>
          <w:tcPr>
            <w:tcW w:w="567" w:type="dxa"/>
            <w:vMerge w:val="restart"/>
            <w:vAlign w:val="center"/>
          </w:tcPr>
          <w:p w14:paraId="08044DE4" w14:textId="77777777" w:rsidR="00011DEA" w:rsidRDefault="00011DEA" w:rsidP="00011DEA">
            <w:pPr>
              <w:pStyle w:val="Listparagraf"/>
              <w:ind w:left="0"/>
              <w:jc w:val="center"/>
              <w:rPr>
                <w:rFonts w:ascii="Trebuchet MS" w:hAnsi="Trebuchet MS" w:cstheme="minorHAnsi"/>
                <w:b/>
              </w:rPr>
            </w:pPr>
            <w:r>
              <w:rPr>
                <w:rFonts w:ascii="Trebuchet MS" w:hAnsi="Trebuchet MS" w:cstheme="minorHAnsi"/>
                <w:b/>
              </w:rPr>
              <w:t>15</w:t>
            </w:r>
          </w:p>
        </w:tc>
      </w:tr>
      <w:tr w:rsidR="00011DEA" w14:paraId="08044DF7" w14:textId="77777777" w:rsidTr="00F91522">
        <w:tc>
          <w:tcPr>
            <w:tcW w:w="3652" w:type="dxa"/>
            <w:gridSpan w:val="2"/>
          </w:tcPr>
          <w:p w14:paraId="08044DE6" w14:textId="77777777" w:rsidR="00011DEA" w:rsidRDefault="00011DEA" w:rsidP="00011DEA">
            <w:pPr>
              <w:pStyle w:val="Listparagraf"/>
              <w:ind w:left="0"/>
              <w:jc w:val="center"/>
              <w:rPr>
                <w:rFonts w:ascii="Trebuchet MS" w:hAnsi="Trebuchet MS" w:cstheme="minorHAnsi"/>
                <w:b/>
              </w:rPr>
            </w:pPr>
            <w:proofErr w:type="spellStart"/>
            <w:r>
              <w:rPr>
                <w:rFonts w:ascii="Trebuchet MS" w:hAnsi="Trebuchet MS" w:cstheme="minorHAnsi"/>
                <w:b/>
              </w:rPr>
              <w:t>Activitati</w:t>
            </w:r>
            <w:proofErr w:type="spellEnd"/>
          </w:p>
        </w:tc>
        <w:tc>
          <w:tcPr>
            <w:tcW w:w="1985" w:type="dxa"/>
          </w:tcPr>
          <w:p w14:paraId="08044DE7" w14:textId="77777777" w:rsidR="00011DEA" w:rsidRDefault="00011DEA" w:rsidP="00011DEA">
            <w:pPr>
              <w:pStyle w:val="Listparagraf"/>
              <w:ind w:left="0"/>
              <w:jc w:val="center"/>
              <w:rPr>
                <w:rFonts w:ascii="Trebuchet MS" w:hAnsi="Trebuchet MS" w:cstheme="minorHAnsi"/>
                <w:b/>
              </w:rPr>
            </w:pPr>
            <w:proofErr w:type="spellStart"/>
            <w:r>
              <w:rPr>
                <w:rFonts w:ascii="Trebuchet MS" w:hAnsi="Trebuchet MS" w:cstheme="minorHAnsi"/>
                <w:b/>
              </w:rPr>
              <w:t>Responsabili</w:t>
            </w:r>
            <w:proofErr w:type="spellEnd"/>
          </w:p>
        </w:tc>
        <w:tc>
          <w:tcPr>
            <w:tcW w:w="567" w:type="dxa"/>
            <w:vMerge/>
            <w:tcBorders>
              <w:bottom w:val="single" w:sz="4" w:space="0" w:color="auto"/>
            </w:tcBorders>
          </w:tcPr>
          <w:p w14:paraId="08044DE8" w14:textId="77777777" w:rsidR="00011DEA" w:rsidRDefault="00011DEA" w:rsidP="00011DEA">
            <w:pPr>
              <w:pStyle w:val="Listparagraf"/>
              <w:ind w:left="0"/>
              <w:jc w:val="center"/>
              <w:rPr>
                <w:rFonts w:ascii="Trebuchet MS" w:hAnsi="Trebuchet MS" w:cstheme="minorHAnsi"/>
                <w:b/>
              </w:rPr>
            </w:pPr>
          </w:p>
        </w:tc>
        <w:tc>
          <w:tcPr>
            <w:tcW w:w="567" w:type="dxa"/>
            <w:vMerge/>
            <w:tcBorders>
              <w:bottom w:val="single" w:sz="4" w:space="0" w:color="auto"/>
            </w:tcBorders>
          </w:tcPr>
          <w:p w14:paraId="08044DE9" w14:textId="77777777" w:rsidR="00011DEA" w:rsidRDefault="00011DEA" w:rsidP="00011DEA">
            <w:pPr>
              <w:pStyle w:val="Listparagraf"/>
              <w:ind w:left="0"/>
              <w:jc w:val="center"/>
              <w:rPr>
                <w:rFonts w:ascii="Trebuchet MS" w:hAnsi="Trebuchet MS" w:cstheme="minorHAnsi"/>
                <w:b/>
              </w:rPr>
            </w:pPr>
          </w:p>
        </w:tc>
        <w:tc>
          <w:tcPr>
            <w:tcW w:w="567" w:type="dxa"/>
            <w:vMerge/>
          </w:tcPr>
          <w:p w14:paraId="08044DEA" w14:textId="77777777" w:rsidR="00011DEA" w:rsidRDefault="00011DEA" w:rsidP="00011DEA">
            <w:pPr>
              <w:pStyle w:val="Listparagraf"/>
              <w:ind w:left="0"/>
              <w:jc w:val="center"/>
              <w:rPr>
                <w:rFonts w:ascii="Trebuchet MS" w:hAnsi="Trebuchet MS" w:cstheme="minorHAnsi"/>
                <w:b/>
              </w:rPr>
            </w:pPr>
          </w:p>
        </w:tc>
        <w:tc>
          <w:tcPr>
            <w:tcW w:w="567" w:type="dxa"/>
            <w:vMerge/>
          </w:tcPr>
          <w:p w14:paraId="08044DEB" w14:textId="77777777" w:rsidR="00011DEA" w:rsidRDefault="00011DEA" w:rsidP="00011DEA">
            <w:pPr>
              <w:pStyle w:val="Listparagraf"/>
              <w:ind w:left="0"/>
              <w:jc w:val="center"/>
              <w:rPr>
                <w:rFonts w:ascii="Trebuchet MS" w:hAnsi="Trebuchet MS" w:cstheme="minorHAnsi"/>
                <w:b/>
              </w:rPr>
            </w:pPr>
          </w:p>
        </w:tc>
        <w:tc>
          <w:tcPr>
            <w:tcW w:w="567" w:type="dxa"/>
            <w:vMerge/>
          </w:tcPr>
          <w:p w14:paraId="08044DEC" w14:textId="77777777" w:rsidR="00011DEA" w:rsidRDefault="00011DEA" w:rsidP="00011DEA">
            <w:pPr>
              <w:pStyle w:val="Listparagraf"/>
              <w:ind w:left="0"/>
              <w:jc w:val="center"/>
              <w:rPr>
                <w:rFonts w:ascii="Trebuchet MS" w:hAnsi="Trebuchet MS" w:cstheme="minorHAnsi"/>
                <w:b/>
              </w:rPr>
            </w:pPr>
          </w:p>
        </w:tc>
        <w:tc>
          <w:tcPr>
            <w:tcW w:w="567" w:type="dxa"/>
            <w:vMerge/>
          </w:tcPr>
          <w:p w14:paraId="08044DED" w14:textId="77777777" w:rsidR="00011DEA" w:rsidRDefault="00011DEA" w:rsidP="00011DEA">
            <w:pPr>
              <w:pStyle w:val="Listparagraf"/>
              <w:ind w:left="0"/>
              <w:jc w:val="center"/>
              <w:rPr>
                <w:rFonts w:ascii="Trebuchet MS" w:hAnsi="Trebuchet MS" w:cstheme="minorHAnsi"/>
                <w:b/>
              </w:rPr>
            </w:pPr>
          </w:p>
        </w:tc>
        <w:tc>
          <w:tcPr>
            <w:tcW w:w="567" w:type="dxa"/>
            <w:vMerge/>
          </w:tcPr>
          <w:p w14:paraId="08044DEE" w14:textId="77777777" w:rsidR="00011DEA" w:rsidRDefault="00011DEA" w:rsidP="00011DEA">
            <w:pPr>
              <w:pStyle w:val="Listparagraf"/>
              <w:ind w:left="0"/>
              <w:jc w:val="center"/>
              <w:rPr>
                <w:rFonts w:ascii="Trebuchet MS" w:hAnsi="Trebuchet MS" w:cstheme="minorHAnsi"/>
                <w:b/>
              </w:rPr>
            </w:pPr>
          </w:p>
        </w:tc>
        <w:tc>
          <w:tcPr>
            <w:tcW w:w="567" w:type="dxa"/>
            <w:vMerge/>
          </w:tcPr>
          <w:p w14:paraId="08044DEF" w14:textId="77777777" w:rsidR="00011DEA" w:rsidRDefault="00011DEA" w:rsidP="00011DEA">
            <w:pPr>
              <w:pStyle w:val="Listparagraf"/>
              <w:ind w:left="0"/>
              <w:jc w:val="center"/>
              <w:rPr>
                <w:rFonts w:ascii="Trebuchet MS" w:hAnsi="Trebuchet MS" w:cstheme="minorHAnsi"/>
                <w:b/>
              </w:rPr>
            </w:pPr>
          </w:p>
        </w:tc>
        <w:tc>
          <w:tcPr>
            <w:tcW w:w="567" w:type="dxa"/>
            <w:vMerge/>
          </w:tcPr>
          <w:p w14:paraId="08044DF0" w14:textId="77777777" w:rsidR="00011DEA" w:rsidRDefault="00011DEA" w:rsidP="00011DEA">
            <w:pPr>
              <w:pStyle w:val="Listparagraf"/>
              <w:ind w:left="0"/>
              <w:jc w:val="center"/>
              <w:rPr>
                <w:rFonts w:ascii="Trebuchet MS" w:hAnsi="Trebuchet MS" w:cstheme="minorHAnsi"/>
                <w:b/>
              </w:rPr>
            </w:pPr>
          </w:p>
        </w:tc>
        <w:tc>
          <w:tcPr>
            <w:tcW w:w="567" w:type="dxa"/>
            <w:vMerge/>
          </w:tcPr>
          <w:p w14:paraId="08044DF1" w14:textId="77777777" w:rsidR="00011DEA" w:rsidRDefault="00011DEA" w:rsidP="00011DEA">
            <w:pPr>
              <w:pStyle w:val="Listparagraf"/>
              <w:ind w:left="0"/>
              <w:jc w:val="center"/>
              <w:rPr>
                <w:rFonts w:ascii="Trebuchet MS" w:hAnsi="Trebuchet MS" w:cstheme="minorHAnsi"/>
                <w:b/>
              </w:rPr>
            </w:pPr>
          </w:p>
        </w:tc>
        <w:tc>
          <w:tcPr>
            <w:tcW w:w="567" w:type="dxa"/>
            <w:vMerge/>
          </w:tcPr>
          <w:p w14:paraId="08044DF2" w14:textId="77777777" w:rsidR="00011DEA" w:rsidRDefault="00011DEA" w:rsidP="00011DEA">
            <w:pPr>
              <w:pStyle w:val="Listparagraf"/>
              <w:ind w:left="0"/>
              <w:jc w:val="center"/>
              <w:rPr>
                <w:rFonts w:ascii="Trebuchet MS" w:hAnsi="Trebuchet MS" w:cstheme="minorHAnsi"/>
                <w:b/>
              </w:rPr>
            </w:pPr>
          </w:p>
        </w:tc>
        <w:tc>
          <w:tcPr>
            <w:tcW w:w="567" w:type="dxa"/>
            <w:vMerge/>
          </w:tcPr>
          <w:p w14:paraId="08044DF3" w14:textId="77777777" w:rsidR="00011DEA" w:rsidRDefault="00011DEA" w:rsidP="00011DEA">
            <w:pPr>
              <w:pStyle w:val="Listparagraf"/>
              <w:ind w:left="0"/>
              <w:jc w:val="center"/>
              <w:rPr>
                <w:rFonts w:ascii="Trebuchet MS" w:hAnsi="Trebuchet MS" w:cstheme="minorHAnsi"/>
                <w:b/>
              </w:rPr>
            </w:pPr>
          </w:p>
        </w:tc>
        <w:tc>
          <w:tcPr>
            <w:tcW w:w="567" w:type="dxa"/>
            <w:vMerge/>
          </w:tcPr>
          <w:p w14:paraId="08044DF4" w14:textId="77777777" w:rsidR="00011DEA" w:rsidRDefault="00011DEA" w:rsidP="00011DEA">
            <w:pPr>
              <w:pStyle w:val="Listparagraf"/>
              <w:ind w:left="0"/>
              <w:jc w:val="center"/>
              <w:rPr>
                <w:rFonts w:ascii="Trebuchet MS" w:hAnsi="Trebuchet MS" w:cstheme="minorHAnsi"/>
                <w:b/>
              </w:rPr>
            </w:pPr>
          </w:p>
        </w:tc>
        <w:tc>
          <w:tcPr>
            <w:tcW w:w="567" w:type="dxa"/>
            <w:vMerge/>
          </w:tcPr>
          <w:p w14:paraId="08044DF5" w14:textId="77777777" w:rsidR="00011DEA" w:rsidRDefault="00011DEA" w:rsidP="00011DEA">
            <w:pPr>
              <w:pStyle w:val="Listparagraf"/>
              <w:ind w:left="0"/>
              <w:jc w:val="center"/>
              <w:rPr>
                <w:rFonts w:ascii="Trebuchet MS" w:hAnsi="Trebuchet MS" w:cstheme="minorHAnsi"/>
                <w:b/>
              </w:rPr>
            </w:pPr>
          </w:p>
        </w:tc>
        <w:tc>
          <w:tcPr>
            <w:tcW w:w="567" w:type="dxa"/>
            <w:vMerge/>
          </w:tcPr>
          <w:p w14:paraId="08044DF6" w14:textId="77777777" w:rsidR="00011DEA" w:rsidRDefault="00011DEA" w:rsidP="00011DEA">
            <w:pPr>
              <w:pStyle w:val="Listparagraf"/>
              <w:ind w:left="0"/>
              <w:jc w:val="center"/>
              <w:rPr>
                <w:rFonts w:ascii="Trebuchet MS" w:hAnsi="Trebuchet MS" w:cstheme="minorHAnsi"/>
                <w:b/>
              </w:rPr>
            </w:pPr>
          </w:p>
        </w:tc>
      </w:tr>
      <w:tr w:rsidR="00CD4C0A" w14:paraId="08044E0A" w14:textId="77777777" w:rsidTr="00F91522">
        <w:tc>
          <w:tcPr>
            <w:tcW w:w="534" w:type="dxa"/>
          </w:tcPr>
          <w:p w14:paraId="08044DF8" w14:textId="77777777" w:rsidR="00CD4C0A" w:rsidRDefault="00CD4C0A" w:rsidP="00011DEA">
            <w:pPr>
              <w:pStyle w:val="Listparagraf"/>
              <w:ind w:left="0"/>
              <w:jc w:val="center"/>
              <w:rPr>
                <w:rFonts w:ascii="Trebuchet MS" w:hAnsi="Trebuchet MS" w:cstheme="minorHAnsi"/>
                <w:b/>
              </w:rPr>
            </w:pPr>
            <w:r>
              <w:rPr>
                <w:rFonts w:ascii="Trebuchet MS" w:hAnsi="Trebuchet MS" w:cstheme="minorHAnsi"/>
                <w:b/>
              </w:rPr>
              <w:t>1.</w:t>
            </w:r>
          </w:p>
        </w:tc>
        <w:tc>
          <w:tcPr>
            <w:tcW w:w="3118" w:type="dxa"/>
          </w:tcPr>
          <w:p w14:paraId="08044DF9" w14:textId="77777777" w:rsidR="00CD4C0A" w:rsidRPr="00CD4C0A" w:rsidRDefault="00CD4C0A" w:rsidP="00CD4C0A">
            <w:pPr>
              <w:pStyle w:val="Listparagraf"/>
              <w:ind w:left="0"/>
              <w:jc w:val="both"/>
              <w:rPr>
                <w:rFonts w:ascii="Trebuchet MS" w:hAnsi="Trebuchet MS" w:cstheme="minorHAnsi"/>
              </w:rPr>
            </w:pPr>
            <w:proofErr w:type="spellStart"/>
            <w:r w:rsidRPr="00CD4C0A">
              <w:rPr>
                <w:rFonts w:ascii="Trebuchet MS" w:hAnsi="Trebuchet MS" w:cstheme="minorHAnsi"/>
              </w:rPr>
              <w:t>Pregatirea</w:t>
            </w:r>
            <w:proofErr w:type="spellEnd"/>
            <w:r w:rsidRPr="00CD4C0A">
              <w:rPr>
                <w:rFonts w:ascii="Trebuchet MS" w:hAnsi="Trebuchet MS" w:cstheme="minorHAnsi"/>
              </w:rPr>
              <w:t xml:space="preserve"> </w:t>
            </w:r>
            <w:proofErr w:type="spellStart"/>
            <w:r w:rsidRPr="00CD4C0A">
              <w:rPr>
                <w:rFonts w:ascii="Trebuchet MS" w:hAnsi="Trebuchet MS" w:cstheme="minorHAnsi"/>
              </w:rPr>
              <w:t>si</w:t>
            </w:r>
            <w:proofErr w:type="spellEnd"/>
            <w:r w:rsidRPr="00CD4C0A">
              <w:rPr>
                <w:rFonts w:ascii="Trebuchet MS" w:hAnsi="Trebuchet MS" w:cstheme="minorHAnsi"/>
              </w:rPr>
              <w:t xml:space="preserve"> </w:t>
            </w:r>
            <w:proofErr w:type="spellStart"/>
            <w:r w:rsidRPr="00CD4C0A">
              <w:rPr>
                <w:rFonts w:ascii="Trebuchet MS" w:hAnsi="Trebuchet MS" w:cstheme="minorHAnsi"/>
              </w:rPr>
              <w:t>publicarea</w:t>
            </w:r>
            <w:proofErr w:type="spellEnd"/>
            <w:r w:rsidRPr="00CD4C0A">
              <w:rPr>
                <w:rFonts w:ascii="Trebuchet MS" w:hAnsi="Trebuchet MS" w:cstheme="minorHAnsi"/>
              </w:rPr>
              <w:t xml:space="preserve"> </w:t>
            </w:r>
            <w:proofErr w:type="spellStart"/>
            <w:r w:rsidRPr="00CD4C0A">
              <w:rPr>
                <w:rFonts w:ascii="Trebuchet MS" w:hAnsi="Trebuchet MS" w:cstheme="minorHAnsi"/>
              </w:rPr>
              <w:t>apelurilor</w:t>
            </w:r>
            <w:proofErr w:type="spellEnd"/>
            <w:r w:rsidRPr="00CD4C0A">
              <w:rPr>
                <w:rFonts w:ascii="Trebuchet MS" w:hAnsi="Trebuchet MS" w:cstheme="minorHAnsi"/>
              </w:rPr>
              <w:t xml:space="preserve"> de </w:t>
            </w:r>
            <w:proofErr w:type="spellStart"/>
            <w:r w:rsidRPr="00CD4C0A">
              <w:rPr>
                <w:rFonts w:ascii="Trebuchet MS" w:hAnsi="Trebuchet MS" w:cstheme="minorHAnsi"/>
              </w:rPr>
              <w:t>selectie</w:t>
            </w:r>
            <w:proofErr w:type="spellEnd"/>
            <w:r w:rsidRPr="00CD4C0A">
              <w:rPr>
                <w:rFonts w:ascii="Trebuchet MS" w:hAnsi="Trebuchet MS" w:cstheme="minorHAnsi"/>
              </w:rPr>
              <w:t xml:space="preserve"> – </w:t>
            </w:r>
            <w:proofErr w:type="spellStart"/>
            <w:r w:rsidRPr="0004631D">
              <w:rPr>
                <w:rFonts w:ascii="Trebuchet MS" w:hAnsi="Trebuchet MS" w:cstheme="minorHAnsi"/>
                <w:b/>
              </w:rPr>
              <w:t>prioritar</w:t>
            </w:r>
            <w:proofErr w:type="spellEnd"/>
            <w:r w:rsidRPr="0004631D">
              <w:rPr>
                <w:rFonts w:ascii="Trebuchet MS" w:hAnsi="Trebuchet MS" w:cstheme="minorHAnsi"/>
                <w:b/>
              </w:rPr>
              <w:t xml:space="preserve"> </w:t>
            </w:r>
            <w:proofErr w:type="spellStart"/>
            <w:r w:rsidRPr="0004631D">
              <w:rPr>
                <w:rFonts w:ascii="Trebuchet MS" w:hAnsi="Trebuchet MS" w:cstheme="minorHAnsi"/>
                <w:b/>
              </w:rPr>
              <w:t>masura</w:t>
            </w:r>
            <w:proofErr w:type="spellEnd"/>
            <w:r w:rsidRPr="0004631D">
              <w:rPr>
                <w:rFonts w:ascii="Trebuchet MS" w:hAnsi="Trebuchet MS" w:cstheme="minorHAnsi"/>
                <w:b/>
              </w:rPr>
              <w:t xml:space="preserve"> </w:t>
            </w:r>
            <w:proofErr w:type="spellStart"/>
            <w:r w:rsidRPr="0004631D">
              <w:rPr>
                <w:rFonts w:ascii="Trebuchet MS" w:hAnsi="Trebuchet MS" w:cstheme="minorHAnsi"/>
                <w:b/>
              </w:rPr>
              <w:t>sociala</w:t>
            </w:r>
            <w:proofErr w:type="spellEnd"/>
            <w:r w:rsidRPr="0004631D">
              <w:rPr>
                <w:rFonts w:ascii="Trebuchet MS" w:hAnsi="Trebuchet MS" w:cstheme="minorHAnsi"/>
                <w:b/>
              </w:rPr>
              <w:t xml:space="preserve"> M8/6B</w:t>
            </w:r>
            <w:r w:rsidRPr="00CD4C0A">
              <w:rPr>
                <w:rFonts w:ascii="Trebuchet MS" w:hAnsi="Trebuchet MS" w:cstheme="minorHAnsi"/>
              </w:rPr>
              <w:t xml:space="preserve"> </w:t>
            </w:r>
            <w:proofErr w:type="spellStart"/>
            <w:r w:rsidRPr="00CD4C0A">
              <w:rPr>
                <w:rFonts w:ascii="Trebuchet MS" w:hAnsi="Trebuchet MS" w:cstheme="minorHAnsi"/>
                <w:i/>
              </w:rPr>
              <w:t>Solidaritate</w:t>
            </w:r>
            <w:proofErr w:type="spellEnd"/>
            <w:r w:rsidRPr="00CD4C0A">
              <w:rPr>
                <w:rFonts w:ascii="Trebuchet MS" w:hAnsi="Trebuchet MS" w:cstheme="minorHAnsi"/>
                <w:i/>
              </w:rPr>
              <w:t xml:space="preserve">, </w:t>
            </w:r>
            <w:proofErr w:type="spellStart"/>
            <w:r w:rsidRPr="00CD4C0A">
              <w:rPr>
                <w:rFonts w:ascii="Trebuchet MS" w:hAnsi="Trebuchet MS" w:cstheme="minorHAnsi"/>
                <w:i/>
              </w:rPr>
              <w:t>asistenta</w:t>
            </w:r>
            <w:proofErr w:type="spellEnd"/>
            <w:r w:rsidRPr="00CD4C0A">
              <w:rPr>
                <w:rFonts w:ascii="Trebuchet MS" w:hAnsi="Trebuchet MS" w:cstheme="minorHAnsi"/>
                <w:i/>
              </w:rPr>
              <w:t xml:space="preserve"> </w:t>
            </w:r>
            <w:proofErr w:type="spellStart"/>
            <w:r w:rsidRPr="00CD4C0A">
              <w:rPr>
                <w:rFonts w:ascii="Trebuchet MS" w:hAnsi="Trebuchet MS" w:cstheme="minorHAnsi"/>
                <w:i/>
              </w:rPr>
              <w:t>si</w:t>
            </w:r>
            <w:proofErr w:type="spellEnd"/>
            <w:r w:rsidRPr="00CD4C0A">
              <w:rPr>
                <w:rFonts w:ascii="Trebuchet MS" w:hAnsi="Trebuchet MS" w:cstheme="minorHAnsi"/>
                <w:i/>
              </w:rPr>
              <w:t xml:space="preserve"> </w:t>
            </w:r>
            <w:proofErr w:type="spellStart"/>
            <w:r w:rsidRPr="00CD4C0A">
              <w:rPr>
                <w:rFonts w:ascii="Trebuchet MS" w:hAnsi="Trebuchet MS" w:cstheme="minorHAnsi"/>
                <w:i/>
              </w:rPr>
              <w:t>sprijin</w:t>
            </w:r>
            <w:proofErr w:type="spellEnd"/>
            <w:r w:rsidRPr="00CD4C0A">
              <w:rPr>
                <w:rFonts w:ascii="Trebuchet MS" w:hAnsi="Trebuchet MS" w:cstheme="minorHAnsi"/>
                <w:i/>
              </w:rPr>
              <w:t xml:space="preserve"> local in </w:t>
            </w:r>
            <w:proofErr w:type="spellStart"/>
            <w:r w:rsidRPr="00CD4C0A">
              <w:rPr>
                <w:rFonts w:ascii="Trebuchet MS" w:hAnsi="Trebuchet MS" w:cstheme="minorHAnsi"/>
                <w:i/>
              </w:rPr>
              <w:t>vederea</w:t>
            </w:r>
            <w:proofErr w:type="spellEnd"/>
            <w:r w:rsidRPr="00CD4C0A">
              <w:rPr>
                <w:rFonts w:ascii="Trebuchet MS" w:hAnsi="Trebuchet MS" w:cstheme="minorHAnsi"/>
                <w:i/>
              </w:rPr>
              <w:t xml:space="preserve"> </w:t>
            </w:r>
            <w:proofErr w:type="spellStart"/>
            <w:r w:rsidRPr="00CD4C0A">
              <w:rPr>
                <w:rFonts w:ascii="Trebuchet MS" w:hAnsi="Trebuchet MS" w:cstheme="minorHAnsi"/>
                <w:i/>
              </w:rPr>
              <w:t>eradicarii</w:t>
            </w:r>
            <w:proofErr w:type="spellEnd"/>
            <w:r w:rsidRPr="00CD4C0A">
              <w:rPr>
                <w:rFonts w:ascii="Trebuchet MS" w:hAnsi="Trebuchet MS" w:cstheme="minorHAnsi"/>
                <w:i/>
              </w:rPr>
              <w:t xml:space="preserve"> </w:t>
            </w:r>
            <w:proofErr w:type="spellStart"/>
            <w:r w:rsidRPr="00CD4C0A">
              <w:rPr>
                <w:rFonts w:ascii="Trebuchet MS" w:hAnsi="Trebuchet MS" w:cstheme="minorHAnsi"/>
                <w:i/>
              </w:rPr>
              <w:t>saraciei</w:t>
            </w:r>
            <w:proofErr w:type="spellEnd"/>
            <w:r w:rsidRPr="00CD4C0A">
              <w:rPr>
                <w:rFonts w:ascii="Trebuchet MS" w:hAnsi="Trebuchet MS" w:cstheme="minorHAnsi"/>
                <w:i/>
              </w:rPr>
              <w:t xml:space="preserve"> </w:t>
            </w:r>
            <w:proofErr w:type="spellStart"/>
            <w:r w:rsidRPr="00CD4C0A">
              <w:rPr>
                <w:rFonts w:ascii="Trebuchet MS" w:hAnsi="Trebuchet MS" w:cstheme="minorHAnsi"/>
                <w:i/>
              </w:rPr>
              <w:t>si</w:t>
            </w:r>
            <w:proofErr w:type="spellEnd"/>
            <w:r w:rsidRPr="00CD4C0A">
              <w:rPr>
                <w:rFonts w:ascii="Trebuchet MS" w:hAnsi="Trebuchet MS" w:cstheme="minorHAnsi"/>
                <w:i/>
              </w:rPr>
              <w:t xml:space="preserve"> </w:t>
            </w:r>
            <w:proofErr w:type="spellStart"/>
            <w:r w:rsidRPr="00CD4C0A">
              <w:rPr>
                <w:rFonts w:ascii="Trebuchet MS" w:hAnsi="Trebuchet MS" w:cstheme="minorHAnsi"/>
                <w:i/>
              </w:rPr>
              <w:t>lipsei</w:t>
            </w:r>
            <w:proofErr w:type="spellEnd"/>
            <w:r w:rsidRPr="00CD4C0A">
              <w:rPr>
                <w:rFonts w:ascii="Trebuchet MS" w:hAnsi="Trebuchet MS" w:cstheme="minorHAnsi"/>
                <w:i/>
              </w:rPr>
              <w:t xml:space="preserve"> de perspective in </w:t>
            </w:r>
            <w:proofErr w:type="spellStart"/>
            <w:r w:rsidRPr="00CD4C0A">
              <w:rPr>
                <w:rFonts w:ascii="Trebuchet MS" w:hAnsi="Trebuchet MS" w:cstheme="minorHAnsi"/>
                <w:i/>
              </w:rPr>
              <w:t>comunitatile</w:t>
            </w:r>
            <w:proofErr w:type="spellEnd"/>
            <w:r w:rsidRPr="00CD4C0A">
              <w:rPr>
                <w:rFonts w:ascii="Trebuchet MS" w:hAnsi="Trebuchet MS" w:cstheme="minorHAnsi"/>
                <w:i/>
              </w:rPr>
              <w:t xml:space="preserve"> de </w:t>
            </w:r>
            <w:proofErr w:type="spellStart"/>
            <w:r w:rsidRPr="00CD4C0A">
              <w:rPr>
                <w:rFonts w:ascii="Trebuchet MS" w:hAnsi="Trebuchet MS" w:cstheme="minorHAnsi"/>
                <w:i/>
              </w:rPr>
              <w:t>romi</w:t>
            </w:r>
            <w:proofErr w:type="spellEnd"/>
            <w:r w:rsidRPr="00CD4C0A">
              <w:rPr>
                <w:rFonts w:ascii="Trebuchet MS" w:hAnsi="Trebuchet MS" w:cstheme="minorHAnsi"/>
                <w:i/>
              </w:rPr>
              <w:t xml:space="preserve"> </w:t>
            </w:r>
            <w:proofErr w:type="spellStart"/>
            <w:r w:rsidRPr="00CD4C0A">
              <w:rPr>
                <w:rFonts w:ascii="Trebuchet MS" w:hAnsi="Trebuchet MS" w:cstheme="minorHAnsi"/>
                <w:i/>
              </w:rPr>
              <w:t>si</w:t>
            </w:r>
            <w:proofErr w:type="spellEnd"/>
            <w:r w:rsidRPr="00CD4C0A">
              <w:rPr>
                <w:rFonts w:ascii="Trebuchet MS" w:hAnsi="Trebuchet MS" w:cstheme="minorHAnsi"/>
                <w:i/>
              </w:rPr>
              <w:t xml:space="preserve"> </w:t>
            </w:r>
            <w:proofErr w:type="spellStart"/>
            <w:r w:rsidRPr="00CD4C0A">
              <w:rPr>
                <w:rFonts w:ascii="Trebuchet MS" w:hAnsi="Trebuchet MS" w:cstheme="minorHAnsi"/>
                <w:i/>
              </w:rPr>
              <w:t>alte</w:t>
            </w:r>
            <w:proofErr w:type="spellEnd"/>
            <w:r w:rsidRPr="00CD4C0A">
              <w:rPr>
                <w:rFonts w:ascii="Trebuchet MS" w:hAnsi="Trebuchet MS" w:cstheme="minorHAnsi"/>
                <w:i/>
              </w:rPr>
              <w:t xml:space="preserve"> </w:t>
            </w:r>
            <w:proofErr w:type="spellStart"/>
            <w:r w:rsidRPr="00CD4C0A">
              <w:rPr>
                <w:rFonts w:ascii="Trebuchet MS" w:hAnsi="Trebuchet MS" w:cstheme="minorHAnsi"/>
                <w:i/>
              </w:rPr>
              <w:t>categorii</w:t>
            </w:r>
            <w:proofErr w:type="spellEnd"/>
            <w:r w:rsidRPr="00CD4C0A">
              <w:rPr>
                <w:rFonts w:ascii="Trebuchet MS" w:hAnsi="Trebuchet MS" w:cstheme="minorHAnsi"/>
                <w:i/>
              </w:rPr>
              <w:t xml:space="preserve"> </w:t>
            </w:r>
            <w:proofErr w:type="spellStart"/>
            <w:r w:rsidRPr="00CD4C0A">
              <w:rPr>
                <w:rFonts w:ascii="Trebuchet MS" w:hAnsi="Trebuchet MS" w:cstheme="minorHAnsi"/>
                <w:i/>
              </w:rPr>
              <w:t>sociale</w:t>
            </w:r>
            <w:proofErr w:type="spellEnd"/>
            <w:r w:rsidRPr="00CD4C0A">
              <w:rPr>
                <w:rFonts w:ascii="Trebuchet MS" w:hAnsi="Trebuchet MS" w:cstheme="minorHAnsi"/>
                <w:i/>
              </w:rPr>
              <w:t xml:space="preserve"> </w:t>
            </w:r>
            <w:proofErr w:type="spellStart"/>
            <w:r w:rsidRPr="00CD4C0A">
              <w:rPr>
                <w:rFonts w:ascii="Trebuchet MS" w:hAnsi="Trebuchet MS" w:cstheme="minorHAnsi"/>
                <w:i/>
              </w:rPr>
              <w:t>defavorizate</w:t>
            </w:r>
            <w:proofErr w:type="spellEnd"/>
            <w:r w:rsidRPr="00CD4C0A">
              <w:rPr>
                <w:rFonts w:ascii="Trebuchet MS" w:hAnsi="Trebuchet MS" w:cstheme="minorHAnsi"/>
                <w:i/>
              </w:rPr>
              <w:t xml:space="preserve"> din </w:t>
            </w:r>
            <w:proofErr w:type="spellStart"/>
            <w:r w:rsidRPr="00CD4C0A">
              <w:rPr>
                <w:rFonts w:ascii="Trebuchet MS" w:hAnsi="Trebuchet MS" w:cstheme="minorHAnsi"/>
                <w:i/>
              </w:rPr>
              <w:t>teritoriul</w:t>
            </w:r>
            <w:proofErr w:type="spellEnd"/>
            <w:r w:rsidRPr="00CD4C0A">
              <w:rPr>
                <w:rFonts w:ascii="Trebuchet MS" w:hAnsi="Trebuchet MS" w:cstheme="minorHAnsi"/>
                <w:i/>
              </w:rPr>
              <w:t xml:space="preserve"> GAL </w:t>
            </w:r>
            <w:proofErr w:type="spellStart"/>
            <w:r w:rsidRPr="00CD4C0A">
              <w:rPr>
                <w:rFonts w:ascii="Trebuchet MS" w:hAnsi="Trebuchet MS" w:cstheme="minorHAnsi"/>
                <w:i/>
              </w:rPr>
              <w:t>Microregiunea</w:t>
            </w:r>
            <w:proofErr w:type="spellEnd"/>
            <w:r w:rsidRPr="00CD4C0A">
              <w:rPr>
                <w:rFonts w:ascii="Trebuchet MS" w:hAnsi="Trebuchet MS" w:cstheme="minorHAnsi"/>
                <w:i/>
              </w:rPr>
              <w:t xml:space="preserve"> </w:t>
            </w:r>
            <w:proofErr w:type="spellStart"/>
            <w:r w:rsidRPr="00CD4C0A">
              <w:rPr>
                <w:rFonts w:ascii="Trebuchet MS" w:hAnsi="Trebuchet MS" w:cstheme="minorHAnsi"/>
                <w:i/>
              </w:rPr>
              <w:t>Horezu</w:t>
            </w:r>
            <w:proofErr w:type="spellEnd"/>
          </w:p>
        </w:tc>
        <w:tc>
          <w:tcPr>
            <w:tcW w:w="1985" w:type="dxa"/>
          </w:tcPr>
          <w:p w14:paraId="08044DFA" w14:textId="77777777" w:rsidR="00CD4C0A" w:rsidRDefault="00CD4C0A" w:rsidP="00CD4C0A">
            <w:pPr>
              <w:pStyle w:val="Listparagraf"/>
              <w:ind w:left="0"/>
              <w:rPr>
                <w:rFonts w:ascii="Trebuchet MS" w:hAnsi="Trebuchet MS" w:cstheme="minorHAnsi"/>
                <w:b/>
              </w:rPr>
            </w:pPr>
            <w:proofErr w:type="spellStart"/>
            <w:r>
              <w:rPr>
                <w:rFonts w:ascii="Trebuchet MS" w:hAnsi="Trebuchet MS" w:cstheme="minorHAnsi"/>
                <w:b/>
              </w:rPr>
              <w:t>Personalul</w:t>
            </w:r>
            <w:proofErr w:type="spellEnd"/>
            <w:r>
              <w:rPr>
                <w:rFonts w:ascii="Trebuchet MS" w:hAnsi="Trebuchet MS" w:cstheme="minorHAnsi"/>
                <w:b/>
              </w:rPr>
              <w:t xml:space="preserve"> </w:t>
            </w:r>
            <w:proofErr w:type="spellStart"/>
            <w:r>
              <w:rPr>
                <w:rFonts w:ascii="Trebuchet MS" w:hAnsi="Trebuchet MS" w:cstheme="minorHAnsi"/>
                <w:b/>
              </w:rPr>
              <w:t>angajat</w:t>
            </w:r>
            <w:proofErr w:type="spellEnd"/>
          </w:p>
        </w:tc>
        <w:tc>
          <w:tcPr>
            <w:tcW w:w="567" w:type="dxa"/>
            <w:shd w:val="clear" w:color="auto" w:fill="A6A6A6" w:themeFill="background1" w:themeFillShade="A6"/>
          </w:tcPr>
          <w:p w14:paraId="08044DFB" w14:textId="77777777" w:rsidR="00CD4C0A" w:rsidRDefault="00CD4C0A"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DFC" w14:textId="77777777" w:rsidR="00CD4C0A" w:rsidRDefault="00CD4C0A" w:rsidP="00011DEA">
            <w:pPr>
              <w:pStyle w:val="Listparagraf"/>
              <w:ind w:left="0"/>
              <w:jc w:val="center"/>
              <w:rPr>
                <w:rFonts w:ascii="Trebuchet MS" w:hAnsi="Trebuchet MS" w:cstheme="minorHAnsi"/>
                <w:b/>
              </w:rPr>
            </w:pPr>
          </w:p>
        </w:tc>
        <w:tc>
          <w:tcPr>
            <w:tcW w:w="567" w:type="dxa"/>
          </w:tcPr>
          <w:p w14:paraId="08044DFD" w14:textId="77777777" w:rsidR="00CD4C0A" w:rsidRDefault="00CD4C0A" w:rsidP="00011DEA">
            <w:pPr>
              <w:pStyle w:val="Listparagraf"/>
              <w:ind w:left="0"/>
              <w:jc w:val="center"/>
              <w:rPr>
                <w:rFonts w:ascii="Trebuchet MS" w:hAnsi="Trebuchet MS" w:cstheme="minorHAnsi"/>
                <w:b/>
              </w:rPr>
            </w:pPr>
          </w:p>
        </w:tc>
        <w:tc>
          <w:tcPr>
            <w:tcW w:w="567" w:type="dxa"/>
          </w:tcPr>
          <w:p w14:paraId="08044DFE" w14:textId="77777777" w:rsidR="00CD4C0A" w:rsidRDefault="00CD4C0A" w:rsidP="00011DEA">
            <w:pPr>
              <w:pStyle w:val="Listparagraf"/>
              <w:ind w:left="0"/>
              <w:jc w:val="center"/>
              <w:rPr>
                <w:rFonts w:ascii="Trebuchet MS" w:hAnsi="Trebuchet MS" w:cstheme="minorHAnsi"/>
                <w:b/>
              </w:rPr>
            </w:pPr>
          </w:p>
        </w:tc>
        <w:tc>
          <w:tcPr>
            <w:tcW w:w="567" w:type="dxa"/>
          </w:tcPr>
          <w:p w14:paraId="08044DFF" w14:textId="77777777" w:rsidR="00CD4C0A" w:rsidRDefault="00CD4C0A" w:rsidP="00011DEA">
            <w:pPr>
              <w:pStyle w:val="Listparagraf"/>
              <w:ind w:left="0"/>
              <w:jc w:val="center"/>
              <w:rPr>
                <w:rFonts w:ascii="Trebuchet MS" w:hAnsi="Trebuchet MS" w:cstheme="minorHAnsi"/>
                <w:b/>
              </w:rPr>
            </w:pPr>
          </w:p>
        </w:tc>
        <w:tc>
          <w:tcPr>
            <w:tcW w:w="567" w:type="dxa"/>
          </w:tcPr>
          <w:p w14:paraId="08044E00" w14:textId="77777777" w:rsidR="00CD4C0A" w:rsidRDefault="00CD4C0A" w:rsidP="00011DEA">
            <w:pPr>
              <w:pStyle w:val="Listparagraf"/>
              <w:ind w:left="0"/>
              <w:jc w:val="center"/>
              <w:rPr>
                <w:rFonts w:ascii="Trebuchet MS" w:hAnsi="Trebuchet MS" w:cstheme="minorHAnsi"/>
                <w:b/>
              </w:rPr>
            </w:pPr>
          </w:p>
        </w:tc>
        <w:tc>
          <w:tcPr>
            <w:tcW w:w="567" w:type="dxa"/>
          </w:tcPr>
          <w:p w14:paraId="08044E01" w14:textId="77777777" w:rsidR="00CD4C0A" w:rsidRDefault="00CD4C0A" w:rsidP="00011DEA">
            <w:pPr>
              <w:pStyle w:val="Listparagraf"/>
              <w:ind w:left="0"/>
              <w:jc w:val="center"/>
              <w:rPr>
                <w:rFonts w:ascii="Trebuchet MS" w:hAnsi="Trebuchet MS" w:cstheme="minorHAnsi"/>
                <w:b/>
              </w:rPr>
            </w:pPr>
          </w:p>
        </w:tc>
        <w:tc>
          <w:tcPr>
            <w:tcW w:w="567" w:type="dxa"/>
          </w:tcPr>
          <w:p w14:paraId="08044E02" w14:textId="77777777" w:rsidR="00CD4C0A" w:rsidRDefault="00CD4C0A" w:rsidP="00011DEA">
            <w:pPr>
              <w:pStyle w:val="Listparagraf"/>
              <w:ind w:left="0"/>
              <w:jc w:val="center"/>
              <w:rPr>
                <w:rFonts w:ascii="Trebuchet MS" w:hAnsi="Trebuchet MS" w:cstheme="minorHAnsi"/>
                <w:b/>
              </w:rPr>
            </w:pPr>
          </w:p>
        </w:tc>
        <w:tc>
          <w:tcPr>
            <w:tcW w:w="567" w:type="dxa"/>
          </w:tcPr>
          <w:p w14:paraId="08044E03" w14:textId="77777777" w:rsidR="00CD4C0A" w:rsidRDefault="00CD4C0A" w:rsidP="00011DEA">
            <w:pPr>
              <w:pStyle w:val="Listparagraf"/>
              <w:ind w:left="0"/>
              <w:jc w:val="center"/>
              <w:rPr>
                <w:rFonts w:ascii="Trebuchet MS" w:hAnsi="Trebuchet MS" w:cstheme="minorHAnsi"/>
                <w:b/>
              </w:rPr>
            </w:pPr>
          </w:p>
        </w:tc>
        <w:tc>
          <w:tcPr>
            <w:tcW w:w="567" w:type="dxa"/>
          </w:tcPr>
          <w:p w14:paraId="08044E04" w14:textId="77777777" w:rsidR="00CD4C0A" w:rsidRDefault="00CD4C0A" w:rsidP="00011DEA">
            <w:pPr>
              <w:pStyle w:val="Listparagraf"/>
              <w:ind w:left="0"/>
              <w:jc w:val="center"/>
              <w:rPr>
                <w:rFonts w:ascii="Trebuchet MS" w:hAnsi="Trebuchet MS" w:cstheme="minorHAnsi"/>
                <w:b/>
              </w:rPr>
            </w:pPr>
          </w:p>
        </w:tc>
        <w:tc>
          <w:tcPr>
            <w:tcW w:w="567" w:type="dxa"/>
          </w:tcPr>
          <w:p w14:paraId="08044E05" w14:textId="77777777" w:rsidR="00CD4C0A" w:rsidRDefault="00CD4C0A" w:rsidP="00011DEA">
            <w:pPr>
              <w:pStyle w:val="Listparagraf"/>
              <w:ind w:left="0"/>
              <w:jc w:val="center"/>
              <w:rPr>
                <w:rFonts w:ascii="Trebuchet MS" w:hAnsi="Trebuchet MS" w:cstheme="minorHAnsi"/>
                <w:b/>
              </w:rPr>
            </w:pPr>
          </w:p>
        </w:tc>
        <w:tc>
          <w:tcPr>
            <w:tcW w:w="567" w:type="dxa"/>
          </w:tcPr>
          <w:p w14:paraId="08044E06" w14:textId="77777777" w:rsidR="00CD4C0A" w:rsidRDefault="00CD4C0A" w:rsidP="00011DEA">
            <w:pPr>
              <w:pStyle w:val="Listparagraf"/>
              <w:ind w:left="0"/>
              <w:jc w:val="center"/>
              <w:rPr>
                <w:rFonts w:ascii="Trebuchet MS" w:hAnsi="Trebuchet MS" w:cstheme="minorHAnsi"/>
                <w:b/>
              </w:rPr>
            </w:pPr>
          </w:p>
        </w:tc>
        <w:tc>
          <w:tcPr>
            <w:tcW w:w="567" w:type="dxa"/>
          </w:tcPr>
          <w:p w14:paraId="08044E07" w14:textId="77777777" w:rsidR="00CD4C0A" w:rsidRDefault="00CD4C0A" w:rsidP="00011DEA">
            <w:pPr>
              <w:pStyle w:val="Listparagraf"/>
              <w:ind w:left="0"/>
              <w:jc w:val="center"/>
              <w:rPr>
                <w:rFonts w:ascii="Trebuchet MS" w:hAnsi="Trebuchet MS" w:cstheme="minorHAnsi"/>
                <w:b/>
              </w:rPr>
            </w:pPr>
          </w:p>
        </w:tc>
        <w:tc>
          <w:tcPr>
            <w:tcW w:w="567" w:type="dxa"/>
          </w:tcPr>
          <w:p w14:paraId="08044E08" w14:textId="77777777" w:rsidR="00CD4C0A" w:rsidRDefault="00CD4C0A" w:rsidP="00011DEA">
            <w:pPr>
              <w:pStyle w:val="Listparagraf"/>
              <w:ind w:left="0"/>
              <w:jc w:val="center"/>
              <w:rPr>
                <w:rFonts w:ascii="Trebuchet MS" w:hAnsi="Trebuchet MS" w:cstheme="minorHAnsi"/>
                <w:b/>
              </w:rPr>
            </w:pPr>
          </w:p>
        </w:tc>
        <w:tc>
          <w:tcPr>
            <w:tcW w:w="567" w:type="dxa"/>
          </w:tcPr>
          <w:p w14:paraId="08044E09" w14:textId="77777777" w:rsidR="00CD4C0A" w:rsidRDefault="00CD4C0A" w:rsidP="00011DEA">
            <w:pPr>
              <w:pStyle w:val="Listparagraf"/>
              <w:ind w:left="0"/>
              <w:jc w:val="center"/>
              <w:rPr>
                <w:rFonts w:ascii="Trebuchet MS" w:hAnsi="Trebuchet MS" w:cstheme="minorHAnsi"/>
                <w:b/>
              </w:rPr>
            </w:pPr>
          </w:p>
        </w:tc>
      </w:tr>
      <w:tr w:rsidR="00CD4C0A" w14:paraId="08044E1D" w14:textId="77777777" w:rsidTr="000A4A32">
        <w:tc>
          <w:tcPr>
            <w:tcW w:w="534" w:type="dxa"/>
          </w:tcPr>
          <w:p w14:paraId="08044E0B" w14:textId="77777777" w:rsidR="00CD4C0A" w:rsidRDefault="00CD4C0A" w:rsidP="00011DEA">
            <w:pPr>
              <w:pStyle w:val="Listparagraf"/>
              <w:ind w:left="0"/>
              <w:jc w:val="center"/>
              <w:rPr>
                <w:rFonts w:ascii="Trebuchet MS" w:hAnsi="Trebuchet MS" w:cstheme="minorHAnsi"/>
                <w:b/>
              </w:rPr>
            </w:pPr>
            <w:r>
              <w:rPr>
                <w:rFonts w:ascii="Trebuchet MS" w:hAnsi="Trebuchet MS" w:cstheme="minorHAnsi"/>
                <w:b/>
              </w:rPr>
              <w:t xml:space="preserve">2. </w:t>
            </w:r>
          </w:p>
        </w:tc>
        <w:tc>
          <w:tcPr>
            <w:tcW w:w="3118" w:type="dxa"/>
          </w:tcPr>
          <w:p w14:paraId="08044E0C" w14:textId="77777777" w:rsidR="00F91522" w:rsidRPr="00CD4C0A" w:rsidRDefault="00CD4C0A" w:rsidP="00CD4C0A">
            <w:pPr>
              <w:pStyle w:val="Listparagraf"/>
              <w:ind w:left="0"/>
              <w:jc w:val="both"/>
              <w:rPr>
                <w:rFonts w:ascii="Trebuchet MS" w:hAnsi="Trebuchet MS" w:cstheme="minorHAnsi"/>
              </w:rPr>
            </w:pPr>
            <w:proofErr w:type="spellStart"/>
            <w:r w:rsidRPr="00CD4C0A">
              <w:rPr>
                <w:rFonts w:ascii="Trebuchet MS" w:hAnsi="Trebuchet MS" w:cstheme="minorHAnsi"/>
              </w:rPr>
              <w:t>Pregatirea</w:t>
            </w:r>
            <w:proofErr w:type="spellEnd"/>
            <w:r w:rsidRPr="00CD4C0A">
              <w:rPr>
                <w:rFonts w:ascii="Trebuchet MS" w:hAnsi="Trebuchet MS" w:cstheme="minorHAnsi"/>
              </w:rPr>
              <w:t xml:space="preserve"> </w:t>
            </w:r>
            <w:proofErr w:type="spellStart"/>
            <w:r w:rsidRPr="00CD4C0A">
              <w:rPr>
                <w:rFonts w:ascii="Trebuchet MS" w:hAnsi="Trebuchet MS" w:cstheme="minorHAnsi"/>
              </w:rPr>
              <w:t>si</w:t>
            </w:r>
            <w:proofErr w:type="spellEnd"/>
            <w:r w:rsidRPr="00CD4C0A">
              <w:rPr>
                <w:rFonts w:ascii="Trebuchet MS" w:hAnsi="Trebuchet MS" w:cstheme="minorHAnsi"/>
              </w:rPr>
              <w:t xml:space="preserve"> </w:t>
            </w:r>
            <w:proofErr w:type="spellStart"/>
            <w:r w:rsidRPr="00CD4C0A">
              <w:rPr>
                <w:rFonts w:ascii="Trebuchet MS" w:hAnsi="Trebuchet MS" w:cstheme="minorHAnsi"/>
              </w:rPr>
              <w:t>publicarea</w:t>
            </w:r>
            <w:proofErr w:type="spellEnd"/>
            <w:r w:rsidRPr="00CD4C0A">
              <w:rPr>
                <w:rFonts w:ascii="Trebuchet MS" w:hAnsi="Trebuchet MS" w:cstheme="minorHAnsi"/>
              </w:rPr>
              <w:t xml:space="preserve"> </w:t>
            </w:r>
            <w:proofErr w:type="spellStart"/>
            <w:r w:rsidRPr="00CD4C0A">
              <w:rPr>
                <w:rFonts w:ascii="Trebuchet MS" w:hAnsi="Trebuchet MS" w:cstheme="minorHAnsi"/>
              </w:rPr>
              <w:t>apelurilor</w:t>
            </w:r>
            <w:proofErr w:type="spellEnd"/>
            <w:r w:rsidRPr="00CD4C0A">
              <w:rPr>
                <w:rFonts w:ascii="Trebuchet MS" w:hAnsi="Trebuchet MS" w:cstheme="minorHAnsi"/>
              </w:rPr>
              <w:t xml:space="preserve"> de </w:t>
            </w:r>
            <w:proofErr w:type="spellStart"/>
            <w:r w:rsidRPr="00CD4C0A">
              <w:rPr>
                <w:rFonts w:ascii="Trebuchet MS" w:hAnsi="Trebuchet MS" w:cstheme="minorHAnsi"/>
              </w:rPr>
              <w:t>selectie</w:t>
            </w:r>
            <w:proofErr w:type="spellEnd"/>
          </w:p>
        </w:tc>
        <w:tc>
          <w:tcPr>
            <w:tcW w:w="1985" w:type="dxa"/>
          </w:tcPr>
          <w:p w14:paraId="08044E0D" w14:textId="77777777" w:rsidR="00CD4C0A" w:rsidRDefault="00CD4C0A" w:rsidP="00CD4C0A">
            <w:pPr>
              <w:pStyle w:val="Listparagraf"/>
              <w:ind w:left="0"/>
              <w:jc w:val="both"/>
              <w:rPr>
                <w:rFonts w:ascii="Trebuchet MS" w:hAnsi="Trebuchet MS" w:cstheme="minorHAnsi"/>
                <w:b/>
              </w:rPr>
            </w:pPr>
            <w:r w:rsidRPr="00CD4C0A">
              <w:rPr>
                <w:rFonts w:ascii="Trebuchet MS" w:hAnsi="Trebuchet MS" w:cstheme="minorHAnsi"/>
                <w:b/>
                <w:lang w:val="ro-RO"/>
              </w:rPr>
              <w:t>Personalul angajat</w:t>
            </w:r>
          </w:p>
        </w:tc>
        <w:tc>
          <w:tcPr>
            <w:tcW w:w="567" w:type="dxa"/>
            <w:shd w:val="clear" w:color="auto" w:fill="A6A6A6" w:themeFill="background1" w:themeFillShade="A6"/>
          </w:tcPr>
          <w:p w14:paraId="08044E0E" w14:textId="77777777" w:rsidR="00CD4C0A" w:rsidRDefault="00CD4C0A"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0F" w14:textId="77777777" w:rsidR="00CD4C0A" w:rsidRDefault="00CD4C0A"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10" w14:textId="77777777" w:rsidR="00CD4C0A" w:rsidRDefault="00CD4C0A" w:rsidP="00011DEA">
            <w:pPr>
              <w:pStyle w:val="Listparagraf"/>
              <w:ind w:left="0"/>
              <w:jc w:val="center"/>
              <w:rPr>
                <w:rFonts w:ascii="Trebuchet MS" w:hAnsi="Trebuchet MS" w:cstheme="minorHAnsi"/>
                <w:b/>
              </w:rPr>
            </w:pPr>
          </w:p>
        </w:tc>
        <w:tc>
          <w:tcPr>
            <w:tcW w:w="567" w:type="dxa"/>
            <w:shd w:val="clear" w:color="auto" w:fill="D9D9D9" w:themeFill="background1" w:themeFillShade="D9"/>
          </w:tcPr>
          <w:p w14:paraId="08044E11" w14:textId="77777777" w:rsidR="00CD4C0A" w:rsidRDefault="00CD4C0A" w:rsidP="00011DEA">
            <w:pPr>
              <w:pStyle w:val="Listparagraf"/>
              <w:ind w:left="0"/>
              <w:jc w:val="center"/>
              <w:rPr>
                <w:rFonts w:ascii="Trebuchet MS" w:hAnsi="Trebuchet MS" w:cstheme="minorHAnsi"/>
                <w:b/>
              </w:rPr>
            </w:pPr>
          </w:p>
        </w:tc>
        <w:tc>
          <w:tcPr>
            <w:tcW w:w="567" w:type="dxa"/>
            <w:shd w:val="clear" w:color="auto" w:fill="D9D9D9" w:themeFill="background1" w:themeFillShade="D9"/>
          </w:tcPr>
          <w:p w14:paraId="08044E12" w14:textId="77777777" w:rsidR="00CD4C0A" w:rsidRDefault="00CD4C0A" w:rsidP="00011DEA">
            <w:pPr>
              <w:pStyle w:val="Listparagraf"/>
              <w:ind w:left="0"/>
              <w:jc w:val="center"/>
              <w:rPr>
                <w:rFonts w:ascii="Trebuchet MS" w:hAnsi="Trebuchet MS" w:cstheme="minorHAnsi"/>
                <w:b/>
              </w:rPr>
            </w:pPr>
          </w:p>
        </w:tc>
        <w:tc>
          <w:tcPr>
            <w:tcW w:w="567" w:type="dxa"/>
            <w:tcBorders>
              <w:bottom w:val="single" w:sz="4" w:space="0" w:color="auto"/>
            </w:tcBorders>
            <w:shd w:val="clear" w:color="auto" w:fill="D9D9D9" w:themeFill="background1" w:themeFillShade="D9"/>
          </w:tcPr>
          <w:p w14:paraId="08044E13" w14:textId="77777777" w:rsidR="00CD4C0A" w:rsidRDefault="00CD4C0A" w:rsidP="00011DEA">
            <w:pPr>
              <w:pStyle w:val="Listparagraf"/>
              <w:ind w:left="0"/>
              <w:jc w:val="center"/>
              <w:rPr>
                <w:rFonts w:ascii="Trebuchet MS" w:hAnsi="Trebuchet MS" w:cstheme="minorHAnsi"/>
                <w:b/>
              </w:rPr>
            </w:pPr>
          </w:p>
        </w:tc>
        <w:tc>
          <w:tcPr>
            <w:tcW w:w="567" w:type="dxa"/>
            <w:tcBorders>
              <w:bottom w:val="single" w:sz="4" w:space="0" w:color="auto"/>
            </w:tcBorders>
            <w:shd w:val="clear" w:color="auto" w:fill="D9D9D9" w:themeFill="background1" w:themeFillShade="D9"/>
          </w:tcPr>
          <w:p w14:paraId="08044E14" w14:textId="77777777" w:rsidR="00CD4C0A" w:rsidRDefault="00CD4C0A" w:rsidP="00011DEA">
            <w:pPr>
              <w:pStyle w:val="Listparagraf"/>
              <w:ind w:left="0"/>
              <w:jc w:val="center"/>
              <w:rPr>
                <w:rFonts w:ascii="Trebuchet MS" w:hAnsi="Trebuchet MS" w:cstheme="minorHAnsi"/>
                <w:b/>
              </w:rPr>
            </w:pPr>
          </w:p>
        </w:tc>
        <w:tc>
          <w:tcPr>
            <w:tcW w:w="567" w:type="dxa"/>
            <w:tcBorders>
              <w:bottom w:val="single" w:sz="4" w:space="0" w:color="auto"/>
            </w:tcBorders>
            <w:shd w:val="clear" w:color="auto" w:fill="D9D9D9" w:themeFill="background1" w:themeFillShade="D9"/>
          </w:tcPr>
          <w:p w14:paraId="08044E15" w14:textId="77777777" w:rsidR="00CD4C0A" w:rsidRDefault="00CD4C0A" w:rsidP="00011DEA">
            <w:pPr>
              <w:pStyle w:val="Listparagraf"/>
              <w:ind w:left="0"/>
              <w:jc w:val="center"/>
              <w:rPr>
                <w:rFonts w:ascii="Trebuchet MS" w:hAnsi="Trebuchet MS" w:cstheme="minorHAnsi"/>
                <w:b/>
              </w:rPr>
            </w:pPr>
          </w:p>
        </w:tc>
        <w:tc>
          <w:tcPr>
            <w:tcW w:w="567" w:type="dxa"/>
            <w:tcBorders>
              <w:bottom w:val="single" w:sz="4" w:space="0" w:color="auto"/>
            </w:tcBorders>
            <w:shd w:val="clear" w:color="auto" w:fill="D9D9D9" w:themeFill="background1" w:themeFillShade="D9"/>
          </w:tcPr>
          <w:p w14:paraId="08044E16" w14:textId="77777777" w:rsidR="00CD4C0A" w:rsidRDefault="00CD4C0A" w:rsidP="00011DEA">
            <w:pPr>
              <w:pStyle w:val="Listparagraf"/>
              <w:ind w:left="0"/>
              <w:jc w:val="center"/>
              <w:rPr>
                <w:rFonts w:ascii="Trebuchet MS" w:hAnsi="Trebuchet MS" w:cstheme="minorHAnsi"/>
                <w:b/>
              </w:rPr>
            </w:pPr>
          </w:p>
        </w:tc>
        <w:tc>
          <w:tcPr>
            <w:tcW w:w="567" w:type="dxa"/>
            <w:tcBorders>
              <w:bottom w:val="single" w:sz="4" w:space="0" w:color="auto"/>
            </w:tcBorders>
            <w:shd w:val="clear" w:color="auto" w:fill="D9D9D9" w:themeFill="background1" w:themeFillShade="D9"/>
          </w:tcPr>
          <w:p w14:paraId="08044E17" w14:textId="77777777" w:rsidR="00CD4C0A" w:rsidRDefault="00CD4C0A" w:rsidP="00011DEA">
            <w:pPr>
              <w:pStyle w:val="Listparagraf"/>
              <w:ind w:left="0"/>
              <w:jc w:val="center"/>
              <w:rPr>
                <w:rFonts w:ascii="Trebuchet MS" w:hAnsi="Trebuchet MS" w:cstheme="minorHAnsi"/>
                <w:b/>
              </w:rPr>
            </w:pPr>
          </w:p>
        </w:tc>
        <w:tc>
          <w:tcPr>
            <w:tcW w:w="567" w:type="dxa"/>
            <w:tcBorders>
              <w:bottom w:val="single" w:sz="4" w:space="0" w:color="auto"/>
            </w:tcBorders>
            <w:shd w:val="clear" w:color="auto" w:fill="D9D9D9" w:themeFill="background1" w:themeFillShade="D9"/>
          </w:tcPr>
          <w:p w14:paraId="08044E18" w14:textId="77777777" w:rsidR="00CD4C0A" w:rsidRDefault="00CD4C0A" w:rsidP="00011DEA">
            <w:pPr>
              <w:pStyle w:val="Listparagraf"/>
              <w:ind w:left="0"/>
              <w:jc w:val="center"/>
              <w:rPr>
                <w:rFonts w:ascii="Trebuchet MS" w:hAnsi="Trebuchet MS" w:cstheme="minorHAnsi"/>
                <w:b/>
              </w:rPr>
            </w:pPr>
          </w:p>
        </w:tc>
        <w:tc>
          <w:tcPr>
            <w:tcW w:w="567" w:type="dxa"/>
            <w:tcBorders>
              <w:bottom w:val="single" w:sz="4" w:space="0" w:color="auto"/>
            </w:tcBorders>
            <w:shd w:val="clear" w:color="auto" w:fill="D9D9D9" w:themeFill="background1" w:themeFillShade="D9"/>
          </w:tcPr>
          <w:p w14:paraId="08044E19" w14:textId="77777777" w:rsidR="00CD4C0A" w:rsidRDefault="00CD4C0A" w:rsidP="00011DEA">
            <w:pPr>
              <w:pStyle w:val="Listparagraf"/>
              <w:ind w:left="0"/>
              <w:jc w:val="center"/>
              <w:rPr>
                <w:rFonts w:ascii="Trebuchet MS" w:hAnsi="Trebuchet MS" w:cstheme="minorHAnsi"/>
                <w:b/>
              </w:rPr>
            </w:pPr>
          </w:p>
        </w:tc>
        <w:tc>
          <w:tcPr>
            <w:tcW w:w="567" w:type="dxa"/>
            <w:tcBorders>
              <w:bottom w:val="single" w:sz="4" w:space="0" w:color="auto"/>
            </w:tcBorders>
            <w:shd w:val="clear" w:color="auto" w:fill="D9D9D9" w:themeFill="background1" w:themeFillShade="D9"/>
          </w:tcPr>
          <w:p w14:paraId="08044E1A" w14:textId="77777777" w:rsidR="00CD4C0A" w:rsidRDefault="00CD4C0A" w:rsidP="00011DEA">
            <w:pPr>
              <w:pStyle w:val="Listparagraf"/>
              <w:ind w:left="0"/>
              <w:jc w:val="center"/>
              <w:rPr>
                <w:rFonts w:ascii="Trebuchet MS" w:hAnsi="Trebuchet MS" w:cstheme="minorHAnsi"/>
                <w:b/>
              </w:rPr>
            </w:pPr>
          </w:p>
        </w:tc>
        <w:tc>
          <w:tcPr>
            <w:tcW w:w="567" w:type="dxa"/>
            <w:tcBorders>
              <w:bottom w:val="single" w:sz="4" w:space="0" w:color="auto"/>
            </w:tcBorders>
            <w:shd w:val="clear" w:color="auto" w:fill="D9D9D9" w:themeFill="background1" w:themeFillShade="D9"/>
          </w:tcPr>
          <w:p w14:paraId="08044E1B" w14:textId="77777777" w:rsidR="00CD4C0A" w:rsidRDefault="00CD4C0A" w:rsidP="00011DEA">
            <w:pPr>
              <w:pStyle w:val="Listparagraf"/>
              <w:ind w:left="0"/>
              <w:jc w:val="center"/>
              <w:rPr>
                <w:rFonts w:ascii="Trebuchet MS" w:hAnsi="Trebuchet MS" w:cstheme="minorHAnsi"/>
                <w:b/>
              </w:rPr>
            </w:pPr>
          </w:p>
        </w:tc>
        <w:tc>
          <w:tcPr>
            <w:tcW w:w="567" w:type="dxa"/>
            <w:tcBorders>
              <w:bottom w:val="single" w:sz="4" w:space="0" w:color="auto"/>
            </w:tcBorders>
          </w:tcPr>
          <w:p w14:paraId="08044E1C" w14:textId="77777777" w:rsidR="00CD4C0A" w:rsidRDefault="00CD4C0A" w:rsidP="00011DEA">
            <w:pPr>
              <w:pStyle w:val="Listparagraf"/>
              <w:ind w:left="0"/>
              <w:jc w:val="center"/>
              <w:rPr>
                <w:rFonts w:ascii="Trebuchet MS" w:hAnsi="Trebuchet MS" w:cstheme="minorHAnsi"/>
                <w:b/>
              </w:rPr>
            </w:pPr>
          </w:p>
        </w:tc>
      </w:tr>
      <w:tr w:rsidR="00CD4C0A" w14:paraId="08044E31" w14:textId="77777777" w:rsidTr="000A4A32">
        <w:tc>
          <w:tcPr>
            <w:tcW w:w="534" w:type="dxa"/>
          </w:tcPr>
          <w:p w14:paraId="08044E1E" w14:textId="77777777" w:rsidR="00CD4C0A" w:rsidRDefault="00CD4C0A" w:rsidP="00011DEA">
            <w:pPr>
              <w:pStyle w:val="Listparagraf"/>
              <w:ind w:left="0"/>
              <w:jc w:val="center"/>
              <w:rPr>
                <w:rFonts w:ascii="Trebuchet MS" w:hAnsi="Trebuchet MS" w:cstheme="minorHAnsi"/>
                <w:b/>
              </w:rPr>
            </w:pPr>
            <w:r>
              <w:rPr>
                <w:rFonts w:ascii="Trebuchet MS" w:hAnsi="Trebuchet MS" w:cstheme="minorHAnsi"/>
                <w:b/>
              </w:rPr>
              <w:t>3.</w:t>
            </w:r>
          </w:p>
        </w:tc>
        <w:tc>
          <w:tcPr>
            <w:tcW w:w="3118" w:type="dxa"/>
          </w:tcPr>
          <w:p w14:paraId="08044E1F" w14:textId="77777777" w:rsidR="00CD4C0A" w:rsidRDefault="00CD4C0A" w:rsidP="00CD4C0A">
            <w:pPr>
              <w:pStyle w:val="Listparagraf"/>
              <w:ind w:left="0"/>
              <w:jc w:val="both"/>
              <w:rPr>
                <w:rFonts w:ascii="Trebuchet MS" w:hAnsi="Trebuchet MS" w:cstheme="minorHAnsi"/>
              </w:rPr>
            </w:pPr>
            <w:proofErr w:type="spellStart"/>
            <w:r>
              <w:rPr>
                <w:rFonts w:ascii="Trebuchet MS" w:hAnsi="Trebuchet MS" w:cstheme="minorHAnsi"/>
              </w:rPr>
              <w:t>Animarea</w:t>
            </w:r>
            <w:proofErr w:type="spellEnd"/>
            <w:r>
              <w:rPr>
                <w:rFonts w:ascii="Trebuchet MS" w:hAnsi="Trebuchet MS" w:cstheme="minorHAnsi"/>
              </w:rPr>
              <w:t xml:space="preserve"> </w:t>
            </w:r>
            <w:proofErr w:type="spellStart"/>
            <w:r>
              <w:rPr>
                <w:rFonts w:ascii="Trebuchet MS" w:hAnsi="Trebuchet MS" w:cstheme="minorHAnsi"/>
              </w:rPr>
              <w:t>teritoriului</w:t>
            </w:r>
            <w:proofErr w:type="spellEnd"/>
          </w:p>
          <w:p w14:paraId="08044E20" w14:textId="77777777" w:rsidR="00F91522" w:rsidRPr="00CD4C0A" w:rsidRDefault="00F91522" w:rsidP="00CD4C0A">
            <w:pPr>
              <w:pStyle w:val="Listparagraf"/>
              <w:ind w:left="0"/>
              <w:jc w:val="both"/>
              <w:rPr>
                <w:rFonts w:ascii="Trebuchet MS" w:hAnsi="Trebuchet MS" w:cstheme="minorHAnsi"/>
              </w:rPr>
            </w:pPr>
          </w:p>
        </w:tc>
        <w:tc>
          <w:tcPr>
            <w:tcW w:w="1985" w:type="dxa"/>
          </w:tcPr>
          <w:p w14:paraId="08044E21" w14:textId="77777777" w:rsidR="00CD4C0A" w:rsidRDefault="00CD4C0A" w:rsidP="00CD4C0A">
            <w:pPr>
              <w:pStyle w:val="Listparagraf"/>
              <w:ind w:left="0"/>
              <w:rPr>
                <w:rFonts w:ascii="Trebuchet MS" w:hAnsi="Trebuchet MS" w:cstheme="minorHAnsi"/>
                <w:b/>
              </w:rPr>
            </w:pPr>
            <w:r w:rsidRPr="00CD4C0A">
              <w:rPr>
                <w:rFonts w:ascii="Trebuchet MS" w:hAnsi="Trebuchet MS" w:cstheme="minorHAnsi"/>
                <w:b/>
                <w:lang w:val="ro-RO"/>
              </w:rPr>
              <w:t>Personalul angajat</w:t>
            </w:r>
          </w:p>
        </w:tc>
        <w:tc>
          <w:tcPr>
            <w:tcW w:w="567" w:type="dxa"/>
            <w:shd w:val="clear" w:color="auto" w:fill="A6A6A6" w:themeFill="background1" w:themeFillShade="A6"/>
          </w:tcPr>
          <w:p w14:paraId="08044E22" w14:textId="77777777" w:rsidR="00CD4C0A" w:rsidRDefault="00CD4C0A"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23" w14:textId="77777777" w:rsidR="00CD4C0A" w:rsidRDefault="00CD4C0A"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24" w14:textId="77777777" w:rsidR="00CD4C0A" w:rsidRDefault="00CD4C0A"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25" w14:textId="77777777" w:rsidR="00CD4C0A" w:rsidRDefault="00CD4C0A"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26" w14:textId="77777777" w:rsidR="00CD4C0A" w:rsidRDefault="00CD4C0A" w:rsidP="00011DEA">
            <w:pPr>
              <w:pStyle w:val="Listparagraf"/>
              <w:ind w:left="0"/>
              <w:jc w:val="center"/>
              <w:rPr>
                <w:rFonts w:ascii="Trebuchet MS" w:hAnsi="Trebuchet MS" w:cstheme="minorHAnsi"/>
                <w:b/>
              </w:rPr>
            </w:pPr>
          </w:p>
        </w:tc>
        <w:tc>
          <w:tcPr>
            <w:tcW w:w="567" w:type="dxa"/>
            <w:shd w:val="clear" w:color="auto" w:fill="D9D9D9" w:themeFill="background1" w:themeFillShade="D9"/>
          </w:tcPr>
          <w:p w14:paraId="08044E27" w14:textId="77777777" w:rsidR="00CD4C0A" w:rsidRDefault="00CD4C0A" w:rsidP="00011DEA">
            <w:pPr>
              <w:pStyle w:val="Listparagraf"/>
              <w:ind w:left="0"/>
              <w:jc w:val="center"/>
              <w:rPr>
                <w:rFonts w:ascii="Trebuchet MS" w:hAnsi="Trebuchet MS" w:cstheme="minorHAnsi"/>
                <w:b/>
              </w:rPr>
            </w:pPr>
          </w:p>
        </w:tc>
        <w:tc>
          <w:tcPr>
            <w:tcW w:w="567" w:type="dxa"/>
            <w:shd w:val="clear" w:color="auto" w:fill="D9D9D9" w:themeFill="background1" w:themeFillShade="D9"/>
          </w:tcPr>
          <w:p w14:paraId="08044E28" w14:textId="77777777" w:rsidR="00CD4C0A" w:rsidRDefault="00CD4C0A" w:rsidP="00011DEA">
            <w:pPr>
              <w:pStyle w:val="Listparagraf"/>
              <w:ind w:left="0"/>
              <w:jc w:val="center"/>
              <w:rPr>
                <w:rFonts w:ascii="Trebuchet MS" w:hAnsi="Trebuchet MS" w:cstheme="minorHAnsi"/>
                <w:b/>
              </w:rPr>
            </w:pPr>
          </w:p>
        </w:tc>
        <w:tc>
          <w:tcPr>
            <w:tcW w:w="567" w:type="dxa"/>
            <w:shd w:val="clear" w:color="auto" w:fill="D9D9D9" w:themeFill="background1" w:themeFillShade="D9"/>
          </w:tcPr>
          <w:p w14:paraId="08044E29" w14:textId="77777777" w:rsidR="00CD4C0A" w:rsidRDefault="00CD4C0A" w:rsidP="00011DEA">
            <w:pPr>
              <w:pStyle w:val="Listparagraf"/>
              <w:ind w:left="0"/>
              <w:jc w:val="center"/>
              <w:rPr>
                <w:rFonts w:ascii="Trebuchet MS" w:hAnsi="Trebuchet MS" w:cstheme="minorHAnsi"/>
                <w:b/>
              </w:rPr>
            </w:pPr>
          </w:p>
        </w:tc>
        <w:tc>
          <w:tcPr>
            <w:tcW w:w="567" w:type="dxa"/>
            <w:shd w:val="clear" w:color="auto" w:fill="D9D9D9" w:themeFill="background1" w:themeFillShade="D9"/>
          </w:tcPr>
          <w:p w14:paraId="08044E2A" w14:textId="77777777" w:rsidR="00CD4C0A" w:rsidRDefault="00CD4C0A" w:rsidP="00011DEA">
            <w:pPr>
              <w:pStyle w:val="Listparagraf"/>
              <w:ind w:left="0"/>
              <w:jc w:val="center"/>
              <w:rPr>
                <w:rFonts w:ascii="Trebuchet MS" w:hAnsi="Trebuchet MS" w:cstheme="minorHAnsi"/>
                <w:b/>
              </w:rPr>
            </w:pPr>
          </w:p>
        </w:tc>
        <w:tc>
          <w:tcPr>
            <w:tcW w:w="567" w:type="dxa"/>
            <w:shd w:val="clear" w:color="auto" w:fill="D9D9D9" w:themeFill="background1" w:themeFillShade="D9"/>
          </w:tcPr>
          <w:p w14:paraId="08044E2B" w14:textId="77777777" w:rsidR="00CD4C0A" w:rsidRDefault="00CD4C0A" w:rsidP="00011DEA">
            <w:pPr>
              <w:pStyle w:val="Listparagraf"/>
              <w:ind w:left="0"/>
              <w:jc w:val="center"/>
              <w:rPr>
                <w:rFonts w:ascii="Trebuchet MS" w:hAnsi="Trebuchet MS" w:cstheme="minorHAnsi"/>
                <w:b/>
              </w:rPr>
            </w:pPr>
          </w:p>
        </w:tc>
        <w:tc>
          <w:tcPr>
            <w:tcW w:w="567" w:type="dxa"/>
            <w:shd w:val="clear" w:color="auto" w:fill="D9D9D9" w:themeFill="background1" w:themeFillShade="D9"/>
          </w:tcPr>
          <w:p w14:paraId="08044E2C" w14:textId="77777777" w:rsidR="00CD4C0A" w:rsidRDefault="00CD4C0A" w:rsidP="00011DEA">
            <w:pPr>
              <w:pStyle w:val="Listparagraf"/>
              <w:ind w:left="0"/>
              <w:jc w:val="center"/>
              <w:rPr>
                <w:rFonts w:ascii="Trebuchet MS" w:hAnsi="Trebuchet MS" w:cstheme="minorHAnsi"/>
                <w:b/>
              </w:rPr>
            </w:pPr>
          </w:p>
        </w:tc>
        <w:tc>
          <w:tcPr>
            <w:tcW w:w="567" w:type="dxa"/>
            <w:shd w:val="clear" w:color="auto" w:fill="D9D9D9" w:themeFill="background1" w:themeFillShade="D9"/>
          </w:tcPr>
          <w:p w14:paraId="08044E2D" w14:textId="77777777" w:rsidR="00CD4C0A" w:rsidRDefault="00CD4C0A" w:rsidP="00011DEA">
            <w:pPr>
              <w:pStyle w:val="Listparagraf"/>
              <w:ind w:left="0"/>
              <w:jc w:val="center"/>
              <w:rPr>
                <w:rFonts w:ascii="Trebuchet MS" w:hAnsi="Trebuchet MS" w:cstheme="minorHAnsi"/>
                <w:b/>
              </w:rPr>
            </w:pPr>
          </w:p>
        </w:tc>
        <w:tc>
          <w:tcPr>
            <w:tcW w:w="567" w:type="dxa"/>
            <w:shd w:val="clear" w:color="auto" w:fill="D9D9D9" w:themeFill="background1" w:themeFillShade="D9"/>
          </w:tcPr>
          <w:p w14:paraId="08044E2E" w14:textId="77777777" w:rsidR="00CD4C0A" w:rsidRDefault="00CD4C0A" w:rsidP="00011DEA">
            <w:pPr>
              <w:pStyle w:val="Listparagraf"/>
              <w:ind w:left="0"/>
              <w:jc w:val="center"/>
              <w:rPr>
                <w:rFonts w:ascii="Trebuchet MS" w:hAnsi="Trebuchet MS" w:cstheme="minorHAnsi"/>
                <w:b/>
              </w:rPr>
            </w:pPr>
          </w:p>
        </w:tc>
        <w:tc>
          <w:tcPr>
            <w:tcW w:w="567" w:type="dxa"/>
            <w:shd w:val="clear" w:color="auto" w:fill="D9D9D9" w:themeFill="background1" w:themeFillShade="D9"/>
          </w:tcPr>
          <w:p w14:paraId="08044E2F" w14:textId="77777777" w:rsidR="00CD4C0A" w:rsidRDefault="00CD4C0A" w:rsidP="00011DEA">
            <w:pPr>
              <w:pStyle w:val="Listparagraf"/>
              <w:ind w:left="0"/>
              <w:jc w:val="center"/>
              <w:rPr>
                <w:rFonts w:ascii="Trebuchet MS" w:hAnsi="Trebuchet MS" w:cstheme="minorHAnsi"/>
                <w:b/>
              </w:rPr>
            </w:pPr>
          </w:p>
        </w:tc>
        <w:tc>
          <w:tcPr>
            <w:tcW w:w="567" w:type="dxa"/>
            <w:shd w:val="clear" w:color="auto" w:fill="FFFFFF" w:themeFill="background1"/>
          </w:tcPr>
          <w:p w14:paraId="08044E30" w14:textId="77777777" w:rsidR="00CD4C0A" w:rsidRDefault="00CD4C0A" w:rsidP="00011DEA">
            <w:pPr>
              <w:pStyle w:val="Listparagraf"/>
              <w:ind w:left="0"/>
              <w:jc w:val="center"/>
              <w:rPr>
                <w:rFonts w:ascii="Trebuchet MS" w:hAnsi="Trebuchet MS" w:cstheme="minorHAnsi"/>
                <w:b/>
              </w:rPr>
            </w:pPr>
          </w:p>
        </w:tc>
      </w:tr>
      <w:tr w:rsidR="00F91522" w14:paraId="08044E45" w14:textId="77777777" w:rsidTr="000A4A32">
        <w:tc>
          <w:tcPr>
            <w:tcW w:w="534" w:type="dxa"/>
          </w:tcPr>
          <w:p w14:paraId="08044E32" w14:textId="77777777" w:rsidR="00F91522" w:rsidRDefault="00F91522" w:rsidP="00011DEA">
            <w:pPr>
              <w:pStyle w:val="Listparagraf"/>
              <w:ind w:left="0"/>
              <w:jc w:val="center"/>
              <w:rPr>
                <w:rFonts w:ascii="Trebuchet MS" w:hAnsi="Trebuchet MS" w:cstheme="minorHAnsi"/>
                <w:b/>
              </w:rPr>
            </w:pPr>
            <w:r>
              <w:rPr>
                <w:rFonts w:ascii="Trebuchet MS" w:hAnsi="Trebuchet MS" w:cstheme="minorHAnsi"/>
                <w:b/>
              </w:rPr>
              <w:t>4.</w:t>
            </w:r>
          </w:p>
        </w:tc>
        <w:tc>
          <w:tcPr>
            <w:tcW w:w="3118" w:type="dxa"/>
          </w:tcPr>
          <w:p w14:paraId="08044E33" w14:textId="77777777" w:rsidR="00F91522" w:rsidRDefault="00F91522" w:rsidP="00CD4C0A">
            <w:pPr>
              <w:pStyle w:val="Listparagraf"/>
              <w:ind w:left="0"/>
              <w:jc w:val="both"/>
              <w:rPr>
                <w:rFonts w:ascii="Trebuchet MS" w:hAnsi="Trebuchet MS" w:cstheme="minorHAnsi"/>
              </w:rPr>
            </w:pPr>
            <w:r>
              <w:rPr>
                <w:rFonts w:ascii="Trebuchet MS" w:hAnsi="Trebuchet MS" w:cstheme="minorHAnsi"/>
              </w:rPr>
              <w:t xml:space="preserve">Analiza, </w:t>
            </w:r>
            <w:proofErr w:type="spellStart"/>
            <w:r>
              <w:rPr>
                <w:rFonts w:ascii="Trebuchet MS" w:hAnsi="Trebuchet MS" w:cstheme="minorHAnsi"/>
              </w:rPr>
              <w:t>evaluarea</w:t>
            </w:r>
            <w:proofErr w:type="spellEnd"/>
            <w:r>
              <w:rPr>
                <w:rFonts w:ascii="Trebuchet MS" w:hAnsi="Trebuchet MS" w:cstheme="minorHAnsi"/>
              </w:rPr>
              <w:t xml:space="preserve"> </w:t>
            </w:r>
            <w:proofErr w:type="spellStart"/>
            <w:r>
              <w:rPr>
                <w:rFonts w:ascii="Trebuchet MS" w:hAnsi="Trebuchet MS" w:cstheme="minorHAnsi"/>
              </w:rPr>
              <w:t>si</w:t>
            </w:r>
            <w:proofErr w:type="spellEnd"/>
            <w:r>
              <w:rPr>
                <w:rFonts w:ascii="Trebuchet MS" w:hAnsi="Trebuchet MS" w:cstheme="minorHAnsi"/>
              </w:rPr>
              <w:t xml:space="preserve"> </w:t>
            </w:r>
            <w:proofErr w:type="spellStart"/>
            <w:r>
              <w:rPr>
                <w:rFonts w:ascii="Trebuchet MS" w:hAnsi="Trebuchet MS" w:cstheme="minorHAnsi"/>
              </w:rPr>
              <w:t>selectia</w:t>
            </w:r>
            <w:proofErr w:type="spellEnd"/>
            <w:r>
              <w:rPr>
                <w:rFonts w:ascii="Trebuchet MS" w:hAnsi="Trebuchet MS" w:cstheme="minorHAnsi"/>
              </w:rPr>
              <w:t xml:space="preserve"> </w:t>
            </w:r>
            <w:proofErr w:type="spellStart"/>
            <w:r>
              <w:rPr>
                <w:rFonts w:ascii="Trebuchet MS" w:hAnsi="Trebuchet MS" w:cstheme="minorHAnsi"/>
              </w:rPr>
              <w:t>proiectelor</w:t>
            </w:r>
            <w:proofErr w:type="spellEnd"/>
          </w:p>
          <w:p w14:paraId="08044E34" w14:textId="77777777" w:rsidR="00F91522" w:rsidRDefault="00F91522" w:rsidP="00CD4C0A">
            <w:pPr>
              <w:pStyle w:val="Listparagraf"/>
              <w:ind w:left="0"/>
              <w:jc w:val="both"/>
              <w:rPr>
                <w:rFonts w:ascii="Trebuchet MS" w:hAnsi="Trebuchet MS" w:cstheme="minorHAnsi"/>
              </w:rPr>
            </w:pPr>
          </w:p>
        </w:tc>
        <w:tc>
          <w:tcPr>
            <w:tcW w:w="1985" w:type="dxa"/>
          </w:tcPr>
          <w:p w14:paraId="08044E35" w14:textId="77777777" w:rsidR="00F91522" w:rsidRDefault="00F91522" w:rsidP="00F91522">
            <w:pPr>
              <w:pStyle w:val="Listparagraf"/>
              <w:ind w:left="0"/>
              <w:rPr>
                <w:rFonts w:ascii="Trebuchet MS" w:hAnsi="Trebuchet MS" w:cstheme="minorHAnsi"/>
                <w:b/>
              </w:rPr>
            </w:pPr>
            <w:r w:rsidRPr="00CD4C0A">
              <w:rPr>
                <w:rFonts w:ascii="Trebuchet MS" w:hAnsi="Trebuchet MS" w:cstheme="minorHAnsi"/>
                <w:b/>
                <w:lang w:val="ro-RO"/>
              </w:rPr>
              <w:t>Personalul angajat</w:t>
            </w:r>
          </w:p>
        </w:tc>
        <w:tc>
          <w:tcPr>
            <w:tcW w:w="567" w:type="dxa"/>
            <w:shd w:val="clear" w:color="auto" w:fill="A6A6A6" w:themeFill="background1" w:themeFillShade="A6"/>
          </w:tcPr>
          <w:p w14:paraId="08044E36"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37"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38"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39"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3A"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3B"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3C" w14:textId="77777777" w:rsidR="00F91522" w:rsidRDefault="00F91522" w:rsidP="00011DEA">
            <w:pPr>
              <w:pStyle w:val="Listparagraf"/>
              <w:ind w:left="0"/>
              <w:jc w:val="center"/>
              <w:rPr>
                <w:rFonts w:ascii="Trebuchet MS" w:hAnsi="Trebuchet MS" w:cstheme="minorHAnsi"/>
                <w:b/>
              </w:rPr>
            </w:pPr>
          </w:p>
        </w:tc>
        <w:tc>
          <w:tcPr>
            <w:tcW w:w="567" w:type="dxa"/>
            <w:shd w:val="clear" w:color="auto" w:fill="D9D9D9" w:themeFill="background1" w:themeFillShade="D9"/>
          </w:tcPr>
          <w:p w14:paraId="08044E3D" w14:textId="77777777" w:rsidR="00F91522" w:rsidRDefault="00F91522" w:rsidP="00011DEA">
            <w:pPr>
              <w:pStyle w:val="Listparagraf"/>
              <w:ind w:left="0"/>
              <w:jc w:val="center"/>
              <w:rPr>
                <w:rFonts w:ascii="Trebuchet MS" w:hAnsi="Trebuchet MS" w:cstheme="minorHAnsi"/>
                <w:b/>
              </w:rPr>
            </w:pPr>
          </w:p>
        </w:tc>
        <w:tc>
          <w:tcPr>
            <w:tcW w:w="567" w:type="dxa"/>
            <w:shd w:val="clear" w:color="auto" w:fill="D9D9D9" w:themeFill="background1" w:themeFillShade="D9"/>
          </w:tcPr>
          <w:p w14:paraId="08044E3E" w14:textId="77777777" w:rsidR="00F91522" w:rsidRDefault="00F91522" w:rsidP="00011DEA">
            <w:pPr>
              <w:pStyle w:val="Listparagraf"/>
              <w:ind w:left="0"/>
              <w:jc w:val="center"/>
              <w:rPr>
                <w:rFonts w:ascii="Trebuchet MS" w:hAnsi="Trebuchet MS" w:cstheme="minorHAnsi"/>
                <w:b/>
              </w:rPr>
            </w:pPr>
          </w:p>
        </w:tc>
        <w:tc>
          <w:tcPr>
            <w:tcW w:w="567" w:type="dxa"/>
            <w:shd w:val="clear" w:color="auto" w:fill="D9D9D9" w:themeFill="background1" w:themeFillShade="D9"/>
          </w:tcPr>
          <w:p w14:paraId="08044E3F" w14:textId="77777777" w:rsidR="00F91522" w:rsidRDefault="00F91522" w:rsidP="00011DEA">
            <w:pPr>
              <w:pStyle w:val="Listparagraf"/>
              <w:ind w:left="0"/>
              <w:jc w:val="center"/>
              <w:rPr>
                <w:rFonts w:ascii="Trebuchet MS" w:hAnsi="Trebuchet MS" w:cstheme="minorHAnsi"/>
                <w:b/>
              </w:rPr>
            </w:pPr>
          </w:p>
        </w:tc>
        <w:tc>
          <w:tcPr>
            <w:tcW w:w="567" w:type="dxa"/>
            <w:shd w:val="clear" w:color="auto" w:fill="D9D9D9" w:themeFill="background1" w:themeFillShade="D9"/>
          </w:tcPr>
          <w:p w14:paraId="08044E40" w14:textId="77777777" w:rsidR="00F91522" w:rsidRDefault="00F91522" w:rsidP="00011DEA">
            <w:pPr>
              <w:pStyle w:val="Listparagraf"/>
              <w:ind w:left="0"/>
              <w:jc w:val="center"/>
              <w:rPr>
                <w:rFonts w:ascii="Trebuchet MS" w:hAnsi="Trebuchet MS" w:cstheme="minorHAnsi"/>
                <w:b/>
              </w:rPr>
            </w:pPr>
          </w:p>
        </w:tc>
        <w:tc>
          <w:tcPr>
            <w:tcW w:w="567" w:type="dxa"/>
            <w:shd w:val="clear" w:color="auto" w:fill="D9D9D9" w:themeFill="background1" w:themeFillShade="D9"/>
          </w:tcPr>
          <w:p w14:paraId="08044E41" w14:textId="77777777" w:rsidR="00F91522" w:rsidRDefault="00F91522" w:rsidP="00011DEA">
            <w:pPr>
              <w:pStyle w:val="Listparagraf"/>
              <w:ind w:left="0"/>
              <w:jc w:val="center"/>
              <w:rPr>
                <w:rFonts w:ascii="Trebuchet MS" w:hAnsi="Trebuchet MS" w:cstheme="minorHAnsi"/>
                <w:b/>
              </w:rPr>
            </w:pPr>
          </w:p>
        </w:tc>
        <w:tc>
          <w:tcPr>
            <w:tcW w:w="567" w:type="dxa"/>
            <w:shd w:val="clear" w:color="auto" w:fill="D9D9D9" w:themeFill="background1" w:themeFillShade="D9"/>
          </w:tcPr>
          <w:p w14:paraId="08044E42" w14:textId="77777777" w:rsidR="00F91522" w:rsidRDefault="00F91522" w:rsidP="00011DEA">
            <w:pPr>
              <w:pStyle w:val="Listparagraf"/>
              <w:ind w:left="0"/>
              <w:jc w:val="center"/>
              <w:rPr>
                <w:rFonts w:ascii="Trebuchet MS" w:hAnsi="Trebuchet MS" w:cstheme="minorHAnsi"/>
                <w:b/>
              </w:rPr>
            </w:pPr>
          </w:p>
        </w:tc>
        <w:tc>
          <w:tcPr>
            <w:tcW w:w="567" w:type="dxa"/>
            <w:shd w:val="clear" w:color="auto" w:fill="D9D9D9" w:themeFill="background1" w:themeFillShade="D9"/>
          </w:tcPr>
          <w:p w14:paraId="08044E43" w14:textId="77777777" w:rsidR="00F91522" w:rsidRDefault="00F91522" w:rsidP="00011DEA">
            <w:pPr>
              <w:pStyle w:val="Listparagraf"/>
              <w:ind w:left="0"/>
              <w:jc w:val="center"/>
              <w:rPr>
                <w:rFonts w:ascii="Trebuchet MS" w:hAnsi="Trebuchet MS" w:cstheme="minorHAnsi"/>
                <w:b/>
              </w:rPr>
            </w:pPr>
          </w:p>
        </w:tc>
        <w:tc>
          <w:tcPr>
            <w:tcW w:w="567" w:type="dxa"/>
            <w:shd w:val="clear" w:color="auto" w:fill="FFFFFF" w:themeFill="background1"/>
          </w:tcPr>
          <w:p w14:paraId="08044E44" w14:textId="77777777" w:rsidR="00F91522" w:rsidRDefault="00F91522" w:rsidP="00011DEA">
            <w:pPr>
              <w:pStyle w:val="Listparagraf"/>
              <w:ind w:left="0"/>
              <w:jc w:val="center"/>
              <w:rPr>
                <w:rFonts w:ascii="Trebuchet MS" w:hAnsi="Trebuchet MS" w:cstheme="minorHAnsi"/>
                <w:b/>
              </w:rPr>
            </w:pPr>
          </w:p>
        </w:tc>
      </w:tr>
      <w:tr w:rsidR="00F91522" w14:paraId="08044E58" w14:textId="77777777" w:rsidTr="00F91522">
        <w:tc>
          <w:tcPr>
            <w:tcW w:w="534" w:type="dxa"/>
          </w:tcPr>
          <w:p w14:paraId="08044E46" w14:textId="77777777" w:rsidR="00F91522" w:rsidRDefault="00F91522" w:rsidP="00011DEA">
            <w:pPr>
              <w:pStyle w:val="Listparagraf"/>
              <w:ind w:left="0"/>
              <w:jc w:val="center"/>
              <w:rPr>
                <w:rFonts w:ascii="Trebuchet MS" w:hAnsi="Trebuchet MS" w:cstheme="minorHAnsi"/>
                <w:b/>
              </w:rPr>
            </w:pPr>
            <w:r>
              <w:rPr>
                <w:rFonts w:ascii="Trebuchet MS" w:hAnsi="Trebuchet MS" w:cstheme="minorHAnsi"/>
                <w:b/>
              </w:rPr>
              <w:t>5.</w:t>
            </w:r>
          </w:p>
        </w:tc>
        <w:tc>
          <w:tcPr>
            <w:tcW w:w="3118" w:type="dxa"/>
          </w:tcPr>
          <w:p w14:paraId="08044E47" w14:textId="77777777" w:rsidR="00F91522" w:rsidRDefault="00F91522" w:rsidP="00CD4C0A">
            <w:pPr>
              <w:pStyle w:val="Listparagraf"/>
              <w:ind w:left="0"/>
              <w:jc w:val="both"/>
              <w:rPr>
                <w:rFonts w:ascii="Trebuchet MS" w:hAnsi="Trebuchet MS" w:cstheme="minorHAnsi"/>
              </w:rPr>
            </w:pPr>
            <w:proofErr w:type="spellStart"/>
            <w:r>
              <w:rPr>
                <w:rFonts w:ascii="Trebuchet MS" w:hAnsi="Trebuchet MS" w:cstheme="minorHAnsi"/>
              </w:rPr>
              <w:t>Monitorizarea</w:t>
            </w:r>
            <w:proofErr w:type="spellEnd"/>
            <w:r>
              <w:rPr>
                <w:rFonts w:ascii="Trebuchet MS" w:hAnsi="Trebuchet MS" w:cstheme="minorHAnsi"/>
              </w:rPr>
              <w:t xml:space="preserve"> </w:t>
            </w:r>
            <w:proofErr w:type="spellStart"/>
            <w:r>
              <w:rPr>
                <w:rFonts w:ascii="Trebuchet MS" w:hAnsi="Trebuchet MS" w:cstheme="minorHAnsi"/>
              </w:rPr>
              <w:t>si</w:t>
            </w:r>
            <w:proofErr w:type="spellEnd"/>
            <w:r>
              <w:rPr>
                <w:rFonts w:ascii="Trebuchet MS" w:hAnsi="Trebuchet MS" w:cstheme="minorHAnsi"/>
              </w:rPr>
              <w:t xml:space="preserve"> </w:t>
            </w:r>
            <w:proofErr w:type="spellStart"/>
            <w:r>
              <w:rPr>
                <w:rFonts w:ascii="Trebuchet MS" w:hAnsi="Trebuchet MS" w:cstheme="minorHAnsi"/>
              </w:rPr>
              <w:t>evaluarea</w:t>
            </w:r>
            <w:proofErr w:type="spellEnd"/>
            <w:r>
              <w:rPr>
                <w:rFonts w:ascii="Trebuchet MS" w:hAnsi="Trebuchet MS" w:cstheme="minorHAnsi"/>
              </w:rPr>
              <w:t xml:space="preserve"> </w:t>
            </w:r>
            <w:proofErr w:type="spellStart"/>
            <w:r>
              <w:rPr>
                <w:rFonts w:ascii="Trebuchet MS" w:hAnsi="Trebuchet MS" w:cstheme="minorHAnsi"/>
              </w:rPr>
              <w:t>implementarii</w:t>
            </w:r>
            <w:proofErr w:type="spellEnd"/>
            <w:r>
              <w:rPr>
                <w:rFonts w:ascii="Trebuchet MS" w:hAnsi="Trebuchet MS" w:cstheme="minorHAnsi"/>
              </w:rPr>
              <w:t xml:space="preserve"> </w:t>
            </w:r>
            <w:proofErr w:type="spellStart"/>
            <w:r>
              <w:rPr>
                <w:rFonts w:ascii="Trebuchet MS" w:hAnsi="Trebuchet MS" w:cstheme="minorHAnsi"/>
              </w:rPr>
              <w:t>strategiei</w:t>
            </w:r>
            <w:proofErr w:type="spellEnd"/>
          </w:p>
        </w:tc>
        <w:tc>
          <w:tcPr>
            <w:tcW w:w="1985" w:type="dxa"/>
          </w:tcPr>
          <w:p w14:paraId="08044E48" w14:textId="77777777" w:rsidR="00F91522" w:rsidRDefault="00F91522" w:rsidP="00F91522">
            <w:pPr>
              <w:pStyle w:val="Listparagraf"/>
              <w:ind w:left="0"/>
              <w:rPr>
                <w:rFonts w:ascii="Trebuchet MS" w:hAnsi="Trebuchet MS" w:cstheme="minorHAnsi"/>
                <w:b/>
              </w:rPr>
            </w:pPr>
            <w:r w:rsidRPr="00CD4C0A">
              <w:rPr>
                <w:rFonts w:ascii="Trebuchet MS" w:hAnsi="Trebuchet MS" w:cstheme="minorHAnsi"/>
                <w:b/>
                <w:lang w:val="ro-RO"/>
              </w:rPr>
              <w:t>Personalul angajat</w:t>
            </w:r>
          </w:p>
        </w:tc>
        <w:tc>
          <w:tcPr>
            <w:tcW w:w="567" w:type="dxa"/>
            <w:shd w:val="clear" w:color="auto" w:fill="A6A6A6" w:themeFill="background1" w:themeFillShade="A6"/>
          </w:tcPr>
          <w:p w14:paraId="08044E49"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4A"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4B"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4C"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4D"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4E"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4F"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50"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51"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52"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53"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54"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55"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56"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57" w14:textId="77777777" w:rsidR="00F91522" w:rsidRDefault="00F91522" w:rsidP="00011DEA">
            <w:pPr>
              <w:pStyle w:val="Listparagraf"/>
              <w:ind w:left="0"/>
              <w:jc w:val="center"/>
              <w:rPr>
                <w:rFonts w:ascii="Trebuchet MS" w:hAnsi="Trebuchet MS" w:cstheme="minorHAnsi"/>
                <w:b/>
              </w:rPr>
            </w:pPr>
          </w:p>
        </w:tc>
      </w:tr>
      <w:tr w:rsidR="00F91522" w14:paraId="08044E6C" w14:textId="77777777" w:rsidTr="00713388">
        <w:tc>
          <w:tcPr>
            <w:tcW w:w="534" w:type="dxa"/>
          </w:tcPr>
          <w:p w14:paraId="08044E59" w14:textId="77777777" w:rsidR="00F91522" w:rsidRDefault="00F91522" w:rsidP="00011DEA">
            <w:pPr>
              <w:pStyle w:val="Listparagraf"/>
              <w:ind w:left="0"/>
              <w:jc w:val="center"/>
              <w:rPr>
                <w:rFonts w:ascii="Trebuchet MS" w:hAnsi="Trebuchet MS" w:cstheme="minorHAnsi"/>
                <w:b/>
              </w:rPr>
            </w:pPr>
            <w:r>
              <w:rPr>
                <w:rFonts w:ascii="Trebuchet MS" w:hAnsi="Trebuchet MS" w:cstheme="minorHAnsi"/>
                <w:b/>
              </w:rPr>
              <w:t>6.</w:t>
            </w:r>
          </w:p>
        </w:tc>
        <w:tc>
          <w:tcPr>
            <w:tcW w:w="3118" w:type="dxa"/>
          </w:tcPr>
          <w:p w14:paraId="08044E5A" w14:textId="77777777" w:rsidR="00F91522" w:rsidRDefault="00F91522" w:rsidP="00CD4C0A">
            <w:pPr>
              <w:pStyle w:val="Listparagraf"/>
              <w:ind w:left="0"/>
              <w:jc w:val="both"/>
              <w:rPr>
                <w:rFonts w:ascii="Trebuchet MS" w:hAnsi="Trebuchet MS" w:cstheme="minorHAnsi"/>
              </w:rPr>
            </w:pPr>
            <w:proofErr w:type="spellStart"/>
            <w:r>
              <w:rPr>
                <w:rFonts w:ascii="Trebuchet MS" w:hAnsi="Trebuchet MS" w:cstheme="minorHAnsi"/>
              </w:rPr>
              <w:t>Verificarea</w:t>
            </w:r>
            <w:proofErr w:type="spellEnd"/>
            <w:r>
              <w:rPr>
                <w:rFonts w:ascii="Trebuchet MS" w:hAnsi="Trebuchet MS" w:cstheme="minorHAnsi"/>
              </w:rPr>
              <w:t xml:space="preserve"> </w:t>
            </w:r>
            <w:proofErr w:type="spellStart"/>
            <w:r>
              <w:rPr>
                <w:rFonts w:ascii="Trebuchet MS" w:hAnsi="Trebuchet MS" w:cstheme="minorHAnsi"/>
              </w:rPr>
              <w:t>conformitatii</w:t>
            </w:r>
            <w:proofErr w:type="spellEnd"/>
            <w:r>
              <w:rPr>
                <w:rFonts w:ascii="Trebuchet MS" w:hAnsi="Trebuchet MS" w:cstheme="minorHAnsi"/>
              </w:rPr>
              <w:t xml:space="preserve"> </w:t>
            </w:r>
            <w:proofErr w:type="spellStart"/>
            <w:r>
              <w:rPr>
                <w:rFonts w:ascii="Trebuchet MS" w:hAnsi="Trebuchet MS" w:cstheme="minorHAnsi"/>
              </w:rPr>
              <w:t>cererilor</w:t>
            </w:r>
            <w:proofErr w:type="spellEnd"/>
            <w:r>
              <w:rPr>
                <w:rFonts w:ascii="Trebuchet MS" w:hAnsi="Trebuchet MS" w:cstheme="minorHAnsi"/>
              </w:rPr>
              <w:t xml:space="preserve"> de </w:t>
            </w:r>
            <w:proofErr w:type="spellStart"/>
            <w:r>
              <w:rPr>
                <w:rFonts w:ascii="Trebuchet MS" w:hAnsi="Trebuchet MS" w:cstheme="minorHAnsi"/>
              </w:rPr>
              <w:t>plata</w:t>
            </w:r>
            <w:proofErr w:type="spellEnd"/>
            <w:r>
              <w:rPr>
                <w:rFonts w:ascii="Trebuchet MS" w:hAnsi="Trebuchet MS" w:cstheme="minorHAnsi"/>
              </w:rPr>
              <w:t xml:space="preserve"> </w:t>
            </w:r>
            <w:proofErr w:type="spellStart"/>
            <w:r>
              <w:rPr>
                <w:rFonts w:ascii="Trebuchet MS" w:hAnsi="Trebuchet MS" w:cstheme="minorHAnsi"/>
              </w:rPr>
              <w:t>pentru</w:t>
            </w:r>
            <w:proofErr w:type="spellEnd"/>
            <w:r>
              <w:rPr>
                <w:rFonts w:ascii="Trebuchet MS" w:hAnsi="Trebuchet MS" w:cstheme="minorHAnsi"/>
              </w:rPr>
              <w:t xml:space="preserve"> </w:t>
            </w:r>
            <w:proofErr w:type="spellStart"/>
            <w:r>
              <w:rPr>
                <w:rFonts w:ascii="Trebuchet MS" w:hAnsi="Trebuchet MS" w:cstheme="minorHAnsi"/>
              </w:rPr>
              <w:t>proiectele</w:t>
            </w:r>
            <w:proofErr w:type="spellEnd"/>
            <w:r>
              <w:rPr>
                <w:rFonts w:ascii="Trebuchet MS" w:hAnsi="Trebuchet MS" w:cstheme="minorHAnsi"/>
              </w:rPr>
              <w:t xml:space="preserve"> </w:t>
            </w:r>
            <w:proofErr w:type="spellStart"/>
            <w:r>
              <w:rPr>
                <w:rFonts w:ascii="Trebuchet MS" w:hAnsi="Trebuchet MS" w:cstheme="minorHAnsi"/>
              </w:rPr>
              <w:t>selectate</w:t>
            </w:r>
            <w:proofErr w:type="spellEnd"/>
          </w:p>
          <w:p w14:paraId="08044E5B" w14:textId="77777777" w:rsidR="00F91522" w:rsidRDefault="00F91522" w:rsidP="00CD4C0A">
            <w:pPr>
              <w:pStyle w:val="Listparagraf"/>
              <w:ind w:left="0"/>
              <w:jc w:val="both"/>
              <w:rPr>
                <w:rFonts w:ascii="Trebuchet MS" w:hAnsi="Trebuchet MS" w:cstheme="minorHAnsi"/>
              </w:rPr>
            </w:pPr>
          </w:p>
        </w:tc>
        <w:tc>
          <w:tcPr>
            <w:tcW w:w="1985" w:type="dxa"/>
          </w:tcPr>
          <w:p w14:paraId="08044E5C" w14:textId="77777777" w:rsidR="00F91522" w:rsidRDefault="00F91522" w:rsidP="00F91522">
            <w:pPr>
              <w:pStyle w:val="Listparagraf"/>
              <w:ind w:left="0"/>
              <w:rPr>
                <w:rFonts w:ascii="Trebuchet MS" w:hAnsi="Trebuchet MS" w:cstheme="minorHAnsi"/>
                <w:b/>
              </w:rPr>
            </w:pPr>
            <w:r w:rsidRPr="00CD4C0A">
              <w:rPr>
                <w:rFonts w:ascii="Trebuchet MS" w:hAnsi="Trebuchet MS" w:cstheme="minorHAnsi"/>
                <w:b/>
                <w:lang w:val="ro-RO"/>
              </w:rPr>
              <w:t>Personalul angajat</w:t>
            </w:r>
          </w:p>
        </w:tc>
        <w:tc>
          <w:tcPr>
            <w:tcW w:w="567" w:type="dxa"/>
          </w:tcPr>
          <w:p w14:paraId="08044E5D" w14:textId="77777777" w:rsidR="00F91522" w:rsidRDefault="00F91522" w:rsidP="00011DEA">
            <w:pPr>
              <w:pStyle w:val="Listparagraf"/>
              <w:ind w:left="0"/>
              <w:jc w:val="center"/>
              <w:rPr>
                <w:rFonts w:ascii="Trebuchet MS" w:hAnsi="Trebuchet MS" w:cstheme="minorHAnsi"/>
                <w:b/>
              </w:rPr>
            </w:pPr>
          </w:p>
        </w:tc>
        <w:tc>
          <w:tcPr>
            <w:tcW w:w="567" w:type="dxa"/>
          </w:tcPr>
          <w:p w14:paraId="08044E5E"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5F"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60"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61"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62"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63"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64"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65"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66"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67"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68"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69"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6A"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6B" w14:textId="77777777" w:rsidR="00F91522" w:rsidRDefault="00F91522" w:rsidP="00011DEA">
            <w:pPr>
              <w:pStyle w:val="Listparagraf"/>
              <w:ind w:left="0"/>
              <w:jc w:val="center"/>
              <w:rPr>
                <w:rFonts w:ascii="Trebuchet MS" w:hAnsi="Trebuchet MS" w:cstheme="minorHAnsi"/>
                <w:b/>
              </w:rPr>
            </w:pPr>
          </w:p>
        </w:tc>
      </w:tr>
      <w:tr w:rsidR="00F91522" w14:paraId="08044E7F" w14:textId="77777777" w:rsidTr="00713388">
        <w:tc>
          <w:tcPr>
            <w:tcW w:w="534" w:type="dxa"/>
          </w:tcPr>
          <w:p w14:paraId="08044E6D" w14:textId="77777777" w:rsidR="00F91522" w:rsidRDefault="00F91522" w:rsidP="00011DEA">
            <w:pPr>
              <w:pStyle w:val="Listparagraf"/>
              <w:ind w:left="0"/>
              <w:jc w:val="center"/>
              <w:rPr>
                <w:rFonts w:ascii="Trebuchet MS" w:hAnsi="Trebuchet MS" w:cstheme="minorHAnsi"/>
                <w:b/>
              </w:rPr>
            </w:pPr>
            <w:r>
              <w:rPr>
                <w:rFonts w:ascii="Trebuchet MS" w:hAnsi="Trebuchet MS" w:cstheme="minorHAnsi"/>
                <w:b/>
              </w:rPr>
              <w:t>7.</w:t>
            </w:r>
          </w:p>
        </w:tc>
        <w:tc>
          <w:tcPr>
            <w:tcW w:w="3118" w:type="dxa"/>
          </w:tcPr>
          <w:p w14:paraId="08044E6E" w14:textId="77777777" w:rsidR="00F91522" w:rsidRDefault="00F91522" w:rsidP="00CD4C0A">
            <w:pPr>
              <w:pStyle w:val="Listparagraf"/>
              <w:ind w:left="0"/>
              <w:jc w:val="both"/>
              <w:rPr>
                <w:rFonts w:ascii="Trebuchet MS" w:hAnsi="Trebuchet MS" w:cstheme="minorHAnsi"/>
              </w:rPr>
            </w:pPr>
            <w:proofErr w:type="spellStart"/>
            <w:r>
              <w:rPr>
                <w:rFonts w:ascii="Trebuchet MS" w:hAnsi="Trebuchet MS" w:cstheme="minorHAnsi"/>
              </w:rPr>
              <w:t>Monitorizarea</w:t>
            </w:r>
            <w:proofErr w:type="spellEnd"/>
            <w:r>
              <w:rPr>
                <w:rFonts w:ascii="Trebuchet MS" w:hAnsi="Trebuchet MS" w:cstheme="minorHAnsi"/>
              </w:rPr>
              <w:t xml:space="preserve"> </w:t>
            </w:r>
            <w:proofErr w:type="spellStart"/>
            <w:r>
              <w:rPr>
                <w:rFonts w:ascii="Trebuchet MS" w:hAnsi="Trebuchet MS" w:cstheme="minorHAnsi"/>
              </w:rPr>
              <w:t>proiectelor</w:t>
            </w:r>
            <w:proofErr w:type="spellEnd"/>
            <w:r>
              <w:rPr>
                <w:rFonts w:ascii="Trebuchet MS" w:hAnsi="Trebuchet MS" w:cstheme="minorHAnsi"/>
              </w:rPr>
              <w:t xml:space="preserve"> </w:t>
            </w:r>
            <w:proofErr w:type="spellStart"/>
            <w:r>
              <w:rPr>
                <w:rFonts w:ascii="Trebuchet MS" w:hAnsi="Trebuchet MS" w:cstheme="minorHAnsi"/>
              </w:rPr>
              <w:t>contractate</w:t>
            </w:r>
            <w:proofErr w:type="spellEnd"/>
          </w:p>
        </w:tc>
        <w:tc>
          <w:tcPr>
            <w:tcW w:w="1985" w:type="dxa"/>
          </w:tcPr>
          <w:p w14:paraId="08044E6F" w14:textId="77777777" w:rsidR="00F91522" w:rsidRDefault="00F91522" w:rsidP="00F91522">
            <w:pPr>
              <w:pStyle w:val="Listparagraf"/>
              <w:ind w:left="0"/>
              <w:rPr>
                <w:rFonts w:ascii="Trebuchet MS" w:hAnsi="Trebuchet MS" w:cstheme="minorHAnsi"/>
                <w:b/>
              </w:rPr>
            </w:pPr>
            <w:r w:rsidRPr="00CD4C0A">
              <w:rPr>
                <w:rFonts w:ascii="Trebuchet MS" w:hAnsi="Trebuchet MS" w:cstheme="minorHAnsi"/>
                <w:b/>
                <w:lang w:val="ro-RO"/>
              </w:rPr>
              <w:t>Personalul angajat</w:t>
            </w:r>
          </w:p>
        </w:tc>
        <w:tc>
          <w:tcPr>
            <w:tcW w:w="567" w:type="dxa"/>
          </w:tcPr>
          <w:p w14:paraId="08044E70" w14:textId="77777777" w:rsidR="00F91522" w:rsidRDefault="00F91522" w:rsidP="00011DEA">
            <w:pPr>
              <w:pStyle w:val="Listparagraf"/>
              <w:ind w:left="0"/>
              <w:jc w:val="center"/>
              <w:rPr>
                <w:rFonts w:ascii="Trebuchet MS" w:hAnsi="Trebuchet MS" w:cstheme="minorHAnsi"/>
                <w:b/>
              </w:rPr>
            </w:pPr>
          </w:p>
        </w:tc>
        <w:tc>
          <w:tcPr>
            <w:tcW w:w="567" w:type="dxa"/>
          </w:tcPr>
          <w:p w14:paraId="08044E71"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72"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73"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74"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75"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76"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77"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78"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79"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7A"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7B"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7C"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7D"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7E" w14:textId="77777777" w:rsidR="00F91522" w:rsidRDefault="00F91522" w:rsidP="00011DEA">
            <w:pPr>
              <w:pStyle w:val="Listparagraf"/>
              <w:ind w:left="0"/>
              <w:jc w:val="center"/>
              <w:rPr>
                <w:rFonts w:ascii="Trebuchet MS" w:hAnsi="Trebuchet MS" w:cstheme="minorHAnsi"/>
                <w:b/>
              </w:rPr>
            </w:pPr>
          </w:p>
        </w:tc>
      </w:tr>
      <w:tr w:rsidR="00F91522" w14:paraId="08044E93" w14:textId="77777777" w:rsidTr="00F91522">
        <w:tc>
          <w:tcPr>
            <w:tcW w:w="534" w:type="dxa"/>
          </w:tcPr>
          <w:p w14:paraId="08044E80" w14:textId="77777777" w:rsidR="00F91522" w:rsidRDefault="00F91522" w:rsidP="00011DEA">
            <w:pPr>
              <w:pStyle w:val="Listparagraf"/>
              <w:ind w:left="0"/>
              <w:jc w:val="center"/>
              <w:rPr>
                <w:rFonts w:ascii="Trebuchet MS" w:hAnsi="Trebuchet MS" w:cstheme="minorHAnsi"/>
                <w:b/>
              </w:rPr>
            </w:pPr>
            <w:r>
              <w:rPr>
                <w:rFonts w:ascii="Trebuchet MS" w:hAnsi="Trebuchet MS" w:cstheme="minorHAnsi"/>
                <w:b/>
              </w:rPr>
              <w:t>8.</w:t>
            </w:r>
          </w:p>
        </w:tc>
        <w:tc>
          <w:tcPr>
            <w:tcW w:w="3118" w:type="dxa"/>
          </w:tcPr>
          <w:p w14:paraId="08044E81" w14:textId="77777777" w:rsidR="00F91522" w:rsidRDefault="00F91522" w:rsidP="00CD4C0A">
            <w:pPr>
              <w:pStyle w:val="Listparagraf"/>
              <w:ind w:left="0"/>
              <w:jc w:val="both"/>
              <w:rPr>
                <w:rFonts w:ascii="Trebuchet MS" w:hAnsi="Trebuchet MS" w:cstheme="minorHAnsi"/>
              </w:rPr>
            </w:pPr>
            <w:proofErr w:type="spellStart"/>
            <w:r>
              <w:rPr>
                <w:rFonts w:ascii="Trebuchet MS" w:hAnsi="Trebuchet MS" w:cstheme="minorHAnsi"/>
              </w:rPr>
              <w:t>Intocmirea</w:t>
            </w:r>
            <w:proofErr w:type="spellEnd"/>
            <w:r>
              <w:rPr>
                <w:rFonts w:ascii="Trebuchet MS" w:hAnsi="Trebuchet MS" w:cstheme="minorHAnsi"/>
              </w:rPr>
              <w:t xml:space="preserve"> </w:t>
            </w:r>
            <w:proofErr w:type="spellStart"/>
            <w:r>
              <w:rPr>
                <w:rFonts w:ascii="Trebuchet MS" w:hAnsi="Trebuchet MS" w:cstheme="minorHAnsi"/>
              </w:rPr>
              <w:t>cererilor</w:t>
            </w:r>
            <w:proofErr w:type="spellEnd"/>
            <w:r>
              <w:rPr>
                <w:rFonts w:ascii="Trebuchet MS" w:hAnsi="Trebuchet MS" w:cstheme="minorHAnsi"/>
              </w:rPr>
              <w:t xml:space="preserve"> de </w:t>
            </w:r>
            <w:proofErr w:type="spellStart"/>
            <w:r>
              <w:rPr>
                <w:rFonts w:ascii="Trebuchet MS" w:hAnsi="Trebuchet MS" w:cstheme="minorHAnsi"/>
              </w:rPr>
              <w:t>plata</w:t>
            </w:r>
            <w:proofErr w:type="spellEnd"/>
            <w:r>
              <w:rPr>
                <w:rFonts w:ascii="Trebuchet MS" w:hAnsi="Trebuchet MS" w:cstheme="minorHAnsi"/>
              </w:rPr>
              <w:t xml:space="preserve">, a </w:t>
            </w:r>
            <w:proofErr w:type="spellStart"/>
            <w:r>
              <w:rPr>
                <w:rFonts w:ascii="Trebuchet MS" w:hAnsi="Trebuchet MS" w:cstheme="minorHAnsi"/>
              </w:rPr>
              <w:t>dosarelor</w:t>
            </w:r>
            <w:proofErr w:type="spellEnd"/>
            <w:r>
              <w:rPr>
                <w:rFonts w:ascii="Trebuchet MS" w:hAnsi="Trebuchet MS" w:cstheme="minorHAnsi"/>
              </w:rPr>
              <w:t xml:space="preserve"> de </w:t>
            </w:r>
            <w:proofErr w:type="spellStart"/>
            <w:r>
              <w:rPr>
                <w:rFonts w:ascii="Trebuchet MS" w:hAnsi="Trebuchet MS" w:cstheme="minorHAnsi"/>
              </w:rPr>
              <w:t>achizitii</w:t>
            </w:r>
            <w:proofErr w:type="spellEnd"/>
            <w:r>
              <w:rPr>
                <w:rFonts w:ascii="Trebuchet MS" w:hAnsi="Trebuchet MS" w:cstheme="minorHAnsi"/>
              </w:rPr>
              <w:t xml:space="preserve"> </w:t>
            </w:r>
            <w:proofErr w:type="spellStart"/>
            <w:r>
              <w:rPr>
                <w:rFonts w:ascii="Trebuchet MS" w:hAnsi="Trebuchet MS" w:cstheme="minorHAnsi"/>
              </w:rPr>
              <w:t>aferente</w:t>
            </w:r>
            <w:proofErr w:type="spellEnd"/>
            <w:r>
              <w:rPr>
                <w:rFonts w:ascii="Trebuchet MS" w:hAnsi="Trebuchet MS" w:cstheme="minorHAnsi"/>
              </w:rPr>
              <w:t xml:space="preserve"> </w:t>
            </w:r>
            <w:proofErr w:type="spellStart"/>
            <w:r>
              <w:rPr>
                <w:rFonts w:ascii="Trebuchet MS" w:hAnsi="Trebuchet MS" w:cstheme="minorHAnsi"/>
              </w:rPr>
              <w:t>costurilor</w:t>
            </w:r>
            <w:proofErr w:type="spellEnd"/>
            <w:r>
              <w:rPr>
                <w:rFonts w:ascii="Trebuchet MS" w:hAnsi="Trebuchet MS" w:cstheme="minorHAnsi"/>
              </w:rPr>
              <w:t xml:space="preserve"> de </w:t>
            </w:r>
            <w:proofErr w:type="spellStart"/>
            <w:r>
              <w:rPr>
                <w:rFonts w:ascii="Trebuchet MS" w:hAnsi="Trebuchet MS" w:cstheme="minorHAnsi"/>
              </w:rPr>
              <w:t>functionare</w:t>
            </w:r>
            <w:proofErr w:type="spellEnd"/>
            <w:r>
              <w:rPr>
                <w:rFonts w:ascii="Trebuchet MS" w:hAnsi="Trebuchet MS" w:cstheme="minorHAnsi"/>
              </w:rPr>
              <w:t xml:space="preserve"> </w:t>
            </w:r>
            <w:proofErr w:type="spellStart"/>
            <w:r>
              <w:rPr>
                <w:rFonts w:ascii="Trebuchet MS" w:hAnsi="Trebuchet MS" w:cstheme="minorHAnsi"/>
              </w:rPr>
              <w:t>si</w:t>
            </w:r>
            <w:proofErr w:type="spellEnd"/>
            <w:r>
              <w:rPr>
                <w:rFonts w:ascii="Trebuchet MS" w:hAnsi="Trebuchet MS" w:cstheme="minorHAnsi"/>
              </w:rPr>
              <w:t xml:space="preserve"> </w:t>
            </w:r>
            <w:proofErr w:type="spellStart"/>
            <w:r>
              <w:rPr>
                <w:rFonts w:ascii="Trebuchet MS" w:hAnsi="Trebuchet MS" w:cstheme="minorHAnsi"/>
              </w:rPr>
              <w:t>animare</w:t>
            </w:r>
            <w:proofErr w:type="spellEnd"/>
          </w:p>
          <w:p w14:paraId="08044E82" w14:textId="77777777" w:rsidR="00F91522" w:rsidRDefault="00F91522" w:rsidP="00CD4C0A">
            <w:pPr>
              <w:pStyle w:val="Listparagraf"/>
              <w:ind w:left="0"/>
              <w:jc w:val="both"/>
              <w:rPr>
                <w:rFonts w:ascii="Trebuchet MS" w:hAnsi="Trebuchet MS" w:cstheme="minorHAnsi"/>
              </w:rPr>
            </w:pPr>
          </w:p>
        </w:tc>
        <w:tc>
          <w:tcPr>
            <w:tcW w:w="1985" w:type="dxa"/>
          </w:tcPr>
          <w:p w14:paraId="08044E83" w14:textId="77777777" w:rsidR="00F91522" w:rsidRDefault="00F91522" w:rsidP="00F91522">
            <w:pPr>
              <w:pStyle w:val="Listparagraf"/>
              <w:ind w:left="0"/>
              <w:rPr>
                <w:rFonts w:ascii="Trebuchet MS" w:hAnsi="Trebuchet MS" w:cstheme="minorHAnsi"/>
                <w:b/>
              </w:rPr>
            </w:pPr>
            <w:r w:rsidRPr="00CD4C0A">
              <w:rPr>
                <w:rFonts w:ascii="Trebuchet MS" w:hAnsi="Trebuchet MS" w:cstheme="minorHAnsi"/>
                <w:b/>
                <w:lang w:val="ro-RO"/>
              </w:rPr>
              <w:t>Personalul angajat</w:t>
            </w:r>
          </w:p>
        </w:tc>
        <w:tc>
          <w:tcPr>
            <w:tcW w:w="567" w:type="dxa"/>
            <w:shd w:val="clear" w:color="auto" w:fill="A6A6A6" w:themeFill="background1" w:themeFillShade="A6"/>
          </w:tcPr>
          <w:p w14:paraId="08044E84"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85"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86"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87"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88"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89"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8A"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8B"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8C"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8D"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8E"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8F"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90"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91" w14:textId="77777777"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14:paraId="08044E92" w14:textId="77777777" w:rsidR="00F91522" w:rsidRDefault="00F91522" w:rsidP="00011DEA">
            <w:pPr>
              <w:pStyle w:val="Listparagraf"/>
              <w:ind w:left="0"/>
              <w:jc w:val="center"/>
              <w:rPr>
                <w:rFonts w:ascii="Trebuchet MS" w:hAnsi="Trebuchet MS" w:cstheme="minorHAnsi"/>
                <w:b/>
              </w:rPr>
            </w:pPr>
          </w:p>
        </w:tc>
      </w:tr>
    </w:tbl>
    <w:p w14:paraId="08044E94" w14:textId="77777777" w:rsidR="00F91522" w:rsidRDefault="00F91522" w:rsidP="00C47878">
      <w:pPr>
        <w:pStyle w:val="Listparagraf"/>
        <w:spacing w:after="0"/>
        <w:ind w:left="0"/>
        <w:jc w:val="both"/>
        <w:rPr>
          <w:rFonts w:ascii="Trebuchet MS" w:hAnsi="Trebuchet MS" w:cstheme="minorHAnsi"/>
          <w:b/>
        </w:rPr>
        <w:sectPr w:rsidR="00F91522" w:rsidSect="00011DEA">
          <w:pgSz w:w="16838" w:h="11906" w:orient="landscape" w:code="9"/>
          <w:pgMar w:top="1418" w:right="1418" w:bottom="1418" w:left="1418" w:header="709" w:footer="709" w:gutter="0"/>
          <w:cols w:space="708"/>
          <w:docGrid w:linePitch="360"/>
        </w:sectPr>
      </w:pPr>
    </w:p>
    <w:p w14:paraId="08044E95" w14:textId="77777777" w:rsidR="00444D2E" w:rsidRPr="001820D2" w:rsidRDefault="001820D2" w:rsidP="001820D2">
      <w:pPr>
        <w:spacing w:after="0"/>
        <w:jc w:val="both"/>
        <w:rPr>
          <w:rFonts w:ascii="Trebuchet MS" w:hAnsi="Trebuchet MS" w:cstheme="minorHAnsi"/>
        </w:rPr>
      </w:pPr>
      <w:r>
        <w:rPr>
          <w:rFonts w:ascii="Trebuchet MS" w:hAnsi="Trebuchet MS" w:cstheme="minorHAnsi"/>
        </w:rPr>
        <w:lastRenderedPageBreak/>
        <w:t xml:space="preserve">Pentru realizarea acestor </w:t>
      </w:r>
      <w:proofErr w:type="spellStart"/>
      <w:r>
        <w:rPr>
          <w:rFonts w:ascii="Trebuchet MS" w:hAnsi="Trebuchet MS" w:cstheme="minorHAnsi"/>
        </w:rPr>
        <w:t>activitati</w:t>
      </w:r>
      <w:proofErr w:type="spellEnd"/>
      <w:r>
        <w:rPr>
          <w:rFonts w:ascii="Trebuchet MS" w:hAnsi="Trebuchet MS" w:cstheme="minorHAnsi"/>
        </w:rPr>
        <w:t xml:space="preserve">, GAL Microregiunea Horezu dispune de </w:t>
      </w:r>
      <w:proofErr w:type="spellStart"/>
      <w:r>
        <w:rPr>
          <w:rFonts w:ascii="Trebuchet MS" w:hAnsi="Trebuchet MS" w:cstheme="minorHAnsi"/>
        </w:rPr>
        <w:t>urmatoarele</w:t>
      </w:r>
      <w:proofErr w:type="spellEnd"/>
      <w:r>
        <w:rPr>
          <w:rFonts w:ascii="Trebuchet MS" w:hAnsi="Trebuchet MS" w:cstheme="minorHAnsi"/>
        </w:rPr>
        <w:t xml:space="preserve"> resurse materiale, din patrimoniul propriu:</w:t>
      </w:r>
    </w:p>
    <w:p w14:paraId="08044E96" w14:textId="77777777" w:rsidR="00444D2E" w:rsidRPr="00444D2E" w:rsidRDefault="00444D2E" w:rsidP="00444D2E">
      <w:pPr>
        <w:pStyle w:val="Listparagraf"/>
        <w:numPr>
          <w:ilvl w:val="0"/>
          <w:numId w:val="27"/>
        </w:numPr>
        <w:spacing w:after="0"/>
        <w:jc w:val="both"/>
        <w:rPr>
          <w:rFonts w:ascii="Trebuchet MS" w:hAnsi="Trebuchet MS" w:cstheme="minorHAnsi"/>
          <w:lang w:val="ro-RO"/>
        </w:rPr>
      </w:pPr>
      <w:r w:rsidRPr="00444D2E">
        <w:rPr>
          <w:rFonts w:ascii="Trebuchet MS" w:hAnsi="Trebuchet MS" w:cstheme="minorHAnsi"/>
          <w:lang w:val="ro-RO"/>
        </w:rPr>
        <w:t>Cop</w:t>
      </w:r>
      <w:r w:rsidR="001820D2">
        <w:rPr>
          <w:rFonts w:ascii="Trebuchet MS" w:hAnsi="Trebuchet MS" w:cstheme="minorHAnsi"/>
          <w:lang w:val="ro-RO"/>
        </w:rPr>
        <w:t xml:space="preserve">iator color </w:t>
      </w:r>
      <w:proofErr w:type="spellStart"/>
      <w:r w:rsidR="001820D2">
        <w:rPr>
          <w:rFonts w:ascii="Trebuchet MS" w:hAnsi="Trebuchet MS" w:cstheme="minorHAnsi"/>
          <w:lang w:val="ro-RO"/>
        </w:rPr>
        <w:t>multifunctional</w:t>
      </w:r>
      <w:proofErr w:type="spellEnd"/>
      <w:r w:rsidR="001820D2">
        <w:rPr>
          <w:rFonts w:ascii="Trebuchet MS" w:hAnsi="Trebuchet MS" w:cstheme="minorHAnsi"/>
          <w:lang w:val="ro-RO"/>
        </w:rPr>
        <w:t xml:space="preserve"> A3 </w:t>
      </w:r>
      <w:r w:rsidRPr="00444D2E">
        <w:rPr>
          <w:rFonts w:ascii="Trebuchet MS" w:hAnsi="Trebuchet MS" w:cstheme="minorHAnsi"/>
          <w:lang w:val="ro-RO"/>
        </w:rPr>
        <w:t>– 1 buc</w:t>
      </w:r>
    </w:p>
    <w:p w14:paraId="08044E97" w14:textId="77777777" w:rsidR="00444D2E" w:rsidRPr="00444D2E" w:rsidRDefault="001820D2" w:rsidP="00444D2E">
      <w:pPr>
        <w:pStyle w:val="Listparagraf"/>
        <w:numPr>
          <w:ilvl w:val="0"/>
          <w:numId w:val="27"/>
        </w:numPr>
        <w:spacing w:after="0"/>
        <w:jc w:val="both"/>
        <w:rPr>
          <w:rFonts w:ascii="Trebuchet MS" w:hAnsi="Trebuchet MS" w:cstheme="minorHAnsi"/>
          <w:lang w:val="ro-RO"/>
        </w:rPr>
      </w:pPr>
      <w:r>
        <w:rPr>
          <w:rFonts w:ascii="Trebuchet MS" w:hAnsi="Trebuchet MS" w:cstheme="minorHAnsi"/>
          <w:lang w:val="ro-RO"/>
        </w:rPr>
        <w:t xml:space="preserve">PC Desktop  </w:t>
      </w:r>
      <w:r w:rsidR="00444D2E" w:rsidRPr="00444D2E">
        <w:rPr>
          <w:rFonts w:ascii="Trebuchet MS" w:hAnsi="Trebuchet MS" w:cstheme="minorHAnsi"/>
          <w:lang w:val="ro-RO"/>
        </w:rPr>
        <w:t>– 6 buc</w:t>
      </w:r>
    </w:p>
    <w:p w14:paraId="08044E98" w14:textId="77777777" w:rsidR="00444D2E" w:rsidRPr="00444D2E" w:rsidRDefault="001820D2" w:rsidP="00444D2E">
      <w:pPr>
        <w:pStyle w:val="Listparagraf"/>
        <w:numPr>
          <w:ilvl w:val="0"/>
          <w:numId w:val="27"/>
        </w:numPr>
        <w:spacing w:after="0"/>
        <w:jc w:val="both"/>
        <w:rPr>
          <w:rFonts w:ascii="Trebuchet MS" w:hAnsi="Trebuchet MS" w:cstheme="minorHAnsi"/>
          <w:lang w:val="ro-RO"/>
        </w:rPr>
      </w:pPr>
      <w:r>
        <w:rPr>
          <w:rFonts w:ascii="Trebuchet MS" w:hAnsi="Trebuchet MS" w:cstheme="minorHAnsi"/>
          <w:lang w:val="ro-RO"/>
        </w:rPr>
        <w:t xml:space="preserve">Laptop </w:t>
      </w:r>
      <w:r w:rsidR="00444D2E" w:rsidRPr="00444D2E">
        <w:rPr>
          <w:rFonts w:ascii="Trebuchet MS" w:hAnsi="Trebuchet MS" w:cstheme="minorHAnsi"/>
          <w:lang w:val="ro-RO"/>
        </w:rPr>
        <w:t>– 2 buc</w:t>
      </w:r>
    </w:p>
    <w:p w14:paraId="08044E99" w14:textId="77777777" w:rsidR="00444D2E" w:rsidRPr="00444D2E" w:rsidRDefault="00444D2E" w:rsidP="00444D2E">
      <w:pPr>
        <w:pStyle w:val="Listparagraf"/>
        <w:numPr>
          <w:ilvl w:val="0"/>
          <w:numId w:val="27"/>
        </w:numPr>
        <w:spacing w:after="0"/>
        <w:jc w:val="both"/>
        <w:rPr>
          <w:rFonts w:ascii="Trebuchet MS" w:hAnsi="Trebuchet MS" w:cstheme="minorHAnsi"/>
          <w:lang w:val="ro-RO"/>
        </w:rPr>
      </w:pPr>
      <w:r w:rsidRPr="00444D2E">
        <w:rPr>
          <w:rFonts w:ascii="Trebuchet MS" w:hAnsi="Trebuchet MS" w:cstheme="minorHAnsi"/>
          <w:lang w:val="ro-RO"/>
        </w:rPr>
        <w:t>Scanner portabil – 1 buc</w:t>
      </w:r>
    </w:p>
    <w:p w14:paraId="08044E9A" w14:textId="77777777" w:rsidR="00444D2E" w:rsidRPr="00444D2E" w:rsidRDefault="001820D2" w:rsidP="00444D2E">
      <w:pPr>
        <w:pStyle w:val="Listparagraf"/>
        <w:numPr>
          <w:ilvl w:val="0"/>
          <w:numId w:val="27"/>
        </w:numPr>
        <w:spacing w:after="0"/>
        <w:jc w:val="both"/>
        <w:rPr>
          <w:rFonts w:ascii="Trebuchet MS" w:hAnsi="Trebuchet MS" w:cstheme="minorHAnsi"/>
          <w:lang w:val="ro-RO"/>
        </w:rPr>
      </w:pPr>
      <w:r>
        <w:rPr>
          <w:rFonts w:ascii="Trebuchet MS" w:hAnsi="Trebuchet MS" w:cstheme="minorHAnsi"/>
          <w:lang w:val="ro-RO"/>
        </w:rPr>
        <w:t xml:space="preserve">Aparat </w:t>
      </w:r>
      <w:proofErr w:type="spellStart"/>
      <w:r>
        <w:rPr>
          <w:rFonts w:ascii="Trebuchet MS" w:hAnsi="Trebuchet MS" w:cstheme="minorHAnsi"/>
          <w:lang w:val="ro-RO"/>
        </w:rPr>
        <w:t>foto</w:t>
      </w:r>
      <w:proofErr w:type="spellEnd"/>
      <w:r>
        <w:rPr>
          <w:rFonts w:ascii="Trebuchet MS" w:hAnsi="Trebuchet MS" w:cstheme="minorHAnsi"/>
          <w:lang w:val="ro-RO"/>
        </w:rPr>
        <w:t xml:space="preserve"> </w:t>
      </w:r>
      <w:r w:rsidR="00444D2E" w:rsidRPr="00444D2E">
        <w:rPr>
          <w:rFonts w:ascii="Trebuchet MS" w:hAnsi="Trebuchet MS" w:cstheme="minorHAnsi"/>
          <w:lang w:val="ro-RO"/>
        </w:rPr>
        <w:t>– 1 buc</w:t>
      </w:r>
    </w:p>
    <w:p w14:paraId="08044E9B" w14:textId="77777777" w:rsidR="00444D2E" w:rsidRPr="00444D2E" w:rsidRDefault="00444D2E" w:rsidP="00444D2E">
      <w:pPr>
        <w:pStyle w:val="Listparagraf"/>
        <w:numPr>
          <w:ilvl w:val="0"/>
          <w:numId w:val="27"/>
        </w:numPr>
        <w:spacing w:after="0"/>
        <w:jc w:val="both"/>
        <w:rPr>
          <w:rFonts w:ascii="Trebuchet MS" w:hAnsi="Trebuchet MS" w:cstheme="minorHAnsi"/>
          <w:lang w:val="ro-RO"/>
        </w:rPr>
      </w:pPr>
      <w:r w:rsidRPr="00444D2E">
        <w:rPr>
          <w:rFonts w:ascii="Trebuchet MS" w:hAnsi="Trebuchet MS" w:cstheme="minorHAnsi"/>
          <w:lang w:val="ro-RO"/>
        </w:rPr>
        <w:t>Telefon/fax – 1 buc</w:t>
      </w:r>
    </w:p>
    <w:p w14:paraId="08044E9C" w14:textId="77777777" w:rsidR="00444D2E" w:rsidRPr="00444D2E" w:rsidRDefault="001820D2" w:rsidP="00444D2E">
      <w:pPr>
        <w:pStyle w:val="Listparagraf"/>
        <w:numPr>
          <w:ilvl w:val="0"/>
          <w:numId w:val="27"/>
        </w:numPr>
        <w:spacing w:after="0"/>
        <w:jc w:val="both"/>
        <w:rPr>
          <w:rFonts w:ascii="Trebuchet MS" w:hAnsi="Trebuchet MS" w:cstheme="minorHAnsi"/>
          <w:lang w:val="ro-RO"/>
        </w:rPr>
      </w:pPr>
      <w:r>
        <w:rPr>
          <w:rFonts w:ascii="Trebuchet MS" w:hAnsi="Trebuchet MS" w:cstheme="minorHAnsi"/>
          <w:lang w:val="ro-RO"/>
        </w:rPr>
        <w:t>Mobilier (</w:t>
      </w:r>
      <w:r w:rsidR="00444D2E" w:rsidRPr="00444D2E">
        <w:rPr>
          <w:rFonts w:ascii="Trebuchet MS" w:hAnsi="Trebuchet MS" w:cstheme="minorHAnsi"/>
          <w:lang w:val="ro-RO"/>
        </w:rPr>
        <w:t xml:space="preserve">dulapuri </w:t>
      </w:r>
      <w:r>
        <w:rPr>
          <w:rFonts w:ascii="Trebuchet MS" w:hAnsi="Trebuchet MS" w:cstheme="minorHAnsi"/>
          <w:lang w:val="ro-RO"/>
        </w:rPr>
        <w:t xml:space="preserve">arhivare) </w:t>
      </w:r>
      <w:r w:rsidR="00444D2E" w:rsidRPr="00444D2E">
        <w:rPr>
          <w:rFonts w:ascii="Trebuchet MS" w:hAnsi="Trebuchet MS" w:cstheme="minorHAnsi"/>
          <w:lang w:val="ro-RO"/>
        </w:rPr>
        <w:t>– 4 buc</w:t>
      </w:r>
    </w:p>
    <w:p w14:paraId="08044E9D" w14:textId="77777777" w:rsidR="00B06BBA" w:rsidRDefault="001820D2" w:rsidP="001820D2">
      <w:pPr>
        <w:spacing w:after="0"/>
        <w:jc w:val="both"/>
        <w:rPr>
          <w:rFonts w:ascii="Trebuchet MS" w:hAnsi="Trebuchet MS" w:cstheme="minorHAnsi"/>
        </w:rPr>
      </w:pPr>
      <w:proofErr w:type="spellStart"/>
      <w:r>
        <w:rPr>
          <w:rFonts w:ascii="Trebuchet MS" w:hAnsi="Trebuchet MS" w:cstheme="minorHAnsi"/>
        </w:rPr>
        <w:t>Activitatile</w:t>
      </w:r>
      <w:proofErr w:type="spellEnd"/>
      <w:r>
        <w:rPr>
          <w:rFonts w:ascii="Trebuchet MS" w:hAnsi="Trebuchet MS" w:cstheme="minorHAnsi"/>
        </w:rPr>
        <w:t xml:space="preserve"> de birou</w:t>
      </w:r>
      <w:r w:rsidR="00B06BBA">
        <w:rPr>
          <w:rFonts w:ascii="Trebuchet MS" w:hAnsi="Trebuchet MS" w:cstheme="minorHAnsi"/>
        </w:rPr>
        <w:t xml:space="preserve"> si de plen</w:t>
      </w:r>
      <w:r>
        <w:rPr>
          <w:rFonts w:ascii="Trebuchet MS" w:hAnsi="Trebuchet MS" w:cstheme="minorHAnsi"/>
        </w:rPr>
        <w:t xml:space="preserve"> se </w:t>
      </w:r>
      <w:proofErr w:type="spellStart"/>
      <w:r>
        <w:rPr>
          <w:rFonts w:ascii="Trebuchet MS" w:hAnsi="Trebuchet MS" w:cstheme="minorHAnsi"/>
        </w:rPr>
        <w:t>realizeaza</w:t>
      </w:r>
      <w:proofErr w:type="spellEnd"/>
      <w:r>
        <w:rPr>
          <w:rFonts w:ascii="Trebuchet MS" w:hAnsi="Trebuchet MS" w:cstheme="minorHAnsi"/>
        </w:rPr>
        <w:t xml:space="preserve"> la </w:t>
      </w:r>
      <w:r w:rsidR="00444D2E" w:rsidRPr="001820D2">
        <w:rPr>
          <w:rFonts w:ascii="Trebuchet MS" w:hAnsi="Trebuchet MS" w:cstheme="minorHAnsi"/>
        </w:rPr>
        <w:t>Sediu</w:t>
      </w:r>
      <w:r>
        <w:rPr>
          <w:rFonts w:ascii="Trebuchet MS" w:hAnsi="Trebuchet MS" w:cstheme="minorHAnsi"/>
        </w:rPr>
        <w:t xml:space="preserve">l GAL Microregiunea Horezu, </w:t>
      </w:r>
      <w:r w:rsidR="00B06BBA">
        <w:rPr>
          <w:rFonts w:ascii="Trebuchet MS" w:hAnsi="Trebuchet MS" w:cstheme="minorHAnsi"/>
        </w:rPr>
        <w:t xml:space="preserve">din </w:t>
      </w:r>
      <w:proofErr w:type="spellStart"/>
      <w:r w:rsidR="00B06BBA">
        <w:rPr>
          <w:rFonts w:ascii="Trebuchet MS" w:hAnsi="Trebuchet MS" w:cstheme="minorHAnsi"/>
        </w:rPr>
        <w:t>orasul</w:t>
      </w:r>
      <w:proofErr w:type="spellEnd"/>
      <w:r w:rsidR="00B06BBA">
        <w:rPr>
          <w:rFonts w:ascii="Trebuchet MS" w:hAnsi="Trebuchet MS" w:cstheme="minorHAnsi"/>
        </w:rPr>
        <w:t xml:space="preserve"> Horezu, str. 1 Decembrie nr. 11, </w:t>
      </w:r>
      <w:r>
        <w:rPr>
          <w:rFonts w:ascii="Trebuchet MS" w:hAnsi="Trebuchet MS" w:cstheme="minorHAnsi"/>
        </w:rPr>
        <w:t xml:space="preserve">pus la </w:t>
      </w:r>
      <w:proofErr w:type="spellStart"/>
      <w:r>
        <w:rPr>
          <w:rFonts w:ascii="Trebuchet MS" w:hAnsi="Trebuchet MS" w:cstheme="minorHAnsi"/>
        </w:rPr>
        <w:t>dispozitia</w:t>
      </w:r>
      <w:proofErr w:type="spellEnd"/>
      <w:r>
        <w:rPr>
          <w:rFonts w:ascii="Trebuchet MS" w:hAnsi="Trebuchet MS" w:cstheme="minorHAnsi"/>
        </w:rPr>
        <w:t xml:space="preserve"> </w:t>
      </w:r>
      <w:proofErr w:type="spellStart"/>
      <w:r>
        <w:rPr>
          <w:rFonts w:ascii="Trebuchet MS" w:hAnsi="Trebuchet MS" w:cstheme="minorHAnsi"/>
        </w:rPr>
        <w:t>implementarii</w:t>
      </w:r>
      <w:proofErr w:type="spellEnd"/>
      <w:r>
        <w:rPr>
          <w:rFonts w:ascii="Trebuchet MS" w:hAnsi="Trebuchet MS" w:cstheme="minorHAnsi"/>
        </w:rPr>
        <w:t xml:space="preserve"> SDL de membrul GAL </w:t>
      </w:r>
      <w:proofErr w:type="spellStart"/>
      <w:r>
        <w:rPr>
          <w:rFonts w:ascii="Trebuchet MS" w:hAnsi="Trebuchet MS" w:cstheme="minorHAnsi"/>
        </w:rPr>
        <w:t>Asociatia</w:t>
      </w:r>
      <w:proofErr w:type="spellEnd"/>
      <w:r>
        <w:rPr>
          <w:rFonts w:ascii="Trebuchet MS" w:hAnsi="Trebuchet MS" w:cstheme="minorHAnsi"/>
        </w:rPr>
        <w:t xml:space="preserve"> DEPRESIUNEA HOREZU printr-un contract de comodat.</w:t>
      </w:r>
      <w:r w:rsidR="00444D2E" w:rsidRPr="001820D2">
        <w:rPr>
          <w:rFonts w:ascii="Trebuchet MS" w:hAnsi="Trebuchet MS" w:cstheme="minorHAnsi"/>
        </w:rPr>
        <w:t xml:space="preserve"> </w:t>
      </w:r>
      <w:r w:rsidR="00B06BBA">
        <w:rPr>
          <w:rFonts w:ascii="Trebuchet MS" w:hAnsi="Trebuchet MS" w:cstheme="minorHAnsi"/>
        </w:rPr>
        <w:t xml:space="preserve">Acest </w:t>
      </w:r>
      <w:proofErr w:type="spellStart"/>
      <w:r w:rsidR="00B06BBA">
        <w:rPr>
          <w:rFonts w:ascii="Trebuchet MS" w:hAnsi="Trebuchet MS" w:cstheme="minorHAnsi"/>
        </w:rPr>
        <w:t>spatiu</w:t>
      </w:r>
      <w:proofErr w:type="spellEnd"/>
      <w:r w:rsidR="00B06BBA">
        <w:rPr>
          <w:rFonts w:ascii="Trebuchet MS" w:hAnsi="Trebuchet MS" w:cstheme="minorHAnsi"/>
        </w:rPr>
        <w:t xml:space="preserve"> are o </w:t>
      </w:r>
      <w:proofErr w:type="spellStart"/>
      <w:r w:rsidR="00B06BBA">
        <w:rPr>
          <w:rFonts w:ascii="Trebuchet MS" w:hAnsi="Trebuchet MS" w:cstheme="minorHAnsi"/>
        </w:rPr>
        <w:t>suprafata</w:t>
      </w:r>
      <w:proofErr w:type="spellEnd"/>
      <w:r w:rsidR="00B06BBA">
        <w:rPr>
          <w:rFonts w:ascii="Trebuchet MS" w:hAnsi="Trebuchet MS" w:cstheme="minorHAnsi"/>
        </w:rPr>
        <w:t xml:space="preserve"> de</w:t>
      </w:r>
      <w:r w:rsidRPr="001820D2">
        <w:rPr>
          <w:rFonts w:ascii="Trebuchet MS" w:hAnsi="Trebuchet MS" w:cstheme="minorHAnsi"/>
        </w:rPr>
        <w:t xml:space="preserve"> 200 mp</w:t>
      </w:r>
      <w:r w:rsidR="00B06BBA">
        <w:rPr>
          <w:rFonts w:ascii="Trebuchet MS" w:hAnsi="Trebuchet MS" w:cstheme="minorHAnsi"/>
        </w:rPr>
        <w:t xml:space="preserve"> si este </w:t>
      </w:r>
      <w:proofErr w:type="spellStart"/>
      <w:r w:rsidR="00B06BBA">
        <w:rPr>
          <w:rFonts w:ascii="Trebuchet MS" w:hAnsi="Trebuchet MS" w:cstheme="minorHAnsi"/>
        </w:rPr>
        <w:t>alcatuit</w:t>
      </w:r>
      <w:proofErr w:type="spellEnd"/>
      <w:r w:rsidRPr="001820D2">
        <w:rPr>
          <w:rFonts w:ascii="Trebuchet MS" w:hAnsi="Trebuchet MS" w:cstheme="minorHAnsi"/>
        </w:rPr>
        <w:t xml:space="preserve"> </w:t>
      </w:r>
      <w:proofErr w:type="spellStart"/>
      <w:r w:rsidRPr="001820D2">
        <w:rPr>
          <w:rFonts w:ascii="Trebuchet MS" w:hAnsi="Trebuchet MS" w:cstheme="minorHAnsi"/>
        </w:rPr>
        <w:t>alcatuit</w:t>
      </w:r>
      <w:proofErr w:type="spellEnd"/>
      <w:r w:rsidRPr="001820D2">
        <w:rPr>
          <w:rFonts w:ascii="Trebuchet MS" w:hAnsi="Trebuchet MS" w:cstheme="minorHAnsi"/>
        </w:rPr>
        <w:t xml:space="preserve"> din</w:t>
      </w:r>
      <w:r w:rsidR="00B06BBA">
        <w:rPr>
          <w:rFonts w:ascii="Trebuchet MS" w:hAnsi="Trebuchet MS" w:cstheme="minorHAnsi"/>
        </w:rPr>
        <w:t>:</w:t>
      </w:r>
    </w:p>
    <w:p w14:paraId="08044E9E" w14:textId="77777777" w:rsidR="00B06BBA" w:rsidRDefault="00B06BBA" w:rsidP="00B06BBA">
      <w:pPr>
        <w:pStyle w:val="Listparagraf"/>
        <w:numPr>
          <w:ilvl w:val="0"/>
          <w:numId w:val="24"/>
        </w:numPr>
        <w:spacing w:after="0"/>
        <w:jc w:val="both"/>
        <w:rPr>
          <w:rFonts w:ascii="Trebuchet MS" w:hAnsi="Trebuchet MS" w:cstheme="minorHAnsi"/>
        </w:rPr>
      </w:pPr>
      <w:r>
        <w:rPr>
          <w:rFonts w:ascii="Trebuchet MS" w:hAnsi="Trebuchet MS" w:cstheme="minorHAnsi"/>
        </w:rPr>
        <w:t>o</w:t>
      </w:r>
      <w:r w:rsidR="001820D2" w:rsidRPr="00B06BBA">
        <w:rPr>
          <w:rFonts w:ascii="Trebuchet MS" w:hAnsi="Trebuchet MS" w:cstheme="minorHAnsi"/>
        </w:rPr>
        <w:t xml:space="preserve"> sala </w:t>
      </w:r>
      <w:proofErr w:type="spellStart"/>
      <w:r w:rsidR="001820D2" w:rsidRPr="00B06BBA">
        <w:rPr>
          <w:rFonts w:ascii="Trebuchet MS" w:hAnsi="Trebuchet MS" w:cstheme="minorHAnsi"/>
        </w:rPr>
        <w:t>multifunctionala</w:t>
      </w:r>
      <w:proofErr w:type="spellEnd"/>
      <w:r w:rsidR="001820D2" w:rsidRPr="00B06BBA">
        <w:rPr>
          <w:rFonts w:ascii="Trebuchet MS" w:hAnsi="Trebuchet MS" w:cstheme="minorHAnsi"/>
        </w:rPr>
        <w:t xml:space="preserve"> de </w:t>
      </w:r>
      <w:proofErr w:type="spellStart"/>
      <w:r w:rsidR="001820D2" w:rsidRPr="00B06BBA">
        <w:rPr>
          <w:rFonts w:ascii="Trebuchet MS" w:hAnsi="Trebuchet MS" w:cstheme="minorHAnsi"/>
        </w:rPr>
        <w:t>sedinte</w:t>
      </w:r>
      <w:proofErr w:type="spellEnd"/>
      <w:r w:rsidR="001820D2" w:rsidRPr="00B06BBA">
        <w:rPr>
          <w:rFonts w:ascii="Trebuchet MS" w:hAnsi="Trebuchet MS" w:cstheme="minorHAnsi"/>
        </w:rPr>
        <w:t xml:space="preserve"> de 150 </w:t>
      </w:r>
      <w:proofErr w:type="spellStart"/>
      <w:r w:rsidR="001820D2" w:rsidRPr="00B06BBA">
        <w:rPr>
          <w:rFonts w:ascii="Trebuchet MS" w:hAnsi="Trebuchet MS" w:cstheme="minorHAnsi"/>
        </w:rPr>
        <w:t>mp</w:t>
      </w:r>
      <w:proofErr w:type="spellEnd"/>
      <w:r w:rsidR="001820D2" w:rsidRPr="00B06BBA">
        <w:rPr>
          <w:rFonts w:ascii="Trebuchet MS" w:hAnsi="Trebuchet MS" w:cstheme="minorHAnsi"/>
        </w:rPr>
        <w:t xml:space="preserve"> cu capacitate de </w:t>
      </w:r>
      <w:r w:rsidR="00713388">
        <w:rPr>
          <w:rFonts w:ascii="Trebuchet MS" w:hAnsi="Trebuchet MS" w:cstheme="minorHAnsi"/>
        </w:rPr>
        <w:t>maxim</w:t>
      </w:r>
      <w:r w:rsidR="001820D2" w:rsidRPr="00B06BBA">
        <w:rPr>
          <w:rFonts w:ascii="Trebuchet MS" w:hAnsi="Trebuchet MS" w:cstheme="minorHAnsi"/>
        </w:rPr>
        <w:t xml:space="preserve"> 100 </w:t>
      </w:r>
      <w:proofErr w:type="spellStart"/>
      <w:r w:rsidR="001820D2" w:rsidRPr="00B06BBA">
        <w:rPr>
          <w:rFonts w:ascii="Trebuchet MS" w:hAnsi="Trebuchet MS" w:cstheme="minorHAnsi"/>
        </w:rPr>
        <w:t>persoane</w:t>
      </w:r>
      <w:proofErr w:type="spellEnd"/>
      <w:r w:rsidR="001820D2" w:rsidRPr="00B06BBA">
        <w:rPr>
          <w:rFonts w:ascii="Trebuchet MS" w:hAnsi="Trebuchet MS" w:cstheme="minorHAnsi"/>
        </w:rPr>
        <w:t xml:space="preserve">, </w:t>
      </w:r>
      <w:proofErr w:type="spellStart"/>
      <w:r w:rsidR="001820D2" w:rsidRPr="00B06BBA">
        <w:rPr>
          <w:rFonts w:ascii="Trebuchet MS" w:hAnsi="Trebuchet MS" w:cstheme="minorHAnsi"/>
        </w:rPr>
        <w:t>dotata</w:t>
      </w:r>
      <w:proofErr w:type="spellEnd"/>
      <w:r w:rsidR="001820D2" w:rsidRPr="00B06BBA">
        <w:rPr>
          <w:rFonts w:ascii="Trebuchet MS" w:hAnsi="Trebuchet MS" w:cstheme="minorHAnsi"/>
        </w:rPr>
        <w:t xml:space="preserve"> cu 20 mese </w:t>
      </w:r>
      <w:proofErr w:type="spellStart"/>
      <w:r w:rsidR="001820D2" w:rsidRPr="00B06BBA">
        <w:rPr>
          <w:rFonts w:ascii="Trebuchet MS" w:hAnsi="Trebuchet MS" w:cstheme="minorHAnsi"/>
        </w:rPr>
        <w:t>rabatabile</w:t>
      </w:r>
      <w:proofErr w:type="spellEnd"/>
      <w:r w:rsidR="001820D2" w:rsidRPr="00B06BBA">
        <w:rPr>
          <w:rFonts w:ascii="Trebuchet MS" w:hAnsi="Trebuchet MS" w:cstheme="minorHAnsi"/>
        </w:rPr>
        <w:t xml:space="preserve"> </w:t>
      </w:r>
      <w:proofErr w:type="spellStart"/>
      <w:r w:rsidR="001820D2" w:rsidRPr="00B06BBA">
        <w:rPr>
          <w:rFonts w:ascii="Trebuchet MS" w:hAnsi="Trebuchet MS" w:cstheme="minorHAnsi"/>
        </w:rPr>
        <w:t>si</w:t>
      </w:r>
      <w:proofErr w:type="spellEnd"/>
      <w:r w:rsidR="001820D2" w:rsidRPr="00B06BBA">
        <w:rPr>
          <w:rFonts w:ascii="Trebuchet MS" w:hAnsi="Trebuchet MS" w:cstheme="minorHAnsi"/>
        </w:rPr>
        <w:t xml:space="preserve"> 100 </w:t>
      </w:r>
      <w:proofErr w:type="spellStart"/>
      <w:r w:rsidR="001820D2" w:rsidRPr="00B06BBA">
        <w:rPr>
          <w:rFonts w:ascii="Trebuchet MS" w:hAnsi="Trebuchet MS" w:cstheme="minorHAnsi"/>
        </w:rPr>
        <w:t>scaune</w:t>
      </w:r>
      <w:proofErr w:type="spellEnd"/>
      <w:r w:rsidR="001820D2" w:rsidRPr="00B06BBA">
        <w:rPr>
          <w:rFonts w:ascii="Trebuchet MS" w:hAnsi="Trebuchet MS" w:cstheme="minorHAnsi"/>
        </w:rPr>
        <w:t xml:space="preserve">, </w:t>
      </w:r>
      <w:proofErr w:type="spellStart"/>
      <w:r w:rsidR="001820D2" w:rsidRPr="00B06BBA">
        <w:rPr>
          <w:rFonts w:ascii="Trebuchet MS" w:hAnsi="Trebuchet MS" w:cstheme="minorHAnsi"/>
        </w:rPr>
        <w:t>videoproiector</w:t>
      </w:r>
      <w:proofErr w:type="spellEnd"/>
      <w:r w:rsidR="001820D2" w:rsidRPr="00B06BBA">
        <w:rPr>
          <w:rFonts w:ascii="Trebuchet MS" w:hAnsi="Trebuchet MS" w:cstheme="minorHAnsi"/>
        </w:rPr>
        <w:t xml:space="preserve"> </w:t>
      </w:r>
      <w:proofErr w:type="spellStart"/>
      <w:r w:rsidR="001820D2" w:rsidRPr="00B06BBA">
        <w:rPr>
          <w:rFonts w:ascii="Trebuchet MS" w:hAnsi="Trebuchet MS" w:cstheme="minorHAnsi"/>
        </w:rPr>
        <w:t>si</w:t>
      </w:r>
      <w:proofErr w:type="spellEnd"/>
      <w:r w:rsidR="001820D2" w:rsidRPr="00B06BBA">
        <w:rPr>
          <w:rFonts w:ascii="Trebuchet MS" w:hAnsi="Trebuchet MS" w:cstheme="minorHAnsi"/>
        </w:rPr>
        <w:t xml:space="preserve"> </w:t>
      </w:r>
      <w:proofErr w:type="spellStart"/>
      <w:r w:rsidR="001820D2" w:rsidRPr="00B06BBA">
        <w:rPr>
          <w:rFonts w:ascii="Trebuchet MS" w:hAnsi="Trebuchet MS" w:cstheme="minorHAnsi"/>
        </w:rPr>
        <w:t>ecran</w:t>
      </w:r>
      <w:proofErr w:type="spellEnd"/>
      <w:r w:rsidR="001820D2" w:rsidRPr="00B06BBA">
        <w:rPr>
          <w:rFonts w:ascii="Trebuchet MS" w:hAnsi="Trebuchet MS" w:cstheme="minorHAnsi"/>
        </w:rPr>
        <w:t xml:space="preserve"> de </w:t>
      </w:r>
      <w:proofErr w:type="spellStart"/>
      <w:r w:rsidR="001820D2" w:rsidRPr="00B06BBA">
        <w:rPr>
          <w:rFonts w:ascii="Trebuchet MS" w:hAnsi="Trebuchet MS" w:cstheme="minorHAnsi"/>
        </w:rPr>
        <w:t>proiectie</w:t>
      </w:r>
      <w:proofErr w:type="spellEnd"/>
      <w:r w:rsidR="001820D2" w:rsidRPr="00B06BBA">
        <w:rPr>
          <w:rFonts w:ascii="Trebuchet MS" w:hAnsi="Trebuchet MS" w:cstheme="minorHAnsi"/>
        </w:rPr>
        <w:t>, 3 flip-chat-</w:t>
      </w:r>
      <w:proofErr w:type="spellStart"/>
      <w:r w:rsidR="001820D2" w:rsidRPr="00B06BBA">
        <w:rPr>
          <w:rFonts w:ascii="Trebuchet MS" w:hAnsi="Trebuchet MS" w:cstheme="minorHAnsi"/>
        </w:rPr>
        <w:t>uri</w:t>
      </w:r>
      <w:proofErr w:type="spellEnd"/>
      <w:r w:rsidR="001820D2" w:rsidRPr="00B06BBA">
        <w:rPr>
          <w:rFonts w:ascii="Trebuchet MS" w:hAnsi="Trebuchet MS" w:cstheme="minorHAnsi"/>
        </w:rPr>
        <w:t xml:space="preserve">, </w:t>
      </w:r>
      <w:proofErr w:type="spellStart"/>
      <w:r w:rsidR="001820D2" w:rsidRPr="00B06BBA">
        <w:rPr>
          <w:rFonts w:ascii="Trebuchet MS" w:hAnsi="Trebuchet MS" w:cstheme="minorHAnsi"/>
        </w:rPr>
        <w:t>doua</w:t>
      </w:r>
      <w:proofErr w:type="spellEnd"/>
      <w:r w:rsidR="001820D2" w:rsidRPr="00B06BBA">
        <w:rPr>
          <w:rFonts w:ascii="Trebuchet MS" w:hAnsi="Trebuchet MS" w:cstheme="minorHAnsi"/>
        </w:rPr>
        <w:t xml:space="preserve"> mese </w:t>
      </w:r>
      <w:proofErr w:type="spellStart"/>
      <w:r w:rsidR="001820D2" w:rsidRPr="00B06BBA">
        <w:rPr>
          <w:rFonts w:ascii="Trebuchet MS" w:hAnsi="Trebuchet MS" w:cstheme="minorHAnsi"/>
        </w:rPr>
        <w:t>lucru</w:t>
      </w:r>
      <w:proofErr w:type="spellEnd"/>
      <w:r w:rsidR="001820D2" w:rsidRPr="00B06BBA">
        <w:rPr>
          <w:rFonts w:ascii="Trebuchet MS" w:hAnsi="Trebuchet MS" w:cstheme="minorHAnsi"/>
        </w:rPr>
        <w:t xml:space="preserve"> mobile </w:t>
      </w:r>
    </w:p>
    <w:p w14:paraId="08044E9F" w14:textId="77777777" w:rsidR="00B06BBA" w:rsidRDefault="001820D2" w:rsidP="00B06BBA">
      <w:pPr>
        <w:pStyle w:val="Listparagraf"/>
        <w:numPr>
          <w:ilvl w:val="0"/>
          <w:numId w:val="24"/>
        </w:numPr>
        <w:spacing w:after="0"/>
        <w:jc w:val="both"/>
        <w:rPr>
          <w:rFonts w:ascii="Trebuchet MS" w:hAnsi="Trebuchet MS" w:cstheme="minorHAnsi"/>
        </w:rPr>
      </w:pPr>
      <w:r w:rsidRPr="00B06BBA">
        <w:rPr>
          <w:rFonts w:ascii="Trebuchet MS" w:hAnsi="Trebuchet MS" w:cstheme="minorHAnsi"/>
        </w:rPr>
        <w:t xml:space="preserve">un </w:t>
      </w:r>
      <w:proofErr w:type="spellStart"/>
      <w:r w:rsidR="00B06BBA">
        <w:rPr>
          <w:rFonts w:ascii="Trebuchet MS" w:hAnsi="Trebuchet MS" w:cstheme="minorHAnsi"/>
        </w:rPr>
        <w:t>spatiu</w:t>
      </w:r>
      <w:proofErr w:type="spellEnd"/>
      <w:r w:rsidR="00B06BBA">
        <w:rPr>
          <w:rFonts w:ascii="Trebuchet MS" w:hAnsi="Trebuchet MS" w:cstheme="minorHAnsi"/>
        </w:rPr>
        <w:t xml:space="preserve"> de </w:t>
      </w:r>
      <w:proofErr w:type="spellStart"/>
      <w:r w:rsidRPr="00B06BBA">
        <w:rPr>
          <w:rFonts w:ascii="Trebuchet MS" w:hAnsi="Trebuchet MS" w:cstheme="minorHAnsi"/>
        </w:rPr>
        <w:t>birou</w:t>
      </w:r>
      <w:proofErr w:type="spellEnd"/>
      <w:r w:rsidRPr="00B06BBA">
        <w:rPr>
          <w:rFonts w:ascii="Trebuchet MS" w:hAnsi="Trebuchet MS" w:cstheme="minorHAnsi"/>
        </w:rPr>
        <w:t xml:space="preserve"> de 50 </w:t>
      </w:r>
      <w:proofErr w:type="spellStart"/>
      <w:r w:rsidRPr="00B06BBA">
        <w:rPr>
          <w:rFonts w:ascii="Trebuchet MS" w:hAnsi="Trebuchet MS" w:cstheme="minorHAnsi"/>
        </w:rPr>
        <w:t>mp</w:t>
      </w:r>
      <w:proofErr w:type="spellEnd"/>
      <w:r w:rsidR="00B06BBA" w:rsidRPr="00B06BBA">
        <w:rPr>
          <w:rFonts w:ascii="Trebuchet MS" w:hAnsi="Trebuchet MS" w:cstheme="minorHAnsi"/>
        </w:rPr>
        <w:t>,</w:t>
      </w:r>
      <w:r w:rsidRPr="00B06BBA">
        <w:rPr>
          <w:rFonts w:ascii="Trebuchet MS" w:hAnsi="Trebuchet MS" w:cstheme="minorHAnsi"/>
        </w:rPr>
        <w:t xml:space="preserve"> </w:t>
      </w:r>
      <w:r w:rsidR="00B06BBA">
        <w:rPr>
          <w:rFonts w:ascii="Trebuchet MS" w:hAnsi="Trebuchet MS" w:cstheme="minorHAnsi"/>
        </w:rPr>
        <w:t xml:space="preserve">cu mobilier specific, </w:t>
      </w:r>
      <w:proofErr w:type="spellStart"/>
      <w:r w:rsidRPr="00B06BBA">
        <w:rPr>
          <w:rFonts w:ascii="Trebuchet MS" w:hAnsi="Trebuchet MS" w:cstheme="minorHAnsi"/>
        </w:rPr>
        <w:t>dotat</w:t>
      </w:r>
      <w:proofErr w:type="spellEnd"/>
      <w:r w:rsidRPr="00B06BBA">
        <w:rPr>
          <w:rFonts w:ascii="Trebuchet MS" w:hAnsi="Trebuchet MS" w:cstheme="minorHAnsi"/>
        </w:rPr>
        <w:t xml:space="preserve"> cu  </w:t>
      </w:r>
      <w:proofErr w:type="spellStart"/>
      <w:r w:rsidRPr="00B06BBA">
        <w:rPr>
          <w:rFonts w:ascii="Trebuchet MS" w:hAnsi="Trebuchet MS" w:cstheme="minorHAnsi"/>
        </w:rPr>
        <w:t>telefon</w:t>
      </w:r>
      <w:proofErr w:type="spellEnd"/>
      <w:r w:rsidR="00B06BBA">
        <w:rPr>
          <w:rFonts w:ascii="Trebuchet MS" w:hAnsi="Trebuchet MS" w:cstheme="minorHAnsi"/>
        </w:rPr>
        <w:t xml:space="preserve"> </w:t>
      </w:r>
      <w:proofErr w:type="spellStart"/>
      <w:r w:rsidR="00B06BBA">
        <w:rPr>
          <w:rFonts w:ascii="Trebuchet MS" w:hAnsi="Trebuchet MS" w:cstheme="minorHAnsi"/>
        </w:rPr>
        <w:t>si</w:t>
      </w:r>
      <w:proofErr w:type="spellEnd"/>
      <w:r w:rsidRPr="00B06BBA">
        <w:rPr>
          <w:rFonts w:ascii="Trebuchet MS" w:hAnsi="Trebuchet MS" w:cstheme="minorHAnsi"/>
        </w:rPr>
        <w:t xml:space="preserve"> fax</w:t>
      </w:r>
      <w:r w:rsidR="00B06BBA">
        <w:rPr>
          <w:rFonts w:ascii="Trebuchet MS" w:hAnsi="Trebuchet MS" w:cstheme="minorHAnsi"/>
        </w:rPr>
        <w:t>.</w:t>
      </w:r>
    </w:p>
    <w:p w14:paraId="08044EA0" w14:textId="77777777" w:rsidR="00B06BBA" w:rsidRDefault="00B06BBA" w:rsidP="00B06BBA">
      <w:pPr>
        <w:pStyle w:val="Listparagraf"/>
        <w:spacing w:after="0"/>
        <w:ind w:left="0"/>
        <w:jc w:val="both"/>
        <w:rPr>
          <w:rFonts w:ascii="Trebuchet MS" w:hAnsi="Trebuchet MS" w:cstheme="minorHAnsi"/>
        </w:rPr>
      </w:pPr>
      <w:proofErr w:type="spellStart"/>
      <w:r>
        <w:rPr>
          <w:rFonts w:ascii="Trebuchet MS" w:hAnsi="Trebuchet MS" w:cstheme="minorHAnsi"/>
        </w:rPr>
        <w:t>Intreaga</w:t>
      </w:r>
      <w:proofErr w:type="spellEnd"/>
      <w:r>
        <w:rPr>
          <w:rFonts w:ascii="Trebuchet MS" w:hAnsi="Trebuchet MS" w:cstheme="minorHAnsi"/>
        </w:rPr>
        <w:t xml:space="preserve"> </w:t>
      </w:r>
      <w:proofErr w:type="spellStart"/>
      <w:r>
        <w:rPr>
          <w:rFonts w:ascii="Trebuchet MS" w:hAnsi="Trebuchet MS" w:cstheme="minorHAnsi"/>
        </w:rPr>
        <w:t>incinta</w:t>
      </w:r>
      <w:proofErr w:type="spellEnd"/>
      <w:r>
        <w:rPr>
          <w:rFonts w:ascii="Trebuchet MS" w:hAnsi="Trebuchet MS" w:cstheme="minorHAnsi"/>
        </w:rPr>
        <w:t xml:space="preserve"> </w:t>
      </w:r>
      <w:proofErr w:type="spellStart"/>
      <w:r>
        <w:rPr>
          <w:rFonts w:ascii="Trebuchet MS" w:hAnsi="Trebuchet MS" w:cstheme="minorHAnsi"/>
        </w:rPr>
        <w:t>dispune</w:t>
      </w:r>
      <w:proofErr w:type="spellEnd"/>
      <w:r>
        <w:rPr>
          <w:rFonts w:ascii="Trebuchet MS" w:hAnsi="Trebuchet MS" w:cstheme="minorHAnsi"/>
        </w:rPr>
        <w:t xml:space="preserve"> de </w:t>
      </w:r>
      <w:proofErr w:type="spellStart"/>
      <w:r>
        <w:rPr>
          <w:rFonts w:ascii="Trebuchet MS" w:hAnsi="Trebuchet MS" w:cstheme="minorHAnsi"/>
        </w:rPr>
        <w:t>acces</w:t>
      </w:r>
      <w:proofErr w:type="spellEnd"/>
      <w:r w:rsidR="001820D2" w:rsidRPr="00B06BBA">
        <w:rPr>
          <w:rFonts w:ascii="Trebuchet MS" w:hAnsi="Trebuchet MS" w:cstheme="minorHAnsi"/>
        </w:rPr>
        <w:t xml:space="preserve"> internet. </w:t>
      </w:r>
    </w:p>
    <w:p w14:paraId="08044EA1" w14:textId="77777777" w:rsidR="00444D2E" w:rsidRDefault="00B06BBA" w:rsidP="00B06BBA">
      <w:pPr>
        <w:pStyle w:val="Listparagraf"/>
        <w:spacing w:after="0"/>
        <w:ind w:left="0"/>
        <w:jc w:val="both"/>
        <w:rPr>
          <w:rFonts w:ascii="Trebuchet MS" w:hAnsi="Trebuchet MS" w:cstheme="minorHAnsi"/>
        </w:rPr>
      </w:pPr>
      <w:proofErr w:type="spellStart"/>
      <w:r>
        <w:rPr>
          <w:rFonts w:ascii="Trebuchet MS" w:hAnsi="Trebuchet MS" w:cstheme="minorHAnsi"/>
        </w:rPr>
        <w:t>Sediul</w:t>
      </w:r>
      <w:proofErr w:type="spellEnd"/>
      <w:r>
        <w:rPr>
          <w:rFonts w:ascii="Trebuchet MS" w:hAnsi="Trebuchet MS" w:cstheme="minorHAnsi"/>
        </w:rPr>
        <w:t xml:space="preserve"> GAL </w:t>
      </w:r>
      <w:proofErr w:type="spellStart"/>
      <w:r>
        <w:rPr>
          <w:rFonts w:ascii="Trebuchet MS" w:hAnsi="Trebuchet MS" w:cstheme="minorHAnsi"/>
        </w:rPr>
        <w:t>Microregiunea</w:t>
      </w:r>
      <w:proofErr w:type="spellEnd"/>
      <w:r>
        <w:rPr>
          <w:rFonts w:ascii="Trebuchet MS" w:hAnsi="Trebuchet MS" w:cstheme="minorHAnsi"/>
        </w:rPr>
        <w:t xml:space="preserve"> </w:t>
      </w:r>
      <w:proofErr w:type="spellStart"/>
      <w:r>
        <w:rPr>
          <w:rFonts w:ascii="Trebuchet MS" w:hAnsi="Trebuchet MS" w:cstheme="minorHAnsi"/>
        </w:rPr>
        <w:t>Horezu</w:t>
      </w:r>
      <w:proofErr w:type="spellEnd"/>
      <w:r w:rsidR="001820D2" w:rsidRPr="00B06BBA">
        <w:rPr>
          <w:rFonts w:ascii="Trebuchet MS" w:hAnsi="Trebuchet MS" w:cstheme="minorHAnsi"/>
        </w:rPr>
        <w:t xml:space="preserve"> are </w:t>
      </w:r>
      <w:proofErr w:type="spellStart"/>
      <w:r w:rsidR="001820D2" w:rsidRPr="00B06BBA">
        <w:rPr>
          <w:rFonts w:ascii="Trebuchet MS" w:hAnsi="Trebuchet MS" w:cstheme="minorHAnsi"/>
        </w:rPr>
        <w:t>asigurate</w:t>
      </w:r>
      <w:proofErr w:type="spellEnd"/>
      <w:r w:rsidR="001820D2" w:rsidRPr="00B06BBA">
        <w:rPr>
          <w:rFonts w:ascii="Trebuchet MS" w:hAnsi="Trebuchet MS" w:cstheme="minorHAnsi"/>
        </w:rPr>
        <w:t xml:space="preserve"> </w:t>
      </w:r>
      <w:proofErr w:type="spellStart"/>
      <w:r w:rsidR="001820D2" w:rsidRPr="00B06BBA">
        <w:rPr>
          <w:rFonts w:ascii="Trebuchet MS" w:hAnsi="Trebuchet MS" w:cstheme="minorHAnsi"/>
        </w:rPr>
        <w:t>utilitatile</w:t>
      </w:r>
      <w:proofErr w:type="spellEnd"/>
      <w:r w:rsidR="001820D2" w:rsidRPr="00B06BBA">
        <w:rPr>
          <w:rFonts w:ascii="Trebuchet MS" w:hAnsi="Trebuchet MS" w:cstheme="minorHAnsi"/>
        </w:rPr>
        <w:t xml:space="preserve"> </w:t>
      </w:r>
      <w:proofErr w:type="spellStart"/>
      <w:r w:rsidR="001820D2" w:rsidRPr="00B06BBA">
        <w:rPr>
          <w:rFonts w:ascii="Trebuchet MS" w:hAnsi="Trebuchet MS" w:cstheme="minorHAnsi"/>
        </w:rPr>
        <w:t>necesare</w:t>
      </w:r>
      <w:proofErr w:type="spellEnd"/>
      <w:r w:rsidR="001820D2" w:rsidRPr="00B06BBA">
        <w:rPr>
          <w:rFonts w:ascii="Trebuchet MS" w:hAnsi="Trebuchet MS" w:cstheme="minorHAnsi"/>
        </w:rPr>
        <w:t xml:space="preserve"> (</w:t>
      </w:r>
      <w:proofErr w:type="spellStart"/>
      <w:r w:rsidR="001820D2" w:rsidRPr="00B06BBA">
        <w:rPr>
          <w:rFonts w:ascii="Trebuchet MS" w:hAnsi="Trebuchet MS" w:cstheme="minorHAnsi"/>
        </w:rPr>
        <w:t>apa</w:t>
      </w:r>
      <w:proofErr w:type="spellEnd"/>
      <w:r w:rsidR="001820D2" w:rsidRPr="00B06BBA">
        <w:rPr>
          <w:rFonts w:ascii="Trebuchet MS" w:hAnsi="Trebuchet MS" w:cstheme="minorHAnsi"/>
        </w:rPr>
        <w:t xml:space="preserve">-canal, </w:t>
      </w:r>
      <w:proofErr w:type="spellStart"/>
      <w:r w:rsidR="001820D2" w:rsidRPr="00B06BBA">
        <w:rPr>
          <w:rFonts w:ascii="Trebuchet MS" w:hAnsi="Trebuchet MS" w:cstheme="minorHAnsi"/>
        </w:rPr>
        <w:t>electricitate</w:t>
      </w:r>
      <w:proofErr w:type="spellEnd"/>
      <w:r w:rsidR="001820D2" w:rsidRPr="00B06BBA">
        <w:rPr>
          <w:rFonts w:ascii="Trebuchet MS" w:hAnsi="Trebuchet MS" w:cstheme="minorHAnsi"/>
        </w:rPr>
        <w:t xml:space="preserve">, </w:t>
      </w:r>
      <w:proofErr w:type="spellStart"/>
      <w:r w:rsidR="001820D2" w:rsidRPr="00B06BBA">
        <w:rPr>
          <w:rFonts w:ascii="Trebuchet MS" w:hAnsi="Trebuchet MS" w:cstheme="minorHAnsi"/>
        </w:rPr>
        <w:t>termoficare</w:t>
      </w:r>
      <w:proofErr w:type="spellEnd"/>
      <w:r w:rsidR="001820D2" w:rsidRPr="00B06BBA">
        <w:rPr>
          <w:rFonts w:ascii="Trebuchet MS" w:hAnsi="Trebuchet MS" w:cstheme="minorHAnsi"/>
        </w:rPr>
        <w:t xml:space="preserve">) </w:t>
      </w:r>
      <w:proofErr w:type="spellStart"/>
      <w:r w:rsidR="001820D2" w:rsidRPr="00B06BBA">
        <w:rPr>
          <w:rFonts w:ascii="Trebuchet MS" w:hAnsi="Trebuchet MS" w:cstheme="minorHAnsi"/>
        </w:rPr>
        <w:t>si</w:t>
      </w:r>
      <w:proofErr w:type="spellEnd"/>
      <w:r w:rsidR="001820D2" w:rsidRPr="00B06BBA">
        <w:rPr>
          <w:rFonts w:ascii="Trebuchet MS" w:hAnsi="Trebuchet MS" w:cstheme="minorHAnsi"/>
        </w:rPr>
        <w:t xml:space="preserve"> </w:t>
      </w:r>
      <w:proofErr w:type="spellStart"/>
      <w:r w:rsidR="001820D2" w:rsidRPr="00B06BBA">
        <w:rPr>
          <w:rFonts w:ascii="Trebuchet MS" w:hAnsi="Trebuchet MS" w:cstheme="minorHAnsi"/>
        </w:rPr>
        <w:t>este</w:t>
      </w:r>
      <w:proofErr w:type="spellEnd"/>
      <w:r w:rsidR="001820D2" w:rsidRPr="00B06BBA">
        <w:rPr>
          <w:rFonts w:ascii="Trebuchet MS" w:hAnsi="Trebuchet MS" w:cstheme="minorHAnsi"/>
        </w:rPr>
        <w:t xml:space="preserve"> in stare buna.</w:t>
      </w:r>
      <w:r>
        <w:rPr>
          <w:rFonts w:ascii="Trebuchet MS" w:hAnsi="Trebuchet MS" w:cstheme="minorHAnsi"/>
        </w:rPr>
        <w:t xml:space="preserve"> De </w:t>
      </w:r>
      <w:proofErr w:type="spellStart"/>
      <w:r>
        <w:rPr>
          <w:rFonts w:ascii="Trebuchet MS" w:hAnsi="Trebuchet MS" w:cstheme="minorHAnsi"/>
        </w:rPr>
        <w:t>asemenea</w:t>
      </w:r>
      <w:proofErr w:type="spellEnd"/>
      <w:r>
        <w:rPr>
          <w:rFonts w:ascii="Trebuchet MS" w:hAnsi="Trebuchet MS" w:cstheme="minorHAnsi"/>
        </w:rPr>
        <w:t xml:space="preserve">, </w:t>
      </w:r>
      <w:proofErr w:type="spellStart"/>
      <w:r>
        <w:rPr>
          <w:rFonts w:ascii="Trebuchet MS" w:hAnsi="Trebuchet MS" w:cstheme="minorHAnsi"/>
        </w:rPr>
        <w:t>asigura</w:t>
      </w:r>
      <w:proofErr w:type="spellEnd"/>
      <w:r>
        <w:rPr>
          <w:rFonts w:ascii="Trebuchet MS" w:hAnsi="Trebuchet MS" w:cstheme="minorHAnsi"/>
        </w:rPr>
        <w:t xml:space="preserve"> </w:t>
      </w:r>
      <w:proofErr w:type="spellStart"/>
      <w:r>
        <w:rPr>
          <w:rFonts w:ascii="Trebuchet MS" w:hAnsi="Trebuchet MS" w:cstheme="minorHAnsi"/>
        </w:rPr>
        <w:t>acces</w:t>
      </w:r>
      <w:proofErr w:type="spellEnd"/>
      <w:r>
        <w:rPr>
          <w:rFonts w:ascii="Trebuchet MS" w:hAnsi="Trebuchet MS" w:cstheme="minorHAnsi"/>
        </w:rPr>
        <w:t xml:space="preserve"> </w:t>
      </w:r>
      <w:proofErr w:type="spellStart"/>
      <w:r>
        <w:rPr>
          <w:rFonts w:ascii="Trebuchet MS" w:hAnsi="Trebuchet MS" w:cstheme="minorHAnsi"/>
        </w:rPr>
        <w:t>pentru</w:t>
      </w:r>
      <w:proofErr w:type="spellEnd"/>
      <w:r>
        <w:rPr>
          <w:rFonts w:ascii="Trebuchet MS" w:hAnsi="Trebuchet MS" w:cstheme="minorHAnsi"/>
        </w:rPr>
        <w:t xml:space="preserve"> public la </w:t>
      </w:r>
      <w:proofErr w:type="spellStart"/>
      <w:r>
        <w:rPr>
          <w:rFonts w:ascii="Trebuchet MS" w:hAnsi="Trebuchet MS" w:cstheme="minorHAnsi"/>
        </w:rPr>
        <w:t>grupurile</w:t>
      </w:r>
      <w:proofErr w:type="spellEnd"/>
      <w:r>
        <w:rPr>
          <w:rFonts w:ascii="Trebuchet MS" w:hAnsi="Trebuchet MS" w:cstheme="minorHAnsi"/>
        </w:rPr>
        <w:t xml:space="preserve"> </w:t>
      </w:r>
      <w:proofErr w:type="spellStart"/>
      <w:r>
        <w:rPr>
          <w:rFonts w:ascii="Trebuchet MS" w:hAnsi="Trebuchet MS" w:cstheme="minorHAnsi"/>
        </w:rPr>
        <w:t>sanitare</w:t>
      </w:r>
      <w:proofErr w:type="spellEnd"/>
      <w:r>
        <w:rPr>
          <w:rFonts w:ascii="Trebuchet MS" w:hAnsi="Trebuchet MS" w:cstheme="minorHAnsi"/>
        </w:rPr>
        <w:t xml:space="preserve"> din </w:t>
      </w:r>
      <w:proofErr w:type="spellStart"/>
      <w:r>
        <w:rPr>
          <w:rFonts w:ascii="Trebuchet MS" w:hAnsi="Trebuchet MS" w:cstheme="minorHAnsi"/>
        </w:rPr>
        <w:t>incinta</w:t>
      </w:r>
      <w:proofErr w:type="spellEnd"/>
      <w:r>
        <w:rPr>
          <w:rFonts w:ascii="Trebuchet MS" w:hAnsi="Trebuchet MS" w:cstheme="minorHAnsi"/>
        </w:rPr>
        <w:t xml:space="preserve"> </w:t>
      </w:r>
      <w:proofErr w:type="spellStart"/>
      <w:r>
        <w:rPr>
          <w:rFonts w:ascii="Trebuchet MS" w:hAnsi="Trebuchet MS" w:cstheme="minorHAnsi"/>
        </w:rPr>
        <w:t>cladirii</w:t>
      </w:r>
      <w:proofErr w:type="spellEnd"/>
      <w:r>
        <w:rPr>
          <w:rFonts w:ascii="Trebuchet MS" w:hAnsi="Trebuchet MS" w:cstheme="minorHAnsi"/>
        </w:rPr>
        <w:t>.</w:t>
      </w:r>
    </w:p>
    <w:p w14:paraId="08044EA2" w14:textId="6EEFD1AE" w:rsidR="00AC7B0F" w:rsidRPr="00B06BBA" w:rsidRDefault="00AC7B0F" w:rsidP="00B06BBA">
      <w:pPr>
        <w:pStyle w:val="Listparagraf"/>
        <w:spacing w:after="0"/>
        <w:ind w:left="0"/>
        <w:jc w:val="both"/>
        <w:rPr>
          <w:rFonts w:ascii="Trebuchet MS" w:hAnsi="Trebuchet MS" w:cstheme="minorHAnsi"/>
        </w:rPr>
      </w:pPr>
      <w:proofErr w:type="spellStart"/>
      <w:r>
        <w:rPr>
          <w:rFonts w:ascii="Trebuchet MS" w:hAnsi="Trebuchet MS" w:cstheme="minorHAnsi"/>
        </w:rPr>
        <w:t>Resursele</w:t>
      </w:r>
      <w:proofErr w:type="spellEnd"/>
      <w:r>
        <w:rPr>
          <w:rFonts w:ascii="Trebuchet MS" w:hAnsi="Trebuchet MS" w:cstheme="minorHAnsi"/>
        </w:rPr>
        <w:t xml:space="preserve"> </w:t>
      </w:r>
      <w:proofErr w:type="spellStart"/>
      <w:r>
        <w:rPr>
          <w:rFonts w:ascii="Trebuchet MS" w:hAnsi="Trebuchet MS" w:cstheme="minorHAnsi"/>
        </w:rPr>
        <w:t>financiare</w:t>
      </w:r>
      <w:proofErr w:type="spellEnd"/>
      <w:r>
        <w:rPr>
          <w:rFonts w:ascii="Trebuchet MS" w:hAnsi="Trebuchet MS" w:cstheme="minorHAnsi"/>
        </w:rPr>
        <w:t xml:space="preserve"> </w:t>
      </w:r>
      <w:proofErr w:type="spellStart"/>
      <w:r>
        <w:rPr>
          <w:rFonts w:ascii="Trebuchet MS" w:hAnsi="Trebuchet MS" w:cstheme="minorHAnsi"/>
        </w:rPr>
        <w:t>necesare</w:t>
      </w:r>
      <w:proofErr w:type="spellEnd"/>
      <w:r>
        <w:rPr>
          <w:rFonts w:ascii="Trebuchet MS" w:hAnsi="Trebuchet MS" w:cstheme="minorHAnsi"/>
        </w:rPr>
        <w:t xml:space="preserve"> </w:t>
      </w:r>
      <w:proofErr w:type="spellStart"/>
      <w:r>
        <w:rPr>
          <w:rFonts w:ascii="Trebuchet MS" w:hAnsi="Trebuchet MS" w:cstheme="minorHAnsi"/>
        </w:rPr>
        <w:t>desfasurarii</w:t>
      </w:r>
      <w:proofErr w:type="spellEnd"/>
      <w:r>
        <w:rPr>
          <w:rFonts w:ascii="Trebuchet MS" w:hAnsi="Trebuchet MS" w:cstheme="minorHAnsi"/>
        </w:rPr>
        <w:t xml:space="preserve"> </w:t>
      </w:r>
      <w:proofErr w:type="spellStart"/>
      <w:r>
        <w:rPr>
          <w:rFonts w:ascii="Trebuchet MS" w:hAnsi="Trebuchet MS" w:cstheme="minorHAnsi"/>
        </w:rPr>
        <w:t>activitatilor</w:t>
      </w:r>
      <w:proofErr w:type="spellEnd"/>
      <w:r>
        <w:rPr>
          <w:rFonts w:ascii="Trebuchet MS" w:hAnsi="Trebuchet MS" w:cstheme="minorHAnsi"/>
        </w:rPr>
        <w:t xml:space="preserve"> </w:t>
      </w:r>
      <w:proofErr w:type="spellStart"/>
      <w:r>
        <w:rPr>
          <w:rFonts w:ascii="Trebuchet MS" w:hAnsi="Trebuchet MS" w:cstheme="minorHAnsi"/>
        </w:rPr>
        <w:t>planificate</w:t>
      </w:r>
      <w:proofErr w:type="spellEnd"/>
      <w:r>
        <w:rPr>
          <w:rFonts w:ascii="Trebuchet MS" w:hAnsi="Trebuchet MS" w:cstheme="minorHAnsi"/>
        </w:rPr>
        <w:t xml:space="preserve"> </w:t>
      </w:r>
      <w:proofErr w:type="spellStart"/>
      <w:r>
        <w:rPr>
          <w:rFonts w:ascii="Trebuchet MS" w:hAnsi="Trebuchet MS" w:cstheme="minorHAnsi"/>
        </w:rPr>
        <w:t>vor</w:t>
      </w:r>
      <w:proofErr w:type="spellEnd"/>
      <w:r>
        <w:rPr>
          <w:rFonts w:ascii="Trebuchet MS" w:hAnsi="Trebuchet MS" w:cstheme="minorHAnsi"/>
        </w:rPr>
        <w:t xml:space="preserve"> fi </w:t>
      </w:r>
      <w:proofErr w:type="spellStart"/>
      <w:r>
        <w:rPr>
          <w:rFonts w:ascii="Trebuchet MS" w:hAnsi="Trebuchet MS" w:cstheme="minorHAnsi"/>
        </w:rPr>
        <w:t>asigurate</w:t>
      </w:r>
      <w:proofErr w:type="spellEnd"/>
      <w:r>
        <w:rPr>
          <w:rFonts w:ascii="Trebuchet MS" w:hAnsi="Trebuchet MS" w:cstheme="minorHAnsi"/>
        </w:rPr>
        <w:t xml:space="preserve"> din </w:t>
      </w:r>
      <w:proofErr w:type="spellStart"/>
      <w:r>
        <w:rPr>
          <w:rFonts w:ascii="Trebuchet MS" w:hAnsi="Trebuchet MS" w:cstheme="minorHAnsi"/>
        </w:rPr>
        <w:t>alocarea</w:t>
      </w:r>
      <w:proofErr w:type="spellEnd"/>
      <w:r>
        <w:rPr>
          <w:rFonts w:ascii="Trebuchet MS" w:hAnsi="Trebuchet MS" w:cstheme="minorHAnsi"/>
        </w:rPr>
        <w:t xml:space="preserve"> </w:t>
      </w:r>
      <w:proofErr w:type="spellStart"/>
      <w:r>
        <w:rPr>
          <w:rFonts w:ascii="Trebuchet MS" w:hAnsi="Trebuchet MS" w:cstheme="minorHAnsi"/>
        </w:rPr>
        <w:t>bugetara</w:t>
      </w:r>
      <w:proofErr w:type="spellEnd"/>
      <w:r>
        <w:rPr>
          <w:rFonts w:ascii="Trebuchet MS" w:hAnsi="Trebuchet MS" w:cstheme="minorHAnsi"/>
        </w:rPr>
        <w:t xml:space="preserve"> a SDL </w:t>
      </w:r>
      <w:proofErr w:type="spellStart"/>
      <w:r>
        <w:rPr>
          <w:rFonts w:ascii="Trebuchet MS" w:hAnsi="Trebuchet MS" w:cstheme="minorHAnsi"/>
        </w:rPr>
        <w:t>pentru</w:t>
      </w:r>
      <w:proofErr w:type="spellEnd"/>
      <w:r>
        <w:rPr>
          <w:rFonts w:ascii="Trebuchet MS" w:hAnsi="Trebuchet MS" w:cstheme="minorHAnsi"/>
        </w:rPr>
        <w:t xml:space="preserve"> </w:t>
      </w:r>
      <w:proofErr w:type="spellStart"/>
      <w:r>
        <w:rPr>
          <w:rFonts w:ascii="Trebuchet MS" w:hAnsi="Trebuchet MS" w:cstheme="minorHAnsi"/>
        </w:rPr>
        <w:t>cheltuieli</w:t>
      </w:r>
      <w:proofErr w:type="spellEnd"/>
      <w:r>
        <w:rPr>
          <w:rFonts w:ascii="Trebuchet MS" w:hAnsi="Trebuchet MS" w:cstheme="minorHAnsi"/>
        </w:rPr>
        <w:t xml:space="preserve"> de </w:t>
      </w:r>
      <w:proofErr w:type="spellStart"/>
      <w:r>
        <w:rPr>
          <w:rFonts w:ascii="Trebuchet MS" w:hAnsi="Trebuchet MS" w:cstheme="minorHAnsi"/>
        </w:rPr>
        <w:t>functionare</w:t>
      </w:r>
      <w:proofErr w:type="spellEnd"/>
      <w:r>
        <w:rPr>
          <w:rFonts w:ascii="Trebuchet MS" w:hAnsi="Trebuchet MS" w:cstheme="minorHAnsi"/>
        </w:rPr>
        <w:t xml:space="preserve"> </w:t>
      </w:r>
      <w:proofErr w:type="spellStart"/>
      <w:r>
        <w:rPr>
          <w:rFonts w:ascii="Trebuchet MS" w:hAnsi="Trebuchet MS" w:cstheme="minorHAnsi"/>
        </w:rPr>
        <w:t>si</w:t>
      </w:r>
      <w:proofErr w:type="spellEnd"/>
      <w:r>
        <w:rPr>
          <w:rFonts w:ascii="Trebuchet MS" w:hAnsi="Trebuchet MS" w:cstheme="minorHAnsi"/>
        </w:rPr>
        <w:t xml:space="preserve"> </w:t>
      </w:r>
      <w:proofErr w:type="spellStart"/>
      <w:r>
        <w:rPr>
          <w:rFonts w:ascii="Trebuchet MS" w:hAnsi="Trebuchet MS" w:cstheme="minorHAnsi"/>
        </w:rPr>
        <w:t>animare</w:t>
      </w:r>
      <w:proofErr w:type="spellEnd"/>
      <w:r>
        <w:rPr>
          <w:rFonts w:ascii="Trebuchet MS" w:hAnsi="Trebuchet MS" w:cstheme="minorHAnsi"/>
        </w:rPr>
        <w:t xml:space="preserve">, in </w:t>
      </w:r>
      <w:proofErr w:type="spellStart"/>
      <w:r>
        <w:rPr>
          <w:rFonts w:ascii="Trebuchet MS" w:hAnsi="Trebuchet MS" w:cstheme="minorHAnsi"/>
        </w:rPr>
        <w:t>suma</w:t>
      </w:r>
      <w:proofErr w:type="spellEnd"/>
      <w:r>
        <w:rPr>
          <w:rFonts w:ascii="Trebuchet MS" w:hAnsi="Trebuchet MS" w:cstheme="minorHAnsi"/>
        </w:rPr>
        <w:t xml:space="preserve"> </w:t>
      </w:r>
      <w:proofErr w:type="spellStart"/>
      <w:r>
        <w:rPr>
          <w:rFonts w:ascii="Trebuchet MS" w:hAnsi="Trebuchet MS" w:cstheme="minorHAnsi"/>
        </w:rPr>
        <w:t>totala</w:t>
      </w:r>
      <w:proofErr w:type="spellEnd"/>
      <w:r>
        <w:rPr>
          <w:rFonts w:ascii="Trebuchet MS" w:hAnsi="Trebuchet MS" w:cstheme="minorHAnsi"/>
        </w:rPr>
        <w:t xml:space="preserve"> de </w:t>
      </w:r>
      <w:r w:rsidR="00256467">
        <w:rPr>
          <w:rFonts w:ascii="Trebuchet MS" w:hAnsi="Trebuchet MS" w:cstheme="minorHAnsi"/>
        </w:rPr>
        <w:t>478.327,91</w:t>
      </w:r>
      <w:r>
        <w:rPr>
          <w:rFonts w:ascii="Trebuchet MS" w:hAnsi="Trebuchet MS" w:cstheme="minorHAnsi"/>
        </w:rPr>
        <w:t xml:space="preserve"> Euro.</w:t>
      </w:r>
    </w:p>
    <w:p w14:paraId="08044EA3" w14:textId="77777777" w:rsidR="00444D2E" w:rsidRDefault="00444D2E" w:rsidP="00C47878">
      <w:pPr>
        <w:pStyle w:val="Listparagraf"/>
        <w:spacing w:after="0"/>
        <w:ind w:left="0"/>
        <w:jc w:val="both"/>
        <w:rPr>
          <w:rFonts w:ascii="Trebuchet MS" w:hAnsi="Trebuchet MS" w:cstheme="minorHAnsi"/>
          <w:b/>
          <w:color w:val="FF0000"/>
        </w:rPr>
      </w:pPr>
    </w:p>
    <w:p w14:paraId="08044EA4" w14:textId="77777777" w:rsidR="00DC1B02" w:rsidRDefault="00DC1B02" w:rsidP="00C47878">
      <w:pPr>
        <w:pStyle w:val="Listparagraf"/>
        <w:spacing w:after="0"/>
        <w:ind w:left="0"/>
        <w:jc w:val="both"/>
        <w:rPr>
          <w:rFonts w:ascii="Trebuchet MS" w:hAnsi="Trebuchet MS" w:cstheme="minorHAnsi"/>
          <w:b/>
          <w:color w:val="FF0000"/>
        </w:rPr>
      </w:pPr>
      <w:r w:rsidRPr="001C3231">
        <w:rPr>
          <w:rFonts w:ascii="Trebuchet MS" w:eastAsia="Calibri" w:hAnsi="Trebuchet MS" w:cs="Times New Roman"/>
          <w:b/>
          <w:noProof/>
          <w:lang w:val="ro-RO" w:eastAsia="ro-RO"/>
        </w:rPr>
        <mc:AlternateContent>
          <mc:Choice Requires="wps">
            <w:drawing>
              <wp:anchor distT="0" distB="0" distL="114300" distR="114300" simplePos="0" relativeHeight="251702272" behindDoc="1" locked="0" layoutInCell="1" allowOverlap="1" wp14:anchorId="080450C2" wp14:editId="080450C3">
                <wp:simplePos x="0" y="0"/>
                <wp:positionH relativeFrom="column">
                  <wp:posOffset>-13716</wp:posOffset>
                </wp:positionH>
                <wp:positionV relativeFrom="paragraph">
                  <wp:posOffset>41910</wp:posOffset>
                </wp:positionV>
                <wp:extent cx="5694045" cy="607060"/>
                <wp:effectExtent l="57150" t="38100" r="78105" b="97790"/>
                <wp:wrapNone/>
                <wp:docPr id="30" name="Rectangle 1"/>
                <wp:cNvGraphicFramePr/>
                <a:graphic xmlns:a="http://schemas.openxmlformats.org/drawingml/2006/main">
                  <a:graphicData uri="http://schemas.microsoft.com/office/word/2010/wordprocessingShape">
                    <wps:wsp>
                      <wps:cNvSpPr/>
                      <wps:spPr>
                        <a:xfrm>
                          <a:off x="0" y="0"/>
                          <a:ext cx="5694045" cy="60706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F4" w14:textId="77777777" w:rsidR="001172C2" w:rsidRDefault="001172C2" w:rsidP="00DC1B02">
                            <w:pPr>
                              <w:spacing w:after="0" w:line="240" w:lineRule="auto"/>
                              <w:jc w:val="both"/>
                            </w:pPr>
                            <w:r>
                              <w:rPr>
                                <w:rFonts w:ascii="Trebuchet MS" w:hAnsi="Trebuchet MS"/>
                              </w:rPr>
                              <w:t>GAL Microregiunea Horezu</w:t>
                            </w:r>
                            <w:r w:rsidRPr="00402098">
                              <w:rPr>
                                <w:rFonts w:ascii="Trebuchet MS" w:hAnsi="Trebuchet MS"/>
                              </w:rPr>
                              <w:t xml:space="preserve"> </w:t>
                            </w:r>
                            <w:r>
                              <w:rPr>
                                <w:rFonts w:ascii="Trebuchet MS" w:hAnsi="Trebuchet MS"/>
                              </w:rPr>
                              <w:t xml:space="preserve">indeplineste cerintele criteriului </w:t>
                            </w:r>
                            <w:r w:rsidRPr="00DC1B02">
                              <w:rPr>
                                <w:rFonts w:ascii="Trebuchet MS" w:hAnsi="Trebuchet MS"/>
                              </w:rPr>
                              <w:t xml:space="preserve">CS 4.3. </w:t>
                            </w:r>
                            <w:r w:rsidRPr="00DC1B02">
                              <w:rPr>
                                <w:rFonts w:ascii="Trebuchet MS" w:hAnsi="Trebuchet MS"/>
                                <w:i/>
                              </w:rPr>
                              <w:t>Capacitatea de implementare a SDL</w:t>
                            </w:r>
                            <w:r>
                              <w:rPr>
                                <w:rFonts w:ascii="Trebuchet MS" w:hAnsi="Trebuchet MS"/>
                              </w:rPr>
                              <w:t>, toate activitatile proiectului fiind realizate de personal propriu angajat.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0450C2" id="_x0000_s1048" style="position:absolute;left:0;text-align:left;margin-left:-1.1pt;margin-top:3.3pt;width:448.35pt;height:47.8pt;z-index:-251614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" fillcolor="#dafda7" strokecolor="#98b954">
                <v:fill color2="#f5ffe6" rotate="t" angle="180" colors="0 #dafda7;22938f #e4fdc2;1 #f5ffe6" focus="100%" type="gradient"/>
                <v:shadow on="t" color="black" opacity="24903f" origin=",.5" offset="0,.55556mm"/>
                <v:textbox>
                  <w:txbxContent>
                    <w:p w14:paraId="080450F4" w14:textId="77777777" w:rsidR="001172C2" w:rsidRDefault="001172C2" w:rsidP="00DC1B02">
                      <w:pPr>
                        <w:spacing w:after="0" w:line="240" w:lineRule="auto"/>
                        <w:jc w:val="both"/>
                      </w:pPr>
                      <w:r>
                        <w:rPr>
                          <w:rFonts w:ascii="Trebuchet MS" w:hAnsi="Trebuchet MS"/>
                        </w:rPr>
                        <w:t>GAL Microregiunea Horezu</w:t>
                      </w:r>
                      <w:r w:rsidRPr="00402098">
                        <w:rPr>
                          <w:rFonts w:ascii="Trebuchet MS" w:hAnsi="Trebuchet MS"/>
                        </w:rPr>
                        <w:t xml:space="preserve"> </w:t>
                      </w:r>
                      <w:proofErr w:type="spellStart"/>
                      <w:r>
                        <w:rPr>
                          <w:rFonts w:ascii="Trebuchet MS" w:hAnsi="Trebuchet MS"/>
                        </w:rPr>
                        <w:t>indeplineste</w:t>
                      </w:r>
                      <w:proofErr w:type="spellEnd"/>
                      <w:r>
                        <w:rPr>
                          <w:rFonts w:ascii="Trebuchet MS" w:hAnsi="Trebuchet MS"/>
                        </w:rPr>
                        <w:t xml:space="preserve"> </w:t>
                      </w:r>
                      <w:proofErr w:type="spellStart"/>
                      <w:r>
                        <w:rPr>
                          <w:rFonts w:ascii="Trebuchet MS" w:hAnsi="Trebuchet MS"/>
                        </w:rPr>
                        <w:t>cerintele</w:t>
                      </w:r>
                      <w:proofErr w:type="spellEnd"/>
                      <w:r>
                        <w:rPr>
                          <w:rFonts w:ascii="Trebuchet MS" w:hAnsi="Trebuchet MS"/>
                        </w:rPr>
                        <w:t xml:space="preserve"> criteriului </w:t>
                      </w:r>
                      <w:r w:rsidRPr="00DC1B02">
                        <w:rPr>
                          <w:rFonts w:ascii="Trebuchet MS" w:hAnsi="Trebuchet MS"/>
                        </w:rPr>
                        <w:t xml:space="preserve">CS 4.3. </w:t>
                      </w:r>
                      <w:r w:rsidRPr="00DC1B02">
                        <w:rPr>
                          <w:rFonts w:ascii="Trebuchet MS" w:hAnsi="Trebuchet MS"/>
                          <w:i/>
                        </w:rPr>
                        <w:t>Capacitatea de implementare a SDL</w:t>
                      </w:r>
                      <w:r>
                        <w:rPr>
                          <w:rFonts w:ascii="Trebuchet MS" w:hAnsi="Trebuchet MS"/>
                        </w:rPr>
                        <w:t xml:space="preserve">, toate </w:t>
                      </w:r>
                      <w:proofErr w:type="spellStart"/>
                      <w:r>
                        <w:rPr>
                          <w:rFonts w:ascii="Trebuchet MS" w:hAnsi="Trebuchet MS"/>
                        </w:rPr>
                        <w:t>activitatile</w:t>
                      </w:r>
                      <w:proofErr w:type="spellEnd"/>
                      <w:r>
                        <w:rPr>
                          <w:rFonts w:ascii="Trebuchet MS" w:hAnsi="Trebuchet MS"/>
                        </w:rPr>
                        <w:t xml:space="preserve"> proiectului fiind realizate de personal propriu angajat.</w:t>
                      </w:r>
                    </w:p>
                  </w:txbxContent>
                </v:textbox>
              </v:rect>
            </w:pict>
          </mc:Fallback>
        </mc:AlternateContent>
      </w:r>
    </w:p>
    <w:p w14:paraId="08044EA5" w14:textId="77777777" w:rsidR="00444D2E" w:rsidRDefault="00444D2E" w:rsidP="00C47878">
      <w:pPr>
        <w:pStyle w:val="Listparagraf"/>
        <w:spacing w:after="0"/>
        <w:ind w:left="0"/>
        <w:jc w:val="both"/>
        <w:rPr>
          <w:rFonts w:ascii="Trebuchet MS" w:hAnsi="Trebuchet MS" w:cstheme="minorHAnsi"/>
          <w:b/>
          <w:color w:val="FF0000"/>
        </w:rPr>
      </w:pPr>
    </w:p>
    <w:p w14:paraId="08044EA6" w14:textId="77777777" w:rsidR="00444D2E" w:rsidRDefault="00444D2E" w:rsidP="00C47878">
      <w:pPr>
        <w:pStyle w:val="Listparagraf"/>
        <w:spacing w:after="0"/>
        <w:ind w:left="0"/>
        <w:jc w:val="both"/>
        <w:rPr>
          <w:rFonts w:ascii="Trebuchet MS" w:hAnsi="Trebuchet MS" w:cstheme="minorHAnsi"/>
          <w:b/>
          <w:color w:val="FF0000"/>
        </w:rPr>
      </w:pPr>
    </w:p>
    <w:p w14:paraId="08044EA7" w14:textId="77777777" w:rsidR="00444D2E" w:rsidRDefault="00444D2E" w:rsidP="00C47878">
      <w:pPr>
        <w:pStyle w:val="Listparagraf"/>
        <w:spacing w:after="0"/>
        <w:ind w:left="0"/>
        <w:jc w:val="both"/>
        <w:rPr>
          <w:rFonts w:ascii="Trebuchet MS" w:hAnsi="Trebuchet MS" w:cstheme="minorHAnsi"/>
          <w:b/>
          <w:color w:val="FF0000"/>
        </w:rPr>
      </w:pPr>
    </w:p>
    <w:p w14:paraId="08044EA8" w14:textId="77777777" w:rsidR="00444D2E" w:rsidRDefault="00444D2E" w:rsidP="00C47878">
      <w:pPr>
        <w:pStyle w:val="Listparagraf"/>
        <w:spacing w:after="0"/>
        <w:ind w:left="0"/>
        <w:jc w:val="both"/>
        <w:rPr>
          <w:rFonts w:ascii="Trebuchet MS" w:hAnsi="Trebuchet MS" w:cstheme="minorHAnsi"/>
          <w:b/>
          <w:color w:val="FF0000"/>
        </w:rPr>
      </w:pPr>
    </w:p>
    <w:p w14:paraId="08044EA9" w14:textId="77777777" w:rsidR="00444D2E" w:rsidRDefault="00444D2E" w:rsidP="00C47878">
      <w:pPr>
        <w:pStyle w:val="Listparagraf"/>
        <w:spacing w:after="0"/>
        <w:ind w:left="0"/>
        <w:jc w:val="both"/>
        <w:rPr>
          <w:rFonts w:ascii="Trebuchet MS" w:hAnsi="Trebuchet MS" w:cstheme="minorHAnsi"/>
          <w:b/>
          <w:color w:val="FF0000"/>
        </w:rPr>
      </w:pPr>
    </w:p>
    <w:p w14:paraId="08044EAA" w14:textId="77777777" w:rsidR="00444D2E" w:rsidRDefault="00444D2E" w:rsidP="00C47878">
      <w:pPr>
        <w:pStyle w:val="Listparagraf"/>
        <w:spacing w:after="0"/>
        <w:ind w:left="0"/>
        <w:jc w:val="both"/>
        <w:rPr>
          <w:rFonts w:ascii="Trebuchet MS" w:hAnsi="Trebuchet MS" w:cstheme="minorHAnsi"/>
          <w:b/>
          <w:color w:val="FF0000"/>
        </w:rPr>
      </w:pPr>
    </w:p>
    <w:p w14:paraId="08044EAB" w14:textId="77777777" w:rsidR="00444D2E" w:rsidRDefault="00444D2E" w:rsidP="00C47878">
      <w:pPr>
        <w:pStyle w:val="Listparagraf"/>
        <w:spacing w:after="0"/>
        <w:ind w:left="0"/>
        <w:jc w:val="both"/>
        <w:rPr>
          <w:rFonts w:ascii="Trebuchet MS" w:hAnsi="Trebuchet MS" w:cstheme="minorHAnsi"/>
          <w:b/>
          <w:color w:val="FF0000"/>
        </w:rPr>
      </w:pPr>
    </w:p>
    <w:p w14:paraId="08044EAC" w14:textId="77777777" w:rsidR="00444D2E" w:rsidRDefault="00444D2E" w:rsidP="00C47878">
      <w:pPr>
        <w:pStyle w:val="Listparagraf"/>
        <w:spacing w:after="0"/>
        <w:ind w:left="0"/>
        <w:jc w:val="both"/>
        <w:rPr>
          <w:rFonts w:ascii="Trebuchet MS" w:hAnsi="Trebuchet MS" w:cstheme="minorHAnsi"/>
          <w:b/>
          <w:color w:val="FF0000"/>
        </w:rPr>
      </w:pPr>
    </w:p>
    <w:p w14:paraId="08044EAD" w14:textId="77777777" w:rsidR="00444D2E" w:rsidRDefault="00444D2E" w:rsidP="00C47878">
      <w:pPr>
        <w:pStyle w:val="Listparagraf"/>
        <w:spacing w:after="0"/>
        <w:ind w:left="0"/>
        <w:jc w:val="both"/>
        <w:rPr>
          <w:rFonts w:ascii="Trebuchet MS" w:hAnsi="Trebuchet MS" w:cstheme="minorHAnsi"/>
          <w:b/>
          <w:color w:val="FF0000"/>
        </w:rPr>
      </w:pPr>
    </w:p>
    <w:p w14:paraId="08044EAE" w14:textId="77777777" w:rsidR="00444D2E" w:rsidRDefault="00444D2E" w:rsidP="00C47878">
      <w:pPr>
        <w:pStyle w:val="Listparagraf"/>
        <w:spacing w:after="0"/>
        <w:ind w:left="0"/>
        <w:jc w:val="both"/>
        <w:rPr>
          <w:rFonts w:ascii="Trebuchet MS" w:hAnsi="Trebuchet MS" w:cstheme="minorHAnsi"/>
          <w:b/>
          <w:color w:val="FF0000"/>
        </w:rPr>
      </w:pPr>
    </w:p>
    <w:p w14:paraId="08044EAF" w14:textId="77777777" w:rsidR="00444D2E" w:rsidRDefault="00444D2E" w:rsidP="00C47878">
      <w:pPr>
        <w:pStyle w:val="Listparagraf"/>
        <w:spacing w:after="0"/>
        <w:ind w:left="0"/>
        <w:jc w:val="both"/>
        <w:rPr>
          <w:rFonts w:ascii="Trebuchet MS" w:hAnsi="Trebuchet MS" w:cstheme="minorHAnsi"/>
          <w:b/>
          <w:color w:val="FF0000"/>
        </w:rPr>
      </w:pPr>
    </w:p>
    <w:p w14:paraId="08044EB0" w14:textId="77777777" w:rsidR="00444D2E" w:rsidRDefault="00444D2E" w:rsidP="00C47878">
      <w:pPr>
        <w:pStyle w:val="Listparagraf"/>
        <w:spacing w:after="0"/>
        <w:ind w:left="0"/>
        <w:jc w:val="both"/>
        <w:rPr>
          <w:rFonts w:ascii="Trebuchet MS" w:hAnsi="Trebuchet MS" w:cstheme="minorHAnsi"/>
          <w:b/>
          <w:color w:val="FF0000"/>
        </w:rPr>
      </w:pPr>
    </w:p>
    <w:p w14:paraId="08044EB1" w14:textId="77777777" w:rsidR="00444D2E" w:rsidRDefault="00444D2E" w:rsidP="00C47878">
      <w:pPr>
        <w:pStyle w:val="Listparagraf"/>
        <w:spacing w:after="0"/>
        <w:ind w:left="0"/>
        <w:jc w:val="both"/>
        <w:rPr>
          <w:rFonts w:ascii="Trebuchet MS" w:hAnsi="Trebuchet MS" w:cstheme="minorHAnsi"/>
          <w:b/>
          <w:color w:val="FF0000"/>
        </w:rPr>
      </w:pPr>
    </w:p>
    <w:p w14:paraId="08044EB2" w14:textId="77777777" w:rsidR="00444D2E" w:rsidRDefault="00444D2E" w:rsidP="00C47878">
      <w:pPr>
        <w:pStyle w:val="Listparagraf"/>
        <w:spacing w:after="0"/>
        <w:ind w:left="0"/>
        <w:jc w:val="both"/>
        <w:rPr>
          <w:rFonts w:ascii="Trebuchet MS" w:hAnsi="Trebuchet MS" w:cstheme="minorHAnsi"/>
          <w:b/>
          <w:color w:val="FF0000"/>
        </w:rPr>
      </w:pPr>
    </w:p>
    <w:p w14:paraId="08044EB3" w14:textId="77777777" w:rsidR="00444D2E" w:rsidRDefault="00444D2E" w:rsidP="00C47878">
      <w:pPr>
        <w:pStyle w:val="Listparagraf"/>
        <w:spacing w:after="0"/>
        <w:ind w:left="0"/>
        <w:jc w:val="both"/>
        <w:rPr>
          <w:rFonts w:ascii="Trebuchet MS" w:hAnsi="Trebuchet MS" w:cstheme="minorHAnsi"/>
          <w:b/>
          <w:color w:val="FF0000"/>
        </w:rPr>
      </w:pPr>
    </w:p>
    <w:p w14:paraId="08044EB4" w14:textId="77777777" w:rsidR="00444D2E" w:rsidRDefault="00444D2E" w:rsidP="00C47878">
      <w:pPr>
        <w:pStyle w:val="Listparagraf"/>
        <w:spacing w:after="0"/>
        <w:ind w:left="0"/>
        <w:jc w:val="both"/>
        <w:rPr>
          <w:rFonts w:ascii="Trebuchet MS" w:hAnsi="Trebuchet MS" w:cstheme="minorHAnsi"/>
          <w:b/>
          <w:color w:val="FF0000"/>
        </w:rPr>
      </w:pPr>
    </w:p>
    <w:p w14:paraId="08044EB5" w14:textId="77777777" w:rsidR="00444D2E" w:rsidRDefault="00444D2E" w:rsidP="00C47878">
      <w:pPr>
        <w:pStyle w:val="Listparagraf"/>
        <w:spacing w:after="0"/>
        <w:ind w:left="0"/>
        <w:jc w:val="both"/>
        <w:rPr>
          <w:rFonts w:ascii="Trebuchet MS" w:hAnsi="Trebuchet MS" w:cstheme="minorHAnsi"/>
          <w:b/>
          <w:color w:val="FF0000"/>
        </w:rPr>
      </w:pPr>
    </w:p>
    <w:p w14:paraId="08044EB6" w14:textId="77777777" w:rsidR="00444D2E" w:rsidRDefault="00444D2E" w:rsidP="00C47878">
      <w:pPr>
        <w:pStyle w:val="Listparagraf"/>
        <w:spacing w:after="0"/>
        <w:ind w:left="0"/>
        <w:jc w:val="both"/>
        <w:rPr>
          <w:rFonts w:ascii="Trebuchet MS" w:hAnsi="Trebuchet MS" w:cstheme="minorHAnsi"/>
          <w:b/>
          <w:color w:val="FF0000"/>
        </w:rPr>
      </w:pPr>
    </w:p>
    <w:p w14:paraId="08044EB7" w14:textId="77777777" w:rsidR="00444D2E" w:rsidRDefault="00444D2E" w:rsidP="00C47878">
      <w:pPr>
        <w:pStyle w:val="Listparagraf"/>
        <w:spacing w:after="0"/>
        <w:ind w:left="0"/>
        <w:jc w:val="both"/>
        <w:rPr>
          <w:rFonts w:ascii="Trebuchet MS" w:hAnsi="Trebuchet MS" w:cstheme="minorHAnsi"/>
          <w:b/>
          <w:color w:val="FF0000"/>
        </w:rPr>
      </w:pPr>
    </w:p>
    <w:p w14:paraId="08044EB8" w14:textId="77777777" w:rsidR="00444D2E" w:rsidRDefault="00444D2E" w:rsidP="00C47878">
      <w:pPr>
        <w:pStyle w:val="Listparagraf"/>
        <w:spacing w:after="0"/>
        <w:ind w:left="0"/>
        <w:jc w:val="both"/>
        <w:rPr>
          <w:rFonts w:ascii="Trebuchet MS" w:hAnsi="Trebuchet MS" w:cstheme="minorHAnsi"/>
          <w:b/>
          <w:color w:val="FF0000"/>
        </w:rPr>
      </w:pPr>
    </w:p>
    <w:p w14:paraId="08044EB9" w14:textId="77777777" w:rsidR="00444D2E" w:rsidRDefault="00444D2E" w:rsidP="00C47878">
      <w:pPr>
        <w:pStyle w:val="Listparagraf"/>
        <w:spacing w:after="0"/>
        <w:ind w:left="0"/>
        <w:jc w:val="both"/>
        <w:rPr>
          <w:rFonts w:ascii="Trebuchet MS" w:hAnsi="Trebuchet MS" w:cstheme="minorHAnsi"/>
          <w:b/>
          <w:color w:val="FF0000"/>
        </w:rPr>
      </w:pPr>
    </w:p>
    <w:p w14:paraId="08044EBA" w14:textId="77777777" w:rsidR="00444D2E" w:rsidRPr="001A596D" w:rsidRDefault="00444D2E" w:rsidP="001A596D">
      <w:pPr>
        <w:pStyle w:val="Listparagraf"/>
        <w:spacing w:after="0"/>
        <w:ind w:left="0"/>
        <w:jc w:val="both"/>
        <w:rPr>
          <w:rFonts w:ascii="Trebuchet MS" w:hAnsi="Trebuchet MS" w:cstheme="minorHAnsi"/>
          <w:b/>
        </w:rPr>
      </w:pPr>
      <w:r w:rsidRPr="001A596D">
        <w:rPr>
          <w:rFonts w:ascii="Trebuchet MS" w:hAnsi="Trebuchet MS" w:cstheme="minorHAnsi"/>
          <w:b/>
        </w:rPr>
        <w:lastRenderedPageBreak/>
        <w:t xml:space="preserve">CAPITOLUL VIII: </w:t>
      </w:r>
      <w:proofErr w:type="spellStart"/>
      <w:r w:rsidRPr="001A596D">
        <w:rPr>
          <w:rFonts w:ascii="Trebuchet MS" w:hAnsi="Trebuchet MS" w:cstheme="minorHAnsi"/>
          <w:b/>
        </w:rPr>
        <w:t>Descrierea</w:t>
      </w:r>
      <w:proofErr w:type="spellEnd"/>
      <w:r w:rsidRPr="001A596D">
        <w:rPr>
          <w:rFonts w:ascii="Trebuchet MS" w:hAnsi="Trebuchet MS" w:cstheme="minorHAnsi"/>
          <w:b/>
        </w:rPr>
        <w:t xml:space="preserve"> </w:t>
      </w:r>
      <w:proofErr w:type="spellStart"/>
      <w:r w:rsidRPr="001A596D">
        <w:rPr>
          <w:rFonts w:ascii="Trebuchet MS" w:hAnsi="Trebuchet MS" w:cstheme="minorHAnsi"/>
          <w:b/>
        </w:rPr>
        <w:t>procesului</w:t>
      </w:r>
      <w:proofErr w:type="spellEnd"/>
      <w:r w:rsidRPr="001A596D">
        <w:rPr>
          <w:rFonts w:ascii="Trebuchet MS" w:hAnsi="Trebuchet MS" w:cstheme="minorHAnsi"/>
          <w:b/>
        </w:rPr>
        <w:t xml:space="preserve"> de </w:t>
      </w:r>
      <w:proofErr w:type="spellStart"/>
      <w:r w:rsidRPr="001A596D">
        <w:rPr>
          <w:rFonts w:ascii="Trebuchet MS" w:hAnsi="Trebuchet MS" w:cstheme="minorHAnsi"/>
          <w:b/>
        </w:rPr>
        <w:t>implicare</w:t>
      </w:r>
      <w:proofErr w:type="spellEnd"/>
      <w:r w:rsidRPr="001A596D">
        <w:rPr>
          <w:rFonts w:ascii="Trebuchet MS" w:hAnsi="Trebuchet MS" w:cstheme="minorHAnsi"/>
          <w:b/>
        </w:rPr>
        <w:t xml:space="preserve"> a </w:t>
      </w:r>
      <w:proofErr w:type="spellStart"/>
      <w:r w:rsidRPr="001A596D">
        <w:rPr>
          <w:rFonts w:ascii="Trebuchet MS" w:hAnsi="Trebuchet MS" w:cstheme="minorHAnsi"/>
          <w:b/>
        </w:rPr>
        <w:t>comunităților</w:t>
      </w:r>
      <w:proofErr w:type="spellEnd"/>
      <w:r w:rsidRPr="001A596D">
        <w:rPr>
          <w:rFonts w:ascii="Trebuchet MS" w:hAnsi="Trebuchet MS" w:cstheme="minorHAnsi"/>
          <w:b/>
        </w:rPr>
        <w:t xml:space="preserve"> locale </w:t>
      </w:r>
      <w:proofErr w:type="spellStart"/>
      <w:r w:rsidRPr="001A596D">
        <w:rPr>
          <w:rFonts w:ascii="Trebuchet MS" w:hAnsi="Trebuchet MS" w:cstheme="minorHAnsi"/>
          <w:b/>
        </w:rPr>
        <w:t>în</w:t>
      </w:r>
      <w:proofErr w:type="spellEnd"/>
      <w:r w:rsidRPr="001A596D">
        <w:rPr>
          <w:rFonts w:ascii="Trebuchet MS" w:hAnsi="Trebuchet MS" w:cstheme="minorHAnsi"/>
          <w:b/>
        </w:rPr>
        <w:t xml:space="preserve"> </w:t>
      </w:r>
      <w:proofErr w:type="spellStart"/>
      <w:r w:rsidRPr="001A596D">
        <w:rPr>
          <w:rFonts w:ascii="Trebuchet MS" w:hAnsi="Trebuchet MS" w:cstheme="minorHAnsi"/>
          <w:b/>
        </w:rPr>
        <w:t>elaborarea</w:t>
      </w:r>
      <w:proofErr w:type="spellEnd"/>
      <w:r w:rsidRPr="001A596D">
        <w:rPr>
          <w:rFonts w:ascii="Trebuchet MS" w:hAnsi="Trebuchet MS" w:cstheme="minorHAnsi"/>
          <w:b/>
        </w:rPr>
        <w:t xml:space="preserve"> </w:t>
      </w:r>
      <w:proofErr w:type="spellStart"/>
      <w:r w:rsidRPr="001A596D">
        <w:rPr>
          <w:rFonts w:ascii="Trebuchet MS" w:hAnsi="Trebuchet MS" w:cstheme="minorHAnsi"/>
          <w:b/>
        </w:rPr>
        <w:t>strategiei</w:t>
      </w:r>
      <w:proofErr w:type="spellEnd"/>
    </w:p>
    <w:p w14:paraId="08044EBB" w14:textId="77777777" w:rsidR="001A596D" w:rsidRPr="001A596D" w:rsidRDefault="001A596D" w:rsidP="001A596D">
      <w:pPr>
        <w:pStyle w:val="Listparagraf"/>
        <w:spacing w:after="0"/>
        <w:ind w:left="0"/>
        <w:jc w:val="both"/>
        <w:rPr>
          <w:rFonts w:ascii="Trebuchet MS" w:hAnsi="Trebuchet MS" w:cstheme="minorHAnsi"/>
        </w:rPr>
      </w:pPr>
      <w:r w:rsidRPr="001A596D">
        <w:rPr>
          <w:rFonts w:ascii="Trebuchet MS" w:hAnsi="Trebuchet MS" w:cstheme="minorHAnsi"/>
        </w:rPr>
        <w:t xml:space="preserve">In </w:t>
      </w:r>
      <w:proofErr w:type="spellStart"/>
      <w:r w:rsidRPr="001A596D">
        <w:rPr>
          <w:rFonts w:ascii="Trebuchet MS" w:hAnsi="Trebuchet MS" w:cstheme="minorHAnsi"/>
        </w:rPr>
        <w:t>cadrul</w:t>
      </w:r>
      <w:proofErr w:type="spellEnd"/>
      <w:r w:rsidRPr="001A596D">
        <w:rPr>
          <w:rFonts w:ascii="Trebuchet MS" w:hAnsi="Trebuchet MS" w:cstheme="minorHAnsi"/>
        </w:rPr>
        <w:t xml:space="preserve"> </w:t>
      </w:r>
      <w:proofErr w:type="spellStart"/>
      <w:r w:rsidRPr="001A596D">
        <w:rPr>
          <w:rFonts w:ascii="Trebuchet MS" w:hAnsi="Trebuchet MS" w:cstheme="minorHAnsi"/>
        </w:rPr>
        <w:t>proiec</w:t>
      </w:r>
      <w:r w:rsidR="0004631D">
        <w:rPr>
          <w:rFonts w:ascii="Trebuchet MS" w:hAnsi="Trebuchet MS" w:cstheme="minorHAnsi"/>
        </w:rPr>
        <w:t>tului</w:t>
      </w:r>
      <w:proofErr w:type="spellEnd"/>
      <w:r w:rsidR="0004631D">
        <w:rPr>
          <w:rFonts w:ascii="Trebuchet MS" w:hAnsi="Trebuchet MS" w:cstheme="minorHAnsi"/>
        </w:rPr>
        <w:t xml:space="preserve"> </w:t>
      </w:r>
      <w:proofErr w:type="spellStart"/>
      <w:r w:rsidR="0004631D">
        <w:rPr>
          <w:rFonts w:ascii="Trebuchet MS" w:hAnsi="Trebuchet MS" w:cstheme="minorHAnsi"/>
        </w:rPr>
        <w:t>depus</w:t>
      </w:r>
      <w:proofErr w:type="spellEnd"/>
      <w:r w:rsidR="0004631D">
        <w:rPr>
          <w:rFonts w:ascii="Trebuchet MS" w:hAnsi="Trebuchet MS" w:cstheme="minorHAnsi"/>
        </w:rPr>
        <w:t xml:space="preserve"> pe </w:t>
      </w:r>
      <w:proofErr w:type="spellStart"/>
      <w:r w:rsidR="0004631D">
        <w:rPr>
          <w:rFonts w:ascii="Trebuchet MS" w:hAnsi="Trebuchet MS" w:cstheme="minorHAnsi"/>
        </w:rPr>
        <w:t>submasura</w:t>
      </w:r>
      <w:proofErr w:type="spellEnd"/>
      <w:r w:rsidR="0004631D">
        <w:rPr>
          <w:rFonts w:ascii="Trebuchet MS" w:hAnsi="Trebuchet MS" w:cstheme="minorHAnsi"/>
        </w:rPr>
        <w:t xml:space="preserve"> 19.1, </w:t>
      </w:r>
      <w:proofErr w:type="spellStart"/>
      <w:r w:rsidRPr="001A596D">
        <w:rPr>
          <w:rFonts w:ascii="Trebuchet MS" w:hAnsi="Trebuchet MS" w:cstheme="minorHAnsi"/>
        </w:rPr>
        <w:t>Asociatia</w:t>
      </w:r>
      <w:proofErr w:type="spellEnd"/>
      <w:r w:rsidRPr="001A596D">
        <w:rPr>
          <w:rFonts w:ascii="Trebuchet MS" w:hAnsi="Trebuchet MS" w:cstheme="minorHAnsi"/>
        </w:rPr>
        <w:t xml:space="preserve"> </w:t>
      </w:r>
      <w:proofErr w:type="spellStart"/>
      <w:r w:rsidRPr="001A596D">
        <w:rPr>
          <w:rFonts w:ascii="Trebuchet MS" w:hAnsi="Trebuchet MS" w:cstheme="minorHAnsi"/>
        </w:rPr>
        <w:t>Grupul</w:t>
      </w:r>
      <w:proofErr w:type="spellEnd"/>
      <w:r w:rsidRPr="001A596D">
        <w:rPr>
          <w:rFonts w:ascii="Trebuchet MS" w:hAnsi="Trebuchet MS" w:cstheme="minorHAnsi"/>
        </w:rPr>
        <w:t xml:space="preserve"> de Actiunea </w:t>
      </w:r>
      <w:proofErr w:type="spellStart"/>
      <w:r w:rsidRPr="001A596D">
        <w:rPr>
          <w:rFonts w:ascii="Trebuchet MS" w:hAnsi="Trebuchet MS" w:cstheme="minorHAnsi"/>
        </w:rPr>
        <w:t>Locala</w:t>
      </w:r>
      <w:proofErr w:type="spellEnd"/>
      <w:r w:rsidRPr="001A596D">
        <w:rPr>
          <w:rFonts w:ascii="Trebuchet MS" w:hAnsi="Trebuchet MS" w:cstheme="minorHAnsi"/>
        </w:rPr>
        <w:t xml:space="preserve"> </w:t>
      </w:r>
      <w:proofErr w:type="spellStart"/>
      <w:r w:rsidRPr="001A596D">
        <w:rPr>
          <w:rFonts w:ascii="Trebuchet MS" w:hAnsi="Trebuchet MS" w:cstheme="minorHAnsi"/>
        </w:rPr>
        <w:t>Microregiunea</w:t>
      </w:r>
      <w:proofErr w:type="spellEnd"/>
      <w:r w:rsidRPr="001A596D">
        <w:rPr>
          <w:rFonts w:ascii="Trebuchet MS" w:hAnsi="Trebuchet MS" w:cstheme="minorHAnsi"/>
        </w:rPr>
        <w:t xml:space="preserve"> </w:t>
      </w:r>
      <w:proofErr w:type="spellStart"/>
      <w:r w:rsidRPr="001A596D">
        <w:rPr>
          <w:rFonts w:ascii="Trebuchet MS" w:hAnsi="Trebuchet MS" w:cstheme="minorHAnsi"/>
        </w:rPr>
        <w:t>Horezu</w:t>
      </w:r>
      <w:proofErr w:type="spellEnd"/>
      <w:r w:rsidRPr="001A596D">
        <w:rPr>
          <w:rFonts w:ascii="Trebuchet MS" w:hAnsi="Trebuchet MS" w:cstheme="minorHAnsi"/>
        </w:rPr>
        <w:t xml:space="preserve"> a </w:t>
      </w:r>
      <w:proofErr w:type="spellStart"/>
      <w:r w:rsidRPr="001A596D">
        <w:rPr>
          <w:rFonts w:ascii="Trebuchet MS" w:hAnsi="Trebuchet MS" w:cstheme="minorHAnsi"/>
        </w:rPr>
        <w:t>desfasurat</w:t>
      </w:r>
      <w:proofErr w:type="spellEnd"/>
      <w:r w:rsidRPr="001A596D">
        <w:rPr>
          <w:rFonts w:ascii="Trebuchet MS" w:hAnsi="Trebuchet MS" w:cstheme="minorHAnsi"/>
        </w:rPr>
        <w:t xml:space="preserve"> in </w:t>
      </w:r>
      <w:proofErr w:type="spellStart"/>
      <w:r w:rsidRPr="001A596D">
        <w:rPr>
          <w:rFonts w:ascii="Trebuchet MS" w:hAnsi="Trebuchet MS" w:cstheme="minorHAnsi"/>
        </w:rPr>
        <w:t>teritoriu</w:t>
      </w:r>
      <w:proofErr w:type="spellEnd"/>
      <w:r w:rsidRPr="001A596D">
        <w:rPr>
          <w:rFonts w:ascii="Trebuchet MS" w:hAnsi="Trebuchet MS" w:cstheme="minorHAnsi"/>
        </w:rPr>
        <w:t xml:space="preserve"> </w:t>
      </w:r>
      <w:proofErr w:type="spellStart"/>
      <w:r w:rsidRPr="001A596D">
        <w:rPr>
          <w:rFonts w:ascii="Trebuchet MS" w:hAnsi="Trebuchet MS" w:cstheme="minorHAnsi"/>
        </w:rPr>
        <w:t>activitati</w:t>
      </w:r>
      <w:proofErr w:type="spellEnd"/>
      <w:r w:rsidRPr="001A596D">
        <w:rPr>
          <w:rFonts w:ascii="Trebuchet MS" w:hAnsi="Trebuchet MS" w:cstheme="minorHAnsi"/>
        </w:rPr>
        <w:t xml:space="preserve"> de </w:t>
      </w:r>
      <w:proofErr w:type="spellStart"/>
      <w:r w:rsidRPr="001A596D">
        <w:rPr>
          <w:rFonts w:ascii="Trebuchet MS" w:hAnsi="Trebuchet MS" w:cstheme="minorHAnsi"/>
        </w:rPr>
        <w:t>animare</w:t>
      </w:r>
      <w:proofErr w:type="spellEnd"/>
      <w:r w:rsidRPr="001A596D">
        <w:rPr>
          <w:rFonts w:ascii="Trebuchet MS" w:hAnsi="Trebuchet MS" w:cstheme="minorHAnsi"/>
        </w:rPr>
        <w:t xml:space="preserve">  care au </w:t>
      </w:r>
      <w:proofErr w:type="spellStart"/>
      <w:r w:rsidRPr="001A596D">
        <w:rPr>
          <w:rFonts w:ascii="Trebuchet MS" w:hAnsi="Trebuchet MS" w:cstheme="minorHAnsi"/>
        </w:rPr>
        <w:t>facut</w:t>
      </w:r>
      <w:proofErr w:type="spellEnd"/>
      <w:r w:rsidRPr="001A596D">
        <w:rPr>
          <w:rFonts w:ascii="Trebuchet MS" w:hAnsi="Trebuchet MS" w:cstheme="minorHAnsi"/>
        </w:rPr>
        <w:t xml:space="preserve"> </w:t>
      </w:r>
      <w:proofErr w:type="spellStart"/>
      <w:r w:rsidRPr="001A596D">
        <w:rPr>
          <w:rFonts w:ascii="Trebuchet MS" w:hAnsi="Trebuchet MS" w:cstheme="minorHAnsi"/>
        </w:rPr>
        <w:t>parte</w:t>
      </w:r>
      <w:proofErr w:type="spellEnd"/>
      <w:r w:rsidRPr="001A596D">
        <w:rPr>
          <w:rFonts w:ascii="Trebuchet MS" w:hAnsi="Trebuchet MS" w:cstheme="minorHAnsi"/>
        </w:rPr>
        <w:t xml:space="preserve"> din </w:t>
      </w:r>
      <w:proofErr w:type="spellStart"/>
      <w:r w:rsidRPr="001A596D">
        <w:rPr>
          <w:rFonts w:ascii="Trebuchet MS" w:hAnsi="Trebuchet MS" w:cstheme="minorHAnsi"/>
        </w:rPr>
        <w:t>procesul</w:t>
      </w:r>
      <w:proofErr w:type="spellEnd"/>
      <w:r w:rsidRPr="001A596D">
        <w:rPr>
          <w:rFonts w:ascii="Trebuchet MS" w:hAnsi="Trebuchet MS" w:cstheme="minorHAnsi"/>
        </w:rPr>
        <w:t xml:space="preserve"> de </w:t>
      </w:r>
      <w:proofErr w:type="spellStart"/>
      <w:r w:rsidRPr="001A596D">
        <w:rPr>
          <w:rFonts w:ascii="Trebuchet MS" w:hAnsi="Trebuchet MS" w:cstheme="minorHAnsi"/>
        </w:rPr>
        <w:t>implicare</w:t>
      </w:r>
      <w:proofErr w:type="spellEnd"/>
      <w:r w:rsidRPr="001A596D">
        <w:rPr>
          <w:rFonts w:ascii="Trebuchet MS" w:hAnsi="Trebuchet MS" w:cstheme="minorHAnsi"/>
        </w:rPr>
        <w:t xml:space="preserve"> a </w:t>
      </w:r>
      <w:proofErr w:type="spellStart"/>
      <w:r w:rsidRPr="001A596D">
        <w:rPr>
          <w:rFonts w:ascii="Trebuchet MS" w:hAnsi="Trebuchet MS" w:cstheme="minorHAnsi"/>
        </w:rPr>
        <w:t>comunitatilor</w:t>
      </w:r>
      <w:proofErr w:type="spellEnd"/>
      <w:r w:rsidRPr="001A596D">
        <w:rPr>
          <w:rFonts w:ascii="Trebuchet MS" w:hAnsi="Trebuchet MS" w:cstheme="minorHAnsi"/>
        </w:rPr>
        <w:t xml:space="preserve"> locale in </w:t>
      </w:r>
      <w:proofErr w:type="spellStart"/>
      <w:r w:rsidRPr="001A596D">
        <w:rPr>
          <w:rFonts w:ascii="Trebuchet MS" w:hAnsi="Trebuchet MS" w:cstheme="minorHAnsi"/>
        </w:rPr>
        <w:t>elaborarea</w:t>
      </w:r>
      <w:proofErr w:type="spellEnd"/>
      <w:r w:rsidRPr="001A596D">
        <w:rPr>
          <w:rFonts w:ascii="Trebuchet MS" w:hAnsi="Trebuchet MS" w:cstheme="minorHAnsi"/>
        </w:rPr>
        <w:t xml:space="preserve"> SDL. In </w:t>
      </w:r>
      <w:proofErr w:type="spellStart"/>
      <w:r w:rsidRPr="001A596D">
        <w:rPr>
          <w:rFonts w:ascii="Trebuchet MS" w:hAnsi="Trebuchet MS" w:cstheme="minorHAnsi"/>
        </w:rPr>
        <w:t>cadrul</w:t>
      </w:r>
      <w:proofErr w:type="spellEnd"/>
      <w:r w:rsidRPr="001A596D">
        <w:rPr>
          <w:rFonts w:ascii="Trebuchet MS" w:hAnsi="Trebuchet MS" w:cstheme="minorHAnsi"/>
        </w:rPr>
        <w:t xml:space="preserve"> </w:t>
      </w:r>
      <w:proofErr w:type="spellStart"/>
      <w:r w:rsidRPr="001A596D">
        <w:rPr>
          <w:rFonts w:ascii="Trebuchet MS" w:hAnsi="Trebuchet MS" w:cstheme="minorHAnsi"/>
        </w:rPr>
        <w:t>acestor</w:t>
      </w:r>
      <w:proofErr w:type="spellEnd"/>
      <w:r w:rsidRPr="001A596D">
        <w:rPr>
          <w:rFonts w:ascii="Trebuchet MS" w:hAnsi="Trebuchet MS" w:cstheme="minorHAnsi"/>
        </w:rPr>
        <w:t xml:space="preserve"> </w:t>
      </w:r>
      <w:proofErr w:type="spellStart"/>
      <w:r w:rsidRPr="001A596D">
        <w:rPr>
          <w:rFonts w:ascii="Trebuchet MS" w:hAnsi="Trebuchet MS" w:cstheme="minorHAnsi"/>
        </w:rPr>
        <w:t>activitati</w:t>
      </w:r>
      <w:proofErr w:type="spellEnd"/>
      <w:r w:rsidRPr="001A596D">
        <w:rPr>
          <w:rFonts w:ascii="Trebuchet MS" w:hAnsi="Trebuchet MS" w:cstheme="minorHAnsi"/>
        </w:rPr>
        <w:t xml:space="preserve"> a </w:t>
      </w:r>
      <w:proofErr w:type="spellStart"/>
      <w:r w:rsidRPr="001A596D">
        <w:rPr>
          <w:rFonts w:ascii="Trebuchet MS" w:hAnsi="Trebuchet MS" w:cstheme="minorHAnsi"/>
        </w:rPr>
        <w:t>fost</w:t>
      </w:r>
      <w:proofErr w:type="spellEnd"/>
      <w:r w:rsidRPr="001A596D">
        <w:rPr>
          <w:rFonts w:ascii="Trebuchet MS" w:hAnsi="Trebuchet MS" w:cstheme="minorHAnsi"/>
        </w:rPr>
        <w:t xml:space="preserve"> </w:t>
      </w:r>
      <w:proofErr w:type="spellStart"/>
      <w:r w:rsidRPr="001A596D">
        <w:rPr>
          <w:rFonts w:ascii="Trebuchet MS" w:hAnsi="Trebuchet MS" w:cstheme="minorHAnsi"/>
        </w:rPr>
        <w:t>asigurata</w:t>
      </w:r>
      <w:proofErr w:type="spellEnd"/>
      <w:r w:rsidRPr="001A596D">
        <w:rPr>
          <w:rFonts w:ascii="Trebuchet MS" w:hAnsi="Trebuchet MS" w:cstheme="minorHAnsi"/>
        </w:rPr>
        <w:t xml:space="preserve"> </w:t>
      </w:r>
      <w:proofErr w:type="spellStart"/>
      <w:r w:rsidRPr="001A596D">
        <w:rPr>
          <w:rFonts w:ascii="Trebuchet MS" w:hAnsi="Trebuchet MS" w:cstheme="minorHAnsi"/>
        </w:rPr>
        <w:t>promovarea</w:t>
      </w:r>
      <w:proofErr w:type="spellEnd"/>
      <w:r w:rsidRPr="001A596D">
        <w:rPr>
          <w:rFonts w:ascii="Trebuchet MS" w:hAnsi="Trebuchet MS" w:cstheme="minorHAnsi"/>
        </w:rPr>
        <w:t xml:space="preserve"> </w:t>
      </w:r>
      <w:proofErr w:type="spellStart"/>
      <w:r w:rsidRPr="001A596D">
        <w:rPr>
          <w:rFonts w:ascii="Trebuchet MS" w:hAnsi="Trebuchet MS" w:cstheme="minorHAnsi"/>
        </w:rPr>
        <w:t>egalitatii</w:t>
      </w:r>
      <w:proofErr w:type="spellEnd"/>
      <w:r w:rsidRPr="001A596D">
        <w:rPr>
          <w:rFonts w:ascii="Trebuchet MS" w:hAnsi="Trebuchet MS" w:cstheme="minorHAnsi"/>
        </w:rPr>
        <w:t xml:space="preserve"> </w:t>
      </w:r>
      <w:proofErr w:type="spellStart"/>
      <w:r w:rsidRPr="001A596D">
        <w:rPr>
          <w:rFonts w:ascii="Trebuchet MS" w:hAnsi="Trebuchet MS" w:cstheme="minorHAnsi"/>
        </w:rPr>
        <w:t>dintre</w:t>
      </w:r>
      <w:proofErr w:type="spellEnd"/>
      <w:r w:rsidRPr="001A596D">
        <w:rPr>
          <w:rFonts w:ascii="Trebuchet MS" w:hAnsi="Trebuchet MS" w:cstheme="minorHAnsi"/>
        </w:rPr>
        <w:t xml:space="preserve"> </w:t>
      </w:r>
      <w:proofErr w:type="spellStart"/>
      <w:r w:rsidRPr="001A596D">
        <w:rPr>
          <w:rFonts w:ascii="Trebuchet MS" w:hAnsi="Trebuchet MS" w:cstheme="minorHAnsi"/>
        </w:rPr>
        <w:t>barbati</w:t>
      </w:r>
      <w:proofErr w:type="spellEnd"/>
      <w:r w:rsidRPr="001A596D">
        <w:rPr>
          <w:rFonts w:ascii="Trebuchet MS" w:hAnsi="Trebuchet MS" w:cstheme="minorHAnsi"/>
        </w:rPr>
        <w:t xml:space="preserve"> </w:t>
      </w:r>
      <w:proofErr w:type="spellStart"/>
      <w:r w:rsidRPr="001A596D">
        <w:rPr>
          <w:rFonts w:ascii="Trebuchet MS" w:hAnsi="Trebuchet MS" w:cstheme="minorHAnsi"/>
        </w:rPr>
        <w:t>si</w:t>
      </w:r>
      <w:proofErr w:type="spellEnd"/>
      <w:r w:rsidRPr="001A596D">
        <w:rPr>
          <w:rFonts w:ascii="Trebuchet MS" w:hAnsi="Trebuchet MS" w:cstheme="minorHAnsi"/>
        </w:rPr>
        <w:t xml:space="preserve"> </w:t>
      </w:r>
      <w:proofErr w:type="spellStart"/>
      <w:r w:rsidRPr="001A596D">
        <w:rPr>
          <w:rFonts w:ascii="Trebuchet MS" w:hAnsi="Trebuchet MS" w:cstheme="minorHAnsi"/>
        </w:rPr>
        <w:t>femei</w:t>
      </w:r>
      <w:proofErr w:type="spellEnd"/>
      <w:r w:rsidRPr="001A596D">
        <w:rPr>
          <w:rFonts w:ascii="Trebuchet MS" w:hAnsi="Trebuchet MS" w:cstheme="minorHAnsi"/>
        </w:rPr>
        <w:t xml:space="preserve"> </w:t>
      </w:r>
      <w:proofErr w:type="spellStart"/>
      <w:r w:rsidRPr="001A596D">
        <w:rPr>
          <w:rFonts w:ascii="Trebuchet MS" w:hAnsi="Trebuchet MS" w:cstheme="minorHAnsi"/>
        </w:rPr>
        <w:t>si</w:t>
      </w:r>
      <w:proofErr w:type="spellEnd"/>
      <w:r w:rsidRPr="001A596D">
        <w:rPr>
          <w:rFonts w:ascii="Trebuchet MS" w:hAnsi="Trebuchet MS" w:cstheme="minorHAnsi"/>
        </w:rPr>
        <w:t xml:space="preserve"> a </w:t>
      </w:r>
      <w:proofErr w:type="spellStart"/>
      <w:r w:rsidRPr="001A596D">
        <w:rPr>
          <w:rFonts w:ascii="Trebuchet MS" w:hAnsi="Trebuchet MS" w:cstheme="minorHAnsi"/>
        </w:rPr>
        <w:t>integrarii</w:t>
      </w:r>
      <w:proofErr w:type="spellEnd"/>
      <w:r w:rsidRPr="001A596D">
        <w:rPr>
          <w:rFonts w:ascii="Trebuchet MS" w:hAnsi="Trebuchet MS" w:cstheme="minorHAnsi"/>
        </w:rPr>
        <w:t xml:space="preserve"> de gen </w:t>
      </w:r>
      <w:proofErr w:type="spellStart"/>
      <w:r w:rsidRPr="001A596D">
        <w:rPr>
          <w:rFonts w:ascii="Trebuchet MS" w:hAnsi="Trebuchet MS" w:cstheme="minorHAnsi"/>
        </w:rPr>
        <w:t>si</w:t>
      </w:r>
      <w:proofErr w:type="spellEnd"/>
      <w:r w:rsidRPr="001A596D">
        <w:rPr>
          <w:rFonts w:ascii="Trebuchet MS" w:hAnsi="Trebuchet MS" w:cstheme="minorHAnsi"/>
        </w:rPr>
        <w:t xml:space="preserve"> </w:t>
      </w:r>
      <w:proofErr w:type="spellStart"/>
      <w:r w:rsidRPr="001A596D">
        <w:rPr>
          <w:rFonts w:ascii="Trebuchet MS" w:hAnsi="Trebuchet MS" w:cstheme="minorHAnsi"/>
        </w:rPr>
        <w:t>prevenirea</w:t>
      </w:r>
      <w:proofErr w:type="spellEnd"/>
      <w:r w:rsidRPr="001A596D">
        <w:rPr>
          <w:rFonts w:ascii="Trebuchet MS" w:hAnsi="Trebuchet MS" w:cstheme="minorHAnsi"/>
        </w:rPr>
        <w:t xml:space="preserve"> </w:t>
      </w:r>
      <w:proofErr w:type="spellStart"/>
      <w:r w:rsidRPr="001A596D">
        <w:rPr>
          <w:rFonts w:ascii="Trebuchet MS" w:hAnsi="Trebuchet MS" w:cstheme="minorHAnsi"/>
        </w:rPr>
        <w:t>oricarei</w:t>
      </w:r>
      <w:proofErr w:type="spellEnd"/>
      <w:r w:rsidRPr="001A596D">
        <w:rPr>
          <w:rFonts w:ascii="Trebuchet MS" w:hAnsi="Trebuchet MS" w:cstheme="minorHAnsi"/>
        </w:rPr>
        <w:t xml:space="preserve"> </w:t>
      </w:r>
      <w:proofErr w:type="spellStart"/>
      <w:r w:rsidRPr="001A596D">
        <w:rPr>
          <w:rFonts w:ascii="Trebuchet MS" w:hAnsi="Trebuchet MS" w:cstheme="minorHAnsi"/>
        </w:rPr>
        <w:t>discriminari</w:t>
      </w:r>
      <w:proofErr w:type="spellEnd"/>
      <w:r w:rsidRPr="001A596D">
        <w:rPr>
          <w:rFonts w:ascii="Trebuchet MS" w:hAnsi="Trebuchet MS" w:cstheme="minorHAnsi"/>
        </w:rPr>
        <w:t xml:space="preserve"> pe </w:t>
      </w:r>
      <w:proofErr w:type="spellStart"/>
      <w:r w:rsidRPr="001A596D">
        <w:rPr>
          <w:rFonts w:ascii="Trebuchet MS" w:hAnsi="Trebuchet MS" w:cstheme="minorHAnsi"/>
        </w:rPr>
        <w:t>criterii</w:t>
      </w:r>
      <w:proofErr w:type="spellEnd"/>
      <w:r w:rsidRPr="001A596D">
        <w:rPr>
          <w:rFonts w:ascii="Trebuchet MS" w:hAnsi="Trebuchet MS" w:cstheme="minorHAnsi"/>
        </w:rPr>
        <w:t xml:space="preserve"> de sex, origine </w:t>
      </w:r>
      <w:proofErr w:type="spellStart"/>
      <w:r w:rsidRPr="001A596D">
        <w:rPr>
          <w:rFonts w:ascii="Trebuchet MS" w:hAnsi="Trebuchet MS" w:cstheme="minorHAnsi"/>
        </w:rPr>
        <w:t>rasiala</w:t>
      </w:r>
      <w:proofErr w:type="spellEnd"/>
      <w:r w:rsidRPr="001A596D">
        <w:rPr>
          <w:rFonts w:ascii="Trebuchet MS" w:hAnsi="Trebuchet MS" w:cstheme="minorHAnsi"/>
        </w:rPr>
        <w:t xml:space="preserve"> </w:t>
      </w:r>
      <w:proofErr w:type="spellStart"/>
      <w:r w:rsidRPr="001A596D">
        <w:rPr>
          <w:rFonts w:ascii="Trebuchet MS" w:hAnsi="Trebuchet MS" w:cstheme="minorHAnsi"/>
        </w:rPr>
        <w:t>sau</w:t>
      </w:r>
      <w:proofErr w:type="spellEnd"/>
      <w:r w:rsidRPr="001A596D">
        <w:rPr>
          <w:rFonts w:ascii="Trebuchet MS" w:hAnsi="Trebuchet MS" w:cstheme="minorHAnsi"/>
        </w:rPr>
        <w:t xml:space="preserve"> </w:t>
      </w:r>
      <w:proofErr w:type="spellStart"/>
      <w:r w:rsidRPr="001A596D">
        <w:rPr>
          <w:rFonts w:ascii="Trebuchet MS" w:hAnsi="Trebuchet MS" w:cstheme="minorHAnsi"/>
        </w:rPr>
        <w:t>etnica</w:t>
      </w:r>
      <w:proofErr w:type="spellEnd"/>
      <w:r w:rsidRPr="001A596D">
        <w:rPr>
          <w:rFonts w:ascii="Trebuchet MS" w:hAnsi="Trebuchet MS" w:cstheme="minorHAnsi"/>
        </w:rPr>
        <w:t xml:space="preserve">, </w:t>
      </w:r>
      <w:proofErr w:type="spellStart"/>
      <w:r w:rsidRPr="001A596D">
        <w:rPr>
          <w:rFonts w:ascii="Trebuchet MS" w:hAnsi="Trebuchet MS" w:cstheme="minorHAnsi"/>
        </w:rPr>
        <w:t>religie</w:t>
      </w:r>
      <w:proofErr w:type="spellEnd"/>
      <w:r w:rsidRPr="001A596D">
        <w:rPr>
          <w:rFonts w:ascii="Trebuchet MS" w:hAnsi="Trebuchet MS" w:cstheme="minorHAnsi"/>
        </w:rPr>
        <w:t xml:space="preserve"> </w:t>
      </w:r>
      <w:proofErr w:type="spellStart"/>
      <w:r w:rsidRPr="001A596D">
        <w:rPr>
          <w:rFonts w:ascii="Trebuchet MS" w:hAnsi="Trebuchet MS" w:cstheme="minorHAnsi"/>
        </w:rPr>
        <w:t>sau</w:t>
      </w:r>
      <w:proofErr w:type="spellEnd"/>
      <w:r w:rsidRPr="001A596D">
        <w:rPr>
          <w:rFonts w:ascii="Trebuchet MS" w:hAnsi="Trebuchet MS" w:cstheme="minorHAnsi"/>
        </w:rPr>
        <w:t xml:space="preserve"> </w:t>
      </w:r>
      <w:proofErr w:type="spellStart"/>
      <w:r w:rsidRPr="001A596D">
        <w:rPr>
          <w:rFonts w:ascii="Trebuchet MS" w:hAnsi="Trebuchet MS" w:cstheme="minorHAnsi"/>
        </w:rPr>
        <w:t>convingeri</w:t>
      </w:r>
      <w:proofErr w:type="spellEnd"/>
      <w:r w:rsidRPr="001A596D">
        <w:rPr>
          <w:rFonts w:ascii="Trebuchet MS" w:hAnsi="Trebuchet MS" w:cstheme="minorHAnsi"/>
        </w:rPr>
        <w:t xml:space="preserve">, handicap, </w:t>
      </w:r>
      <w:proofErr w:type="spellStart"/>
      <w:r w:rsidRPr="001A596D">
        <w:rPr>
          <w:rFonts w:ascii="Trebuchet MS" w:hAnsi="Trebuchet MS" w:cstheme="minorHAnsi"/>
        </w:rPr>
        <w:t>varsta</w:t>
      </w:r>
      <w:proofErr w:type="spellEnd"/>
      <w:r w:rsidRPr="001A596D">
        <w:rPr>
          <w:rFonts w:ascii="Trebuchet MS" w:hAnsi="Trebuchet MS" w:cstheme="minorHAnsi"/>
        </w:rPr>
        <w:t xml:space="preserve"> </w:t>
      </w:r>
      <w:proofErr w:type="spellStart"/>
      <w:r w:rsidRPr="001A596D">
        <w:rPr>
          <w:rFonts w:ascii="Trebuchet MS" w:hAnsi="Trebuchet MS" w:cstheme="minorHAnsi"/>
        </w:rPr>
        <w:t>sau</w:t>
      </w:r>
      <w:proofErr w:type="spellEnd"/>
      <w:r w:rsidRPr="001A596D">
        <w:rPr>
          <w:rFonts w:ascii="Trebuchet MS" w:hAnsi="Trebuchet MS" w:cstheme="minorHAnsi"/>
        </w:rPr>
        <w:t xml:space="preserve"> </w:t>
      </w:r>
      <w:proofErr w:type="spellStart"/>
      <w:r w:rsidRPr="001A596D">
        <w:rPr>
          <w:rFonts w:ascii="Trebuchet MS" w:hAnsi="Trebuchet MS" w:cstheme="minorHAnsi"/>
        </w:rPr>
        <w:t>orientare</w:t>
      </w:r>
      <w:proofErr w:type="spellEnd"/>
      <w:r w:rsidRPr="001A596D">
        <w:rPr>
          <w:rFonts w:ascii="Trebuchet MS" w:hAnsi="Trebuchet MS" w:cstheme="minorHAnsi"/>
        </w:rPr>
        <w:t xml:space="preserve"> </w:t>
      </w:r>
      <w:proofErr w:type="spellStart"/>
      <w:r w:rsidRPr="001A596D">
        <w:rPr>
          <w:rFonts w:ascii="Trebuchet MS" w:hAnsi="Trebuchet MS" w:cstheme="minorHAnsi"/>
        </w:rPr>
        <w:t>sexuala</w:t>
      </w:r>
      <w:proofErr w:type="spellEnd"/>
      <w:r w:rsidRPr="001A596D">
        <w:rPr>
          <w:rFonts w:ascii="Trebuchet MS" w:hAnsi="Trebuchet MS" w:cstheme="minorHAnsi"/>
        </w:rPr>
        <w:t xml:space="preserve">. </w:t>
      </w:r>
      <w:proofErr w:type="spellStart"/>
      <w:r w:rsidRPr="001A596D">
        <w:rPr>
          <w:rFonts w:ascii="Trebuchet MS" w:hAnsi="Trebuchet MS" w:cstheme="minorHAnsi"/>
        </w:rPr>
        <w:t>Astfel</w:t>
      </w:r>
      <w:proofErr w:type="spellEnd"/>
      <w:r w:rsidRPr="001A596D">
        <w:rPr>
          <w:rFonts w:ascii="Trebuchet MS" w:hAnsi="Trebuchet MS" w:cstheme="minorHAnsi"/>
        </w:rPr>
        <w:t xml:space="preserve">: </w:t>
      </w:r>
    </w:p>
    <w:p w14:paraId="08044EBC" w14:textId="77777777" w:rsidR="001A596D" w:rsidRPr="001A596D" w:rsidRDefault="001A596D" w:rsidP="001A596D">
      <w:pPr>
        <w:pStyle w:val="Listparagraf"/>
        <w:spacing w:after="0"/>
        <w:ind w:left="0"/>
        <w:jc w:val="both"/>
        <w:rPr>
          <w:rFonts w:ascii="Trebuchet MS" w:hAnsi="Trebuchet MS" w:cstheme="minorHAnsi"/>
        </w:rPr>
      </w:pPr>
      <w:proofErr w:type="spellStart"/>
      <w:r w:rsidRPr="001A596D">
        <w:rPr>
          <w:rFonts w:ascii="Trebuchet MS" w:hAnsi="Trebuchet MS" w:cstheme="minorHAnsi"/>
          <w:u w:val="single"/>
        </w:rPr>
        <w:t>Activitatea</w:t>
      </w:r>
      <w:proofErr w:type="spellEnd"/>
      <w:r w:rsidRPr="001A596D">
        <w:rPr>
          <w:rFonts w:ascii="Trebuchet MS" w:hAnsi="Trebuchet MS" w:cstheme="minorHAnsi"/>
          <w:u w:val="single"/>
        </w:rPr>
        <w:t xml:space="preserve"> 1</w:t>
      </w:r>
      <w:r w:rsidRPr="001A596D">
        <w:rPr>
          <w:rFonts w:ascii="Trebuchet MS" w:hAnsi="Trebuchet MS" w:cstheme="minorHAnsi"/>
        </w:rPr>
        <w:t xml:space="preserve">. </w:t>
      </w:r>
      <w:proofErr w:type="spellStart"/>
      <w:r w:rsidRPr="001A596D">
        <w:rPr>
          <w:rFonts w:ascii="Trebuchet MS" w:hAnsi="Trebuchet MS" w:cstheme="minorHAnsi"/>
          <w:i/>
        </w:rPr>
        <w:t>Organizarea</w:t>
      </w:r>
      <w:proofErr w:type="spellEnd"/>
      <w:r w:rsidRPr="001A596D">
        <w:rPr>
          <w:rFonts w:ascii="Trebuchet MS" w:hAnsi="Trebuchet MS" w:cstheme="minorHAnsi"/>
          <w:i/>
        </w:rPr>
        <w:t xml:space="preserve"> </w:t>
      </w:r>
      <w:proofErr w:type="spellStart"/>
      <w:r w:rsidRPr="001A596D">
        <w:rPr>
          <w:rFonts w:ascii="Trebuchet MS" w:hAnsi="Trebuchet MS" w:cstheme="minorHAnsi"/>
          <w:i/>
        </w:rPr>
        <w:t>si</w:t>
      </w:r>
      <w:proofErr w:type="spellEnd"/>
      <w:r w:rsidRPr="001A596D">
        <w:rPr>
          <w:rFonts w:ascii="Trebuchet MS" w:hAnsi="Trebuchet MS" w:cstheme="minorHAnsi"/>
          <w:i/>
        </w:rPr>
        <w:t xml:space="preserve"> </w:t>
      </w:r>
      <w:proofErr w:type="spellStart"/>
      <w:r w:rsidRPr="001A596D">
        <w:rPr>
          <w:rFonts w:ascii="Trebuchet MS" w:hAnsi="Trebuchet MS" w:cstheme="minorHAnsi"/>
          <w:i/>
        </w:rPr>
        <w:t>desfasurarea</w:t>
      </w:r>
      <w:proofErr w:type="spellEnd"/>
      <w:r w:rsidRPr="001A596D">
        <w:rPr>
          <w:rFonts w:ascii="Trebuchet MS" w:hAnsi="Trebuchet MS" w:cstheme="minorHAnsi"/>
          <w:i/>
        </w:rPr>
        <w:t xml:space="preserve"> a 11 </w:t>
      </w:r>
      <w:proofErr w:type="spellStart"/>
      <w:r w:rsidRPr="001A596D">
        <w:rPr>
          <w:rFonts w:ascii="Trebuchet MS" w:hAnsi="Trebuchet MS" w:cstheme="minorHAnsi"/>
          <w:i/>
        </w:rPr>
        <w:t>Forumuri</w:t>
      </w:r>
      <w:proofErr w:type="spellEnd"/>
      <w:r w:rsidRPr="001A596D">
        <w:rPr>
          <w:rFonts w:ascii="Trebuchet MS" w:hAnsi="Trebuchet MS" w:cstheme="minorHAnsi"/>
          <w:i/>
        </w:rPr>
        <w:t xml:space="preserve"> locale in </w:t>
      </w:r>
      <w:proofErr w:type="spellStart"/>
      <w:r w:rsidRPr="001A596D">
        <w:rPr>
          <w:rFonts w:ascii="Trebuchet MS" w:hAnsi="Trebuchet MS" w:cstheme="minorHAnsi"/>
          <w:i/>
        </w:rPr>
        <w:t>localitatile</w:t>
      </w:r>
      <w:proofErr w:type="spellEnd"/>
      <w:r w:rsidRPr="001A596D">
        <w:rPr>
          <w:rFonts w:ascii="Trebuchet MS" w:hAnsi="Trebuchet MS" w:cstheme="minorHAnsi"/>
          <w:i/>
        </w:rPr>
        <w:t xml:space="preserve"> </w:t>
      </w:r>
      <w:proofErr w:type="spellStart"/>
      <w:r w:rsidRPr="001A596D">
        <w:rPr>
          <w:rFonts w:ascii="Trebuchet MS" w:hAnsi="Trebuchet MS" w:cstheme="minorHAnsi"/>
          <w:i/>
        </w:rPr>
        <w:t>membre</w:t>
      </w:r>
      <w:proofErr w:type="spellEnd"/>
      <w:r w:rsidRPr="001A596D">
        <w:rPr>
          <w:rFonts w:ascii="Trebuchet MS" w:hAnsi="Trebuchet MS" w:cstheme="minorHAnsi"/>
          <w:i/>
        </w:rPr>
        <w:t xml:space="preserve"> GAL </w:t>
      </w:r>
      <w:proofErr w:type="spellStart"/>
      <w:r w:rsidRPr="001A596D">
        <w:rPr>
          <w:rFonts w:ascii="Trebuchet MS" w:hAnsi="Trebuchet MS" w:cstheme="minorHAnsi"/>
          <w:i/>
        </w:rPr>
        <w:t>Microregiunea</w:t>
      </w:r>
      <w:proofErr w:type="spellEnd"/>
      <w:r w:rsidRPr="001A596D">
        <w:rPr>
          <w:rFonts w:ascii="Trebuchet MS" w:hAnsi="Trebuchet MS" w:cstheme="minorHAnsi"/>
          <w:i/>
        </w:rPr>
        <w:t xml:space="preserve"> </w:t>
      </w:r>
      <w:proofErr w:type="spellStart"/>
      <w:r w:rsidRPr="001A596D">
        <w:rPr>
          <w:rFonts w:ascii="Trebuchet MS" w:hAnsi="Trebuchet MS" w:cstheme="minorHAnsi"/>
          <w:i/>
        </w:rPr>
        <w:t>Horezu</w:t>
      </w:r>
      <w:proofErr w:type="spellEnd"/>
      <w:r w:rsidRPr="001A596D">
        <w:rPr>
          <w:rFonts w:ascii="Trebuchet MS" w:hAnsi="Trebuchet MS" w:cstheme="minorHAnsi"/>
        </w:rPr>
        <w:t xml:space="preserve">. Au </w:t>
      </w:r>
      <w:proofErr w:type="spellStart"/>
      <w:r w:rsidRPr="001A596D">
        <w:rPr>
          <w:rFonts w:ascii="Trebuchet MS" w:hAnsi="Trebuchet MS" w:cstheme="minorHAnsi"/>
        </w:rPr>
        <w:t>fost</w:t>
      </w:r>
      <w:proofErr w:type="spellEnd"/>
      <w:r w:rsidRPr="001A596D">
        <w:rPr>
          <w:rFonts w:ascii="Trebuchet MS" w:hAnsi="Trebuchet MS" w:cstheme="minorHAnsi"/>
        </w:rPr>
        <w:t xml:space="preserve"> </w:t>
      </w:r>
      <w:proofErr w:type="spellStart"/>
      <w:r w:rsidRPr="001A596D">
        <w:rPr>
          <w:rFonts w:ascii="Trebuchet MS" w:hAnsi="Trebuchet MS" w:cstheme="minorHAnsi"/>
        </w:rPr>
        <w:t>organizate</w:t>
      </w:r>
      <w:proofErr w:type="spellEnd"/>
      <w:r w:rsidRPr="001A596D">
        <w:rPr>
          <w:rFonts w:ascii="Trebuchet MS" w:hAnsi="Trebuchet MS" w:cstheme="minorHAnsi"/>
        </w:rPr>
        <w:t xml:space="preserve"> </w:t>
      </w:r>
      <w:proofErr w:type="spellStart"/>
      <w:r w:rsidRPr="001A596D">
        <w:rPr>
          <w:rFonts w:ascii="Trebuchet MS" w:hAnsi="Trebuchet MS" w:cstheme="minorHAnsi"/>
        </w:rPr>
        <w:t>si</w:t>
      </w:r>
      <w:proofErr w:type="spellEnd"/>
      <w:r w:rsidRPr="001A596D">
        <w:rPr>
          <w:rFonts w:ascii="Trebuchet MS" w:hAnsi="Trebuchet MS" w:cstheme="minorHAnsi"/>
        </w:rPr>
        <w:t xml:space="preserve"> </w:t>
      </w:r>
      <w:proofErr w:type="spellStart"/>
      <w:r w:rsidRPr="001A596D">
        <w:rPr>
          <w:rFonts w:ascii="Trebuchet MS" w:hAnsi="Trebuchet MS" w:cstheme="minorHAnsi"/>
        </w:rPr>
        <w:t>desfasurate</w:t>
      </w:r>
      <w:proofErr w:type="spellEnd"/>
      <w:r w:rsidRPr="001A596D">
        <w:rPr>
          <w:rFonts w:ascii="Trebuchet MS" w:hAnsi="Trebuchet MS" w:cstheme="minorHAnsi"/>
        </w:rPr>
        <w:t xml:space="preserve"> un </w:t>
      </w:r>
      <w:proofErr w:type="spellStart"/>
      <w:r w:rsidRPr="001A596D">
        <w:rPr>
          <w:rFonts w:ascii="Trebuchet MS" w:hAnsi="Trebuchet MS" w:cstheme="minorHAnsi"/>
        </w:rPr>
        <w:t>numar</w:t>
      </w:r>
      <w:proofErr w:type="spellEnd"/>
      <w:r w:rsidRPr="001A596D">
        <w:rPr>
          <w:rFonts w:ascii="Trebuchet MS" w:hAnsi="Trebuchet MS" w:cstheme="minorHAnsi"/>
        </w:rPr>
        <w:t xml:space="preserve"> de 11 </w:t>
      </w:r>
      <w:proofErr w:type="spellStart"/>
      <w:r w:rsidRPr="001A596D">
        <w:rPr>
          <w:rFonts w:ascii="Trebuchet MS" w:hAnsi="Trebuchet MS" w:cstheme="minorHAnsi"/>
        </w:rPr>
        <w:t>Forumuri</w:t>
      </w:r>
      <w:proofErr w:type="spellEnd"/>
      <w:r w:rsidRPr="001A596D">
        <w:rPr>
          <w:rFonts w:ascii="Trebuchet MS" w:hAnsi="Trebuchet MS" w:cstheme="minorHAnsi"/>
        </w:rPr>
        <w:t xml:space="preserve"> locale, cate </w:t>
      </w:r>
      <w:proofErr w:type="spellStart"/>
      <w:r w:rsidRPr="001A596D">
        <w:rPr>
          <w:rFonts w:ascii="Trebuchet MS" w:hAnsi="Trebuchet MS" w:cstheme="minorHAnsi"/>
        </w:rPr>
        <w:t>unul</w:t>
      </w:r>
      <w:proofErr w:type="spellEnd"/>
      <w:r w:rsidRPr="001A596D">
        <w:rPr>
          <w:rFonts w:ascii="Trebuchet MS" w:hAnsi="Trebuchet MS" w:cstheme="minorHAnsi"/>
        </w:rPr>
        <w:t xml:space="preserve"> in </w:t>
      </w:r>
      <w:proofErr w:type="spellStart"/>
      <w:r w:rsidRPr="001A596D">
        <w:rPr>
          <w:rFonts w:ascii="Trebuchet MS" w:hAnsi="Trebuchet MS" w:cstheme="minorHAnsi"/>
        </w:rPr>
        <w:t>fiecare</w:t>
      </w:r>
      <w:proofErr w:type="spellEnd"/>
      <w:r w:rsidRPr="001A596D">
        <w:rPr>
          <w:rFonts w:ascii="Trebuchet MS" w:hAnsi="Trebuchet MS" w:cstheme="minorHAnsi"/>
        </w:rPr>
        <w:t xml:space="preserve"> </w:t>
      </w:r>
      <w:proofErr w:type="spellStart"/>
      <w:r w:rsidRPr="001A596D">
        <w:rPr>
          <w:rFonts w:ascii="Trebuchet MS" w:hAnsi="Trebuchet MS" w:cstheme="minorHAnsi"/>
        </w:rPr>
        <w:t>localitate</w:t>
      </w:r>
      <w:proofErr w:type="spellEnd"/>
      <w:r w:rsidRPr="001A596D">
        <w:rPr>
          <w:rFonts w:ascii="Trebuchet MS" w:hAnsi="Trebuchet MS" w:cstheme="minorHAnsi"/>
        </w:rPr>
        <w:t xml:space="preserve"> </w:t>
      </w:r>
      <w:proofErr w:type="spellStart"/>
      <w:r w:rsidRPr="001A596D">
        <w:rPr>
          <w:rFonts w:ascii="Trebuchet MS" w:hAnsi="Trebuchet MS" w:cstheme="minorHAnsi"/>
        </w:rPr>
        <w:t>rurala</w:t>
      </w:r>
      <w:proofErr w:type="spellEnd"/>
      <w:r w:rsidRPr="001A596D">
        <w:rPr>
          <w:rFonts w:ascii="Trebuchet MS" w:hAnsi="Trebuchet MS" w:cstheme="minorHAnsi"/>
        </w:rPr>
        <w:t xml:space="preserve"> membra GAL </w:t>
      </w:r>
      <w:proofErr w:type="spellStart"/>
      <w:r w:rsidRPr="001A596D">
        <w:rPr>
          <w:rFonts w:ascii="Trebuchet MS" w:hAnsi="Trebuchet MS" w:cstheme="minorHAnsi"/>
        </w:rPr>
        <w:t>Microregiunea</w:t>
      </w:r>
      <w:proofErr w:type="spellEnd"/>
      <w:r w:rsidRPr="001A596D">
        <w:rPr>
          <w:rFonts w:ascii="Trebuchet MS" w:hAnsi="Trebuchet MS" w:cstheme="minorHAnsi"/>
        </w:rPr>
        <w:t xml:space="preserve"> </w:t>
      </w:r>
      <w:proofErr w:type="spellStart"/>
      <w:r w:rsidRPr="001A596D">
        <w:rPr>
          <w:rFonts w:ascii="Trebuchet MS" w:hAnsi="Trebuchet MS" w:cstheme="minorHAnsi"/>
        </w:rPr>
        <w:t>Horezu</w:t>
      </w:r>
      <w:proofErr w:type="spellEnd"/>
      <w:r w:rsidRPr="001A596D">
        <w:rPr>
          <w:rFonts w:ascii="Trebuchet MS" w:hAnsi="Trebuchet MS" w:cstheme="minorHAnsi"/>
        </w:rPr>
        <w:t xml:space="preserve"> </w:t>
      </w:r>
      <w:proofErr w:type="spellStart"/>
      <w:r w:rsidRPr="001A596D">
        <w:rPr>
          <w:rFonts w:ascii="Trebuchet MS" w:hAnsi="Trebuchet MS" w:cstheme="minorHAnsi"/>
        </w:rPr>
        <w:t>si</w:t>
      </w:r>
      <w:proofErr w:type="spellEnd"/>
      <w:r w:rsidRPr="001A596D">
        <w:rPr>
          <w:rFonts w:ascii="Trebuchet MS" w:hAnsi="Trebuchet MS" w:cstheme="minorHAnsi"/>
        </w:rPr>
        <w:t xml:space="preserve"> </w:t>
      </w:r>
      <w:proofErr w:type="spellStart"/>
      <w:r w:rsidRPr="001A596D">
        <w:rPr>
          <w:rFonts w:ascii="Trebuchet MS" w:hAnsi="Trebuchet MS" w:cstheme="minorHAnsi"/>
        </w:rPr>
        <w:t>doua</w:t>
      </w:r>
      <w:proofErr w:type="spellEnd"/>
      <w:r w:rsidRPr="001A596D">
        <w:rPr>
          <w:rFonts w:ascii="Trebuchet MS" w:hAnsi="Trebuchet MS" w:cstheme="minorHAnsi"/>
        </w:rPr>
        <w:t xml:space="preserve"> in </w:t>
      </w:r>
      <w:proofErr w:type="spellStart"/>
      <w:r w:rsidRPr="001A596D">
        <w:rPr>
          <w:rFonts w:ascii="Trebuchet MS" w:hAnsi="Trebuchet MS" w:cstheme="minorHAnsi"/>
        </w:rPr>
        <w:t>orasul</w:t>
      </w:r>
      <w:proofErr w:type="spellEnd"/>
      <w:r w:rsidRPr="001A596D">
        <w:rPr>
          <w:rFonts w:ascii="Trebuchet MS" w:hAnsi="Trebuchet MS" w:cstheme="minorHAnsi"/>
        </w:rPr>
        <w:t xml:space="preserve"> </w:t>
      </w:r>
      <w:proofErr w:type="spellStart"/>
      <w:r w:rsidRPr="001A596D">
        <w:rPr>
          <w:rFonts w:ascii="Trebuchet MS" w:hAnsi="Trebuchet MS" w:cstheme="minorHAnsi"/>
        </w:rPr>
        <w:t>Horezu</w:t>
      </w:r>
      <w:proofErr w:type="spellEnd"/>
      <w:r w:rsidRPr="001A596D">
        <w:rPr>
          <w:rFonts w:ascii="Trebuchet MS" w:hAnsi="Trebuchet MS" w:cstheme="minorHAnsi"/>
        </w:rPr>
        <w:t xml:space="preserve"> din care </w:t>
      </w:r>
      <w:proofErr w:type="spellStart"/>
      <w:r w:rsidRPr="001A596D">
        <w:rPr>
          <w:rFonts w:ascii="Trebuchet MS" w:hAnsi="Trebuchet MS" w:cstheme="minorHAnsi"/>
        </w:rPr>
        <w:t>unul</w:t>
      </w:r>
      <w:proofErr w:type="spellEnd"/>
      <w:r w:rsidRPr="001A596D">
        <w:rPr>
          <w:rFonts w:ascii="Trebuchet MS" w:hAnsi="Trebuchet MS" w:cstheme="minorHAnsi"/>
        </w:rPr>
        <w:t xml:space="preserve"> a </w:t>
      </w:r>
      <w:proofErr w:type="spellStart"/>
      <w:r w:rsidRPr="001A596D">
        <w:rPr>
          <w:rFonts w:ascii="Trebuchet MS" w:hAnsi="Trebuchet MS" w:cstheme="minorHAnsi"/>
        </w:rPr>
        <w:t>fost</w:t>
      </w:r>
      <w:proofErr w:type="spellEnd"/>
      <w:r w:rsidRPr="001A596D">
        <w:rPr>
          <w:rFonts w:ascii="Trebuchet MS" w:hAnsi="Trebuchet MS" w:cstheme="minorHAnsi"/>
        </w:rPr>
        <w:t xml:space="preserve"> </w:t>
      </w:r>
      <w:proofErr w:type="spellStart"/>
      <w:r w:rsidRPr="001A596D">
        <w:rPr>
          <w:rFonts w:ascii="Trebuchet MS" w:hAnsi="Trebuchet MS" w:cstheme="minorHAnsi"/>
        </w:rPr>
        <w:t>organizat</w:t>
      </w:r>
      <w:proofErr w:type="spellEnd"/>
      <w:r w:rsidRPr="001A596D">
        <w:rPr>
          <w:rFonts w:ascii="Trebuchet MS" w:hAnsi="Trebuchet MS" w:cstheme="minorHAnsi"/>
        </w:rPr>
        <w:t xml:space="preserve"> </w:t>
      </w:r>
      <w:proofErr w:type="spellStart"/>
      <w:r w:rsidRPr="001A596D">
        <w:rPr>
          <w:rFonts w:ascii="Trebuchet MS" w:hAnsi="Trebuchet MS" w:cstheme="minorHAnsi"/>
        </w:rPr>
        <w:t>si</w:t>
      </w:r>
      <w:proofErr w:type="spellEnd"/>
      <w:r w:rsidRPr="001A596D">
        <w:rPr>
          <w:rFonts w:ascii="Trebuchet MS" w:hAnsi="Trebuchet MS" w:cstheme="minorHAnsi"/>
        </w:rPr>
        <w:t xml:space="preserve"> </w:t>
      </w:r>
      <w:proofErr w:type="spellStart"/>
      <w:r w:rsidRPr="001A596D">
        <w:rPr>
          <w:rFonts w:ascii="Trebuchet MS" w:hAnsi="Trebuchet MS" w:cstheme="minorHAnsi"/>
        </w:rPr>
        <w:t>desfasurat</w:t>
      </w:r>
      <w:proofErr w:type="spellEnd"/>
      <w:r w:rsidRPr="001A596D">
        <w:rPr>
          <w:rFonts w:ascii="Trebuchet MS" w:hAnsi="Trebuchet MS" w:cstheme="minorHAnsi"/>
        </w:rPr>
        <w:t xml:space="preserve"> la </w:t>
      </w:r>
      <w:proofErr w:type="spellStart"/>
      <w:r w:rsidRPr="001A596D">
        <w:rPr>
          <w:rFonts w:ascii="Trebuchet MS" w:hAnsi="Trebuchet MS" w:cstheme="minorHAnsi"/>
        </w:rPr>
        <w:t>Liceul</w:t>
      </w:r>
      <w:proofErr w:type="spellEnd"/>
      <w:r w:rsidRPr="001A596D">
        <w:rPr>
          <w:rFonts w:ascii="Trebuchet MS" w:hAnsi="Trebuchet MS" w:cstheme="minorHAnsi"/>
        </w:rPr>
        <w:t xml:space="preserve"> „Constantin </w:t>
      </w:r>
      <w:proofErr w:type="spellStart"/>
      <w:r w:rsidRPr="001A596D">
        <w:rPr>
          <w:rFonts w:ascii="Trebuchet MS" w:hAnsi="Trebuchet MS" w:cstheme="minorHAnsi"/>
        </w:rPr>
        <w:t>Brancoveanu</w:t>
      </w:r>
      <w:proofErr w:type="spellEnd"/>
      <w:r w:rsidRPr="001A596D">
        <w:rPr>
          <w:rFonts w:ascii="Trebuchet MS" w:hAnsi="Trebuchet MS" w:cstheme="minorHAnsi"/>
        </w:rPr>
        <w:t xml:space="preserve">” cu </w:t>
      </w:r>
      <w:proofErr w:type="spellStart"/>
      <w:r w:rsidRPr="001A596D">
        <w:rPr>
          <w:rFonts w:ascii="Trebuchet MS" w:hAnsi="Trebuchet MS" w:cstheme="minorHAnsi"/>
        </w:rPr>
        <w:t>participarea</w:t>
      </w:r>
      <w:proofErr w:type="spellEnd"/>
      <w:r w:rsidRPr="001A596D">
        <w:rPr>
          <w:rFonts w:ascii="Trebuchet MS" w:hAnsi="Trebuchet MS" w:cstheme="minorHAnsi"/>
        </w:rPr>
        <w:t xml:space="preserve"> </w:t>
      </w:r>
      <w:proofErr w:type="spellStart"/>
      <w:r w:rsidRPr="001A596D">
        <w:rPr>
          <w:rFonts w:ascii="Trebuchet MS" w:hAnsi="Trebuchet MS" w:cstheme="minorHAnsi"/>
        </w:rPr>
        <w:t>elevilor</w:t>
      </w:r>
      <w:proofErr w:type="spellEnd"/>
      <w:r w:rsidRPr="001A596D">
        <w:rPr>
          <w:rFonts w:ascii="Trebuchet MS" w:hAnsi="Trebuchet MS" w:cstheme="minorHAnsi"/>
        </w:rPr>
        <w:t xml:space="preserve">. </w:t>
      </w:r>
      <w:proofErr w:type="spellStart"/>
      <w:r w:rsidRPr="001A596D">
        <w:rPr>
          <w:rFonts w:ascii="Trebuchet MS" w:hAnsi="Trebuchet MS" w:cstheme="minorHAnsi"/>
        </w:rPr>
        <w:t>Forumurile</w:t>
      </w:r>
      <w:proofErr w:type="spellEnd"/>
      <w:r w:rsidRPr="001A596D">
        <w:rPr>
          <w:rFonts w:ascii="Trebuchet MS" w:hAnsi="Trebuchet MS" w:cstheme="minorHAnsi"/>
        </w:rPr>
        <w:t xml:space="preserve">  locale s-au </w:t>
      </w:r>
      <w:proofErr w:type="spellStart"/>
      <w:r w:rsidRPr="001A596D">
        <w:rPr>
          <w:rFonts w:ascii="Trebuchet MS" w:hAnsi="Trebuchet MS" w:cstheme="minorHAnsi"/>
        </w:rPr>
        <w:t>desfasurat</w:t>
      </w:r>
      <w:proofErr w:type="spellEnd"/>
      <w:r w:rsidRPr="001A596D">
        <w:rPr>
          <w:rFonts w:ascii="Trebuchet MS" w:hAnsi="Trebuchet MS" w:cstheme="minorHAnsi"/>
        </w:rPr>
        <w:t xml:space="preserve"> in </w:t>
      </w:r>
      <w:proofErr w:type="spellStart"/>
      <w:r w:rsidRPr="001A596D">
        <w:rPr>
          <w:rFonts w:ascii="Trebuchet MS" w:hAnsi="Trebuchet MS" w:cstheme="minorHAnsi"/>
        </w:rPr>
        <w:t>perioada</w:t>
      </w:r>
      <w:proofErr w:type="spellEnd"/>
      <w:r w:rsidRPr="001A596D">
        <w:rPr>
          <w:rFonts w:ascii="Trebuchet MS" w:hAnsi="Trebuchet MS" w:cstheme="minorHAnsi"/>
        </w:rPr>
        <w:t xml:space="preserve"> 28 </w:t>
      </w:r>
      <w:proofErr w:type="spellStart"/>
      <w:r w:rsidRPr="001A596D">
        <w:rPr>
          <w:rFonts w:ascii="Trebuchet MS" w:hAnsi="Trebuchet MS" w:cstheme="minorHAnsi"/>
        </w:rPr>
        <w:t>decembrie</w:t>
      </w:r>
      <w:proofErr w:type="spellEnd"/>
      <w:r w:rsidRPr="001A596D">
        <w:rPr>
          <w:rFonts w:ascii="Trebuchet MS" w:hAnsi="Trebuchet MS" w:cstheme="minorHAnsi"/>
        </w:rPr>
        <w:t xml:space="preserve"> 2015 – 12 </w:t>
      </w:r>
      <w:proofErr w:type="spellStart"/>
      <w:r w:rsidRPr="001A596D">
        <w:rPr>
          <w:rFonts w:ascii="Trebuchet MS" w:hAnsi="Trebuchet MS" w:cstheme="minorHAnsi"/>
        </w:rPr>
        <w:t>ianuarie</w:t>
      </w:r>
      <w:proofErr w:type="spellEnd"/>
      <w:r w:rsidRPr="001A596D">
        <w:rPr>
          <w:rFonts w:ascii="Trebuchet MS" w:hAnsi="Trebuchet MS" w:cstheme="minorHAnsi"/>
        </w:rPr>
        <w:t xml:space="preserve"> 2016, in </w:t>
      </w:r>
      <w:proofErr w:type="spellStart"/>
      <w:r w:rsidRPr="001A596D">
        <w:rPr>
          <w:rFonts w:ascii="Trebuchet MS" w:hAnsi="Trebuchet MS" w:cstheme="minorHAnsi"/>
        </w:rPr>
        <w:t>locatii</w:t>
      </w:r>
      <w:proofErr w:type="spellEnd"/>
      <w:r w:rsidRPr="001A596D">
        <w:rPr>
          <w:rFonts w:ascii="Trebuchet MS" w:hAnsi="Trebuchet MS" w:cstheme="minorHAnsi"/>
        </w:rPr>
        <w:t xml:space="preserve"> </w:t>
      </w:r>
      <w:proofErr w:type="spellStart"/>
      <w:r w:rsidRPr="001A596D">
        <w:rPr>
          <w:rFonts w:ascii="Trebuchet MS" w:hAnsi="Trebuchet MS" w:cstheme="minorHAnsi"/>
        </w:rPr>
        <w:t>puse</w:t>
      </w:r>
      <w:proofErr w:type="spellEnd"/>
      <w:r w:rsidRPr="001A596D">
        <w:rPr>
          <w:rFonts w:ascii="Trebuchet MS" w:hAnsi="Trebuchet MS" w:cstheme="minorHAnsi"/>
        </w:rPr>
        <w:t xml:space="preserve"> la </w:t>
      </w:r>
      <w:proofErr w:type="spellStart"/>
      <w:r w:rsidRPr="001A596D">
        <w:rPr>
          <w:rFonts w:ascii="Trebuchet MS" w:hAnsi="Trebuchet MS" w:cstheme="minorHAnsi"/>
        </w:rPr>
        <w:t>dispozitie</w:t>
      </w:r>
      <w:proofErr w:type="spellEnd"/>
      <w:r w:rsidRPr="001A596D">
        <w:rPr>
          <w:rFonts w:ascii="Trebuchet MS" w:hAnsi="Trebuchet MS" w:cstheme="minorHAnsi"/>
        </w:rPr>
        <w:t xml:space="preserve"> de UAT-urile </w:t>
      </w:r>
      <w:proofErr w:type="spellStart"/>
      <w:r w:rsidRPr="001A596D">
        <w:rPr>
          <w:rFonts w:ascii="Trebuchet MS" w:hAnsi="Trebuchet MS" w:cstheme="minorHAnsi"/>
        </w:rPr>
        <w:t>membre</w:t>
      </w:r>
      <w:proofErr w:type="spellEnd"/>
      <w:r w:rsidRPr="001A596D">
        <w:rPr>
          <w:rFonts w:ascii="Trebuchet MS" w:hAnsi="Trebuchet MS" w:cstheme="minorHAnsi"/>
        </w:rPr>
        <w:t xml:space="preserve"> GAL </w:t>
      </w:r>
      <w:proofErr w:type="spellStart"/>
      <w:r>
        <w:rPr>
          <w:rFonts w:ascii="Trebuchet MS" w:hAnsi="Trebuchet MS" w:cstheme="minorHAnsi"/>
        </w:rPr>
        <w:t>Microregiunea</w:t>
      </w:r>
      <w:proofErr w:type="spellEnd"/>
      <w:r>
        <w:rPr>
          <w:rFonts w:ascii="Trebuchet MS" w:hAnsi="Trebuchet MS" w:cstheme="minorHAnsi"/>
        </w:rPr>
        <w:t xml:space="preserve"> </w:t>
      </w:r>
      <w:proofErr w:type="spellStart"/>
      <w:r>
        <w:rPr>
          <w:rFonts w:ascii="Trebuchet MS" w:hAnsi="Trebuchet MS" w:cstheme="minorHAnsi"/>
        </w:rPr>
        <w:t>Horezu</w:t>
      </w:r>
      <w:proofErr w:type="spellEnd"/>
      <w:r>
        <w:rPr>
          <w:rFonts w:ascii="Trebuchet MS" w:hAnsi="Trebuchet MS" w:cstheme="minorHAnsi"/>
        </w:rPr>
        <w:t>.</w:t>
      </w:r>
      <w:r w:rsidRPr="001A596D">
        <w:rPr>
          <w:rFonts w:ascii="Trebuchet MS" w:hAnsi="Trebuchet MS" w:cstheme="minorHAnsi"/>
        </w:rPr>
        <w:t xml:space="preserve"> </w:t>
      </w:r>
      <w:r>
        <w:rPr>
          <w:rFonts w:ascii="Trebuchet MS" w:hAnsi="Trebuchet MS" w:cstheme="minorHAnsi"/>
        </w:rPr>
        <w:t>A</w:t>
      </w:r>
      <w:r w:rsidRPr="001A596D">
        <w:rPr>
          <w:rFonts w:ascii="Trebuchet MS" w:hAnsi="Trebuchet MS" w:cstheme="minorHAnsi"/>
        </w:rPr>
        <w:t xml:space="preserve">u </w:t>
      </w:r>
      <w:proofErr w:type="spellStart"/>
      <w:r w:rsidRPr="001A596D">
        <w:rPr>
          <w:rFonts w:ascii="Trebuchet MS" w:hAnsi="Trebuchet MS" w:cstheme="minorHAnsi"/>
        </w:rPr>
        <w:t>fost</w:t>
      </w:r>
      <w:proofErr w:type="spellEnd"/>
      <w:r w:rsidRPr="001A596D">
        <w:rPr>
          <w:rFonts w:ascii="Trebuchet MS" w:hAnsi="Trebuchet MS" w:cstheme="minorHAnsi"/>
        </w:rPr>
        <w:t xml:space="preserve">  </w:t>
      </w:r>
      <w:proofErr w:type="spellStart"/>
      <w:r w:rsidRPr="001A596D">
        <w:rPr>
          <w:rFonts w:ascii="Trebuchet MS" w:hAnsi="Trebuchet MS" w:cstheme="minorHAnsi"/>
        </w:rPr>
        <w:t>actiuni</w:t>
      </w:r>
      <w:proofErr w:type="spellEnd"/>
      <w:r w:rsidRPr="001A596D">
        <w:rPr>
          <w:rFonts w:ascii="Trebuchet MS" w:hAnsi="Trebuchet MS" w:cstheme="minorHAnsi"/>
        </w:rPr>
        <w:t xml:space="preserve"> </w:t>
      </w:r>
      <w:proofErr w:type="spellStart"/>
      <w:r w:rsidRPr="001A596D">
        <w:rPr>
          <w:rFonts w:ascii="Trebuchet MS" w:hAnsi="Trebuchet MS" w:cstheme="minorHAnsi"/>
        </w:rPr>
        <w:t>deschise</w:t>
      </w:r>
      <w:proofErr w:type="spellEnd"/>
      <w:r w:rsidRPr="001A596D">
        <w:rPr>
          <w:rFonts w:ascii="Trebuchet MS" w:hAnsi="Trebuchet MS" w:cstheme="minorHAnsi"/>
        </w:rPr>
        <w:t xml:space="preserve"> la care au </w:t>
      </w:r>
      <w:proofErr w:type="spellStart"/>
      <w:r w:rsidRPr="001A596D">
        <w:rPr>
          <w:rFonts w:ascii="Trebuchet MS" w:hAnsi="Trebuchet MS" w:cstheme="minorHAnsi"/>
        </w:rPr>
        <w:t>participat</w:t>
      </w:r>
      <w:proofErr w:type="spellEnd"/>
      <w:r>
        <w:rPr>
          <w:rFonts w:ascii="Trebuchet MS" w:hAnsi="Trebuchet MS" w:cstheme="minorHAnsi"/>
        </w:rPr>
        <w:t xml:space="preserve"> un </w:t>
      </w:r>
      <w:proofErr w:type="spellStart"/>
      <w:r>
        <w:rPr>
          <w:rFonts w:ascii="Trebuchet MS" w:hAnsi="Trebuchet MS" w:cstheme="minorHAnsi"/>
        </w:rPr>
        <w:t>numar</w:t>
      </w:r>
      <w:proofErr w:type="spellEnd"/>
      <w:r>
        <w:rPr>
          <w:rFonts w:ascii="Trebuchet MS" w:hAnsi="Trebuchet MS" w:cstheme="minorHAnsi"/>
        </w:rPr>
        <w:t xml:space="preserve"> total de 210 </w:t>
      </w:r>
      <w:proofErr w:type="spellStart"/>
      <w:r>
        <w:rPr>
          <w:rFonts w:ascii="Trebuchet MS" w:hAnsi="Trebuchet MS" w:cstheme="minorHAnsi"/>
        </w:rPr>
        <w:t>persoane</w:t>
      </w:r>
      <w:proofErr w:type="spellEnd"/>
      <w:r>
        <w:rPr>
          <w:rFonts w:ascii="Trebuchet MS" w:hAnsi="Trebuchet MS" w:cstheme="minorHAnsi"/>
        </w:rPr>
        <w:t xml:space="preserve">. </w:t>
      </w:r>
      <w:proofErr w:type="spellStart"/>
      <w:r>
        <w:rPr>
          <w:rFonts w:ascii="Trebuchet MS" w:hAnsi="Trebuchet MS" w:cstheme="minorHAnsi"/>
        </w:rPr>
        <w:t>Promovarea</w:t>
      </w:r>
      <w:proofErr w:type="spellEnd"/>
      <w:r>
        <w:rPr>
          <w:rFonts w:ascii="Trebuchet MS" w:hAnsi="Trebuchet MS" w:cstheme="minorHAnsi"/>
        </w:rPr>
        <w:t xml:space="preserve"> </w:t>
      </w:r>
      <w:proofErr w:type="spellStart"/>
      <w:r>
        <w:rPr>
          <w:rFonts w:ascii="Trebuchet MS" w:hAnsi="Trebuchet MS" w:cstheme="minorHAnsi"/>
        </w:rPr>
        <w:t>acestei</w:t>
      </w:r>
      <w:proofErr w:type="spellEnd"/>
      <w:r>
        <w:rPr>
          <w:rFonts w:ascii="Trebuchet MS" w:hAnsi="Trebuchet MS" w:cstheme="minorHAnsi"/>
        </w:rPr>
        <w:t xml:space="preserve"> </w:t>
      </w:r>
      <w:proofErr w:type="spellStart"/>
      <w:r>
        <w:rPr>
          <w:rFonts w:ascii="Trebuchet MS" w:hAnsi="Trebuchet MS" w:cstheme="minorHAnsi"/>
        </w:rPr>
        <w:t>actiuni</w:t>
      </w:r>
      <w:proofErr w:type="spellEnd"/>
      <w:r>
        <w:rPr>
          <w:rFonts w:ascii="Trebuchet MS" w:hAnsi="Trebuchet MS" w:cstheme="minorHAnsi"/>
        </w:rPr>
        <w:t xml:space="preserve"> s-a </w:t>
      </w:r>
      <w:proofErr w:type="spellStart"/>
      <w:r>
        <w:rPr>
          <w:rFonts w:ascii="Trebuchet MS" w:hAnsi="Trebuchet MS" w:cstheme="minorHAnsi"/>
        </w:rPr>
        <w:t>realizat</w:t>
      </w:r>
      <w:proofErr w:type="spellEnd"/>
      <w:r w:rsidRPr="001A596D">
        <w:rPr>
          <w:rFonts w:ascii="Trebuchet MS" w:hAnsi="Trebuchet MS" w:cstheme="minorHAnsi"/>
        </w:rPr>
        <w:t xml:space="preserve"> </w:t>
      </w:r>
      <w:proofErr w:type="spellStart"/>
      <w:r w:rsidRPr="001A596D">
        <w:rPr>
          <w:rFonts w:ascii="Trebuchet MS" w:hAnsi="Trebuchet MS" w:cstheme="minorHAnsi"/>
        </w:rPr>
        <w:t>prin</w:t>
      </w:r>
      <w:proofErr w:type="spellEnd"/>
      <w:r w:rsidRPr="001A596D">
        <w:rPr>
          <w:rFonts w:ascii="Trebuchet MS" w:hAnsi="Trebuchet MS" w:cstheme="minorHAnsi"/>
        </w:rPr>
        <w:t xml:space="preserve"> </w:t>
      </w:r>
      <w:proofErr w:type="spellStart"/>
      <w:r w:rsidRPr="001A596D">
        <w:rPr>
          <w:rFonts w:ascii="Trebuchet MS" w:hAnsi="Trebuchet MS" w:cstheme="minorHAnsi"/>
        </w:rPr>
        <w:t>afisaj</w:t>
      </w:r>
      <w:proofErr w:type="spellEnd"/>
      <w:r w:rsidRPr="001A596D">
        <w:rPr>
          <w:rFonts w:ascii="Trebuchet MS" w:hAnsi="Trebuchet MS" w:cstheme="minorHAnsi"/>
        </w:rPr>
        <w:t xml:space="preserve"> in </w:t>
      </w:r>
      <w:proofErr w:type="spellStart"/>
      <w:r w:rsidRPr="001A596D">
        <w:rPr>
          <w:rFonts w:ascii="Trebuchet MS" w:hAnsi="Trebuchet MS" w:cstheme="minorHAnsi"/>
        </w:rPr>
        <w:t>locuri</w:t>
      </w:r>
      <w:proofErr w:type="spellEnd"/>
      <w:r w:rsidRPr="001A596D">
        <w:rPr>
          <w:rFonts w:ascii="Trebuchet MS" w:hAnsi="Trebuchet MS" w:cstheme="minorHAnsi"/>
        </w:rPr>
        <w:t xml:space="preserve"> </w:t>
      </w:r>
      <w:proofErr w:type="spellStart"/>
      <w:r w:rsidRPr="001A596D">
        <w:rPr>
          <w:rFonts w:ascii="Trebuchet MS" w:hAnsi="Trebuchet MS" w:cstheme="minorHAnsi"/>
        </w:rPr>
        <w:t>publice</w:t>
      </w:r>
      <w:proofErr w:type="spellEnd"/>
      <w:r w:rsidRPr="001A596D">
        <w:rPr>
          <w:rFonts w:ascii="Trebuchet MS" w:hAnsi="Trebuchet MS" w:cstheme="minorHAnsi"/>
        </w:rPr>
        <w:t xml:space="preserve">, </w:t>
      </w:r>
      <w:proofErr w:type="spellStart"/>
      <w:r w:rsidRPr="001A596D">
        <w:rPr>
          <w:rFonts w:ascii="Trebuchet MS" w:hAnsi="Trebuchet MS" w:cstheme="minorHAnsi"/>
        </w:rPr>
        <w:t>prin</w:t>
      </w:r>
      <w:proofErr w:type="spellEnd"/>
      <w:r w:rsidRPr="001A596D">
        <w:rPr>
          <w:rFonts w:ascii="Trebuchet MS" w:hAnsi="Trebuchet MS" w:cstheme="minorHAnsi"/>
        </w:rPr>
        <w:t xml:space="preserve"> </w:t>
      </w:r>
      <w:proofErr w:type="spellStart"/>
      <w:r w:rsidRPr="001A596D">
        <w:rPr>
          <w:rFonts w:ascii="Trebuchet MS" w:hAnsi="Trebuchet MS" w:cstheme="minorHAnsi"/>
        </w:rPr>
        <w:t>anunturi</w:t>
      </w:r>
      <w:proofErr w:type="spellEnd"/>
      <w:r w:rsidRPr="001A596D">
        <w:rPr>
          <w:rFonts w:ascii="Trebuchet MS" w:hAnsi="Trebuchet MS" w:cstheme="minorHAnsi"/>
        </w:rPr>
        <w:t xml:space="preserve"> radio la </w:t>
      </w:r>
      <w:proofErr w:type="spellStart"/>
      <w:r w:rsidRPr="001A596D">
        <w:rPr>
          <w:rFonts w:ascii="Trebuchet MS" w:hAnsi="Trebuchet MS" w:cstheme="minorHAnsi"/>
        </w:rPr>
        <w:t>postul</w:t>
      </w:r>
      <w:proofErr w:type="spellEnd"/>
      <w:r w:rsidRPr="001A596D">
        <w:rPr>
          <w:rFonts w:ascii="Trebuchet MS" w:hAnsi="Trebuchet MS" w:cstheme="minorHAnsi"/>
        </w:rPr>
        <w:t xml:space="preserve"> local </w:t>
      </w:r>
      <w:proofErr w:type="spellStart"/>
      <w:r w:rsidRPr="001A596D">
        <w:rPr>
          <w:rFonts w:ascii="Trebuchet MS" w:hAnsi="Trebuchet MS" w:cstheme="minorHAnsi"/>
        </w:rPr>
        <w:t>si</w:t>
      </w:r>
      <w:proofErr w:type="spellEnd"/>
      <w:r w:rsidRPr="001A596D">
        <w:rPr>
          <w:rFonts w:ascii="Trebuchet MS" w:hAnsi="Trebuchet MS" w:cstheme="minorHAnsi"/>
        </w:rPr>
        <w:t xml:space="preserve"> pe site-</w:t>
      </w:r>
      <w:proofErr w:type="spellStart"/>
      <w:r w:rsidRPr="001A596D">
        <w:rPr>
          <w:rFonts w:ascii="Trebuchet MS" w:hAnsi="Trebuchet MS" w:cstheme="minorHAnsi"/>
        </w:rPr>
        <w:t>ul</w:t>
      </w:r>
      <w:proofErr w:type="spellEnd"/>
      <w:r w:rsidRPr="001A596D">
        <w:rPr>
          <w:rFonts w:ascii="Trebuchet MS" w:hAnsi="Trebuchet MS" w:cstheme="minorHAnsi"/>
        </w:rPr>
        <w:t xml:space="preserve"> GAL </w:t>
      </w:r>
      <w:proofErr w:type="spellStart"/>
      <w:r w:rsidRPr="001A596D">
        <w:rPr>
          <w:rFonts w:ascii="Trebuchet MS" w:hAnsi="Trebuchet MS" w:cstheme="minorHAnsi"/>
        </w:rPr>
        <w:t>Microregiunea</w:t>
      </w:r>
      <w:proofErr w:type="spellEnd"/>
      <w:r w:rsidRPr="001A596D">
        <w:rPr>
          <w:rFonts w:ascii="Trebuchet MS" w:hAnsi="Trebuchet MS" w:cstheme="minorHAnsi"/>
        </w:rPr>
        <w:t xml:space="preserve"> </w:t>
      </w:r>
      <w:proofErr w:type="spellStart"/>
      <w:r w:rsidRPr="001A596D">
        <w:rPr>
          <w:rFonts w:ascii="Trebuchet MS" w:hAnsi="Trebuchet MS" w:cstheme="minorHAnsi"/>
        </w:rPr>
        <w:t>Horezu</w:t>
      </w:r>
      <w:proofErr w:type="spellEnd"/>
      <w:r w:rsidRPr="001A596D">
        <w:rPr>
          <w:rFonts w:ascii="Trebuchet MS" w:hAnsi="Trebuchet MS" w:cstheme="minorHAnsi"/>
        </w:rPr>
        <w:t xml:space="preserve">. In </w:t>
      </w:r>
      <w:proofErr w:type="spellStart"/>
      <w:r w:rsidRPr="001A596D">
        <w:rPr>
          <w:rFonts w:ascii="Trebuchet MS" w:hAnsi="Trebuchet MS" w:cstheme="minorHAnsi"/>
        </w:rPr>
        <w:t>cadrul</w:t>
      </w:r>
      <w:proofErr w:type="spellEnd"/>
      <w:r w:rsidRPr="001A596D">
        <w:rPr>
          <w:rFonts w:ascii="Trebuchet MS" w:hAnsi="Trebuchet MS" w:cstheme="minorHAnsi"/>
        </w:rPr>
        <w:t xml:space="preserve"> </w:t>
      </w:r>
      <w:proofErr w:type="spellStart"/>
      <w:r w:rsidRPr="001A596D">
        <w:rPr>
          <w:rFonts w:ascii="Trebuchet MS" w:hAnsi="Trebuchet MS" w:cstheme="minorHAnsi"/>
        </w:rPr>
        <w:t>Forumurilor</w:t>
      </w:r>
      <w:proofErr w:type="spellEnd"/>
      <w:r w:rsidRPr="001A596D">
        <w:rPr>
          <w:rFonts w:ascii="Trebuchet MS" w:hAnsi="Trebuchet MS" w:cstheme="minorHAnsi"/>
        </w:rPr>
        <w:t xml:space="preserve"> locale au </w:t>
      </w:r>
      <w:proofErr w:type="spellStart"/>
      <w:r w:rsidRPr="001A596D">
        <w:rPr>
          <w:rFonts w:ascii="Trebuchet MS" w:hAnsi="Trebuchet MS" w:cstheme="minorHAnsi"/>
        </w:rPr>
        <w:t>fost</w:t>
      </w:r>
      <w:proofErr w:type="spellEnd"/>
      <w:r w:rsidRPr="001A596D">
        <w:rPr>
          <w:rFonts w:ascii="Trebuchet MS" w:hAnsi="Trebuchet MS" w:cstheme="minorHAnsi"/>
        </w:rPr>
        <w:t xml:space="preserve"> </w:t>
      </w:r>
      <w:proofErr w:type="spellStart"/>
      <w:r w:rsidRPr="001A596D">
        <w:rPr>
          <w:rFonts w:ascii="Trebuchet MS" w:hAnsi="Trebuchet MS" w:cstheme="minorHAnsi"/>
        </w:rPr>
        <w:t>identificate</w:t>
      </w:r>
      <w:proofErr w:type="spellEnd"/>
      <w:r w:rsidRPr="001A596D">
        <w:rPr>
          <w:rFonts w:ascii="Trebuchet MS" w:hAnsi="Trebuchet MS" w:cstheme="minorHAnsi"/>
        </w:rPr>
        <w:t xml:space="preserve"> </w:t>
      </w:r>
      <w:proofErr w:type="spellStart"/>
      <w:r w:rsidRPr="001A596D">
        <w:rPr>
          <w:rFonts w:ascii="Trebuchet MS" w:hAnsi="Trebuchet MS" w:cstheme="minorHAnsi"/>
        </w:rPr>
        <w:t>problemele</w:t>
      </w:r>
      <w:proofErr w:type="spellEnd"/>
      <w:r w:rsidRPr="001A596D">
        <w:rPr>
          <w:rFonts w:ascii="Trebuchet MS" w:hAnsi="Trebuchet MS" w:cstheme="minorHAnsi"/>
        </w:rPr>
        <w:t>/</w:t>
      </w:r>
      <w:proofErr w:type="spellStart"/>
      <w:r w:rsidRPr="001A596D">
        <w:rPr>
          <w:rFonts w:ascii="Trebuchet MS" w:hAnsi="Trebuchet MS" w:cstheme="minorHAnsi"/>
        </w:rPr>
        <w:t>nevoile</w:t>
      </w:r>
      <w:proofErr w:type="spellEnd"/>
      <w:r w:rsidRPr="001A596D">
        <w:rPr>
          <w:rFonts w:ascii="Trebuchet MS" w:hAnsi="Trebuchet MS" w:cstheme="minorHAnsi"/>
        </w:rPr>
        <w:t xml:space="preserve">  in </w:t>
      </w:r>
      <w:proofErr w:type="spellStart"/>
      <w:r w:rsidRPr="001A596D">
        <w:rPr>
          <w:rFonts w:ascii="Trebuchet MS" w:hAnsi="Trebuchet MS" w:cstheme="minorHAnsi"/>
        </w:rPr>
        <w:t>fiecare</w:t>
      </w:r>
      <w:proofErr w:type="spellEnd"/>
      <w:r w:rsidRPr="001A596D">
        <w:rPr>
          <w:rFonts w:ascii="Trebuchet MS" w:hAnsi="Trebuchet MS" w:cstheme="minorHAnsi"/>
        </w:rPr>
        <w:t xml:space="preserve"> </w:t>
      </w:r>
      <w:proofErr w:type="spellStart"/>
      <w:r w:rsidRPr="001A596D">
        <w:rPr>
          <w:rFonts w:ascii="Trebuchet MS" w:hAnsi="Trebuchet MS" w:cstheme="minorHAnsi"/>
        </w:rPr>
        <w:t>comunitate</w:t>
      </w:r>
      <w:proofErr w:type="spellEnd"/>
      <w:r w:rsidRPr="001A596D">
        <w:rPr>
          <w:rFonts w:ascii="Trebuchet MS" w:hAnsi="Trebuchet MS" w:cstheme="minorHAnsi"/>
        </w:rPr>
        <w:t xml:space="preserve"> pe </w:t>
      </w:r>
      <w:proofErr w:type="spellStart"/>
      <w:r w:rsidRPr="001A596D">
        <w:rPr>
          <w:rFonts w:ascii="Trebuchet MS" w:hAnsi="Trebuchet MS" w:cstheme="minorHAnsi"/>
        </w:rPr>
        <w:t>domenii</w:t>
      </w:r>
      <w:proofErr w:type="spellEnd"/>
      <w:r w:rsidRPr="001A596D">
        <w:rPr>
          <w:rFonts w:ascii="Trebuchet MS" w:hAnsi="Trebuchet MS" w:cstheme="minorHAnsi"/>
        </w:rPr>
        <w:t xml:space="preserve"> de </w:t>
      </w:r>
      <w:proofErr w:type="spellStart"/>
      <w:r w:rsidRPr="001A596D">
        <w:rPr>
          <w:rFonts w:ascii="Trebuchet MS" w:hAnsi="Trebuchet MS" w:cstheme="minorHAnsi"/>
        </w:rPr>
        <w:t>activitate</w:t>
      </w:r>
      <w:proofErr w:type="spellEnd"/>
      <w:r w:rsidRPr="001A596D">
        <w:rPr>
          <w:rFonts w:ascii="Trebuchet MS" w:hAnsi="Trebuchet MS" w:cstheme="minorHAnsi"/>
        </w:rPr>
        <w:t xml:space="preserve">, </w:t>
      </w:r>
      <w:proofErr w:type="spellStart"/>
      <w:r w:rsidRPr="001A596D">
        <w:rPr>
          <w:rFonts w:ascii="Trebuchet MS" w:hAnsi="Trebuchet MS" w:cstheme="minorHAnsi"/>
        </w:rPr>
        <w:t>solutii</w:t>
      </w:r>
      <w:proofErr w:type="spellEnd"/>
      <w:r w:rsidRPr="001A596D">
        <w:rPr>
          <w:rFonts w:ascii="Trebuchet MS" w:hAnsi="Trebuchet MS" w:cstheme="minorHAnsi"/>
        </w:rPr>
        <w:t xml:space="preserve"> </w:t>
      </w:r>
      <w:proofErr w:type="spellStart"/>
      <w:r w:rsidRPr="001A596D">
        <w:rPr>
          <w:rFonts w:ascii="Trebuchet MS" w:hAnsi="Trebuchet MS" w:cstheme="minorHAnsi"/>
        </w:rPr>
        <w:t>si</w:t>
      </w:r>
      <w:proofErr w:type="spellEnd"/>
      <w:r w:rsidRPr="001A596D">
        <w:rPr>
          <w:rFonts w:ascii="Trebuchet MS" w:hAnsi="Trebuchet MS" w:cstheme="minorHAnsi"/>
        </w:rPr>
        <w:t xml:space="preserve">  </w:t>
      </w:r>
      <w:proofErr w:type="spellStart"/>
      <w:r w:rsidRPr="001A596D">
        <w:rPr>
          <w:rFonts w:ascii="Trebuchet MS" w:hAnsi="Trebuchet MS" w:cstheme="minorHAnsi"/>
        </w:rPr>
        <w:t>resurse</w:t>
      </w:r>
      <w:proofErr w:type="spellEnd"/>
      <w:r w:rsidRPr="001A596D">
        <w:rPr>
          <w:rFonts w:ascii="Trebuchet MS" w:hAnsi="Trebuchet MS" w:cstheme="minorHAnsi"/>
        </w:rPr>
        <w:t xml:space="preserve"> </w:t>
      </w:r>
      <w:proofErr w:type="spellStart"/>
      <w:r w:rsidRPr="001A596D">
        <w:rPr>
          <w:rFonts w:ascii="Trebuchet MS" w:hAnsi="Trebuchet MS" w:cstheme="minorHAnsi"/>
        </w:rPr>
        <w:t>necesare</w:t>
      </w:r>
      <w:proofErr w:type="spellEnd"/>
      <w:r w:rsidRPr="001A596D">
        <w:rPr>
          <w:rFonts w:ascii="Trebuchet MS" w:hAnsi="Trebuchet MS" w:cstheme="minorHAnsi"/>
        </w:rPr>
        <w:t xml:space="preserve"> </w:t>
      </w:r>
      <w:proofErr w:type="spellStart"/>
      <w:r w:rsidRPr="001A596D">
        <w:rPr>
          <w:rFonts w:ascii="Trebuchet MS" w:hAnsi="Trebuchet MS" w:cstheme="minorHAnsi"/>
        </w:rPr>
        <w:t>pentru</w:t>
      </w:r>
      <w:proofErr w:type="spellEnd"/>
      <w:r w:rsidRPr="001A596D">
        <w:rPr>
          <w:rFonts w:ascii="Trebuchet MS" w:hAnsi="Trebuchet MS" w:cstheme="minorHAnsi"/>
        </w:rPr>
        <w:t xml:space="preserve"> </w:t>
      </w:r>
      <w:proofErr w:type="spellStart"/>
      <w:r w:rsidRPr="001A596D">
        <w:rPr>
          <w:rFonts w:ascii="Trebuchet MS" w:hAnsi="Trebuchet MS" w:cstheme="minorHAnsi"/>
        </w:rPr>
        <w:t>rezolvarea</w:t>
      </w:r>
      <w:proofErr w:type="spellEnd"/>
      <w:r w:rsidRPr="001A596D">
        <w:rPr>
          <w:rFonts w:ascii="Trebuchet MS" w:hAnsi="Trebuchet MS" w:cstheme="minorHAnsi"/>
        </w:rPr>
        <w:t xml:space="preserve"> </w:t>
      </w:r>
      <w:proofErr w:type="spellStart"/>
      <w:r w:rsidRPr="001A596D">
        <w:rPr>
          <w:rFonts w:ascii="Trebuchet MS" w:hAnsi="Trebuchet MS" w:cstheme="minorHAnsi"/>
        </w:rPr>
        <w:t>problemelor</w:t>
      </w:r>
      <w:proofErr w:type="spellEnd"/>
      <w:r w:rsidRPr="001A596D">
        <w:rPr>
          <w:rFonts w:ascii="Trebuchet MS" w:hAnsi="Trebuchet MS" w:cstheme="minorHAnsi"/>
        </w:rPr>
        <w:t xml:space="preserve">, </w:t>
      </w:r>
      <w:proofErr w:type="spellStart"/>
      <w:r w:rsidRPr="001A596D">
        <w:rPr>
          <w:rFonts w:ascii="Trebuchet MS" w:hAnsi="Trebuchet MS" w:cstheme="minorHAnsi"/>
        </w:rPr>
        <w:t>factorii</w:t>
      </w:r>
      <w:proofErr w:type="spellEnd"/>
      <w:r w:rsidRPr="001A596D">
        <w:rPr>
          <w:rFonts w:ascii="Trebuchet MS" w:hAnsi="Trebuchet MS" w:cstheme="minorHAnsi"/>
        </w:rPr>
        <w:t xml:space="preserve"> </w:t>
      </w:r>
      <w:proofErr w:type="spellStart"/>
      <w:r w:rsidRPr="001A596D">
        <w:rPr>
          <w:rFonts w:ascii="Trebuchet MS" w:hAnsi="Trebuchet MS" w:cstheme="minorHAnsi"/>
        </w:rPr>
        <w:t>locali</w:t>
      </w:r>
      <w:proofErr w:type="spellEnd"/>
      <w:r w:rsidRPr="001A596D">
        <w:rPr>
          <w:rFonts w:ascii="Trebuchet MS" w:hAnsi="Trebuchet MS" w:cstheme="minorHAnsi"/>
        </w:rPr>
        <w:t xml:space="preserve"> care se pot </w:t>
      </w:r>
      <w:proofErr w:type="spellStart"/>
      <w:r w:rsidRPr="001A596D">
        <w:rPr>
          <w:rFonts w:ascii="Trebuchet MS" w:hAnsi="Trebuchet MS" w:cstheme="minorHAnsi"/>
        </w:rPr>
        <w:t>implica</w:t>
      </w:r>
      <w:proofErr w:type="spellEnd"/>
      <w:r w:rsidRPr="001A596D">
        <w:rPr>
          <w:rFonts w:ascii="Trebuchet MS" w:hAnsi="Trebuchet MS" w:cstheme="minorHAnsi"/>
        </w:rPr>
        <w:t xml:space="preserve"> in </w:t>
      </w:r>
      <w:proofErr w:type="spellStart"/>
      <w:r w:rsidRPr="001A596D">
        <w:rPr>
          <w:rFonts w:ascii="Trebuchet MS" w:hAnsi="Trebuchet MS" w:cstheme="minorHAnsi"/>
        </w:rPr>
        <w:t>rezolvarea</w:t>
      </w:r>
      <w:proofErr w:type="spellEnd"/>
      <w:r w:rsidRPr="001A596D">
        <w:rPr>
          <w:rFonts w:ascii="Trebuchet MS" w:hAnsi="Trebuchet MS" w:cstheme="minorHAnsi"/>
        </w:rPr>
        <w:t xml:space="preserve"> </w:t>
      </w:r>
      <w:proofErr w:type="spellStart"/>
      <w:r w:rsidRPr="001A596D">
        <w:rPr>
          <w:rFonts w:ascii="Trebuchet MS" w:hAnsi="Trebuchet MS" w:cstheme="minorHAnsi"/>
        </w:rPr>
        <w:t>problemelor</w:t>
      </w:r>
      <w:proofErr w:type="spellEnd"/>
      <w:r w:rsidRPr="001A596D">
        <w:rPr>
          <w:rFonts w:ascii="Trebuchet MS" w:hAnsi="Trebuchet MS" w:cstheme="minorHAnsi"/>
        </w:rPr>
        <w:t xml:space="preserve"> </w:t>
      </w:r>
      <w:proofErr w:type="spellStart"/>
      <w:r w:rsidRPr="001A596D">
        <w:rPr>
          <w:rFonts w:ascii="Trebuchet MS" w:hAnsi="Trebuchet MS" w:cstheme="minorHAnsi"/>
        </w:rPr>
        <w:t>identificate</w:t>
      </w:r>
      <w:proofErr w:type="spellEnd"/>
      <w:r w:rsidRPr="001A596D">
        <w:rPr>
          <w:rFonts w:ascii="Trebuchet MS" w:hAnsi="Trebuchet MS" w:cstheme="minorHAnsi"/>
        </w:rPr>
        <w:t xml:space="preserve">, s-a </w:t>
      </w:r>
      <w:proofErr w:type="spellStart"/>
      <w:r w:rsidRPr="001A596D">
        <w:rPr>
          <w:rFonts w:ascii="Trebuchet MS" w:hAnsi="Trebuchet MS" w:cstheme="minorHAnsi"/>
        </w:rPr>
        <w:t>facut</w:t>
      </w:r>
      <w:proofErr w:type="spellEnd"/>
      <w:r w:rsidRPr="001A596D">
        <w:rPr>
          <w:rFonts w:ascii="Trebuchet MS" w:hAnsi="Trebuchet MS" w:cstheme="minorHAnsi"/>
        </w:rPr>
        <w:t xml:space="preserve">  </w:t>
      </w:r>
      <w:proofErr w:type="spellStart"/>
      <w:r w:rsidRPr="001A596D">
        <w:rPr>
          <w:rFonts w:ascii="Trebuchet MS" w:hAnsi="Trebuchet MS" w:cstheme="minorHAnsi"/>
        </w:rPr>
        <w:t>analiza</w:t>
      </w:r>
      <w:proofErr w:type="spellEnd"/>
      <w:r w:rsidRPr="001A596D">
        <w:rPr>
          <w:rFonts w:ascii="Trebuchet MS" w:hAnsi="Trebuchet MS" w:cstheme="minorHAnsi"/>
        </w:rPr>
        <w:t xml:space="preserve">  </w:t>
      </w:r>
      <w:proofErr w:type="spellStart"/>
      <w:r w:rsidRPr="001A596D">
        <w:rPr>
          <w:rFonts w:ascii="Trebuchet MS" w:hAnsi="Trebuchet MS" w:cstheme="minorHAnsi"/>
        </w:rPr>
        <w:t>modului</w:t>
      </w:r>
      <w:proofErr w:type="spellEnd"/>
      <w:r w:rsidRPr="001A596D">
        <w:rPr>
          <w:rFonts w:ascii="Trebuchet MS" w:hAnsi="Trebuchet MS" w:cstheme="minorHAnsi"/>
        </w:rPr>
        <w:t xml:space="preserve"> in care </w:t>
      </w:r>
      <w:proofErr w:type="spellStart"/>
      <w:r w:rsidRPr="001A596D">
        <w:rPr>
          <w:rFonts w:ascii="Trebuchet MS" w:hAnsi="Trebuchet MS" w:cstheme="minorHAnsi"/>
        </w:rPr>
        <w:t>oportunitatile</w:t>
      </w:r>
      <w:proofErr w:type="spellEnd"/>
      <w:r w:rsidRPr="001A596D">
        <w:rPr>
          <w:rFonts w:ascii="Trebuchet MS" w:hAnsi="Trebuchet MS" w:cstheme="minorHAnsi"/>
        </w:rPr>
        <w:t xml:space="preserve"> </w:t>
      </w:r>
      <w:proofErr w:type="spellStart"/>
      <w:r w:rsidRPr="001A596D">
        <w:rPr>
          <w:rFonts w:ascii="Trebuchet MS" w:hAnsi="Trebuchet MS" w:cstheme="minorHAnsi"/>
        </w:rPr>
        <w:t>oferite</w:t>
      </w:r>
      <w:proofErr w:type="spellEnd"/>
      <w:r w:rsidRPr="001A596D">
        <w:rPr>
          <w:rFonts w:ascii="Trebuchet MS" w:hAnsi="Trebuchet MS" w:cstheme="minorHAnsi"/>
        </w:rPr>
        <w:t xml:space="preserve"> de </w:t>
      </w:r>
      <w:proofErr w:type="spellStart"/>
      <w:r w:rsidRPr="001A596D">
        <w:rPr>
          <w:rFonts w:ascii="Trebuchet MS" w:hAnsi="Trebuchet MS" w:cstheme="minorHAnsi"/>
        </w:rPr>
        <w:t>programul</w:t>
      </w:r>
      <w:proofErr w:type="spellEnd"/>
      <w:r w:rsidRPr="001A596D">
        <w:rPr>
          <w:rFonts w:ascii="Trebuchet MS" w:hAnsi="Trebuchet MS" w:cstheme="minorHAnsi"/>
        </w:rPr>
        <w:t xml:space="preserve"> LEADER pot </w:t>
      </w:r>
      <w:proofErr w:type="spellStart"/>
      <w:r w:rsidRPr="001A596D">
        <w:rPr>
          <w:rFonts w:ascii="Trebuchet MS" w:hAnsi="Trebuchet MS" w:cstheme="minorHAnsi"/>
        </w:rPr>
        <w:t>veni</w:t>
      </w:r>
      <w:proofErr w:type="spellEnd"/>
      <w:r w:rsidRPr="001A596D">
        <w:rPr>
          <w:rFonts w:ascii="Trebuchet MS" w:hAnsi="Trebuchet MS" w:cstheme="minorHAnsi"/>
        </w:rPr>
        <w:t xml:space="preserve"> in </w:t>
      </w:r>
      <w:proofErr w:type="spellStart"/>
      <w:r w:rsidRPr="001A596D">
        <w:rPr>
          <w:rFonts w:ascii="Trebuchet MS" w:hAnsi="Trebuchet MS" w:cstheme="minorHAnsi"/>
        </w:rPr>
        <w:t>sprijinul</w:t>
      </w:r>
      <w:proofErr w:type="spellEnd"/>
      <w:r w:rsidRPr="001A596D">
        <w:rPr>
          <w:rFonts w:ascii="Trebuchet MS" w:hAnsi="Trebuchet MS" w:cstheme="minorHAnsi"/>
        </w:rPr>
        <w:t xml:space="preserve"> </w:t>
      </w:r>
      <w:proofErr w:type="spellStart"/>
      <w:r w:rsidRPr="001A596D">
        <w:rPr>
          <w:rFonts w:ascii="Trebuchet MS" w:hAnsi="Trebuchet MS" w:cstheme="minorHAnsi"/>
        </w:rPr>
        <w:t>comunitatii</w:t>
      </w:r>
      <w:proofErr w:type="spellEnd"/>
      <w:r w:rsidRPr="001A596D">
        <w:rPr>
          <w:rFonts w:ascii="Trebuchet MS" w:hAnsi="Trebuchet MS" w:cstheme="minorHAnsi"/>
        </w:rPr>
        <w:t xml:space="preserve">. S-a  </w:t>
      </w:r>
      <w:proofErr w:type="spellStart"/>
      <w:r w:rsidRPr="001A596D">
        <w:rPr>
          <w:rFonts w:ascii="Trebuchet MS" w:hAnsi="Trebuchet MS" w:cstheme="minorHAnsi"/>
        </w:rPr>
        <w:t>aplicat</w:t>
      </w:r>
      <w:proofErr w:type="spellEnd"/>
      <w:r w:rsidRPr="001A596D">
        <w:rPr>
          <w:rFonts w:ascii="Trebuchet MS" w:hAnsi="Trebuchet MS" w:cstheme="minorHAnsi"/>
        </w:rPr>
        <w:t xml:space="preserve"> un </w:t>
      </w:r>
      <w:proofErr w:type="spellStart"/>
      <w:r w:rsidRPr="001A596D">
        <w:rPr>
          <w:rFonts w:ascii="Trebuchet MS" w:hAnsi="Trebuchet MS" w:cstheme="minorHAnsi"/>
        </w:rPr>
        <w:t>chestionar</w:t>
      </w:r>
      <w:proofErr w:type="spellEnd"/>
      <w:r w:rsidRPr="001A596D">
        <w:rPr>
          <w:rFonts w:ascii="Trebuchet MS" w:hAnsi="Trebuchet MS" w:cstheme="minorHAnsi"/>
        </w:rPr>
        <w:t xml:space="preserve"> care a </w:t>
      </w:r>
      <w:proofErr w:type="spellStart"/>
      <w:r w:rsidRPr="001A596D">
        <w:rPr>
          <w:rFonts w:ascii="Trebuchet MS" w:hAnsi="Trebuchet MS" w:cstheme="minorHAnsi"/>
        </w:rPr>
        <w:t>punctat</w:t>
      </w:r>
      <w:proofErr w:type="spellEnd"/>
      <w:r w:rsidRPr="001A596D">
        <w:rPr>
          <w:rFonts w:ascii="Trebuchet MS" w:hAnsi="Trebuchet MS" w:cstheme="minorHAnsi"/>
        </w:rPr>
        <w:t xml:space="preserve"> </w:t>
      </w:r>
      <w:proofErr w:type="spellStart"/>
      <w:r w:rsidRPr="001A596D">
        <w:rPr>
          <w:rFonts w:ascii="Trebuchet MS" w:hAnsi="Trebuchet MS" w:cstheme="minorHAnsi"/>
        </w:rPr>
        <w:t>elementele</w:t>
      </w:r>
      <w:proofErr w:type="spellEnd"/>
      <w:r w:rsidRPr="001A596D">
        <w:rPr>
          <w:rFonts w:ascii="Trebuchet MS" w:hAnsi="Trebuchet MS" w:cstheme="minorHAnsi"/>
        </w:rPr>
        <w:t xml:space="preserve"> de </w:t>
      </w:r>
      <w:proofErr w:type="spellStart"/>
      <w:r w:rsidRPr="001A596D">
        <w:rPr>
          <w:rFonts w:ascii="Trebuchet MS" w:hAnsi="Trebuchet MS" w:cstheme="minorHAnsi"/>
        </w:rPr>
        <w:t>interes</w:t>
      </w:r>
      <w:proofErr w:type="spellEnd"/>
      <w:r w:rsidRPr="001A596D">
        <w:rPr>
          <w:rFonts w:ascii="Trebuchet MS" w:hAnsi="Trebuchet MS" w:cstheme="minorHAnsi"/>
        </w:rPr>
        <w:t xml:space="preserve"> ale </w:t>
      </w:r>
      <w:proofErr w:type="spellStart"/>
      <w:r w:rsidRPr="001A596D">
        <w:rPr>
          <w:rFonts w:ascii="Trebuchet MS" w:hAnsi="Trebuchet MS" w:cstheme="minorHAnsi"/>
        </w:rPr>
        <w:t>comunitatii</w:t>
      </w:r>
      <w:proofErr w:type="spellEnd"/>
      <w:r w:rsidRPr="001A596D">
        <w:rPr>
          <w:rFonts w:ascii="Trebuchet MS" w:hAnsi="Trebuchet MS" w:cstheme="minorHAnsi"/>
        </w:rPr>
        <w:t xml:space="preserve"> </w:t>
      </w:r>
      <w:proofErr w:type="spellStart"/>
      <w:r w:rsidRPr="001A596D">
        <w:rPr>
          <w:rFonts w:ascii="Trebuchet MS" w:hAnsi="Trebuchet MS" w:cstheme="minorHAnsi"/>
        </w:rPr>
        <w:t>privind</w:t>
      </w:r>
      <w:proofErr w:type="spellEnd"/>
      <w:r w:rsidRPr="001A596D">
        <w:rPr>
          <w:rFonts w:ascii="Trebuchet MS" w:hAnsi="Trebuchet MS" w:cstheme="minorHAnsi"/>
        </w:rPr>
        <w:t xml:space="preserve"> </w:t>
      </w:r>
      <w:proofErr w:type="spellStart"/>
      <w:r w:rsidRPr="001A596D">
        <w:rPr>
          <w:rFonts w:ascii="Trebuchet MS" w:hAnsi="Trebuchet MS" w:cstheme="minorHAnsi"/>
        </w:rPr>
        <w:t>viziunea</w:t>
      </w:r>
      <w:proofErr w:type="spellEnd"/>
      <w:r w:rsidRPr="001A596D">
        <w:rPr>
          <w:rFonts w:ascii="Trebuchet MS" w:hAnsi="Trebuchet MS" w:cstheme="minorHAnsi"/>
        </w:rPr>
        <w:t xml:space="preserve"> </w:t>
      </w:r>
      <w:proofErr w:type="spellStart"/>
      <w:r w:rsidRPr="001A596D">
        <w:rPr>
          <w:rFonts w:ascii="Trebuchet MS" w:hAnsi="Trebuchet MS" w:cstheme="minorHAnsi"/>
        </w:rPr>
        <w:t>si</w:t>
      </w:r>
      <w:proofErr w:type="spellEnd"/>
      <w:r w:rsidRPr="001A596D">
        <w:rPr>
          <w:rFonts w:ascii="Trebuchet MS" w:hAnsi="Trebuchet MS" w:cstheme="minorHAnsi"/>
        </w:rPr>
        <w:t xml:space="preserve"> </w:t>
      </w:r>
      <w:proofErr w:type="spellStart"/>
      <w:r w:rsidRPr="001A596D">
        <w:rPr>
          <w:rFonts w:ascii="Trebuchet MS" w:hAnsi="Trebuchet MS" w:cstheme="minorHAnsi"/>
        </w:rPr>
        <w:t>directiile</w:t>
      </w:r>
      <w:proofErr w:type="spellEnd"/>
      <w:r w:rsidRPr="001A596D">
        <w:rPr>
          <w:rFonts w:ascii="Trebuchet MS" w:hAnsi="Trebuchet MS" w:cstheme="minorHAnsi"/>
        </w:rPr>
        <w:t xml:space="preserve"> </w:t>
      </w:r>
      <w:proofErr w:type="spellStart"/>
      <w:r w:rsidRPr="001A596D">
        <w:rPr>
          <w:rFonts w:ascii="Trebuchet MS" w:hAnsi="Trebuchet MS" w:cstheme="minorHAnsi"/>
        </w:rPr>
        <w:t>strategice</w:t>
      </w:r>
      <w:proofErr w:type="spellEnd"/>
      <w:r w:rsidRPr="001A596D">
        <w:rPr>
          <w:rFonts w:ascii="Trebuchet MS" w:hAnsi="Trebuchet MS" w:cstheme="minorHAnsi"/>
        </w:rPr>
        <w:t xml:space="preserve"> de </w:t>
      </w:r>
      <w:proofErr w:type="spellStart"/>
      <w:r w:rsidRPr="001A596D">
        <w:rPr>
          <w:rFonts w:ascii="Trebuchet MS" w:hAnsi="Trebuchet MS" w:cstheme="minorHAnsi"/>
        </w:rPr>
        <w:t>dezvoltare</w:t>
      </w:r>
      <w:proofErr w:type="spellEnd"/>
      <w:r w:rsidRPr="001A596D">
        <w:rPr>
          <w:rFonts w:ascii="Trebuchet MS" w:hAnsi="Trebuchet MS" w:cstheme="minorHAnsi"/>
        </w:rPr>
        <w:t xml:space="preserve"> </w:t>
      </w:r>
      <w:proofErr w:type="spellStart"/>
      <w:r w:rsidRPr="001A596D">
        <w:rPr>
          <w:rFonts w:ascii="Trebuchet MS" w:hAnsi="Trebuchet MS" w:cstheme="minorHAnsi"/>
        </w:rPr>
        <w:t>microregionala</w:t>
      </w:r>
      <w:proofErr w:type="spellEnd"/>
      <w:r w:rsidRPr="001A596D">
        <w:rPr>
          <w:rFonts w:ascii="Trebuchet MS" w:hAnsi="Trebuchet MS" w:cstheme="minorHAnsi"/>
        </w:rPr>
        <w:t xml:space="preserve">, </w:t>
      </w:r>
      <w:proofErr w:type="spellStart"/>
      <w:r w:rsidRPr="001A596D">
        <w:rPr>
          <w:rFonts w:ascii="Trebuchet MS" w:hAnsi="Trebuchet MS" w:cstheme="minorHAnsi"/>
        </w:rPr>
        <w:t>chestionar</w:t>
      </w:r>
      <w:proofErr w:type="spellEnd"/>
      <w:r w:rsidRPr="001A596D">
        <w:rPr>
          <w:rFonts w:ascii="Trebuchet MS" w:hAnsi="Trebuchet MS" w:cstheme="minorHAnsi"/>
        </w:rPr>
        <w:t xml:space="preserve"> care a </w:t>
      </w:r>
      <w:proofErr w:type="spellStart"/>
      <w:r w:rsidRPr="001A596D">
        <w:rPr>
          <w:rFonts w:ascii="Trebuchet MS" w:hAnsi="Trebuchet MS" w:cstheme="minorHAnsi"/>
        </w:rPr>
        <w:t>fost</w:t>
      </w:r>
      <w:proofErr w:type="spellEnd"/>
      <w:r w:rsidRPr="001A596D">
        <w:rPr>
          <w:rFonts w:ascii="Trebuchet MS" w:hAnsi="Trebuchet MS" w:cstheme="minorHAnsi"/>
        </w:rPr>
        <w:t xml:space="preserve"> </w:t>
      </w:r>
      <w:proofErr w:type="spellStart"/>
      <w:r w:rsidRPr="001A596D">
        <w:rPr>
          <w:rFonts w:ascii="Trebuchet MS" w:hAnsi="Trebuchet MS" w:cstheme="minorHAnsi"/>
        </w:rPr>
        <w:t>postat</w:t>
      </w:r>
      <w:proofErr w:type="spellEnd"/>
      <w:r w:rsidRPr="001A596D">
        <w:rPr>
          <w:rFonts w:ascii="Trebuchet MS" w:hAnsi="Trebuchet MS" w:cstheme="minorHAnsi"/>
        </w:rPr>
        <w:t xml:space="preserve"> </w:t>
      </w:r>
      <w:proofErr w:type="spellStart"/>
      <w:r w:rsidRPr="001A596D">
        <w:rPr>
          <w:rFonts w:ascii="Trebuchet MS" w:hAnsi="Trebuchet MS" w:cstheme="minorHAnsi"/>
        </w:rPr>
        <w:t>si</w:t>
      </w:r>
      <w:proofErr w:type="spellEnd"/>
      <w:r w:rsidRPr="001A596D">
        <w:rPr>
          <w:rFonts w:ascii="Trebuchet MS" w:hAnsi="Trebuchet MS" w:cstheme="minorHAnsi"/>
        </w:rPr>
        <w:t xml:space="preserve"> pe site-</w:t>
      </w:r>
      <w:proofErr w:type="spellStart"/>
      <w:r w:rsidRPr="001A596D">
        <w:rPr>
          <w:rFonts w:ascii="Trebuchet MS" w:hAnsi="Trebuchet MS" w:cstheme="minorHAnsi"/>
        </w:rPr>
        <w:t>ul</w:t>
      </w:r>
      <w:proofErr w:type="spellEnd"/>
      <w:r w:rsidRPr="001A596D">
        <w:rPr>
          <w:rFonts w:ascii="Trebuchet MS" w:hAnsi="Trebuchet MS" w:cstheme="minorHAnsi"/>
        </w:rPr>
        <w:t xml:space="preserve"> GAL </w:t>
      </w:r>
      <w:proofErr w:type="spellStart"/>
      <w:r w:rsidRPr="001A596D">
        <w:rPr>
          <w:rFonts w:ascii="Trebuchet MS" w:hAnsi="Trebuchet MS" w:cstheme="minorHAnsi"/>
        </w:rPr>
        <w:t>Microregiunea</w:t>
      </w:r>
      <w:proofErr w:type="spellEnd"/>
      <w:r w:rsidRPr="001A596D">
        <w:rPr>
          <w:rFonts w:ascii="Trebuchet MS" w:hAnsi="Trebuchet MS" w:cstheme="minorHAnsi"/>
        </w:rPr>
        <w:t xml:space="preserve"> </w:t>
      </w:r>
      <w:proofErr w:type="spellStart"/>
      <w:r w:rsidRPr="001A596D">
        <w:rPr>
          <w:rFonts w:ascii="Trebuchet MS" w:hAnsi="Trebuchet MS" w:cstheme="minorHAnsi"/>
        </w:rPr>
        <w:t>Horezu</w:t>
      </w:r>
      <w:proofErr w:type="spellEnd"/>
      <w:r w:rsidRPr="001A596D">
        <w:rPr>
          <w:rFonts w:ascii="Trebuchet MS" w:hAnsi="Trebuchet MS" w:cstheme="minorHAnsi"/>
        </w:rPr>
        <w:t xml:space="preserve">. La </w:t>
      </w:r>
      <w:proofErr w:type="spellStart"/>
      <w:r w:rsidRPr="001A596D">
        <w:rPr>
          <w:rFonts w:ascii="Trebuchet MS" w:hAnsi="Trebuchet MS" w:cstheme="minorHAnsi"/>
        </w:rPr>
        <w:t>finalul</w:t>
      </w:r>
      <w:proofErr w:type="spellEnd"/>
      <w:r w:rsidRPr="001A596D">
        <w:rPr>
          <w:rFonts w:ascii="Trebuchet MS" w:hAnsi="Trebuchet MS" w:cstheme="minorHAnsi"/>
        </w:rPr>
        <w:t xml:space="preserve"> </w:t>
      </w:r>
      <w:proofErr w:type="spellStart"/>
      <w:r w:rsidRPr="001A596D">
        <w:rPr>
          <w:rFonts w:ascii="Trebuchet MS" w:hAnsi="Trebuchet MS" w:cstheme="minorHAnsi"/>
        </w:rPr>
        <w:t>activitatii</w:t>
      </w:r>
      <w:proofErr w:type="spellEnd"/>
      <w:r w:rsidRPr="001A596D">
        <w:rPr>
          <w:rFonts w:ascii="Trebuchet MS" w:hAnsi="Trebuchet MS" w:cstheme="minorHAnsi"/>
        </w:rPr>
        <w:t xml:space="preserve"> au </w:t>
      </w:r>
      <w:proofErr w:type="spellStart"/>
      <w:r w:rsidRPr="001A596D">
        <w:rPr>
          <w:rFonts w:ascii="Trebuchet MS" w:hAnsi="Trebuchet MS" w:cstheme="minorHAnsi"/>
        </w:rPr>
        <w:t>fost</w:t>
      </w:r>
      <w:proofErr w:type="spellEnd"/>
      <w:r w:rsidRPr="001A596D">
        <w:rPr>
          <w:rFonts w:ascii="Trebuchet MS" w:hAnsi="Trebuchet MS" w:cstheme="minorHAnsi"/>
        </w:rPr>
        <w:t xml:space="preserve"> </w:t>
      </w:r>
      <w:proofErr w:type="spellStart"/>
      <w:r w:rsidRPr="001A596D">
        <w:rPr>
          <w:rFonts w:ascii="Trebuchet MS" w:hAnsi="Trebuchet MS" w:cstheme="minorHAnsi"/>
        </w:rPr>
        <w:t>completate</w:t>
      </w:r>
      <w:proofErr w:type="spellEnd"/>
      <w:r w:rsidRPr="001A596D">
        <w:rPr>
          <w:rFonts w:ascii="Trebuchet MS" w:hAnsi="Trebuchet MS" w:cstheme="minorHAnsi"/>
        </w:rPr>
        <w:t xml:space="preserve">  un </w:t>
      </w:r>
      <w:proofErr w:type="spellStart"/>
      <w:r w:rsidRPr="001A596D">
        <w:rPr>
          <w:rFonts w:ascii="Trebuchet MS" w:hAnsi="Trebuchet MS" w:cstheme="minorHAnsi"/>
        </w:rPr>
        <w:t>numar</w:t>
      </w:r>
      <w:proofErr w:type="spellEnd"/>
      <w:r w:rsidRPr="001A596D">
        <w:rPr>
          <w:rFonts w:ascii="Trebuchet MS" w:hAnsi="Trebuchet MS" w:cstheme="minorHAnsi"/>
        </w:rPr>
        <w:t xml:space="preserve"> de 319 </w:t>
      </w:r>
      <w:proofErr w:type="spellStart"/>
      <w:r w:rsidRPr="001A596D">
        <w:rPr>
          <w:rFonts w:ascii="Trebuchet MS" w:hAnsi="Trebuchet MS" w:cstheme="minorHAnsi"/>
        </w:rPr>
        <w:t>chestionare</w:t>
      </w:r>
      <w:proofErr w:type="spellEnd"/>
      <w:r w:rsidRPr="001A596D">
        <w:rPr>
          <w:rFonts w:ascii="Trebuchet MS" w:hAnsi="Trebuchet MS" w:cstheme="minorHAnsi"/>
        </w:rPr>
        <w:t xml:space="preserve">. </w:t>
      </w:r>
      <w:proofErr w:type="spellStart"/>
      <w:r w:rsidRPr="001A596D">
        <w:rPr>
          <w:rFonts w:ascii="Trebuchet MS" w:hAnsi="Trebuchet MS" w:cstheme="minorHAnsi"/>
        </w:rPr>
        <w:t>Rezultatele</w:t>
      </w:r>
      <w:proofErr w:type="spellEnd"/>
      <w:r w:rsidRPr="001A596D">
        <w:rPr>
          <w:rFonts w:ascii="Trebuchet MS" w:hAnsi="Trebuchet MS" w:cstheme="minorHAnsi"/>
        </w:rPr>
        <w:t xml:space="preserve"> </w:t>
      </w:r>
      <w:proofErr w:type="spellStart"/>
      <w:r w:rsidRPr="001A596D">
        <w:rPr>
          <w:rFonts w:ascii="Trebuchet MS" w:hAnsi="Trebuchet MS" w:cstheme="minorHAnsi"/>
        </w:rPr>
        <w:t>intalnirilor</w:t>
      </w:r>
      <w:proofErr w:type="spellEnd"/>
      <w:r w:rsidRPr="001A596D">
        <w:rPr>
          <w:rFonts w:ascii="Trebuchet MS" w:hAnsi="Trebuchet MS" w:cstheme="minorHAnsi"/>
        </w:rPr>
        <w:t xml:space="preserve"> au </w:t>
      </w:r>
      <w:proofErr w:type="spellStart"/>
      <w:r w:rsidRPr="001A596D">
        <w:rPr>
          <w:rFonts w:ascii="Trebuchet MS" w:hAnsi="Trebuchet MS" w:cstheme="minorHAnsi"/>
        </w:rPr>
        <w:t>fost</w:t>
      </w:r>
      <w:proofErr w:type="spellEnd"/>
      <w:r w:rsidRPr="001A596D">
        <w:rPr>
          <w:rFonts w:ascii="Trebuchet MS" w:hAnsi="Trebuchet MS" w:cstheme="minorHAnsi"/>
        </w:rPr>
        <w:t xml:space="preserve">  </w:t>
      </w:r>
      <w:proofErr w:type="spellStart"/>
      <w:r w:rsidRPr="001A596D">
        <w:rPr>
          <w:rFonts w:ascii="Trebuchet MS" w:hAnsi="Trebuchet MS" w:cstheme="minorHAnsi"/>
        </w:rPr>
        <w:t>consemnate</w:t>
      </w:r>
      <w:proofErr w:type="spellEnd"/>
      <w:r w:rsidRPr="001A596D">
        <w:rPr>
          <w:rFonts w:ascii="Trebuchet MS" w:hAnsi="Trebuchet MS" w:cstheme="minorHAnsi"/>
        </w:rPr>
        <w:t xml:space="preserve"> distinct in </w:t>
      </w:r>
      <w:proofErr w:type="spellStart"/>
      <w:r w:rsidRPr="001A596D">
        <w:rPr>
          <w:rFonts w:ascii="Trebuchet MS" w:hAnsi="Trebuchet MS" w:cstheme="minorHAnsi"/>
        </w:rPr>
        <w:t>Procese</w:t>
      </w:r>
      <w:proofErr w:type="spellEnd"/>
      <w:r w:rsidRPr="001A596D">
        <w:rPr>
          <w:rFonts w:ascii="Trebuchet MS" w:hAnsi="Trebuchet MS" w:cstheme="minorHAnsi"/>
        </w:rPr>
        <w:t xml:space="preserve"> verbale.</w:t>
      </w:r>
    </w:p>
    <w:p w14:paraId="08044EBD" w14:textId="77777777" w:rsidR="001A596D" w:rsidRPr="001A596D" w:rsidRDefault="001A596D" w:rsidP="001A596D">
      <w:pPr>
        <w:pStyle w:val="Listparagraf"/>
        <w:spacing w:after="0"/>
        <w:ind w:left="0"/>
        <w:jc w:val="both"/>
        <w:rPr>
          <w:rFonts w:ascii="Trebuchet MS" w:hAnsi="Trebuchet MS" w:cstheme="minorHAnsi"/>
        </w:rPr>
      </w:pPr>
      <w:r w:rsidRPr="001A596D">
        <w:rPr>
          <w:rFonts w:ascii="Trebuchet MS" w:hAnsi="Trebuchet MS" w:cstheme="minorHAnsi"/>
        </w:rPr>
        <w:t xml:space="preserve">De </w:t>
      </w:r>
      <w:proofErr w:type="spellStart"/>
      <w:r w:rsidRPr="001A596D">
        <w:rPr>
          <w:rFonts w:ascii="Trebuchet MS" w:hAnsi="Trebuchet MS" w:cstheme="minorHAnsi"/>
        </w:rPr>
        <w:t>asemenea</w:t>
      </w:r>
      <w:proofErr w:type="spellEnd"/>
      <w:r w:rsidRPr="001A596D">
        <w:rPr>
          <w:rFonts w:ascii="Trebuchet MS" w:hAnsi="Trebuchet MS" w:cstheme="minorHAnsi"/>
        </w:rPr>
        <w:t xml:space="preserve">, au </w:t>
      </w:r>
      <w:proofErr w:type="spellStart"/>
      <w:r w:rsidRPr="001A596D">
        <w:rPr>
          <w:rFonts w:ascii="Trebuchet MS" w:hAnsi="Trebuchet MS" w:cstheme="minorHAnsi"/>
        </w:rPr>
        <w:t>fost</w:t>
      </w:r>
      <w:proofErr w:type="spellEnd"/>
      <w:r w:rsidRPr="001A596D">
        <w:rPr>
          <w:rFonts w:ascii="Trebuchet MS" w:hAnsi="Trebuchet MS" w:cstheme="minorHAnsi"/>
        </w:rPr>
        <w:t xml:space="preserve"> </w:t>
      </w:r>
      <w:proofErr w:type="spellStart"/>
      <w:r w:rsidRPr="001A596D">
        <w:rPr>
          <w:rFonts w:ascii="Trebuchet MS" w:hAnsi="Trebuchet MS" w:cstheme="minorHAnsi"/>
        </w:rPr>
        <w:t>distribuite</w:t>
      </w:r>
      <w:proofErr w:type="spellEnd"/>
      <w:r w:rsidRPr="001A596D">
        <w:rPr>
          <w:rFonts w:ascii="Trebuchet MS" w:hAnsi="Trebuchet MS" w:cstheme="minorHAnsi"/>
        </w:rPr>
        <w:t xml:space="preserve"> un </w:t>
      </w:r>
      <w:proofErr w:type="spellStart"/>
      <w:r w:rsidRPr="001A596D">
        <w:rPr>
          <w:rFonts w:ascii="Trebuchet MS" w:hAnsi="Trebuchet MS" w:cstheme="minorHAnsi"/>
        </w:rPr>
        <w:t>numar</w:t>
      </w:r>
      <w:proofErr w:type="spellEnd"/>
      <w:r w:rsidRPr="001A596D">
        <w:rPr>
          <w:rFonts w:ascii="Trebuchet MS" w:hAnsi="Trebuchet MS" w:cstheme="minorHAnsi"/>
        </w:rPr>
        <w:t xml:space="preserve"> de 2000 </w:t>
      </w:r>
      <w:proofErr w:type="spellStart"/>
      <w:r w:rsidRPr="001A596D">
        <w:rPr>
          <w:rFonts w:ascii="Trebuchet MS" w:hAnsi="Trebuchet MS" w:cstheme="minorHAnsi"/>
        </w:rPr>
        <w:t>pliante</w:t>
      </w:r>
      <w:proofErr w:type="spellEnd"/>
      <w:r w:rsidRPr="001A596D">
        <w:rPr>
          <w:rFonts w:ascii="Trebuchet MS" w:hAnsi="Trebuchet MS" w:cstheme="minorHAnsi"/>
        </w:rPr>
        <w:t xml:space="preserve"> de </w:t>
      </w:r>
      <w:proofErr w:type="spellStart"/>
      <w:r w:rsidRPr="001A596D">
        <w:rPr>
          <w:rFonts w:ascii="Trebuchet MS" w:hAnsi="Trebuchet MS" w:cstheme="minorHAnsi"/>
        </w:rPr>
        <w:t>promovare</w:t>
      </w:r>
      <w:proofErr w:type="spellEnd"/>
      <w:r w:rsidRPr="001A596D">
        <w:rPr>
          <w:rFonts w:ascii="Trebuchet MS" w:hAnsi="Trebuchet MS" w:cstheme="minorHAnsi"/>
        </w:rPr>
        <w:t xml:space="preserve">, s-au </w:t>
      </w:r>
      <w:proofErr w:type="spellStart"/>
      <w:r w:rsidRPr="001A596D">
        <w:rPr>
          <w:rFonts w:ascii="Trebuchet MS" w:hAnsi="Trebuchet MS" w:cstheme="minorHAnsi"/>
        </w:rPr>
        <w:t>completat</w:t>
      </w:r>
      <w:proofErr w:type="spellEnd"/>
      <w:r w:rsidRPr="001A596D">
        <w:rPr>
          <w:rFonts w:ascii="Trebuchet MS" w:hAnsi="Trebuchet MS" w:cstheme="minorHAnsi"/>
        </w:rPr>
        <w:t xml:space="preserve"> </w:t>
      </w:r>
      <w:proofErr w:type="spellStart"/>
      <w:r w:rsidRPr="001A596D">
        <w:rPr>
          <w:rFonts w:ascii="Trebuchet MS" w:hAnsi="Trebuchet MS" w:cstheme="minorHAnsi"/>
        </w:rPr>
        <w:t>liste</w:t>
      </w:r>
      <w:proofErr w:type="spellEnd"/>
      <w:r w:rsidRPr="001A596D">
        <w:rPr>
          <w:rFonts w:ascii="Trebuchet MS" w:hAnsi="Trebuchet MS" w:cstheme="minorHAnsi"/>
        </w:rPr>
        <w:t xml:space="preserve"> de </w:t>
      </w:r>
      <w:proofErr w:type="spellStart"/>
      <w:r w:rsidRPr="001A596D">
        <w:rPr>
          <w:rFonts w:ascii="Trebuchet MS" w:hAnsi="Trebuchet MS" w:cstheme="minorHAnsi"/>
        </w:rPr>
        <w:t>prezenta</w:t>
      </w:r>
      <w:proofErr w:type="spellEnd"/>
      <w:r w:rsidRPr="001A596D">
        <w:rPr>
          <w:rFonts w:ascii="Trebuchet MS" w:hAnsi="Trebuchet MS" w:cstheme="minorHAnsi"/>
        </w:rPr>
        <w:t xml:space="preserve">, s-au </w:t>
      </w:r>
      <w:proofErr w:type="spellStart"/>
      <w:r w:rsidRPr="001A596D">
        <w:rPr>
          <w:rFonts w:ascii="Trebuchet MS" w:hAnsi="Trebuchet MS" w:cstheme="minorHAnsi"/>
        </w:rPr>
        <w:t>facut</w:t>
      </w:r>
      <w:proofErr w:type="spellEnd"/>
      <w:r w:rsidRPr="001A596D">
        <w:rPr>
          <w:rFonts w:ascii="Trebuchet MS" w:hAnsi="Trebuchet MS" w:cstheme="minorHAnsi"/>
        </w:rPr>
        <w:t xml:space="preserve"> </w:t>
      </w:r>
      <w:proofErr w:type="spellStart"/>
      <w:r w:rsidRPr="001A596D">
        <w:rPr>
          <w:rFonts w:ascii="Trebuchet MS" w:hAnsi="Trebuchet MS" w:cstheme="minorHAnsi"/>
        </w:rPr>
        <w:t>fotografii</w:t>
      </w:r>
      <w:proofErr w:type="spellEnd"/>
      <w:r w:rsidRPr="001A596D">
        <w:rPr>
          <w:rFonts w:ascii="Trebuchet MS" w:hAnsi="Trebuchet MS" w:cstheme="minorHAnsi"/>
        </w:rPr>
        <w:t xml:space="preserve"> in </w:t>
      </w:r>
      <w:proofErr w:type="spellStart"/>
      <w:r w:rsidRPr="001A596D">
        <w:rPr>
          <w:rFonts w:ascii="Trebuchet MS" w:hAnsi="Trebuchet MS" w:cstheme="minorHAnsi"/>
        </w:rPr>
        <w:t>timpul</w:t>
      </w:r>
      <w:proofErr w:type="spellEnd"/>
      <w:r w:rsidRPr="001A596D">
        <w:rPr>
          <w:rFonts w:ascii="Trebuchet MS" w:hAnsi="Trebuchet MS" w:cstheme="minorHAnsi"/>
        </w:rPr>
        <w:t xml:space="preserve"> </w:t>
      </w:r>
      <w:proofErr w:type="spellStart"/>
      <w:r w:rsidRPr="001A596D">
        <w:rPr>
          <w:rFonts w:ascii="Trebuchet MS" w:hAnsi="Trebuchet MS" w:cstheme="minorHAnsi"/>
        </w:rPr>
        <w:t>desfasurarii</w:t>
      </w:r>
      <w:proofErr w:type="spellEnd"/>
      <w:r w:rsidRPr="001A596D">
        <w:rPr>
          <w:rFonts w:ascii="Trebuchet MS" w:hAnsi="Trebuchet MS" w:cstheme="minorHAnsi"/>
        </w:rPr>
        <w:t xml:space="preserve"> </w:t>
      </w:r>
      <w:proofErr w:type="spellStart"/>
      <w:r w:rsidRPr="001A596D">
        <w:rPr>
          <w:rFonts w:ascii="Trebuchet MS" w:hAnsi="Trebuchet MS" w:cstheme="minorHAnsi"/>
        </w:rPr>
        <w:t>forumurilor</w:t>
      </w:r>
      <w:proofErr w:type="spellEnd"/>
      <w:r w:rsidRPr="001A596D">
        <w:rPr>
          <w:rFonts w:ascii="Trebuchet MS" w:hAnsi="Trebuchet MS" w:cstheme="minorHAnsi"/>
        </w:rPr>
        <w:t xml:space="preserve"> </w:t>
      </w:r>
      <w:proofErr w:type="spellStart"/>
      <w:r w:rsidRPr="001A596D">
        <w:rPr>
          <w:rFonts w:ascii="Trebuchet MS" w:hAnsi="Trebuchet MS" w:cstheme="minorHAnsi"/>
        </w:rPr>
        <w:t>si</w:t>
      </w:r>
      <w:proofErr w:type="spellEnd"/>
      <w:r w:rsidRPr="001A596D">
        <w:rPr>
          <w:rFonts w:ascii="Trebuchet MS" w:hAnsi="Trebuchet MS" w:cstheme="minorHAnsi"/>
        </w:rPr>
        <w:t xml:space="preserve"> s-a </w:t>
      </w:r>
      <w:proofErr w:type="spellStart"/>
      <w:r w:rsidRPr="001A596D">
        <w:rPr>
          <w:rFonts w:ascii="Trebuchet MS" w:hAnsi="Trebuchet MS" w:cstheme="minorHAnsi"/>
        </w:rPr>
        <w:t>realizat</w:t>
      </w:r>
      <w:proofErr w:type="spellEnd"/>
      <w:r w:rsidRPr="001A596D">
        <w:rPr>
          <w:rFonts w:ascii="Trebuchet MS" w:hAnsi="Trebuchet MS" w:cstheme="minorHAnsi"/>
        </w:rPr>
        <w:t xml:space="preserve"> </w:t>
      </w:r>
      <w:proofErr w:type="spellStart"/>
      <w:r w:rsidRPr="001A596D">
        <w:rPr>
          <w:rFonts w:ascii="Trebuchet MS" w:hAnsi="Trebuchet MS" w:cstheme="minorHAnsi"/>
        </w:rPr>
        <w:t>recrutarea</w:t>
      </w:r>
      <w:proofErr w:type="spellEnd"/>
      <w:r w:rsidRPr="001A596D">
        <w:rPr>
          <w:rFonts w:ascii="Trebuchet MS" w:hAnsi="Trebuchet MS" w:cstheme="minorHAnsi"/>
        </w:rPr>
        <w:t xml:space="preserve"> de  </w:t>
      </w:r>
      <w:proofErr w:type="spellStart"/>
      <w:r w:rsidRPr="001A596D">
        <w:rPr>
          <w:rFonts w:ascii="Trebuchet MS" w:hAnsi="Trebuchet MS" w:cstheme="minorHAnsi"/>
        </w:rPr>
        <w:t>potentiali</w:t>
      </w:r>
      <w:proofErr w:type="spellEnd"/>
      <w:r w:rsidRPr="001A596D">
        <w:rPr>
          <w:rFonts w:ascii="Trebuchet MS" w:hAnsi="Trebuchet MS" w:cstheme="minorHAnsi"/>
        </w:rPr>
        <w:t xml:space="preserve"> </w:t>
      </w:r>
      <w:proofErr w:type="spellStart"/>
      <w:r w:rsidRPr="001A596D">
        <w:rPr>
          <w:rFonts w:ascii="Trebuchet MS" w:hAnsi="Trebuchet MS" w:cstheme="minorHAnsi"/>
        </w:rPr>
        <w:t>participanti</w:t>
      </w:r>
      <w:proofErr w:type="spellEnd"/>
      <w:r w:rsidRPr="001A596D">
        <w:rPr>
          <w:rFonts w:ascii="Trebuchet MS" w:hAnsi="Trebuchet MS" w:cstheme="minorHAnsi"/>
        </w:rPr>
        <w:t xml:space="preserve"> la </w:t>
      </w:r>
      <w:proofErr w:type="spellStart"/>
      <w:r w:rsidRPr="001A596D">
        <w:rPr>
          <w:rFonts w:ascii="Trebuchet MS" w:hAnsi="Trebuchet MS" w:cstheme="minorHAnsi"/>
        </w:rPr>
        <w:t>etapele</w:t>
      </w:r>
      <w:proofErr w:type="spellEnd"/>
      <w:r w:rsidRPr="001A596D">
        <w:rPr>
          <w:rFonts w:ascii="Trebuchet MS" w:hAnsi="Trebuchet MS" w:cstheme="minorHAnsi"/>
        </w:rPr>
        <w:t xml:space="preserve">  </w:t>
      </w:r>
      <w:proofErr w:type="spellStart"/>
      <w:r w:rsidRPr="001A596D">
        <w:rPr>
          <w:rFonts w:ascii="Trebuchet MS" w:hAnsi="Trebuchet MS" w:cstheme="minorHAnsi"/>
        </w:rPr>
        <w:t>ulterioare</w:t>
      </w:r>
      <w:proofErr w:type="spellEnd"/>
      <w:r w:rsidRPr="001A596D">
        <w:rPr>
          <w:rFonts w:ascii="Trebuchet MS" w:hAnsi="Trebuchet MS" w:cstheme="minorHAnsi"/>
        </w:rPr>
        <w:t xml:space="preserve"> (focus-</w:t>
      </w:r>
      <w:proofErr w:type="spellStart"/>
      <w:r w:rsidRPr="001A596D">
        <w:rPr>
          <w:rFonts w:ascii="Trebuchet MS" w:hAnsi="Trebuchet MS" w:cstheme="minorHAnsi"/>
        </w:rPr>
        <w:t>grupuri</w:t>
      </w:r>
      <w:proofErr w:type="spellEnd"/>
      <w:r w:rsidRPr="001A596D">
        <w:rPr>
          <w:rFonts w:ascii="Trebuchet MS" w:hAnsi="Trebuchet MS" w:cstheme="minorHAnsi"/>
        </w:rPr>
        <w:t xml:space="preserve">, </w:t>
      </w:r>
      <w:proofErr w:type="spellStart"/>
      <w:r w:rsidRPr="001A596D">
        <w:rPr>
          <w:rFonts w:ascii="Trebuchet MS" w:hAnsi="Trebuchet MS" w:cstheme="minorHAnsi"/>
        </w:rPr>
        <w:t>intalniri</w:t>
      </w:r>
      <w:proofErr w:type="spellEnd"/>
      <w:r w:rsidRPr="001A596D">
        <w:rPr>
          <w:rFonts w:ascii="Trebuchet MS" w:hAnsi="Trebuchet MS" w:cstheme="minorHAnsi"/>
        </w:rPr>
        <w:t xml:space="preserve">, </w:t>
      </w:r>
      <w:proofErr w:type="spellStart"/>
      <w:r w:rsidRPr="001A596D">
        <w:rPr>
          <w:rFonts w:ascii="Trebuchet MS" w:hAnsi="Trebuchet MS" w:cstheme="minorHAnsi"/>
        </w:rPr>
        <w:t>conferinte</w:t>
      </w:r>
      <w:proofErr w:type="spellEnd"/>
      <w:r>
        <w:rPr>
          <w:rFonts w:ascii="Trebuchet MS" w:hAnsi="Trebuchet MS" w:cstheme="minorHAnsi"/>
        </w:rPr>
        <w:t>).</w:t>
      </w:r>
    </w:p>
    <w:p w14:paraId="08044EBE" w14:textId="77777777" w:rsidR="001A596D" w:rsidRPr="001A596D" w:rsidRDefault="001A596D" w:rsidP="001A596D">
      <w:pPr>
        <w:pStyle w:val="Listparagraf"/>
        <w:spacing w:after="0"/>
        <w:ind w:left="0"/>
        <w:jc w:val="both"/>
        <w:rPr>
          <w:rFonts w:ascii="Trebuchet MS" w:hAnsi="Trebuchet MS" w:cstheme="minorHAnsi"/>
        </w:rPr>
      </w:pPr>
      <w:proofErr w:type="spellStart"/>
      <w:r w:rsidRPr="001A596D">
        <w:rPr>
          <w:rFonts w:ascii="Trebuchet MS" w:hAnsi="Trebuchet MS" w:cstheme="minorHAnsi"/>
          <w:u w:val="single"/>
        </w:rPr>
        <w:t>Activitatea</w:t>
      </w:r>
      <w:proofErr w:type="spellEnd"/>
      <w:r w:rsidRPr="001A596D">
        <w:rPr>
          <w:rFonts w:ascii="Trebuchet MS" w:hAnsi="Trebuchet MS" w:cstheme="minorHAnsi"/>
          <w:u w:val="single"/>
        </w:rPr>
        <w:t xml:space="preserve"> 2</w:t>
      </w:r>
      <w:r w:rsidRPr="001A596D">
        <w:rPr>
          <w:rFonts w:ascii="Trebuchet MS" w:hAnsi="Trebuchet MS" w:cstheme="minorHAnsi"/>
        </w:rPr>
        <w:t xml:space="preserve">. </w:t>
      </w:r>
      <w:proofErr w:type="spellStart"/>
      <w:r w:rsidRPr="001A596D">
        <w:rPr>
          <w:rFonts w:ascii="Trebuchet MS" w:hAnsi="Trebuchet MS" w:cstheme="minorHAnsi"/>
          <w:i/>
        </w:rPr>
        <w:t>Prezentarea</w:t>
      </w:r>
      <w:proofErr w:type="spellEnd"/>
      <w:r w:rsidRPr="001A596D">
        <w:rPr>
          <w:rFonts w:ascii="Trebuchet MS" w:hAnsi="Trebuchet MS" w:cstheme="minorHAnsi"/>
          <w:i/>
        </w:rPr>
        <w:t xml:space="preserve"> </w:t>
      </w:r>
      <w:proofErr w:type="spellStart"/>
      <w:r w:rsidRPr="001A596D">
        <w:rPr>
          <w:rFonts w:ascii="Trebuchet MS" w:hAnsi="Trebuchet MS" w:cstheme="minorHAnsi"/>
          <w:i/>
        </w:rPr>
        <w:t>rezultatelor</w:t>
      </w:r>
      <w:proofErr w:type="spellEnd"/>
      <w:r w:rsidRPr="001A596D">
        <w:rPr>
          <w:rFonts w:ascii="Trebuchet MS" w:hAnsi="Trebuchet MS" w:cstheme="minorHAnsi"/>
          <w:i/>
        </w:rPr>
        <w:t xml:space="preserve"> </w:t>
      </w:r>
      <w:proofErr w:type="spellStart"/>
      <w:r w:rsidRPr="001A596D">
        <w:rPr>
          <w:rFonts w:ascii="Trebuchet MS" w:hAnsi="Trebuchet MS" w:cstheme="minorHAnsi"/>
          <w:i/>
        </w:rPr>
        <w:t>analizei</w:t>
      </w:r>
      <w:proofErr w:type="spellEnd"/>
      <w:r w:rsidRPr="001A596D">
        <w:rPr>
          <w:rFonts w:ascii="Trebuchet MS" w:hAnsi="Trebuchet MS" w:cstheme="minorHAnsi"/>
          <w:i/>
        </w:rPr>
        <w:t xml:space="preserve"> </w:t>
      </w:r>
      <w:proofErr w:type="spellStart"/>
      <w:r w:rsidRPr="001A596D">
        <w:rPr>
          <w:rFonts w:ascii="Trebuchet MS" w:hAnsi="Trebuchet MS" w:cstheme="minorHAnsi"/>
          <w:i/>
        </w:rPr>
        <w:t>datelor</w:t>
      </w:r>
      <w:proofErr w:type="spellEnd"/>
      <w:r w:rsidRPr="001A596D">
        <w:rPr>
          <w:rFonts w:ascii="Trebuchet MS" w:hAnsi="Trebuchet MS" w:cstheme="minorHAnsi"/>
          <w:i/>
        </w:rPr>
        <w:t xml:space="preserve"> </w:t>
      </w:r>
      <w:proofErr w:type="spellStart"/>
      <w:r w:rsidRPr="001A596D">
        <w:rPr>
          <w:rFonts w:ascii="Trebuchet MS" w:hAnsi="Trebuchet MS" w:cstheme="minorHAnsi"/>
          <w:i/>
        </w:rPr>
        <w:t>si</w:t>
      </w:r>
      <w:proofErr w:type="spellEnd"/>
      <w:r w:rsidRPr="001A596D">
        <w:rPr>
          <w:rFonts w:ascii="Trebuchet MS" w:hAnsi="Trebuchet MS" w:cstheme="minorHAnsi"/>
          <w:i/>
        </w:rPr>
        <w:t xml:space="preserve"> </w:t>
      </w:r>
      <w:proofErr w:type="spellStart"/>
      <w:r w:rsidRPr="001A596D">
        <w:rPr>
          <w:rFonts w:ascii="Trebuchet MS" w:hAnsi="Trebuchet MS" w:cstheme="minorHAnsi"/>
          <w:i/>
        </w:rPr>
        <w:t>informatiilor</w:t>
      </w:r>
      <w:proofErr w:type="spellEnd"/>
      <w:r w:rsidRPr="001A596D">
        <w:rPr>
          <w:rFonts w:ascii="Trebuchet MS" w:hAnsi="Trebuchet MS" w:cstheme="minorHAnsi"/>
          <w:i/>
        </w:rPr>
        <w:t xml:space="preserve"> </w:t>
      </w:r>
      <w:proofErr w:type="spellStart"/>
      <w:r w:rsidRPr="001A596D">
        <w:rPr>
          <w:rFonts w:ascii="Trebuchet MS" w:hAnsi="Trebuchet MS" w:cstheme="minorHAnsi"/>
          <w:i/>
        </w:rPr>
        <w:t>rezultate</w:t>
      </w:r>
      <w:proofErr w:type="spellEnd"/>
      <w:r w:rsidRPr="001A596D">
        <w:rPr>
          <w:rFonts w:ascii="Trebuchet MS" w:hAnsi="Trebuchet MS" w:cstheme="minorHAnsi"/>
          <w:i/>
        </w:rPr>
        <w:t xml:space="preserve">  in </w:t>
      </w:r>
      <w:proofErr w:type="spellStart"/>
      <w:r w:rsidRPr="001A596D">
        <w:rPr>
          <w:rFonts w:ascii="Trebuchet MS" w:hAnsi="Trebuchet MS" w:cstheme="minorHAnsi"/>
          <w:i/>
        </w:rPr>
        <w:t>urma</w:t>
      </w:r>
      <w:proofErr w:type="spellEnd"/>
      <w:r w:rsidRPr="001A596D">
        <w:rPr>
          <w:rFonts w:ascii="Trebuchet MS" w:hAnsi="Trebuchet MS" w:cstheme="minorHAnsi"/>
          <w:i/>
        </w:rPr>
        <w:t xml:space="preserve"> </w:t>
      </w:r>
      <w:proofErr w:type="spellStart"/>
      <w:r w:rsidRPr="001A596D">
        <w:rPr>
          <w:rFonts w:ascii="Trebuchet MS" w:hAnsi="Trebuchet MS" w:cstheme="minorHAnsi"/>
          <w:i/>
        </w:rPr>
        <w:t>intalnirilor</w:t>
      </w:r>
      <w:proofErr w:type="spellEnd"/>
      <w:r w:rsidRPr="001A596D">
        <w:rPr>
          <w:rFonts w:ascii="Trebuchet MS" w:hAnsi="Trebuchet MS" w:cstheme="minorHAnsi"/>
          <w:i/>
        </w:rPr>
        <w:t xml:space="preserve"> din </w:t>
      </w:r>
      <w:proofErr w:type="spellStart"/>
      <w:r w:rsidRPr="001A596D">
        <w:rPr>
          <w:rFonts w:ascii="Trebuchet MS" w:hAnsi="Trebuchet MS" w:cstheme="minorHAnsi"/>
          <w:i/>
        </w:rPr>
        <w:t>localitatile</w:t>
      </w:r>
      <w:proofErr w:type="spellEnd"/>
      <w:r w:rsidRPr="001A596D">
        <w:rPr>
          <w:rFonts w:ascii="Trebuchet MS" w:hAnsi="Trebuchet MS" w:cstheme="minorHAnsi"/>
          <w:i/>
        </w:rPr>
        <w:t xml:space="preserve"> </w:t>
      </w:r>
      <w:proofErr w:type="spellStart"/>
      <w:r w:rsidRPr="001A596D">
        <w:rPr>
          <w:rFonts w:ascii="Trebuchet MS" w:hAnsi="Trebuchet MS" w:cstheme="minorHAnsi"/>
          <w:i/>
        </w:rPr>
        <w:t>membre</w:t>
      </w:r>
      <w:proofErr w:type="spellEnd"/>
      <w:r w:rsidRPr="001A596D">
        <w:rPr>
          <w:rFonts w:ascii="Trebuchet MS" w:hAnsi="Trebuchet MS" w:cstheme="minorHAnsi"/>
        </w:rPr>
        <w:t>.</w:t>
      </w:r>
      <w:r>
        <w:rPr>
          <w:rFonts w:ascii="Trebuchet MS" w:hAnsi="Trebuchet MS" w:cstheme="minorHAnsi"/>
        </w:rPr>
        <w:t xml:space="preserve"> </w:t>
      </w:r>
      <w:r w:rsidRPr="001A596D">
        <w:rPr>
          <w:rFonts w:ascii="Trebuchet MS" w:hAnsi="Trebuchet MS" w:cstheme="minorHAnsi"/>
        </w:rPr>
        <w:t xml:space="preserve">In </w:t>
      </w:r>
      <w:proofErr w:type="spellStart"/>
      <w:r w:rsidRPr="001A596D">
        <w:rPr>
          <w:rFonts w:ascii="Trebuchet MS" w:hAnsi="Trebuchet MS" w:cstheme="minorHAnsi"/>
        </w:rPr>
        <w:t>cadrul</w:t>
      </w:r>
      <w:proofErr w:type="spellEnd"/>
      <w:r w:rsidRPr="001A596D">
        <w:rPr>
          <w:rFonts w:ascii="Trebuchet MS" w:hAnsi="Trebuchet MS" w:cstheme="minorHAnsi"/>
        </w:rPr>
        <w:t xml:space="preserve"> </w:t>
      </w:r>
      <w:proofErr w:type="spellStart"/>
      <w:r w:rsidRPr="001A596D">
        <w:rPr>
          <w:rFonts w:ascii="Trebuchet MS" w:hAnsi="Trebuchet MS" w:cstheme="minorHAnsi"/>
        </w:rPr>
        <w:t>acestei</w:t>
      </w:r>
      <w:proofErr w:type="spellEnd"/>
      <w:r w:rsidRPr="001A596D">
        <w:rPr>
          <w:rFonts w:ascii="Trebuchet MS" w:hAnsi="Trebuchet MS" w:cstheme="minorHAnsi"/>
        </w:rPr>
        <w:t xml:space="preserve"> </w:t>
      </w:r>
      <w:proofErr w:type="spellStart"/>
      <w:r w:rsidRPr="001A596D">
        <w:rPr>
          <w:rFonts w:ascii="Trebuchet MS" w:hAnsi="Trebuchet MS" w:cstheme="minorHAnsi"/>
        </w:rPr>
        <w:t>activitati</w:t>
      </w:r>
      <w:proofErr w:type="spellEnd"/>
      <w:r>
        <w:rPr>
          <w:rFonts w:ascii="Trebuchet MS" w:hAnsi="Trebuchet MS" w:cstheme="minorHAnsi"/>
        </w:rPr>
        <w:t>,</w:t>
      </w:r>
      <w:r w:rsidRPr="001A596D">
        <w:rPr>
          <w:rFonts w:ascii="Trebuchet MS" w:hAnsi="Trebuchet MS" w:cstheme="minorHAnsi"/>
        </w:rPr>
        <w:t xml:space="preserve"> in data de 22 </w:t>
      </w:r>
      <w:proofErr w:type="spellStart"/>
      <w:r w:rsidRPr="001A596D">
        <w:rPr>
          <w:rFonts w:ascii="Trebuchet MS" w:hAnsi="Trebuchet MS" w:cstheme="minorHAnsi"/>
        </w:rPr>
        <w:t>ianuarie</w:t>
      </w:r>
      <w:proofErr w:type="spellEnd"/>
      <w:r w:rsidRPr="001A596D">
        <w:rPr>
          <w:rFonts w:ascii="Trebuchet MS" w:hAnsi="Trebuchet MS" w:cstheme="minorHAnsi"/>
        </w:rPr>
        <w:t xml:space="preserve"> 2016 a </w:t>
      </w:r>
      <w:proofErr w:type="spellStart"/>
      <w:r w:rsidRPr="001A596D">
        <w:rPr>
          <w:rFonts w:ascii="Trebuchet MS" w:hAnsi="Trebuchet MS" w:cstheme="minorHAnsi"/>
        </w:rPr>
        <w:t>fost</w:t>
      </w:r>
      <w:proofErr w:type="spellEnd"/>
      <w:r w:rsidRPr="001A596D">
        <w:rPr>
          <w:rFonts w:ascii="Trebuchet MS" w:hAnsi="Trebuchet MS" w:cstheme="minorHAnsi"/>
        </w:rPr>
        <w:t xml:space="preserve"> </w:t>
      </w:r>
      <w:proofErr w:type="spellStart"/>
      <w:r w:rsidRPr="001A596D">
        <w:rPr>
          <w:rFonts w:ascii="Trebuchet MS" w:hAnsi="Trebuchet MS" w:cstheme="minorHAnsi"/>
        </w:rPr>
        <w:t>organizata</w:t>
      </w:r>
      <w:proofErr w:type="spellEnd"/>
      <w:r w:rsidRPr="001A596D">
        <w:rPr>
          <w:rFonts w:ascii="Trebuchet MS" w:hAnsi="Trebuchet MS" w:cstheme="minorHAnsi"/>
        </w:rPr>
        <w:t xml:space="preserve"> </w:t>
      </w:r>
      <w:proofErr w:type="spellStart"/>
      <w:r w:rsidRPr="001A596D">
        <w:rPr>
          <w:rFonts w:ascii="Trebuchet MS" w:hAnsi="Trebuchet MS" w:cstheme="minorHAnsi"/>
        </w:rPr>
        <w:t>si</w:t>
      </w:r>
      <w:proofErr w:type="spellEnd"/>
      <w:r w:rsidRPr="001A596D">
        <w:rPr>
          <w:rFonts w:ascii="Trebuchet MS" w:hAnsi="Trebuchet MS" w:cstheme="minorHAnsi"/>
        </w:rPr>
        <w:t xml:space="preserve"> </w:t>
      </w:r>
      <w:proofErr w:type="spellStart"/>
      <w:r w:rsidRPr="001A596D">
        <w:rPr>
          <w:rFonts w:ascii="Trebuchet MS" w:hAnsi="Trebuchet MS" w:cstheme="minorHAnsi"/>
        </w:rPr>
        <w:t>desfasurata</w:t>
      </w:r>
      <w:proofErr w:type="spellEnd"/>
      <w:r w:rsidRPr="001A596D">
        <w:rPr>
          <w:rFonts w:ascii="Trebuchet MS" w:hAnsi="Trebuchet MS" w:cstheme="minorHAnsi"/>
        </w:rPr>
        <w:t xml:space="preserve"> </w:t>
      </w:r>
      <w:proofErr w:type="spellStart"/>
      <w:r w:rsidRPr="001A596D">
        <w:rPr>
          <w:rFonts w:ascii="Trebuchet MS" w:hAnsi="Trebuchet MS" w:cstheme="minorHAnsi"/>
        </w:rPr>
        <w:t>Conferinta</w:t>
      </w:r>
      <w:proofErr w:type="spellEnd"/>
      <w:r w:rsidRPr="001A596D">
        <w:rPr>
          <w:rFonts w:ascii="Trebuchet MS" w:hAnsi="Trebuchet MS" w:cstheme="minorHAnsi"/>
        </w:rPr>
        <w:t xml:space="preserve"> de </w:t>
      </w:r>
      <w:proofErr w:type="spellStart"/>
      <w:r w:rsidRPr="001A596D">
        <w:rPr>
          <w:rFonts w:ascii="Trebuchet MS" w:hAnsi="Trebuchet MS" w:cstheme="minorHAnsi"/>
        </w:rPr>
        <w:t>dezbatere</w:t>
      </w:r>
      <w:proofErr w:type="spellEnd"/>
      <w:r w:rsidRPr="001A596D">
        <w:rPr>
          <w:rFonts w:ascii="Trebuchet MS" w:hAnsi="Trebuchet MS" w:cstheme="minorHAnsi"/>
        </w:rPr>
        <w:t xml:space="preserve"> a </w:t>
      </w:r>
      <w:proofErr w:type="spellStart"/>
      <w:r w:rsidRPr="001A596D">
        <w:rPr>
          <w:rFonts w:ascii="Trebuchet MS" w:hAnsi="Trebuchet MS" w:cstheme="minorHAnsi"/>
        </w:rPr>
        <w:t>analizei</w:t>
      </w:r>
      <w:proofErr w:type="spellEnd"/>
      <w:r w:rsidRPr="001A596D">
        <w:rPr>
          <w:rFonts w:ascii="Trebuchet MS" w:hAnsi="Trebuchet MS" w:cstheme="minorHAnsi"/>
        </w:rPr>
        <w:t xml:space="preserve"> diagnostic a </w:t>
      </w:r>
      <w:proofErr w:type="spellStart"/>
      <w:r w:rsidRPr="001A596D">
        <w:rPr>
          <w:rFonts w:ascii="Trebuchet MS" w:hAnsi="Trebuchet MS" w:cstheme="minorHAnsi"/>
        </w:rPr>
        <w:t>teritoriului</w:t>
      </w:r>
      <w:proofErr w:type="spellEnd"/>
      <w:r w:rsidRPr="001A596D">
        <w:rPr>
          <w:rFonts w:ascii="Trebuchet MS" w:hAnsi="Trebuchet MS" w:cstheme="minorHAnsi"/>
        </w:rPr>
        <w:t xml:space="preserve"> GAL </w:t>
      </w:r>
      <w:proofErr w:type="spellStart"/>
      <w:r w:rsidRPr="001A596D">
        <w:rPr>
          <w:rFonts w:ascii="Trebuchet MS" w:hAnsi="Trebuchet MS" w:cstheme="minorHAnsi"/>
        </w:rPr>
        <w:t>si</w:t>
      </w:r>
      <w:proofErr w:type="spellEnd"/>
      <w:r w:rsidRPr="001A596D">
        <w:rPr>
          <w:rFonts w:ascii="Trebuchet MS" w:hAnsi="Trebuchet MS" w:cstheme="minorHAnsi"/>
        </w:rPr>
        <w:t xml:space="preserve"> a </w:t>
      </w:r>
      <w:proofErr w:type="spellStart"/>
      <w:r w:rsidRPr="001A596D">
        <w:rPr>
          <w:rFonts w:ascii="Trebuchet MS" w:hAnsi="Trebuchet MS" w:cstheme="minorHAnsi"/>
        </w:rPr>
        <w:t>observatiilor</w:t>
      </w:r>
      <w:proofErr w:type="spellEnd"/>
      <w:r w:rsidRPr="001A596D">
        <w:rPr>
          <w:rFonts w:ascii="Trebuchet MS" w:hAnsi="Trebuchet MS" w:cstheme="minorHAnsi"/>
        </w:rPr>
        <w:t>/</w:t>
      </w:r>
      <w:proofErr w:type="spellStart"/>
      <w:r w:rsidRPr="001A596D">
        <w:rPr>
          <w:rFonts w:ascii="Trebuchet MS" w:hAnsi="Trebuchet MS" w:cstheme="minorHAnsi"/>
        </w:rPr>
        <w:t>completarilor</w:t>
      </w:r>
      <w:proofErr w:type="spellEnd"/>
      <w:r w:rsidRPr="001A596D">
        <w:rPr>
          <w:rFonts w:ascii="Trebuchet MS" w:hAnsi="Trebuchet MS" w:cstheme="minorHAnsi"/>
        </w:rPr>
        <w:t xml:space="preserve"> </w:t>
      </w:r>
      <w:proofErr w:type="spellStart"/>
      <w:r w:rsidRPr="001A596D">
        <w:rPr>
          <w:rFonts w:ascii="Trebuchet MS" w:hAnsi="Trebuchet MS" w:cstheme="minorHAnsi"/>
        </w:rPr>
        <w:t>inregistrate</w:t>
      </w:r>
      <w:proofErr w:type="spellEnd"/>
      <w:r w:rsidRPr="001A596D">
        <w:rPr>
          <w:rFonts w:ascii="Trebuchet MS" w:hAnsi="Trebuchet MS" w:cstheme="minorHAnsi"/>
        </w:rPr>
        <w:t xml:space="preserve"> in </w:t>
      </w:r>
      <w:proofErr w:type="spellStart"/>
      <w:r w:rsidRPr="001A596D">
        <w:rPr>
          <w:rFonts w:ascii="Trebuchet MS" w:hAnsi="Trebuchet MS" w:cstheme="minorHAnsi"/>
        </w:rPr>
        <w:t>cadrul</w:t>
      </w:r>
      <w:proofErr w:type="spellEnd"/>
      <w:r w:rsidRPr="001A596D">
        <w:rPr>
          <w:rFonts w:ascii="Trebuchet MS" w:hAnsi="Trebuchet MS" w:cstheme="minorHAnsi"/>
        </w:rPr>
        <w:t xml:space="preserve"> </w:t>
      </w:r>
      <w:proofErr w:type="spellStart"/>
      <w:r w:rsidRPr="001A596D">
        <w:rPr>
          <w:rFonts w:ascii="Trebuchet MS" w:hAnsi="Trebuchet MS" w:cstheme="minorHAnsi"/>
        </w:rPr>
        <w:t>consultarii</w:t>
      </w:r>
      <w:proofErr w:type="spellEnd"/>
      <w:r w:rsidRPr="001A596D">
        <w:rPr>
          <w:rFonts w:ascii="Trebuchet MS" w:hAnsi="Trebuchet MS" w:cstheme="minorHAnsi"/>
        </w:rPr>
        <w:t xml:space="preserve"> </w:t>
      </w:r>
      <w:proofErr w:type="spellStart"/>
      <w:r w:rsidRPr="001A596D">
        <w:rPr>
          <w:rFonts w:ascii="Trebuchet MS" w:hAnsi="Trebuchet MS" w:cstheme="minorHAnsi"/>
        </w:rPr>
        <w:t>publice</w:t>
      </w:r>
      <w:proofErr w:type="spellEnd"/>
      <w:r w:rsidRPr="001A596D">
        <w:rPr>
          <w:rFonts w:ascii="Trebuchet MS" w:hAnsi="Trebuchet MS" w:cstheme="minorHAnsi"/>
        </w:rPr>
        <w:t xml:space="preserve"> a </w:t>
      </w:r>
      <w:proofErr w:type="spellStart"/>
      <w:r w:rsidRPr="001A596D">
        <w:rPr>
          <w:rFonts w:ascii="Trebuchet MS" w:hAnsi="Trebuchet MS" w:cstheme="minorHAnsi"/>
        </w:rPr>
        <w:t>acestui</w:t>
      </w:r>
      <w:proofErr w:type="spellEnd"/>
      <w:r w:rsidRPr="001A596D">
        <w:rPr>
          <w:rFonts w:ascii="Trebuchet MS" w:hAnsi="Trebuchet MS" w:cstheme="minorHAnsi"/>
        </w:rPr>
        <w:t xml:space="preserve"> material. </w:t>
      </w:r>
      <w:proofErr w:type="spellStart"/>
      <w:r w:rsidRPr="001A596D">
        <w:rPr>
          <w:rFonts w:ascii="Trebuchet MS" w:hAnsi="Trebuchet MS" w:cstheme="minorHAnsi"/>
        </w:rPr>
        <w:t>Conferinta</w:t>
      </w:r>
      <w:proofErr w:type="spellEnd"/>
      <w:r w:rsidRPr="001A596D">
        <w:rPr>
          <w:rFonts w:ascii="Trebuchet MS" w:hAnsi="Trebuchet MS" w:cstheme="minorHAnsi"/>
        </w:rPr>
        <w:t xml:space="preserve"> a </w:t>
      </w:r>
      <w:proofErr w:type="spellStart"/>
      <w:r w:rsidRPr="001A596D">
        <w:rPr>
          <w:rFonts w:ascii="Trebuchet MS" w:hAnsi="Trebuchet MS" w:cstheme="minorHAnsi"/>
        </w:rPr>
        <w:t>avut</w:t>
      </w:r>
      <w:proofErr w:type="spellEnd"/>
      <w:r w:rsidRPr="001A596D">
        <w:rPr>
          <w:rFonts w:ascii="Trebuchet MS" w:hAnsi="Trebuchet MS" w:cstheme="minorHAnsi"/>
        </w:rPr>
        <w:t xml:space="preserve"> un </w:t>
      </w:r>
      <w:proofErr w:type="spellStart"/>
      <w:r w:rsidRPr="001A596D">
        <w:rPr>
          <w:rFonts w:ascii="Trebuchet MS" w:hAnsi="Trebuchet MS" w:cstheme="minorHAnsi"/>
        </w:rPr>
        <w:t>caracter</w:t>
      </w:r>
      <w:proofErr w:type="spellEnd"/>
      <w:r w:rsidRPr="001A596D">
        <w:rPr>
          <w:rFonts w:ascii="Trebuchet MS" w:hAnsi="Trebuchet MS" w:cstheme="minorHAnsi"/>
        </w:rPr>
        <w:t xml:space="preserve"> public, </w:t>
      </w:r>
      <w:proofErr w:type="spellStart"/>
      <w:r w:rsidRPr="001A596D">
        <w:rPr>
          <w:rFonts w:ascii="Trebuchet MS" w:hAnsi="Trebuchet MS" w:cstheme="minorHAnsi"/>
        </w:rPr>
        <w:t>fiind</w:t>
      </w:r>
      <w:proofErr w:type="spellEnd"/>
      <w:r w:rsidRPr="001A596D">
        <w:rPr>
          <w:rFonts w:ascii="Trebuchet MS" w:hAnsi="Trebuchet MS" w:cstheme="minorHAnsi"/>
        </w:rPr>
        <w:t xml:space="preserve"> </w:t>
      </w:r>
      <w:proofErr w:type="spellStart"/>
      <w:r w:rsidRPr="001A596D">
        <w:rPr>
          <w:rFonts w:ascii="Trebuchet MS" w:hAnsi="Trebuchet MS" w:cstheme="minorHAnsi"/>
        </w:rPr>
        <w:t>invitati</w:t>
      </w:r>
      <w:proofErr w:type="spellEnd"/>
      <w:r w:rsidRPr="001A596D">
        <w:rPr>
          <w:rFonts w:ascii="Trebuchet MS" w:hAnsi="Trebuchet MS" w:cstheme="minorHAnsi"/>
        </w:rPr>
        <w:t>/</w:t>
      </w:r>
      <w:proofErr w:type="spellStart"/>
      <w:r w:rsidRPr="001A596D">
        <w:rPr>
          <w:rFonts w:ascii="Trebuchet MS" w:hAnsi="Trebuchet MS" w:cstheme="minorHAnsi"/>
        </w:rPr>
        <w:t>convocati</w:t>
      </w:r>
      <w:proofErr w:type="spellEnd"/>
      <w:r w:rsidRPr="001A596D">
        <w:rPr>
          <w:rFonts w:ascii="Trebuchet MS" w:hAnsi="Trebuchet MS" w:cstheme="minorHAnsi"/>
        </w:rPr>
        <w:t xml:space="preserve"> </w:t>
      </w:r>
      <w:proofErr w:type="spellStart"/>
      <w:r w:rsidRPr="001A596D">
        <w:rPr>
          <w:rFonts w:ascii="Trebuchet MS" w:hAnsi="Trebuchet MS" w:cstheme="minorHAnsi"/>
        </w:rPr>
        <w:t>sa</w:t>
      </w:r>
      <w:proofErr w:type="spellEnd"/>
      <w:r w:rsidRPr="001A596D">
        <w:rPr>
          <w:rFonts w:ascii="Trebuchet MS" w:hAnsi="Trebuchet MS" w:cstheme="minorHAnsi"/>
        </w:rPr>
        <w:t xml:space="preserve"> </w:t>
      </w:r>
      <w:proofErr w:type="spellStart"/>
      <w:r w:rsidRPr="001A596D">
        <w:rPr>
          <w:rFonts w:ascii="Trebuchet MS" w:hAnsi="Trebuchet MS" w:cstheme="minorHAnsi"/>
        </w:rPr>
        <w:t>participe</w:t>
      </w:r>
      <w:proofErr w:type="spellEnd"/>
      <w:r w:rsidRPr="001A596D">
        <w:rPr>
          <w:rFonts w:ascii="Trebuchet MS" w:hAnsi="Trebuchet MS" w:cstheme="minorHAnsi"/>
        </w:rPr>
        <w:t xml:space="preserve"> </w:t>
      </w:r>
      <w:proofErr w:type="spellStart"/>
      <w:r w:rsidRPr="001A596D">
        <w:rPr>
          <w:rFonts w:ascii="Trebuchet MS" w:hAnsi="Trebuchet MS" w:cstheme="minorHAnsi"/>
        </w:rPr>
        <w:t>toti</w:t>
      </w:r>
      <w:proofErr w:type="spellEnd"/>
      <w:r w:rsidRPr="001A596D">
        <w:rPr>
          <w:rFonts w:ascii="Trebuchet MS" w:hAnsi="Trebuchet MS" w:cstheme="minorHAnsi"/>
        </w:rPr>
        <w:t xml:space="preserve"> </w:t>
      </w:r>
      <w:proofErr w:type="spellStart"/>
      <w:r w:rsidRPr="001A596D">
        <w:rPr>
          <w:rFonts w:ascii="Trebuchet MS" w:hAnsi="Trebuchet MS" w:cstheme="minorHAnsi"/>
        </w:rPr>
        <w:t>membrii</w:t>
      </w:r>
      <w:proofErr w:type="spellEnd"/>
      <w:r w:rsidRPr="001A596D">
        <w:rPr>
          <w:rFonts w:ascii="Trebuchet MS" w:hAnsi="Trebuchet MS" w:cstheme="minorHAnsi"/>
        </w:rPr>
        <w:t xml:space="preserve"> </w:t>
      </w:r>
      <w:proofErr w:type="spellStart"/>
      <w:r w:rsidRPr="001A596D">
        <w:rPr>
          <w:rFonts w:ascii="Trebuchet MS" w:hAnsi="Trebuchet MS" w:cstheme="minorHAnsi"/>
        </w:rPr>
        <w:t>parteneriatului</w:t>
      </w:r>
      <w:proofErr w:type="spellEnd"/>
      <w:r w:rsidRPr="001A596D">
        <w:rPr>
          <w:rFonts w:ascii="Trebuchet MS" w:hAnsi="Trebuchet MS" w:cstheme="minorHAnsi"/>
        </w:rPr>
        <w:t xml:space="preserve"> GAL, </w:t>
      </w:r>
      <w:proofErr w:type="spellStart"/>
      <w:r w:rsidRPr="001A596D">
        <w:rPr>
          <w:rFonts w:ascii="Trebuchet MS" w:hAnsi="Trebuchet MS" w:cstheme="minorHAnsi"/>
        </w:rPr>
        <w:t>membri</w:t>
      </w:r>
      <w:proofErr w:type="spellEnd"/>
      <w:r w:rsidRPr="001A596D">
        <w:rPr>
          <w:rFonts w:ascii="Trebuchet MS" w:hAnsi="Trebuchet MS" w:cstheme="minorHAnsi"/>
        </w:rPr>
        <w:t xml:space="preserve"> ai </w:t>
      </w:r>
      <w:proofErr w:type="spellStart"/>
      <w:r w:rsidRPr="001A596D">
        <w:rPr>
          <w:rFonts w:ascii="Trebuchet MS" w:hAnsi="Trebuchet MS" w:cstheme="minorHAnsi"/>
        </w:rPr>
        <w:t>comunitatilor</w:t>
      </w:r>
      <w:proofErr w:type="spellEnd"/>
      <w:r w:rsidRPr="001A596D">
        <w:rPr>
          <w:rFonts w:ascii="Trebuchet MS" w:hAnsi="Trebuchet MS" w:cstheme="minorHAnsi"/>
        </w:rPr>
        <w:t xml:space="preserve"> locale,  </w:t>
      </w:r>
      <w:proofErr w:type="spellStart"/>
      <w:r w:rsidRPr="001A596D">
        <w:rPr>
          <w:rFonts w:ascii="Trebuchet MS" w:hAnsi="Trebuchet MS" w:cstheme="minorHAnsi"/>
        </w:rPr>
        <w:t>stakeholderi</w:t>
      </w:r>
      <w:proofErr w:type="spellEnd"/>
      <w:r w:rsidRPr="001A596D">
        <w:rPr>
          <w:rFonts w:ascii="Trebuchet MS" w:hAnsi="Trebuchet MS" w:cstheme="minorHAnsi"/>
        </w:rPr>
        <w:t xml:space="preserve"> </w:t>
      </w:r>
      <w:proofErr w:type="spellStart"/>
      <w:r w:rsidRPr="001A596D">
        <w:rPr>
          <w:rFonts w:ascii="Trebuchet MS" w:hAnsi="Trebuchet MS" w:cstheme="minorHAnsi"/>
        </w:rPr>
        <w:t>identificati</w:t>
      </w:r>
      <w:proofErr w:type="spellEnd"/>
      <w:r w:rsidRPr="001A596D">
        <w:rPr>
          <w:rFonts w:ascii="Trebuchet MS" w:hAnsi="Trebuchet MS" w:cstheme="minorHAnsi"/>
        </w:rPr>
        <w:t xml:space="preserve"> in </w:t>
      </w:r>
      <w:proofErr w:type="spellStart"/>
      <w:r w:rsidRPr="001A596D">
        <w:rPr>
          <w:rFonts w:ascii="Trebuchet MS" w:hAnsi="Trebuchet MS" w:cstheme="minorHAnsi"/>
        </w:rPr>
        <w:t>cardul</w:t>
      </w:r>
      <w:proofErr w:type="spellEnd"/>
      <w:r w:rsidRPr="001A596D">
        <w:rPr>
          <w:rFonts w:ascii="Trebuchet MS" w:hAnsi="Trebuchet MS" w:cstheme="minorHAnsi"/>
        </w:rPr>
        <w:t xml:space="preserve"> </w:t>
      </w:r>
      <w:proofErr w:type="spellStart"/>
      <w:r w:rsidRPr="001A596D">
        <w:rPr>
          <w:rFonts w:ascii="Trebuchet MS" w:hAnsi="Trebuchet MS" w:cstheme="minorHAnsi"/>
        </w:rPr>
        <w:t>celor</w:t>
      </w:r>
      <w:proofErr w:type="spellEnd"/>
      <w:r w:rsidRPr="001A596D">
        <w:rPr>
          <w:rFonts w:ascii="Trebuchet MS" w:hAnsi="Trebuchet MS" w:cstheme="minorHAnsi"/>
        </w:rPr>
        <w:t xml:space="preserve"> 11 </w:t>
      </w:r>
      <w:proofErr w:type="spellStart"/>
      <w:r w:rsidRPr="001A596D">
        <w:rPr>
          <w:rFonts w:ascii="Trebuchet MS" w:hAnsi="Trebuchet MS" w:cstheme="minorHAnsi"/>
        </w:rPr>
        <w:t>Forumuri</w:t>
      </w:r>
      <w:proofErr w:type="spellEnd"/>
      <w:r w:rsidRPr="001A596D">
        <w:rPr>
          <w:rFonts w:ascii="Trebuchet MS" w:hAnsi="Trebuchet MS" w:cstheme="minorHAnsi"/>
        </w:rPr>
        <w:t xml:space="preserve"> locale, cu </w:t>
      </w:r>
      <w:proofErr w:type="spellStart"/>
      <w:r w:rsidRPr="001A596D">
        <w:rPr>
          <w:rFonts w:ascii="Trebuchet MS" w:hAnsi="Trebuchet MS" w:cstheme="minorHAnsi"/>
        </w:rPr>
        <w:t>arie</w:t>
      </w:r>
      <w:proofErr w:type="spellEnd"/>
      <w:r w:rsidRPr="001A596D">
        <w:rPr>
          <w:rFonts w:ascii="Trebuchet MS" w:hAnsi="Trebuchet MS" w:cstheme="minorHAnsi"/>
        </w:rPr>
        <w:t xml:space="preserve"> de </w:t>
      </w:r>
      <w:proofErr w:type="spellStart"/>
      <w:r w:rsidRPr="001A596D">
        <w:rPr>
          <w:rFonts w:ascii="Trebuchet MS" w:hAnsi="Trebuchet MS" w:cstheme="minorHAnsi"/>
        </w:rPr>
        <w:t>actiune</w:t>
      </w:r>
      <w:proofErr w:type="spellEnd"/>
      <w:r w:rsidRPr="001A596D">
        <w:rPr>
          <w:rFonts w:ascii="Trebuchet MS" w:hAnsi="Trebuchet MS" w:cstheme="minorHAnsi"/>
        </w:rPr>
        <w:t xml:space="preserve"> la </w:t>
      </w:r>
      <w:proofErr w:type="spellStart"/>
      <w:r w:rsidRPr="001A596D">
        <w:rPr>
          <w:rFonts w:ascii="Trebuchet MS" w:hAnsi="Trebuchet MS" w:cstheme="minorHAnsi"/>
        </w:rPr>
        <w:t>nivel</w:t>
      </w:r>
      <w:proofErr w:type="spellEnd"/>
      <w:r w:rsidRPr="001A596D">
        <w:rPr>
          <w:rFonts w:ascii="Trebuchet MS" w:hAnsi="Trebuchet MS" w:cstheme="minorHAnsi"/>
        </w:rPr>
        <w:t xml:space="preserve"> microregional, </w:t>
      </w:r>
      <w:proofErr w:type="spellStart"/>
      <w:r w:rsidRPr="001A596D">
        <w:rPr>
          <w:rFonts w:ascii="Trebuchet MS" w:hAnsi="Trebuchet MS" w:cstheme="minorHAnsi"/>
        </w:rPr>
        <w:t>judetean</w:t>
      </w:r>
      <w:proofErr w:type="spellEnd"/>
      <w:r w:rsidRPr="001A596D">
        <w:rPr>
          <w:rFonts w:ascii="Trebuchet MS" w:hAnsi="Trebuchet MS" w:cstheme="minorHAnsi"/>
        </w:rPr>
        <w:t xml:space="preserve"> </w:t>
      </w:r>
      <w:proofErr w:type="spellStart"/>
      <w:r w:rsidRPr="001A596D">
        <w:rPr>
          <w:rFonts w:ascii="Trebuchet MS" w:hAnsi="Trebuchet MS" w:cstheme="minorHAnsi"/>
        </w:rPr>
        <w:t>sau</w:t>
      </w:r>
      <w:proofErr w:type="spellEnd"/>
      <w:r w:rsidRPr="001A596D">
        <w:rPr>
          <w:rFonts w:ascii="Trebuchet MS" w:hAnsi="Trebuchet MS" w:cstheme="minorHAnsi"/>
        </w:rPr>
        <w:t xml:space="preserve"> regional. </w:t>
      </w:r>
      <w:proofErr w:type="spellStart"/>
      <w:r w:rsidRPr="001A596D">
        <w:rPr>
          <w:rFonts w:ascii="Trebuchet MS" w:hAnsi="Trebuchet MS" w:cstheme="minorHAnsi"/>
        </w:rPr>
        <w:t>Promovarea</w:t>
      </w:r>
      <w:proofErr w:type="spellEnd"/>
      <w:r w:rsidRPr="001A596D">
        <w:rPr>
          <w:rFonts w:ascii="Trebuchet MS" w:hAnsi="Trebuchet MS" w:cstheme="minorHAnsi"/>
        </w:rPr>
        <w:t xml:space="preserve"> </w:t>
      </w:r>
      <w:proofErr w:type="spellStart"/>
      <w:r w:rsidRPr="001A596D">
        <w:rPr>
          <w:rFonts w:ascii="Trebuchet MS" w:hAnsi="Trebuchet MS" w:cstheme="minorHAnsi"/>
        </w:rPr>
        <w:t>conferintei</w:t>
      </w:r>
      <w:proofErr w:type="spellEnd"/>
      <w:r w:rsidRPr="001A596D">
        <w:rPr>
          <w:rFonts w:ascii="Trebuchet MS" w:hAnsi="Trebuchet MS" w:cstheme="minorHAnsi"/>
        </w:rPr>
        <w:t xml:space="preserve"> a </w:t>
      </w:r>
      <w:proofErr w:type="spellStart"/>
      <w:r w:rsidRPr="001A596D">
        <w:rPr>
          <w:rFonts w:ascii="Trebuchet MS" w:hAnsi="Trebuchet MS" w:cstheme="minorHAnsi"/>
        </w:rPr>
        <w:t>fost</w:t>
      </w:r>
      <w:proofErr w:type="spellEnd"/>
      <w:r w:rsidRPr="001A596D">
        <w:rPr>
          <w:rFonts w:ascii="Trebuchet MS" w:hAnsi="Trebuchet MS" w:cstheme="minorHAnsi"/>
        </w:rPr>
        <w:t xml:space="preserve"> </w:t>
      </w:r>
      <w:proofErr w:type="spellStart"/>
      <w:r w:rsidRPr="001A596D">
        <w:rPr>
          <w:rFonts w:ascii="Trebuchet MS" w:hAnsi="Trebuchet MS" w:cstheme="minorHAnsi"/>
        </w:rPr>
        <w:t>facuta</w:t>
      </w:r>
      <w:proofErr w:type="spellEnd"/>
      <w:r w:rsidRPr="001A596D">
        <w:rPr>
          <w:rFonts w:ascii="Trebuchet MS" w:hAnsi="Trebuchet MS" w:cstheme="minorHAnsi"/>
        </w:rPr>
        <w:t xml:space="preserve"> </w:t>
      </w:r>
      <w:proofErr w:type="spellStart"/>
      <w:r w:rsidRPr="001A596D">
        <w:rPr>
          <w:rFonts w:ascii="Trebuchet MS" w:hAnsi="Trebuchet MS" w:cstheme="minorHAnsi"/>
        </w:rPr>
        <w:t>prin</w:t>
      </w:r>
      <w:proofErr w:type="spellEnd"/>
      <w:r w:rsidRPr="001A596D">
        <w:rPr>
          <w:rFonts w:ascii="Trebuchet MS" w:hAnsi="Trebuchet MS" w:cstheme="minorHAnsi"/>
        </w:rPr>
        <w:t xml:space="preserve"> </w:t>
      </w:r>
      <w:proofErr w:type="spellStart"/>
      <w:r w:rsidRPr="001A596D">
        <w:rPr>
          <w:rFonts w:ascii="Trebuchet MS" w:hAnsi="Trebuchet MS" w:cstheme="minorHAnsi"/>
        </w:rPr>
        <w:t>anunturi</w:t>
      </w:r>
      <w:proofErr w:type="spellEnd"/>
      <w:r w:rsidRPr="001A596D">
        <w:rPr>
          <w:rFonts w:ascii="Trebuchet MS" w:hAnsi="Trebuchet MS" w:cstheme="minorHAnsi"/>
        </w:rPr>
        <w:t xml:space="preserve"> radio la </w:t>
      </w:r>
      <w:proofErr w:type="spellStart"/>
      <w:r w:rsidRPr="001A596D">
        <w:rPr>
          <w:rFonts w:ascii="Trebuchet MS" w:hAnsi="Trebuchet MS" w:cstheme="minorHAnsi"/>
        </w:rPr>
        <w:t>postul</w:t>
      </w:r>
      <w:proofErr w:type="spellEnd"/>
      <w:r w:rsidRPr="001A596D">
        <w:rPr>
          <w:rFonts w:ascii="Trebuchet MS" w:hAnsi="Trebuchet MS" w:cstheme="minorHAnsi"/>
        </w:rPr>
        <w:t xml:space="preserve"> local </w:t>
      </w:r>
      <w:proofErr w:type="spellStart"/>
      <w:r w:rsidRPr="001A596D">
        <w:rPr>
          <w:rFonts w:ascii="Trebuchet MS" w:hAnsi="Trebuchet MS" w:cstheme="minorHAnsi"/>
        </w:rPr>
        <w:t>si</w:t>
      </w:r>
      <w:proofErr w:type="spellEnd"/>
      <w:r w:rsidRPr="001A596D">
        <w:rPr>
          <w:rFonts w:ascii="Trebuchet MS" w:hAnsi="Trebuchet MS" w:cstheme="minorHAnsi"/>
        </w:rPr>
        <w:t xml:space="preserve"> pe site-</w:t>
      </w:r>
      <w:proofErr w:type="spellStart"/>
      <w:r w:rsidRPr="001A596D">
        <w:rPr>
          <w:rFonts w:ascii="Trebuchet MS" w:hAnsi="Trebuchet MS" w:cstheme="minorHAnsi"/>
        </w:rPr>
        <w:t>ul</w:t>
      </w:r>
      <w:proofErr w:type="spellEnd"/>
      <w:r w:rsidRPr="001A596D">
        <w:rPr>
          <w:rFonts w:ascii="Trebuchet MS" w:hAnsi="Trebuchet MS" w:cstheme="minorHAnsi"/>
        </w:rPr>
        <w:t xml:space="preserve"> GAL </w:t>
      </w:r>
      <w:proofErr w:type="spellStart"/>
      <w:r w:rsidRPr="001A596D">
        <w:rPr>
          <w:rFonts w:ascii="Trebuchet MS" w:hAnsi="Trebuchet MS" w:cstheme="minorHAnsi"/>
        </w:rPr>
        <w:t>Microregiunea</w:t>
      </w:r>
      <w:proofErr w:type="spellEnd"/>
      <w:r w:rsidRPr="001A596D">
        <w:rPr>
          <w:rFonts w:ascii="Trebuchet MS" w:hAnsi="Trebuchet MS" w:cstheme="minorHAnsi"/>
        </w:rPr>
        <w:t xml:space="preserve"> </w:t>
      </w:r>
      <w:proofErr w:type="spellStart"/>
      <w:r w:rsidRPr="001A596D">
        <w:rPr>
          <w:rFonts w:ascii="Trebuchet MS" w:hAnsi="Trebuchet MS" w:cstheme="minorHAnsi"/>
        </w:rPr>
        <w:t>Horezu</w:t>
      </w:r>
      <w:proofErr w:type="spellEnd"/>
      <w:r w:rsidRPr="001A596D">
        <w:rPr>
          <w:rFonts w:ascii="Trebuchet MS" w:hAnsi="Trebuchet MS" w:cstheme="minorHAnsi"/>
        </w:rPr>
        <w:t xml:space="preserve">. In </w:t>
      </w:r>
      <w:proofErr w:type="spellStart"/>
      <w:r w:rsidRPr="001A596D">
        <w:rPr>
          <w:rFonts w:ascii="Trebuchet MS" w:hAnsi="Trebuchet MS" w:cstheme="minorHAnsi"/>
        </w:rPr>
        <w:t>cadrul</w:t>
      </w:r>
      <w:proofErr w:type="spellEnd"/>
      <w:r w:rsidRPr="001A596D">
        <w:rPr>
          <w:rFonts w:ascii="Trebuchet MS" w:hAnsi="Trebuchet MS" w:cstheme="minorHAnsi"/>
        </w:rPr>
        <w:t xml:space="preserve"> </w:t>
      </w:r>
      <w:proofErr w:type="spellStart"/>
      <w:r w:rsidRPr="001A596D">
        <w:rPr>
          <w:rFonts w:ascii="Trebuchet MS" w:hAnsi="Trebuchet MS" w:cstheme="minorHAnsi"/>
        </w:rPr>
        <w:t>conferintei</w:t>
      </w:r>
      <w:proofErr w:type="spellEnd"/>
      <w:r w:rsidRPr="001A596D">
        <w:rPr>
          <w:rFonts w:ascii="Trebuchet MS" w:hAnsi="Trebuchet MS" w:cstheme="minorHAnsi"/>
        </w:rPr>
        <w:t xml:space="preserve"> a </w:t>
      </w:r>
      <w:proofErr w:type="spellStart"/>
      <w:r w:rsidRPr="001A596D">
        <w:rPr>
          <w:rFonts w:ascii="Trebuchet MS" w:hAnsi="Trebuchet MS" w:cstheme="minorHAnsi"/>
        </w:rPr>
        <w:t>fost</w:t>
      </w:r>
      <w:proofErr w:type="spellEnd"/>
      <w:r w:rsidRPr="001A596D">
        <w:rPr>
          <w:rFonts w:ascii="Trebuchet MS" w:hAnsi="Trebuchet MS" w:cstheme="minorHAnsi"/>
        </w:rPr>
        <w:t xml:space="preserve"> </w:t>
      </w:r>
      <w:proofErr w:type="spellStart"/>
      <w:r w:rsidRPr="001A596D">
        <w:rPr>
          <w:rFonts w:ascii="Trebuchet MS" w:hAnsi="Trebuchet MS" w:cstheme="minorHAnsi"/>
        </w:rPr>
        <w:t>supus</w:t>
      </w:r>
      <w:proofErr w:type="spellEnd"/>
      <w:r w:rsidRPr="001A596D">
        <w:rPr>
          <w:rFonts w:ascii="Trebuchet MS" w:hAnsi="Trebuchet MS" w:cstheme="minorHAnsi"/>
        </w:rPr>
        <w:t xml:space="preserve"> </w:t>
      </w:r>
      <w:proofErr w:type="spellStart"/>
      <w:r w:rsidRPr="001A596D">
        <w:rPr>
          <w:rFonts w:ascii="Trebuchet MS" w:hAnsi="Trebuchet MS" w:cstheme="minorHAnsi"/>
        </w:rPr>
        <w:t>participant</w:t>
      </w:r>
      <w:r>
        <w:rPr>
          <w:rFonts w:ascii="Trebuchet MS" w:hAnsi="Trebuchet MS" w:cstheme="minorHAnsi"/>
        </w:rPr>
        <w:t>ilor</w:t>
      </w:r>
      <w:proofErr w:type="spellEnd"/>
      <w:r>
        <w:rPr>
          <w:rFonts w:ascii="Trebuchet MS" w:hAnsi="Trebuchet MS" w:cstheme="minorHAnsi"/>
        </w:rPr>
        <w:t xml:space="preserve">, </w:t>
      </w:r>
      <w:proofErr w:type="spellStart"/>
      <w:r>
        <w:rPr>
          <w:rFonts w:ascii="Trebuchet MS" w:hAnsi="Trebuchet MS" w:cstheme="minorHAnsi"/>
        </w:rPr>
        <w:t>spre</w:t>
      </w:r>
      <w:proofErr w:type="spellEnd"/>
      <w:r>
        <w:rPr>
          <w:rFonts w:ascii="Trebuchet MS" w:hAnsi="Trebuchet MS" w:cstheme="minorHAnsi"/>
        </w:rPr>
        <w:t xml:space="preserve"> </w:t>
      </w:r>
      <w:proofErr w:type="spellStart"/>
      <w:r>
        <w:rPr>
          <w:rFonts w:ascii="Trebuchet MS" w:hAnsi="Trebuchet MS" w:cstheme="minorHAnsi"/>
        </w:rPr>
        <w:t>dezbatere</w:t>
      </w:r>
      <w:proofErr w:type="spellEnd"/>
      <w:r>
        <w:rPr>
          <w:rFonts w:ascii="Trebuchet MS" w:hAnsi="Trebuchet MS" w:cstheme="minorHAnsi"/>
        </w:rPr>
        <w:t xml:space="preserve"> </w:t>
      </w:r>
      <w:proofErr w:type="spellStart"/>
      <w:r>
        <w:rPr>
          <w:rFonts w:ascii="Trebuchet MS" w:hAnsi="Trebuchet MS" w:cstheme="minorHAnsi"/>
        </w:rPr>
        <w:t>si</w:t>
      </w:r>
      <w:proofErr w:type="spellEnd"/>
      <w:r>
        <w:rPr>
          <w:rFonts w:ascii="Trebuchet MS" w:hAnsi="Trebuchet MS" w:cstheme="minorHAnsi"/>
        </w:rPr>
        <w:t xml:space="preserve"> </w:t>
      </w:r>
      <w:proofErr w:type="spellStart"/>
      <w:r>
        <w:rPr>
          <w:rFonts w:ascii="Trebuchet MS" w:hAnsi="Trebuchet MS" w:cstheme="minorHAnsi"/>
        </w:rPr>
        <w:t>validar</w:t>
      </w:r>
      <w:r w:rsidR="00713388">
        <w:rPr>
          <w:rFonts w:ascii="Trebuchet MS" w:hAnsi="Trebuchet MS" w:cstheme="minorHAnsi"/>
        </w:rPr>
        <w:t>e</w:t>
      </w:r>
      <w:proofErr w:type="spellEnd"/>
      <w:r w:rsidRPr="001A596D">
        <w:rPr>
          <w:rFonts w:ascii="Trebuchet MS" w:hAnsi="Trebuchet MS" w:cstheme="minorHAnsi"/>
        </w:rPr>
        <w:t>, un document-</w:t>
      </w:r>
      <w:proofErr w:type="spellStart"/>
      <w:r w:rsidRPr="001A596D">
        <w:rPr>
          <w:rFonts w:ascii="Trebuchet MS" w:hAnsi="Trebuchet MS" w:cstheme="minorHAnsi"/>
        </w:rPr>
        <w:t>cadru</w:t>
      </w:r>
      <w:proofErr w:type="spellEnd"/>
      <w:r w:rsidRPr="001A596D">
        <w:rPr>
          <w:rFonts w:ascii="Trebuchet MS" w:hAnsi="Trebuchet MS" w:cstheme="minorHAnsi"/>
        </w:rPr>
        <w:t xml:space="preserve"> </w:t>
      </w:r>
      <w:proofErr w:type="spellStart"/>
      <w:r w:rsidRPr="001A596D">
        <w:rPr>
          <w:rFonts w:ascii="Trebuchet MS" w:hAnsi="Trebuchet MS" w:cstheme="minorHAnsi"/>
        </w:rPr>
        <w:t>ce</w:t>
      </w:r>
      <w:proofErr w:type="spellEnd"/>
      <w:r w:rsidRPr="001A596D">
        <w:rPr>
          <w:rFonts w:ascii="Trebuchet MS" w:hAnsi="Trebuchet MS" w:cstheme="minorHAnsi"/>
        </w:rPr>
        <w:t xml:space="preserve"> include </w:t>
      </w:r>
      <w:proofErr w:type="spellStart"/>
      <w:r w:rsidRPr="001A596D">
        <w:rPr>
          <w:rFonts w:ascii="Trebuchet MS" w:hAnsi="Trebuchet MS" w:cstheme="minorHAnsi"/>
        </w:rPr>
        <w:t>analiza</w:t>
      </w:r>
      <w:proofErr w:type="spellEnd"/>
      <w:r w:rsidRPr="001A596D">
        <w:rPr>
          <w:rFonts w:ascii="Trebuchet MS" w:hAnsi="Trebuchet MS" w:cstheme="minorHAnsi"/>
        </w:rPr>
        <w:t xml:space="preserve"> diagnostic a </w:t>
      </w:r>
      <w:proofErr w:type="spellStart"/>
      <w:r w:rsidRPr="001A596D">
        <w:rPr>
          <w:rFonts w:ascii="Trebuchet MS" w:hAnsi="Trebuchet MS" w:cstheme="minorHAnsi"/>
        </w:rPr>
        <w:t>Microregiunii</w:t>
      </w:r>
      <w:proofErr w:type="spellEnd"/>
      <w:r w:rsidRPr="001A596D">
        <w:rPr>
          <w:rFonts w:ascii="Trebuchet MS" w:hAnsi="Trebuchet MS" w:cstheme="minorHAnsi"/>
        </w:rPr>
        <w:t xml:space="preserve"> </w:t>
      </w:r>
      <w:proofErr w:type="spellStart"/>
      <w:r w:rsidRPr="001A596D">
        <w:rPr>
          <w:rFonts w:ascii="Trebuchet MS" w:hAnsi="Trebuchet MS" w:cstheme="minorHAnsi"/>
        </w:rPr>
        <w:t>Horezu</w:t>
      </w:r>
      <w:proofErr w:type="spellEnd"/>
      <w:r w:rsidRPr="001A596D">
        <w:rPr>
          <w:rFonts w:ascii="Trebuchet MS" w:hAnsi="Trebuchet MS" w:cstheme="minorHAnsi"/>
        </w:rPr>
        <w:t xml:space="preserve">, document </w:t>
      </w:r>
      <w:proofErr w:type="spellStart"/>
      <w:r w:rsidRPr="001A596D">
        <w:rPr>
          <w:rFonts w:ascii="Trebuchet MS" w:hAnsi="Trebuchet MS" w:cstheme="minorHAnsi"/>
        </w:rPr>
        <w:t>elaborat</w:t>
      </w:r>
      <w:proofErr w:type="spellEnd"/>
      <w:r w:rsidRPr="001A596D">
        <w:rPr>
          <w:rFonts w:ascii="Trebuchet MS" w:hAnsi="Trebuchet MS" w:cstheme="minorHAnsi"/>
        </w:rPr>
        <w:t xml:space="preserve"> ca </w:t>
      </w:r>
      <w:proofErr w:type="spellStart"/>
      <w:r w:rsidRPr="001A596D">
        <w:rPr>
          <w:rFonts w:ascii="Trebuchet MS" w:hAnsi="Trebuchet MS" w:cstheme="minorHAnsi"/>
        </w:rPr>
        <w:t>urmare</w:t>
      </w:r>
      <w:proofErr w:type="spellEnd"/>
      <w:r w:rsidRPr="001A596D">
        <w:rPr>
          <w:rFonts w:ascii="Trebuchet MS" w:hAnsi="Trebuchet MS" w:cstheme="minorHAnsi"/>
        </w:rPr>
        <w:t xml:space="preserve"> a </w:t>
      </w:r>
      <w:proofErr w:type="spellStart"/>
      <w:r w:rsidRPr="001A596D">
        <w:rPr>
          <w:rFonts w:ascii="Trebuchet MS" w:hAnsi="Trebuchet MS" w:cstheme="minorHAnsi"/>
        </w:rPr>
        <w:t>rezultatelor</w:t>
      </w:r>
      <w:proofErr w:type="spellEnd"/>
      <w:r w:rsidRPr="001A596D">
        <w:rPr>
          <w:rFonts w:ascii="Trebuchet MS" w:hAnsi="Trebuchet MS" w:cstheme="minorHAnsi"/>
        </w:rPr>
        <w:t xml:space="preserve"> </w:t>
      </w:r>
      <w:proofErr w:type="spellStart"/>
      <w:r w:rsidRPr="001A596D">
        <w:rPr>
          <w:rFonts w:ascii="Trebuchet MS" w:hAnsi="Trebuchet MS" w:cstheme="minorHAnsi"/>
        </w:rPr>
        <w:t>consemnarilor</w:t>
      </w:r>
      <w:proofErr w:type="spellEnd"/>
      <w:r w:rsidRPr="001A596D">
        <w:rPr>
          <w:rFonts w:ascii="Trebuchet MS" w:hAnsi="Trebuchet MS" w:cstheme="minorHAnsi"/>
        </w:rPr>
        <w:t xml:space="preserve"> </w:t>
      </w:r>
      <w:proofErr w:type="spellStart"/>
      <w:r w:rsidRPr="001A596D">
        <w:rPr>
          <w:rFonts w:ascii="Trebuchet MS" w:hAnsi="Trebuchet MS" w:cstheme="minorHAnsi"/>
        </w:rPr>
        <w:t>si</w:t>
      </w:r>
      <w:proofErr w:type="spellEnd"/>
      <w:r w:rsidRPr="001A596D">
        <w:rPr>
          <w:rFonts w:ascii="Trebuchet MS" w:hAnsi="Trebuchet MS" w:cstheme="minorHAnsi"/>
        </w:rPr>
        <w:t xml:space="preserve"> </w:t>
      </w:r>
      <w:proofErr w:type="spellStart"/>
      <w:r w:rsidRPr="001A596D">
        <w:rPr>
          <w:rFonts w:ascii="Trebuchet MS" w:hAnsi="Trebuchet MS" w:cstheme="minorHAnsi"/>
        </w:rPr>
        <w:t>procesarii</w:t>
      </w:r>
      <w:proofErr w:type="spellEnd"/>
      <w:r w:rsidRPr="001A596D">
        <w:rPr>
          <w:rFonts w:ascii="Trebuchet MS" w:hAnsi="Trebuchet MS" w:cstheme="minorHAnsi"/>
        </w:rPr>
        <w:t xml:space="preserve"> </w:t>
      </w:r>
      <w:proofErr w:type="spellStart"/>
      <w:r w:rsidRPr="001A596D">
        <w:rPr>
          <w:rFonts w:ascii="Trebuchet MS" w:hAnsi="Trebuchet MS" w:cstheme="minorHAnsi"/>
        </w:rPr>
        <w:t>chestionarelor</w:t>
      </w:r>
      <w:proofErr w:type="spellEnd"/>
      <w:r w:rsidRPr="001A596D">
        <w:rPr>
          <w:rFonts w:ascii="Trebuchet MS" w:hAnsi="Trebuchet MS" w:cstheme="minorHAnsi"/>
        </w:rPr>
        <w:t xml:space="preserve">, </w:t>
      </w:r>
      <w:proofErr w:type="spellStart"/>
      <w:r w:rsidRPr="001A596D">
        <w:rPr>
          <w:rFonts w:ascii="Trebuchet MS" w:hAnsi="Trebuchet MS" w:cstheme="minorHAnsi"/>
        </w:rPr>
        <w:t>inregistrate</w:t>
      </w:r>
      <w:proofErr w:type="spellEnd"/>
      <w:r w:rsidRPr="001A596D">
        <w:rPr>
          <w:rFonts w:ascii="Trebuchet MS" w:hAnsi="Trebuchet MS" w:cstheme="minorHAnsi"/>
        </w:rPr>
        <w:t xml:space="preserve"> la </w:t>
      </w:r>
      <w:proofErr w:type="spellStart"/>
      <w:r w:rsidRPr="001A596D">
        <w:rPr>
          <w:rFonts w:ascii="Trebuchet MS" w:hAnsi="Trebuchet MS" w:cstheme="minorHAnsi"/>
        </w:rPr>
        <w:t>intalnirile</w:t>
      </w:r>
      <w:proofErr w:type="spellEnd"/>
      <w:r w:rsidRPr="001A596D">
        <w:rPr>
          <w:rFonts w:ascii="Trebuchet MS" w:hAnsi="Trebuchet MS" w:cstheme="minorHAnsi"/>
        </w:rPr>
        <w:t xml:space="preserve"> din </w:t>
      </w:r>
      <w:proofErr w:type="spellStart"/>
      <w:r w:rsidRPr="001A596D">
        <w:rPr>
          <w:rFonts w:ascii="Trebuchet MS" w:hAnsi="Trebuchet MS" w:cstheme="minorHAnsi"/>
        </w:rPr>
        <w:t>localitati</w:t>
      </w:r>
      <w:proofErr w:type="spellEnd"/>
      <w:r w:rsidRPr="001A596D">
        <w:rPr>
          <w:rFonts w:ascii="Trebuchet MS" w:hAnsi="Trebuchet MS" w:cstheme="minorHAnsi"/>
        </w:rPr>
        <w:t xml:space="preserve">, </w:t>
      </w:r>
      <w:proofErr w:type="spellStart"/>
      <w:r w:rsidRPr="001A596D">
        <w:rPr>
          <w:rFonts w:ascii="Trebuchet MS" w:hAnsi="Trebuchet MS" w:cstheme="minorHAnsi"/>
        </w:rPr>
        <w:t>alaturate</w:t>
      </w:r>
      <w:proofErr w:type="spellEnd"/>
      <w:r w:rsidRPr="001A596D">
        <w:rPr>
          <w:rFonts w:ascii="Trebuchet MS" w:hAnsi="Trebuchet MS" w:cstheme="minorHAnsi"/>
        </w:rPr>
        <w:t xml:space="preserve"> </w:t>
      </w:r>
      <w:proofErr w:type="spellStart"/>
      <w:r w:rsidRPr="001A596D">
        <w:rPr>
          <w:rFonts w:ascii="Trebuchet MS" w:hAnsi="Trebuchet MS" w:cstheme="minorHAnsi"/>
        </w:rPr>
        <w:t>informatiilor</w:t>
      </w:r>
      <w:proofErr w:type="spellEnd"/>
      <w:r w:rsidRPr="001A596D">
        <w:rPr>
          <w:rFonts w:ascii="Trebuchet MS" w:hAnsi="Trebuchet MS" w:cstheme="minorHAnsi"/>
        </w:rPr>
        <w:t xml:space="preserve"> </w:t>
      </w:r>
      <w:proofErr w:type="spellStart"/>
      <w:r w:rsidRPr="001A596D">
        <w:rPr>
          <w:rFonts w:ascii="Trebuchet MS" w:hAnsi="Trebuchet MS" w:cstheme="minorHAnsi"/>
        </w:rPr>
        <w:t>domeniale</w:t>
      </w:r>
      <w:proofErr w:type="spellEnd"/>
      <w:r w:rsidRPr="001A596D">
        <w:rPr>
          <w:rFonts w:ascii="Trebuchet MS" w:hAnsi="Trebuchet MS" w:cstheme="minorHAnsi"/>
        </w:rPr>
        <w:t xml:space="preserve"> </w:t>
      </w:r>
      <w:proofErr w:type="spellStart"/>
      <w:r w:rsidRPr="001A596D">
        <w:rPr>
          <w:rFonts w:ascii="Trebuchet MS" w:hAnsi="Trebuchet MS" w:cstheme="minorHAnsi"/>
        </w:rPr>
        <w:t>privitoare</w:t>
      </w:r>
      <w:proofErr w:type="spellEnd"/>
      <w:r w:rsidRPr="001A596D">
        <w:rPr>
          <w:rFonts w:ascii="Trebuchet MS" w:hAnsi="Trebuchet MS" w:cstheme="minorHAnsi"/>
        </w:rPr>
        <w:t xml:space="preserve"> la </w:t>
      </w:r>
      <w:proofErr w:type="spellStart"/>
      <w:r w:rsidRPr="001A596D">
        <w:rPr>
          <w:rFonts w:ascii="Trebuchet MS" w:hAnsi="Trebuchet MS" w:cstheme="minorHAnsi"/>
        </w:rPr>
        <w:t>teritoriu</w:t>
      </w:r>
      <w:proofErr w:type="spellEnd"/>
      <w:r w:rsidRPr="001A596D">
        <w:rPr>
          <w:rFonts w:ascii="Trebuchet MS" w:hAnsi="Trebuchet MS" w:cstheme="minorHAnsi"/>
        </w:rPr>
        <w:t xml:space="preserve"> </w:t>
      </w:r>
      <w:proofErr w:type="spellStart"/>
      <w:r w:rsidRPr="001A596D">
        <w:rPr>
          <w:rFonts w:ascii="Trebuchet MS" w:hAnsi="Trebuchet MS" w:cstheme="minorHAnsi"/>
        </w:rPr>
        <w:t>si</w:t>
      </w:r>
      <w:proofErr w:type="spellEnd"/>
      <w:r w:rsidRPr="001A596D">
        <w:rPr>
          <w:rFonts w:ascii="Trebuchet MS" w:hAnsi="Trebuchet MS" w:cstheme="minorHAnsi"/>
        </w:rPr>
        <w:t xml:space="preserve"> </w:t>
      </w:r>
      <w:proofErr w:type="spellStart"/>
      <w:r w:rsidRPr="001A596D">
        <w:rPr>
          <w:rFonts w:ascii="Trebuchet MS" w:hAnsi="Trebuchet MS" w:cstheme="minorHAnsi"/>
        </w:rPr>
        <w:t>elementele</w:t>
      </w:r>
      <w:proofErr w:type="spellEnd"/>
      <w:r w:rsidRPr="001A596D">
        <w:rPr>
          <w:rFonts w:ascii="Trebuchet MS" w:hAnsi="Trebuchet MS" w:cstheme="minorHAnsi"/>
        </w:rPr>
        <w:t xml:space="preserve"> sale, </w:t>
      </w:r>
      <w:proofErr w:type="spellStart"/>
      <w:r w:rsidRPr="001A596D">
        <w:rPr>
          <w:rFonts w:ascii="Trebuchet MS" w:hAnsi="Trebuchet MS" w:cstheme="minorHAnsi"/>
        </w:rPr>
        <w:t>colectate</w:t>
      </w:r>
      <w:proofErr w:type="spellEnd"/>
      <w:r w:rsidRPr="001A596D">
        <w:rPr>
          <w:rFonts w:ascii="Trebuchet MS" w:hAnsi="Trebuchet MS" w:cstheme="minorHAnsi"/>
        </w:rPr>
        <w:t xml:space="preserve"> </w:t>
      </w:r>
      <w:proofErr w:type="spellStart"/>
      <w:r w:rsidRPr="001A596D">
        <w:rPr>
          <w:rFonts w:ascii="Trebuchet MS" w:hAnsi="Trebuchet MS" w:cstheme="minorHAnsi"/>
        </w:rPr>
        <w:t>si</w:t>
      </w:r>
      <w:proofErr w:type="spellEnd"/>
      <w:r w:rsidRPr="001A596D">
        <w:rPr>
          <w:rFonts w:ascii="Trebuchet MS" w:hAnsi="Trebuchet MS" w:cstheme="minorHAnsi"/>
        </w:rPr>
        <w:t xml:space="preserve"> </w:t>
      </w:r>
      <w:proofErr w:type="spellStart"/>
      <w:r w:rsidRPr="001A596D">
        <w:rPr>
          <w:rFonts w:ascii="Trebuchet MS" w:hAnsi="Trebuchet MS" w:cstheme="minorHAnsi"/>
        </w:rPr>
        <w:t>procesate</w:t>
      </w:r>
      <w:proofErr w:type="spellEnd"/>
      <w:r w:rsidRPr="001A596D">
        <w:rPr>
          <w:rFonts w:ascii="Trebuchet MS" w:hAnsi="Trebuchet MS" w:cstheme="minorHAnsi"/>
        </w:rPr>
        <w:t xml:space="preserve"> de </w:t>
      </w:r>
      <w:proofErr w:type="spellStart"/>
      <w:r w:rsidRPr="001A596D">
        <w:rPr>
          <w:rFonts w:ascii="Trebuchet MS" w:hAnsi="Trebuchet MS" w:cstheme="minorHAnsi"/>
        </w:rPr>
        <w:t>echipa</w:t>
      </w:r>
      <w:proofErr w:type="spellEnd"/>
      <w:r w:rsidRPr="001A596D">
        <w:rPr>
          <w:rFonts w:ascii="Trebuchet MS" w:hAnsi="Trebuchet MS" w:cstheme="minorHAnsi"/>
        </w:rPr>
        <w:t xml:space="preserve"> de </w:t>
      </w:r>
      <w:proofErr w:type="spellStart"/>
      <w:r w:rsidRPr="001A596D">
        <w:rPr>
          <w:rFonts w:ascii="Trebuchet MS" w:hAnsi="Trebuchet MS" w:cstheme="minorHAnsi"/>
        </w:rPr>
        <w:t>redactare</w:t>
      </w:r>
      <w:proofErr w:type="spellEnd"/>
      <w:r w:rsidRPr="001A596D">
        <w:rPr>
          <w:rFonts w:ascii="Trebuchet MS" w:hAnsi="Trebuchet MS" w:cstheme="minorHAnsi"/>
        </w:rPr>
        <w:t xml:space="preserve"> a SDL. De </w:t>
      </w:r>
      <w:proofErr w:type="spellStart"/>
      <w:r w:rsidRPr="001A596D">
        <w:rPr>
          <w:rFonts w:ascii="Trebuchet MS" w:hAnsi="Trebuchet MS" w:cstheme="minorHAnsi"/>
        </w:rPr>
        <w:t>asemenea</w:t>
      </w:r>
      <w:proofErr w:type="spellEnd"/>
      <w:r w:rsidRPr="001A596D">
        <w:rPr>
          <w:rFonts w:ascii="Trebuchet MS" w:hAnsi="Trebuchet MS" w:cstheme="minorHAnsi"/>
        </w:rPr>
        <w:t xml:space="preserve">, in </w:t>
      </w:r>
      <w:proofErr w:type="spellStart"/>
      <w:r w:rsidRPr="001A596D">
        <w:rPr>
          <w:rFonts w:ascii="Trebuchet MS" w:hAnsi="Trebuchet MS" w:cstheme="minorHAnsi"/>
        </w:rPr>
        <w:t>cadrul</w:t>
      </w:r>
      <w:proofErr w:type="spellEnd"/>
      <w:r w:rsidRPr="001A596D">
        <w:rPr>
          <w:rFonts w:ascii="Trebuchet MS" w:hAnsi="Trebuchet MS" w:cstheme="minorHAnsi"/>
        </w:rPr>
        <w:t xml:space="preserve"> </w:t>
      </w:r>
      <w:proofErr w:type="spellStart"/>
      <w:r w:rsidRPr="001A596D">
        <w:rPr>
          <w:rFonts w:ascii="Trebuchet MS" w:hAnsi="Trebuchet MS" w:cstheme="minorHAnsi"/>
        </w:rPr>
        <w:t>Conferintei</w:t>
      </w:r>
      <w:proofErr w:type="spellEnd"/>
      <w:r w:rsidRPr="001A596D">
        <w:rPr>
          <w:rFonts w:ascii="Trebuchet MS" w:hAnsi="Trebuchet MS" w:cstheme="minorHAnsi"/>
        </w:rPr>
        <w:t xml:space="preserve"> s-a </w:t>
      </w:r>
      <w:proofErr w:type="spellStart"/>
      <w:r w:rsidRPr="001A596D">
        <w:rPr>
          <w:rFonts w:ascii="Trebuchet MS" w:hAnsi="Trebuchet MS" w:cstheme="minorHAnsi"/>
        </w:rPr>
        <w:t>procedat</w:t>
      </w:r>
      <w:proofErr w:type="spellEnd"/>
      <w:r w:rsidRPr="001A596D">
        <w:rPr>
          <w:rFonts w:ascii="Trebuchet MS" w:hAnsi="Trebuchet MS" w:cstheme="minorHAnsi"/>
        </w:rPr>
        <w:t xml:space="preserve"> la </w:t>
      </w:r>
      <w:proofErr w:type="spellStart"/>
      <w:r w:rsidRPr="001A596D">
        <w:rPr>
          <w:rFonts w:ascii="Trebuchet MS" w:hAnsi="Trebuchet MS" w:cstheme="minorHAnsi"/>
        </w:rPr>
        <w:t>identificarea</w:t>
      </w:r>
      <w:proofErr w:type="spellEnd"/>
      <w:r w:rsidRPr="001A596D">
        <w:rPr>
          <w:rFonts w:ascii="Trebuchet MS" w:hAnsi="Trebuchet MS" w:cstheme="minorHAnsi"/>
        </w:rPr>
        <w:t xml:space="preserve"> </w:t>
      </w:r>
      <w:proofErr w:type="spellStart"/>
      <w:r w:rsidRPr="001A596D">
        <w:rPr>
          <w:rFonts w:ascii="Trebuchet MS" w:hAnsi="Trebuchet MS" w:cstheme="minorHAnsi"/>
        </w:rPr>
        <w:t>domeniilor</w:t>
      </w:r>
      <w:proofErr w:type="spellEnd"/>
      <w:r w:rsidRPr="001A596D">
        <w:rPr>
          <w:rFonts w:ascii="Trebuchet MS" w:hAnsi="Trebuchet MS" w:cstheme="minorHAnsi"/>
        </w:rPr>
        <w:t xml:space="preserve"> </w:t>
      </w:r>
      <w:proofErr w:type="spellStart"/>
      <w:r w:rsidRPr="001A596D">
        <w:rPr>
          <w:rFonts w:ascii="Trebuchet MS" w:hAnsi="Trebuchet MS" w:cstheme="minorHAnsi"/>
        </w:rPr>
        <w:t>specializate</w:t>
      </w:r>
      <w:proofErr w:type="spellEnd"/>
      <w:r w:rsidRPr="001A596D">
        <w:rPr>
          <w:rFonts w:ascii="Trebuchet MS" w:hAnsi="Trebuchet MS" w:cstheme="minorHAnsi"/>
        </w:rPr>
        <w:t xml:space="preserve"> care au </w:t>
      </w:r>
      <w:proofErr w:type="spellStart"/>
      <w:r w:rsidRPr="001A596D">
        <w:rPr>
          <w:rFonts w:ascii="Trebuchet MS" w:hAnsi="Trebuchet MS" w:cstheme="minorHAnsi"/>
        </w:rPr>
        <w:t>fost</w:t>
      </w:r>
      <w:proofErr w:type="spellEnd"/>
      <w:r w:rsidRPr="001A596D">
        <w:rPr>
          <w:rFonts w:ascii="Trebuchet MS" w:hAnsi="Trebuchet MS" w:cstheme="minorHAnsi"/>
        </w:rPr>
        <w:t xml:space="preserve"> </w:t>
      </w:r>
      <w:proofErr w:type="spellStart"/>
      <w:r w:rsidRPr="001A596D">
        <w:rPr>
          <w:rFonts w:ascii="Trebuchet MS" w:hAnsi="Trebuchet MS" w:cstheme="minorHAnsi"/>
        </w:rPr>
        <w:t>abordate</w:t>
      </w:r>
      <w:proofErr w:type="spellEnd"/>
      <w:r w:rsidRPr="001A596D">
        <w:rPr>
          <w:rFonts w:ascii="Trebuchet MS" w:hAnsi="Trebuchet MS" w:cstheme="minorHAnsi"/>
        </w:rPr>
        <w:t xml:space="preserve"> in </w:t>
      </w:r>
      <w:proofErr w:type="spellStart"/>
      <w:r w:rsidRPr="001A596D">
        <w:rPr>
          <w:rFonts w:ascii="Trebuchet MS" w:hAnsi="Trebuchet MS" w:cstheme="minorHAnsi"/>
        </w:rPr>
        <w:t>cadrul</w:t>
      </w:r>
      <w:proofErr w:type="spellEnd"/>
      <w:r w:rsidRPr="001A596D">
        <w:rPr>
          <w:rFonts w:ascii="Trebuchet MS" w:hAnsi="Trebuchet MS" w:cstheme="minorHAnsi"/>
        </w:rPr>
        <w:t xml:space="preserve"> </w:t>
      </w:r>
      <w:proofErr w:type="spellStart"/>
      <w:r w:rsidRPr="001A596D">
        <w:rPr>
          <w:rFonts w:ascii="Trebuchet MS" w:hAnsi="Trebuchet MS" w:cstheme="minorHAnsi"/>
        </w:rPr>
        <w:t>celor</w:t>
      </w:r>
      <w:proofErr w:type="spellEnd"/>
      <w:r w:rsidRPr="001A596D">
        <w:rPr>
          <w:rFonts w:ascii="Trebuchet MS" w:hAnsi="Trebuchet MS" w:cstheme="minorHAnsi"/>
        </w:rPr>
        <w:t xml:space="preserve"> 4 focus-</w:t>
      </w:r>
      <w:proofErr w:type="spellStart"/>
      <w:r w:rsidRPr="001A596D">
        <w:rPr>
          <w:rFonts w:ascii="Trebuchet MS" w:hAnsi="Trebuchet MS" w:cstheme="minorHAnsi"/>
        </w:rPr>
        <w:t>grupuri</w:t>
      </w:r>
      <w:proofErr w:type="spellEnd"/>
      <w:r w:rsidRPr="001A596D">
        <w:rPr>
          <w:rFonts w:ascii="Trebuchet MS" w:hAnsi="Trebuchet MS" w:cstheme="minorHAnsi"/>
        </w:rPr>
        <w:t xml:space="preserve"> </w:t>
      </w:r>
      <w:proofErr w:type="spellStart"/>
      <w:r w:rsidRPr="001A596D">
        <w:rPr>
          <w:rFonts w:ascii="Trebuchet MS" w:hAnsi="Trebuchet MS" w:cstheme="minorHAnsi"/>
        </w:rPr>
        <w:t>organizate</w:t>
      </w:r>
      <w:proofErr w:type="spellEnd"/>
      <w:r w:rsidRPr="001A596D">
        <w:rPr>
          <w:rFonts w:ascii="Trebuchet MS" w:hAnsi="Trebuchet MS" w:cstheme="minorHAnsi"/>
        </w:rPr>
        <w:t xml:space="preserve"> </w:t>
      </w:r>
      <w:proofErr w:type="spellStart"/>
      <w:r w:rsidRPr="001A596D">
        <w:rPr>
          <w:rFonts w:ascii="Trebuchet MS" w:hAnsi="Trebuchet MS" w:cstheme="minorHAnsi"/>
        </w:rPr>
        <w:t>si</w:t>
      </w:r>
      <w:proofErr w:type="spellEnd"/>
      <w:r w:rsidRPr="001A596D">
        <w:rPr>
          <w:rFonts w:ascii="Trebuchet MS" w:hAnsi="Trebuchet MS" w:cstheme="minorHAnsi"/>
        </w:rPr>
        <w:t xml:space="preserve"> </w:t>
      </w:r>
      <w:proofErr w:type="spellStart"/>
      <w:r w:rsidRPr="001A596D">
        <w:rPr>
          <w:rFonts w:ascii="Trebuchet MS" w:hAnsi="Trebuchet MS" w:cstheme="minorHAnsi"/>
        </w:rPr>
        <w:t>desfasurate</w:t>
      </w:r>
      <w:proofErr w:type="spellEnd"/>
      <w:r w:rsidRPr="001A596D">
        <w:rPr>
          <w:rFonts w:ascii="Trebuchet MS" w:hAnsi="Trebuchet MS" w:cstheme="minorHAnsi"/>
        </w:rPr>
        <w:t xml:space="preserve"> in </w:t>
      </w:r>
      <w:proofErr w:type="spellStart"/>
      <w:r w:rsidRPr="001A596D">
        <w:rPr>
          <w:rFonts w:ascii="Trebuchet MS" w:hAnsi="Trebuchet MS" w:cstheme="minorHAnsi"/>
        </w:rPr>
        <w:t>cadrul</w:t>
      </w:r>
      <w:proofErr w:type="spellEnd"/>
      <w:r w:rsidRPr="001A596D">
        <w:rPr>
          <w:rFonts w:ascii="Trebuchet MS" w:hAnsi="Trebuchet MS" w:cstheme="minorHAnsi"/>
        </w:rPr>
        <w:t xml:space="preserve"> </w:t>
      </w:r>
      <w:proofErr w:type="spellStart"/>
      <w:r w:rsidRPr="001A596D">
        <w:rPr>
          <w:rFonts w:ascii="Trebuchet MS" w:hAnsi="Trebuchet MS" w:cstheme="minorHAnsi"/>
        </w:rPr>
        <w:t>Activitatii</w:t>
      </w:r>
      <w:proofErr w:type="spellEnd"/>
      <w:r w:rsidRPr="001A596D">
        <w:rPr>
          <w:rFonts w:ascii="Trebuchet MS" w:hAnsi="Trebuchet MS" w:cstheme="minorHAnsi"/>
        </w:rPr>
        <w:t xml:space="preserve"> 3: </w:t>
      </w:r>
      <w:proofErr w:type="spellStart"/>
      <w:r w:rsidRPr="001A596D">
        <w:rPr>
          <w:rFonts w:ascii="Trebuchet MS" w:hAnsi="Trebuchet MS" w:cstheme="minorHAnsi"/>
        </w:rPr>
        <w:t>infrastructura</w:t>
      </w:r>
      <w:proofErr w:type="spellEnd"/>
      <w:r w:rsidRPr="001A596D">
        <w:rPr>
          <w:rFonts w:ascii="Trebuchet MS" w:hAnsi="Trebuchet MS" w:cstheme="minorHAnsi"/>
        </w:rPr>
        <w:t xml:space="preserve">, </w:t>
      </w:r>
      <w:proofErr w:type="spellStart"/>
      <w:r w:rsidRPr="001A596D">
        <w:rPr>
          <w:rFonts w:ascii="Trebuchet MS" w:hAnsi="Trebuchet MS" w:cstheme="minorHAnsi"/>
        </w:rPr>
        <w:t>economie</w:t>
      </w:r>
      <w:proofErr w:type="spellEnd"/>
      <w:r w:rsidRPr="001A596D">
        <w:rPr>
          <w:rFonts w:ascii="Trebuchet MS" w:hAnsi="Trebuchet MS" w:cstheme="minorHAnsi"/>
        </w:rPr>
        <w:t>, social/</w:t>
      </w:r>
      <w:proofErr w:type="spellStart"/>
      <w:r w:rsidRPr="001A596D">
        <w:rPr>
          <w:rFonts w:ascii="Trebuchet MS" w:hAnsi="Trebuchet MS" w:cstheme="minorHAnsi"/>
        </w:rPr>
        <w:t>mediu</w:t>
      </w:r>
      <w:proofErr w:type="spellEnd"/>
      <w:r w:rsidRPr="001A596D">
        <w:rPr>
          <w:rFonts w:ascii="Trebuchet MS" w:hAnsi="Trebuchet MS" w:cstheme="minorHAnsi"/>
        </w:rPr>
        <w:t xml:space="preserve"> </w:t>
      </w:r>
      <w:proofErr w:type="spellStart"/>
      <w:r w:rsidRPr="001A596D">
        <w:rPr>
          <w:rFonts w:ascii="Trebuchet MS" w:hAnsi="Trebuchet MS" w:cstheme="minorHAnsi"/>
        </w:rPr>
        <w:t>si</w:t>
      </w:r>
      <w:proofErr w:type="spellEnd"/>
      <w:r w:rsidRPr="001A596D">
        <w:rPr>
          <w:rFonts w:ascii="Trebuchet MS" w:hAnsi="Trebuchet MS" w:cstheme="minorHAnsi"/>
        </w:rPr>
        <w:t xml:space="preserve"> </w:t>
      </w:r>
      <w:proofErr w:type="spellStart"/>
      <w:r w:rsidRPr="001A596D">
        <w:rPr>
          <w:rFonts w:ascii="Trebuchet MS" w:hAnsi="Trebuchet MS" w:cstheme="minorHAnsi"/>
        </w:rPr>
        <w:t>cultura</w:t>
      </w:r>
      <w:proofErr w:type="spellEnd"/>
      <w:r w:rsidRPr="001A596D">
        <w:rPr>
          <w:rFonts w:ascii="Trebuchet MS" w:hAnsi="Trebuchet MS" w:cstheme="minorHAnsi"/>
        </w:rPr>
        <w:t>/</w:t>
      </w:r>
      <w:proofErr w:type="spellStart"/>
      <w:r w:rsidRPr="001A596D">
        <w:rPr>
          <w:rFonts w:ascii="Trebuchet MS" w:hAnsi="Trebuchet MS" w:cstheme="minorHAnsi"/>
        </w:rPr>
        <w:t>traditii</w:t>
      </w:r>
      <w:proofErr w:type="spellEnd"/>
      <w:r w:rsidRPr="001A596D">
        <w:rPr>
          <w:rFonts w:ascii="Trebuchet MS" w:hAnsi="Trebuchet MS" w:cstheme="minorHAnsi"/>
        </w:rPr>
        <w:t xml:space="preserve">. </w:t>
      </w:r>
    </w:p>
    <w:p w14:paraId="08044EBF" w14:textId="77777777" w:rsidR="001A596D" w:rsidRPr="001A596D" w:rsidRDefault="001A596D" w:rsidP="001A596D">
      <w:pPr>
        <w:pStyle w:val="Listparagraf"/>
        <w:spacing w:after="0"/>
        <w:ind w:left="0"/>
        <w:jc w:val="both"/>
        <w:rPr>
          <w:rFonts w:ascii="Trebuchet MS" w:hAnsi="Trebuchet MS" w:cstheme="minorHAnsi"/>
        </w:rPr>
      </w:pPr>
      <w:r w:rsidRPr="001A596D">
        <w:rPr>
          <w:rFonts w:ascii="Trebuchet MS" w:hAnsi="Trebuchet MS" w:cstheme="minorHAnsi"/>
        </w:rPr>
        <w:t xml:space="preserve">La </w:t>
      </w:r>
      <w:proofErr w:type="spellStart"/>
      <w:r w:rsidRPr="001A596D">
        <w:rPr>
          <w:rFonts w:ascii="Trebuchet MS" w:hAnsi="Trebuchet MS" w:cstheme="minorHAnsi"/>
        </w:rPr>
        <w:t>Conferinta</w:t>
      </w:r>
      <w:proofErr w:type="spellEnd"/>
      <w:r w:rsidRPr="001A596D">
        <w:rPr>
          <w:rFonts w:ascii="Trebuchet MS" w:hAnsi="Trebuchet MS" w:cstheme="minorHAnsi"/>
        </w:rPr>
        <w:t xml:space="preserve"> au </w:t>
      </w:r>
      <w:proofErr w:type="spellStart"/>
      <w:r w:rsidRPr="001A596D">
        <w:rPr>
          <w:rFonts w:ascii="Trebuchet MS" w:hAnsi="Trebuchet MS" w:cstheme="minorHAnsi"/>
        </w:rPr>
        <w:t>participat</w:t>
      </w:r>
      <w:proofErr w:type="spellEnd"/>
      <w:r w:rsidRPr="001A596D">
        <w:rPr>
          <w:rFonts w:ascii="Trebuchet MS" w:hAnsi="Trebuchet MS" w:cstheme="minorHAnsi"/>
        </w:rPr>
        <w:t xml:space="preserve"> un </w:t>
      </w:r>
      <w:proofErr w:type="spellStart"/>
      <w:r w:rsidRPr="001A596D">
        <w:rPr>
          <w:rFonts w:ascii="Trebuchet MS" w:hAnsi="Trebuchet MS" w:cstheme="minorHAnsi"/>
        </w:rPr>
        <w:t>numar</w:t>
      </w:r>
      <w:proofErr w:type="spellEnd"/>
      <w:r w:rsidRPr="001A596D">
        <w:rPr>
          <w:rFonts w:ascii="Trebuchet MS" w:hAnsi="Trebuchet MS" w:cstheme="minorHAnsi"/>
        </w:rPr>
        <w:t xml:space="preserve"> de  53 </w:t>
      </w:r>
      <w:proofErr w:type="spellStart"/>
      <w:r w:rsidRPr="001A596D">
        <w:rPr>
          <w:rFonts w:ascii="Trebuchet MS" w:hAnsi="Trebuchet MS" w:cstheme="minorHAnsi"/>
        </w:rPr>
        <w:t>persoane</w:t>
      </w:r>
      <w:proofErr w:type="spellEnd"/>
      <w:r w:rsidRPr="001A596D">
        <w:rPr>
          <w:rFonts w:ascii="Trebuchet MS" w:hAnsi="Trebuchet MS" w:cstheme="minorHAnsi"/>
        </w:rPr>
        <w:t xml:space="preserve"> din </w:t>
      </w:r>
      <w:proofErr w:type="spellStart"/>
      <w:r w:rsidRPr="001A596D">
        <w:rPr>
          <w:rFonts w:ascii="Trebuchet MS" w:hAnsi="Trebuchet MS" w:cstheme="minorHAnsi"/>
        </w:rPr>
        <w:t>toate</w:t>
      </w:r>
      <w:proofErr w:type="spellEnd"/>
      <w:r w:rsidRPr="001A596D">
        <w:rPr>
          <w:rFonts w:ascii="Trebuchet MS" w:hAnsi="Trebuchet MS" w:cstheme="minorHAnsi"/>
        </w:rPr>
        <w:t xml:space="preserve"> </w:t>
      </w:r>
      <w:proofErr w:type="spellStart"/>
      <w:r w:rsidRPr="001A596D">
        <w:rPr>
          <w:rFonts w:ascii="Trebuchet MS" w:hAnsi="Trebuchet MS" w:cstheme="minorHAnsi"/>
        </w:rPr>
        <w:t>localitatile</w:t>
      </w:r>
      <w:proofErr w:type="spellEnd"/>
      <w:r w:rsidRPr="001A596D">
        <w:rPr>
          <w:rFonts w:ascii="Trebuchet MS" w:hAnsi="Trebuchet MS" w:cstheme="minorHAnsi"/>
        </w:rPr>
        <w:t xml:space="preserve"> </w:t>
      </w:r>
      <w:proofErr w:type="spellStart"/>
      <w:r w:rsidRPr="001A596D">
        <w:rPr>
          <w:rFonts w:ascii="Trebuchet MS" w:hAnsi="Trebuchet MS" w:cstheme="minorHAnsi"/>
        </w:rPr>
        <w:t>membre</w:t>
      </w:r>
      <w:proofErr w:type="spellEnd"/>
      <w:r w:rsidRPr="001A596D">
        <w:rPr>
          <w:rFonts w:ascii="Trebuchet MS" w:hAnsi="Trebuchet MS" w:cstheme="minorHAnsi"/>
        </w:rPr>
        <w:t xml:space="preserve"> GAL, </w:t>
      </w:r>
      <w:proofErr w:type="spellStart"/>
      <w:r w:rsidRPr="001A596D">
        <w:rPr>
          <w:rFonts w:ascii="Trebuchet MS" w:hAnsi="Trebuchet MS" w:cstheme="minorHAnsi"/>
        </w:rPr>
        <w:t>membri</w:t>
      </w:r>
      <w:proofErr w:type="spellEnd"/>
      <w:r w:rsidRPr="001A596D">
        <w:rPr>
          <w:rFonts w:ascii="Trebuchet MS" w:hAnsi="Trebuchet MS" w:cstheme="minorHAnsi"/>
        </w:rPr>
        <w:t xml:space="preserve"> </w:t>
      </w:r>
      <w:proofErr w:type="spellStart"/>
      <w:r w:rsidRPr="001A596D">
        <w:rPr>
          <w:rFonts w:ascii="Trebuchet MS" w:hAnsi="Trebuchet MS" w:cstheme="minorHAnsi"/>
        </w:rPr>
        <w:t>parteneriat</w:t>
      </w:r>
      <w:proofErr w:type="spellEnd"/>
      <w:r w:rsidRPr="001A596D">
        <w:rPr>
          <w:rFonts w:ascii="Trebuchet MS" w:hAnsi="Trebuchet MS" w:cstheme="minorHAnsi"/>
        </w:rPr>
        <w:t xml:space="preserve"> GAL, </w:t>
      </w:r>
      <w:proofErr w:type="spellStart"/>
      <w:r w:rsidRPr="001A596D">
        <w:rPr>
          <w:rFonts w:ascii="Trebuchet MS" w:hAnsi="Trebuchet MS" w:cstheme="minorHAnsi"/>
        </w:rPr>
        <w:t>reprezentanti</w:t>
      </w:r>
      <w:proofErr w:type="spellEnd"/>
      <w:r w:rsidRPr="001A596D">
        <w:rPr>
          <w:rFonts w:ascii="Trebuchet MS" w:hAnsi="Trebuchet MS" w:cstheme="minorHAnsi"/>
        </w:rPr>
        <w:t xml:space="preserve"> ai </w:t>
      </w:r>
      <w:proofErr w:type="spellStart"/>
      <w:r w:rsidRPr="001A596D">
        <w:rPr>
          <w:rFonts w:ascii="Trebuchet MS" w:hAnsi="Trebuchet MS" w:cstheme="minorHAnsi"/>
        </w:rPr>
        <w:t>autoritatil</w:t>
      </w:r>
      <w:r>
        <w:rPr>
          <w:rFonts w:ascii="Trebuchet MS" w:hAnsi="Trebuchet MS" w:cstheme="minorHAnsi"/>
        </w:rPr>
        <w:t>or</w:t>
      </w:r>
      <w:proofErr w:type="spellEnd"/>
      <w:r>
        <w:rPr>
          <w:rFonts w:ascii="Trebuchet MS" w:hAnsi="Trebuchet MS" w:cstheme="minorHAnsi"/>
        </w:rPr>
        <w:t xml:space="preserve"> </w:t>
      </w:r>
      <w:proofErr w:type="spellStart"/>
      <w:r>
        <w:rPr>
          <w:rFonts w:ascii="Trebuchet MS" w:hAnsi="Trebuchet MS" w:cstheme="minorHAnsi"/>
        </w:rPr>
        <w:t>publice</w:t>
      </w:r>
      <w:proofErr w:type="spellEnd"/>
      <w:r>
        <w:rPr>
          <w:rFonts w:ascii="Trebuchet MS" w:hAnsi="Trebuchet MS" w:cstheme="minorHAnsi"/>
        </w:rPr>
        <w:t xml:space="preserve"> locale, cat </w:t>
      </w:r>
      <w:proofErr w:type="spellStart"/>
      <w:r>
        <w:rPr>
          <w:rFonts w:ascii="Trebuchet MS" w:hAnsi="Trebuchet MS" w:cstheme="minorHAnsi"/>
        </w:rPr>
        <w:t>si</w:t>
      </w:r>
      <w:proofErr w:type="spellEnd"/>
      <w:r>
        <w:rPr>
          <w:rFonts w:ascii="Trebuchet MS" w:hAnsi="Trebuchet MS" w:cstheme="minorHAnsi"/>
        </w:rPr>
        <w:t xml:space="preserve"> </w:t>
      </w:r>
      <w:proofErr w:type="spellStart"/>
      <w:r>
        <w:rPr>
          <w:rFonts w:ascii="Trebuchet MS" w:hAnsi="Trebuchet MS" w:cstheme="minorHAnsi"/>
        </w:rPr>
        <w:t>membr</w:t>
      </w:r>
      <w:r w:rsidRPr="001A596D">
        <w:rPr>
          <w:rFonts w:ascii="Trebuchet MS" w:hAnsi="Trebuchet MS" w:cstheme="minorHAnsi"/>
        </w:rPr>
        <w:t>i</w:t>
      </w:r>
      <w:proofErr w:type="spellEnd"/>
      <w:r w:rsidRPr="001A596D">
        <w:rPr>
          <w:rFonts w:ascii="Trebuchet MS" w:hAnsi="Trebuchet MS" w:cstheme="minorHAnsi"/>
        </w:rPr>
        <w:t xml:space="preserve"> ai </w:t>
      </w:r>
      <w:proofErr w:type="spellStart"/>
      <w:r w:rsidRPr="001A596D">
        <w:rPr>
          <w:rFonts w:ascii="Trebuchet MS" w:hAnsi="Trebuchet MS" w:cstheme="minorHAnsi"/>
        </w:rPr>
        <w:lastRenderedPageBreak/>
        <w:t>societatii</w:t>
      </w:r>
      <w:proofErr w:type="spellEnd"/>
      <w:r w:rsidRPr="001A596D">
        <w:rPr>
          <w:rFonts w:ascii="Trebuchet MS" w:hAnsi="Trebuchet MS" w:cstheme="minorHAnsi"/>
        </w:rPr>
        <w:t xml:space="preserve"> civile </w:t>
      </w:r>
      <w:proofErr w:type="spellStart"/>
      <w:r w:rsidRPr="001A596D">
        <w:rPr>
          <w:rFonts w:ascii="Trebuchet MS" w:hAnsi="Trebuchet MS" w:cstheme="minorHAnsi"/>
        </w:rPr>
        <w:t>si</w:t>
      </w:r>
      <w:proofErr w:type="spellEnd"/>
      <w:r w:rsidRPr="001A596D">
        <w:rPr>
          <w:rFonts w:ascii="Trebuchet MS" w:hAnsi="Trebuchet MS" w:cstheme="minorHAnsi"/>
        </w:rPr>
        <w:t xml:space="preserve"> </w:t>
      </w:r>
      <w:proofErr w:type="spellStart"/>
      <w:r w:rsidRPr="001A596D">
        <w:rPr>
          <w:rFonts w:ascii="Trebuchet MS" w:hAnsi="Trebuchet MS" w:cstheme="minorHAnsi"/>
        </w:rPr>
        <w:t>mediului</w:t>
      </w:r>
      <w:proofErr w:type="spellEnd"/>
      <w:r w:rsidRPr="001A596D">
        <w:rPr>
          <w:rFonts w:ascii="Trebuchet MS" w:hAnsi="Trebuchet MS" w:cstheme="minorHAnsi"/>
        </w:rPr>
        <w:t xml:space="preserve"> economic </w:t>
      </w:r>
      <w:proofErr w:type="spellStart"/>
      <w:r w:rsidRPr="001A596D">
        <w:rPr>
          <w:rFonts w:ascii="Trebuchet MS" w:hAnsi="Trebuchet MS" w:cstheme="minorHAnsi"/>
        </w:rPr>
        <w:t>privat</w:t>
      </w:r>
      <w:proofErr w:type="spellEnd"/>
      <w:r w:rsidRPr="001A596D">
        <w:rPr>
          <w:rFonts w:ascii="Trebuchet MS" w:hAnsi="Trebuchet MS" w:cstheme="minorHAnsi"/>
        </w:rPr>
        <w:t>.</w:t>
      </w:r>
      <w:r>
        <w:rPr>
          <w:rFonts w:ascii="Trebuchet MS" w:hAnsi="Trebuchet MS" w:cstheme="minorHAnsi"/>
        </w:rPr>
        <w:t xml:space="preserve"> </w:t>
      </w:r>
      <w:proofErr w:type="spellStart"/>
      <w:r w:rsidRPr="001A596D">
        <w:rPr>
          <w:rFonts w:ascii="Trebuchet MS" w:hAnsi="Trebuchet MS" w:cstheme="minorHAnsi"/>
        </w:rPr>
        <w:t>Rezultatele</w:t>
      </w:r>
      <w:proofErr w:type="spellEnd"/>
      <w:r w:rsidRPr="001A596D">
        <w:rPr>
          <w:rFonts w:ascii="Trebuchet MS" w:hAnsi="Trebuchet MS" w:cstheme="minorHAnsi"/>
        </w:rPr>
        <w:t xml:space="preserve"> </w:t>
      </w:r>
      <w:proofErr w:type="spellStart"/>
      <w:r w:rsidRPr="001A596D">
        <w:rPr>
          <w:rFonts w:ascii="Trebuchet MS" w:hAnsi="Trebuchet MS" w:cstheme="minorHAnsi"/>
        </w:rPr>
        <w:t>acestei</w:t>
      </w:r>
      <w:proofErr w:type="spellEnd"/>
      <w:r w:rsidRPr="001A596D">
        <w:rPr>
          <w:rFonts w:ascii="Trebuchet MS" w:hAnsi="Trebuchet MS" w:cstheme="minorHAnsi"/>
        </w:rPr>
        <w:t xml:space="preserve"> </w:t>
      </w:r>
      <w:proofErr w:type="spellStart"/>
      <w:r w:rsidRPr="001A596D">
        <w:rPr>
          <w:rFonts w:ascii="Trebuchet MS" w:hAnsi="Trebuchet MS" w:cstheme="minorHAnsi"/>
        </w:rPr>
        <w:t>actiuni</w:t>
      </w:r>
      <w:proofErr w:type="spellEnd"/>
      <w:r w:rsidRPr="001A596D">
        <w:rPr>
          <w:rFonts w:ascii="Trebuchet MS" w:hAnsi="Trebuchet MS" w:cstheme="minorHAnsi"/>
        </w:rPr>
        <w:t xml:space="preserve"> au </w:t>
      </w:r>
      <w:proofErr w:type="spellStart"/>
      <w:r w:rsidRPr="001A596D">
        <w:rPr>
          <w:rFonts w:ascii="Trebuchet MS" w:hAnsi="Trebuchet MS" w:cstheme="minorHAnsi"/>
        </w:rPr>
        <w:t>fost</w:t>
      </w:r>
      <w:proofErr w:type="spellEnd"/>
      <w:r w:rsidRPr="001A596D">
        <w:rPr>
          <w:rFonts w:ascii="Trebuchet MS" w:hAnsi="Trebuchet MS" w:cstheme="minorHAnsi"/>
        </w:rPr>
        <w:t xml:space="preserve"> </w:t>
      </w:r>
      <w:proofErr w:type="spellStart"/>
      <w:r w:rsidRPr="001A596D">
        <w:rPr>
          <w:rFonts w:ascii="Trebuchet MS" w:hAnsi="Trebuchet MS" w:cstheme="minorHAnsi"/>
        </w:rPr>
        <w:t>validarea</w:t>
      </w:r>
      <w:proofErr w:type="spellEnd"/>
      <w:r w:rsidRPr="001A596D">
        <w:rPr>
          <w:rFonts w:ascii="Trebuchet MS" w:hAnsi="Trebuchet MS" w:cstheme="minorHAnsi"/>
        </w:rPr>
        <w:t xml:space="preserve"> </w:t>
      </w:r>
      <w:proofErr w:type="spellStart"/>
      <w:r w:rsidRPr="001A596D">
        <w:rPr>
          <w:rFonts w:ascii="Trebuchet MS" w:hAnsi="Trebuchet MS" w:cstheme="minorHAnsi"/>
        </w:rPr>
        <w:t>Cadrului</w:t>
      </w:r>
      <w:proofErr w:type="spellEnd"/>
      <w:r w:rsidRPr="001A596D">
        <w:rPr>
          <w:rFonts w:ascii="Trebuchet MS" w:hAnsi="Trebuchet MS" w:cstheme="minorHAnsi"/>
        </w:rPr>
        <w:t xml:space="preserve"> general de </w:t>
      </w:r>
      <w:proofErr w:type="spellStart"/>
      <w:r w:rsidRPr="001A596D">
        <w:rPr>
          <w:rFonts w:ascii="Trebuchet MS" w:hAnsi="Trebuchet MS" w:cstheme="minorHAnsi"/>
        </w:rPr>
        <w:t>dezvoltare</w:t>
      </w:r>
      <w:proofErr w:type="spellEnd"/>
      <w:r w:rsidRPr="001A596D">
        <w:rPr>
          <w:rFonts w:ascii="Trebuchet MS" w:hAnsi="Trebuchet MS" w:cstheme="minorHAnsi"/>
        </w:rPr>
        <w:t xml:space="preserve"> al </w:t>
      </w:r>
      <w:proofErr w:type="spellStart"/>
      <w:r w:rsidRPr="001A596D">
        <w:rPr>
          <w:rFonts w:ascii="Trebuchet MS" w:hAnsi="Trebuchet MS" w:cstheme="minorHAnsi"/>
        </w:rPr>
        <w:t>Microregiunii</w:t>
      </w:r>
      <w:proofErr w:type="spellEnd"/>
      <w:r w:rsidRPr="001A596D">
        <w:rPr>
          <w:rFonts w:ascii="Trebuchet MS" w:hAnsi="Trebuchet MS" w:cstheme="minorHAnsi"/>
        </w:rPr>
        <w:t xml:space="preserve"> </w:t>
      </w:r>
      <w:proofErr w:type="spellStart"/>
      <w:r w:rsidRPr="001A596D">
        <w:rPr>
          <w:rFonts w:ascii="Trebuchet MS" w:hAnsi="Trebuchet MS" w:cstheme="minorHAnsi"/>
        </w:rPr>
        <w:t>Horezu</w:t>
      </w:r>
      <w:proofErr w:type="spellEnd"/>
      <w:r w:rsidRPr="001A596D">
        <w:rPr>
          <w:rFonts w:ascii="Trebuchet MS" w:hAnsi="Trebuchet MS" w:cstheme="minorHAnsi"/>
        </w:rPr>
        <w:t xml:space="preserve"> </w:t>
      </w:r>
      <w:proofErr w:type="spellStart"/>
      <w:r w:rsidRPr="001A596D">
        <w:rPr>
          <w:rFonts w:ascii="Trebuchet MS" w:hAnsi="Trebuchet MS" w:cstheme="minorHAnsi"/>
        </w:rPr>
        <w:t>si</w:t>
      </w:r>
      <w:proofErr w:type="spellEnd"/>
      <w:r w:rsidRPr="001A596D">
        <w:rPr>
          <w:rFonts w:ascii="Trebuchet MS" w:hAnsi="Trebuchet MS" w:cstheme="minorHAnsi"/>
        </w:rPr>
        <w:t xml:space="preserve">  a </w:t>
      </w:r>
      <w:proofErr w:type="spellStart"/>
      <w:r w:rsidRPr="001A596D">
        <w:rPr>
          <w:rFonts w:ascii="Trebuchet MS" w:hAnsi="Trebuchet MS" w:cstheme="minorHAnsi"/>
        </w:rPr>
        <w:t>analizei</w:t>
      </w:r>
      <w:proofErr w:type="spellEnd"/>
      <w:r w:rsidRPr="001A596D">
        <w:rPr>
          <w:rFonts w:ascii="Trebuchet MS" w:hAnsi="Trebuchet MS" w:cstheme="minorHAnsi"/>
        </w:rPr>
        <w:t xml:space="preserve"> diagnostic </w:t>
      </w:r>
      <w:proofErr w:type="spellStart"/>
      <w:r w:rsidRPr="001A596D">
        <w:rPr>
          <w:rFonts w:ascii="Trebuchet MS" w:hAnsi="Trebuchet MS" w:cstheme="minorHAnsi"/>
        </w:rPr>
        <w:t>si</w:t>
      </w:r>
      <w:proofErr w:type="spellEnd"/>
      <w:r w:rsidRPr="001A596D">
        <w:rPr>
          <w:rFonts w:ascii="Trebuchet MS" w:hAnsi="Trebuchet MS" w:cstheme="minorHAnsi"/>
        </w:rPr>
        <w:t xml:space="preserve"> </w:t>
      </w:r>
      <w:proofErr w:type="spellStart"/>
      <w:r w:rsidRPr="001A596D">
        <w:rPr>
          <w:rFonts w:ascii="Trebuchet MS" w:hAnsi="Trebuchet MS" w:cstheme="minorHAnsi"/>
        </w:rPr>
        <w:t>identificarea</w:t>
      </w:r>
      <w:proofErr w:type="spellEnd"/>
      <w:r w:rsidRPr="001A596D">
        <w:rPr>
          <w:rFonts w:ascii="Trebuchet MS" w:hAnsi="Trebuchet MS" w:cstheme="minorHAnsi"/>
        </w:rPr>
        <w:t xml:space="preserve"> </w:t>
      </w:r>
      <w:proofErr w:type="spellStart"/>
      <w:r w:rsidRPr="001A596D">
        <w:rPr>
          <w:rFonts w:ascii="Trebuchet MS" w:hAnsi="Trebuchet MS" w:cstheme="minorHAnsi"/>
        </w:rPr>
        <w:t>domeniilor</w:t>
      </w:r>
      <w:proofErr w:type="spellEnd"/>
      <w:r w:rsidRPr="001A596D">
        <w:rPr>
          <w:rFonts w:ascii="Trebuchet MS" w:hAnsi="Trebuchet MS" w:cstheme="minorHAnsi"/>
        </w:rPr>
        <w:t xml:space="preserve"> </w:t>
      </w:r>
      <w:proofErr w:type="spellStart"/>
      <w:r w:rsidRPr="001A596D">
        <w:rPr>
          <w:rFonts w:ascii="Trebuchet MS" w:hAnsi="Trebuchet MS" w:cstheme="minorHAnsi"/>
        </w:rPr>
        <w:t>specializate</w:t>
      </w:r>
      <w:proofErr w:type="spellEnd"/>
      <w:r w:rsidRPr="001A596D">
        <w:rPr>
          <w:rFonts w:ascii="Trebuchet MS" w:hAnsi="Trebuchet MS" w:cstheme="minorHAnsi"/>
        </w:rPr>
        <w:t xml:space="preserve"> care au </w:t>
      </w:r>
      <w:proofErr w:type="spellStart"/>
      <w:r w:rsidRPr="001A596D">
        <w:rPr>
          <w:rFonts w:ascii="Trebuchet MS" w:hAnsi="Trebuchet MS" w:cstheme="minorHAnsi"/>
        </w:rPr>
        <w:t>fost</w:t>
      </w:r>
      <w:proofErr w:type="spellEnd"/>
      <w:r w:rsidRPr="001A596D">
        <w:rPr>
          <w:rFonts w:ascii="Trebuchet MS" w:hAnsi="Trebuchet MS" w:cstheme="minorHAnsi"/>
        </w:rPr>
        <w:t xml:space="preserve">  </w:t>
      </w:r>
      <w:proofErr w:type="spellStart"/>
      <w:r w:rsidRPr="001A596D">
        <w:rPr>
          <w:rFonts w:ascii="Trebuchet MS" w:hAnsi="Trebuchet MS" w:cstheme="minorHAnsi"/>
        </w:rPr>
        <w:t>abordate</w:t>
      </w:r>
      <w:proofErr w:type="spellEnd"/>
      <w:r w:rsidRPr="001A596D">
        <w:rPr>
          <w:rFonts w:ascii="Trebuchet MS" w:hAnsi="Trebuchet MS" w:cstheme="minorHAnsi"/>
        </w:rPr>
        <w:t xml:space="preserve"> in </w:t>
      </w:r>
      <w:proofErr w:type="spellStart"/>
      <w:r w:rsidRPr="001A596D">
        <w:rPr>
          <w:rFonts w:ascii="Trebuchet MS" w:hAnsi="Trebuchet MS" w:cstheme="minorHAnsi"/>
        </w:rPr>
        <w:t>cadrul</w:t>
      </w:r>
      <w:proofErr w:type="spellEnd"/>
      <w:r w:rsidRPr="001A596D">
        <w:rPr>
          <w:rFonts w:ascii="Trebuchet MS" w:hAnsi="Trebuchet MS" w:cstheme="minorHAnsi"/>
        </w:rPr>
        <w:t xml:space="preserve"> </w:t>
      </w:r>
      <w:proofErr w:type="spellStart"/>
      <w:r w:rsidRPr="001A596D">
        <w:rPr>
          <w:rFonts w:ascii="Trebuchet MS" w:hAnsi="Trebuchet MS" w:cstheme="minorHAnsi"/>
        </w:rPr>
        <w:t>celor</w:t>
      </w:r>
      <w:proofErr w:type="spellEnd"/>
      <w:r w:rsidRPr="001A596D">
        <w:rPr>
          <w:rFonts w:ascii="Trebuchet MS" w:hAnsi="Trebuchet MS" w:cstheme="minorHAnsi"/>
        </w:rPr>
        <w:t xml:space="preserve"> 4 focus-</w:t>
      </w:r>
      <w:proofErr w:type="spellStart"/>
      <w:r w:rsidRPr="001A596D">
        <w:rPr>
          <w:rFonts w:ascii="Trebuchet MS" w:hAnsi="Trebuchet MS" w:cstheme="minorHAnsi"/>
        </w:rPr>
        <w:t>grupuri</w:t>
      </w:r>
      <w:proofErr w:type="spellEnd"/>
      <w:r w:rsidRPr="001A596D">
        <w:rPr>
          <w:rFonts w:ascii="Trebuchet MS" w:hAnsi="Trebuchet MS" w:cstheme="minorHAnsi"/>
        </w:rPr>
        <w:t xml:space="preserve">, </w:t>
      </w:r>
      <w:proofErr w:type="spellStart"/>
      <w:r w:rsidRPr="001A596D">
        <w:rPr>
          <w:rFonts w:ascii="Trebuchet MS" w:hAnsi="Trebuchet MS" w:cstheme="minorHAnsi"/>
        </w:rPr>
        <w:t>rezultate</w:t>
      </w:r>
      <w:proofErr w:type="spellEnd"/>
      <w:r w:rsidRPr="001A596D">
        <w:rPr>
          <w:rFonts w:ascii="Trebuchet MS" w:hAnsi="Trebuchet MS" w:cstheme="minorHAnsi"/>
        </w:rPr>
        <w:t xml:space="preserve"> </w:t>
      </w:r>
      <w:proofErr w:type="spellStart"/>
      <w:r w:rsidRPr="001A596D">
        <w:rPr>
          <w:rFonts w:ascii="Trebuchet MS" w:hAnsi="Trebuchet MS" w:cstheme="minorHAnsi"/>
        </w:rPr>
        <w:t>consemnate</w:t>
      </w:r>
      <w:proofErr w:type="spellEnd"/>
      <w:r w:rsidRPr="001A596D">
        <w:rPr>
          <w:rFonts w:ascii="Trebuchet MS" w:hAnsi="Trebuchet MS" w:cstheme="minorHAnsi"/>
        </w:rPr>
        <w:t xml:space="preserve"> in </w:t>
      </w:r>
      <w:proofErr w:type="spellStart"/>
      <w:r w:rsidRPr="001A596D">
        <w:rPr>
          <w:rFonts w:ascii="Trebuchet MS" w:hAnsi="Trebuchet MS" w:cstheme="minorHAnsi"/>
        </w:rPr>
        <w:t>cadrul</w:t>
      </w:r>
      <w:proofErr w:type="spellEnd"/>
      <w:r w:rsidRPr="001A596D">
        <w:rPr>
          <w:rFonts w:ascii="Trebuchet MS" w:hAnsi="Trebuchet MS" w:cstheme="minorHAnsi"/>
        </w:rPr>
        <w:t xml:space="preserve"> </w:t>
      </w:r>
      <w:proofErr w:type="spellStart"/>
      <w:r w:rsidRPr="001A596D">
        <w:rPr>
          <w:rFonts w:ascii="Trebuchet MS" w:hAnsi="Trebuchet MS" w:cstheme="minorHAnsi"/>
        </w:rPr>
        <w:t>unui</w:t>
      </w:r>
      <w:proofErr w:type="spellEnd"/>
      <w:r w:rsidRPr="001A596D">
        <w:rPr>
          <w:rFonts w:ascii="Trebuchet MS" w:hAnsi="Trebuchet MS" w:cstheme="minorHAnsi"/>
        </w:rPr>
        <w:t xml:space="preserve"> </w:t>
      </w:r>
      <w:proofErr w:type="spellStart"/>
      <w:r>
        <w:rPr>
          <w:rFonts w:ascii="Trebuchet MS" w:hAnsi="Trebuchet MS" w:cstheme="minorHAnsi"/>
        </w:rPr>
        <w:t>Proces</w:t>
      </w:r>
      <w:proofErr w:type="spellEnd"/>
      <w:r>
        <w:rPr>
          <w:rFonts w:ascii="Trebuchet MS" w:hAnsi="Trebuchet MS" w:cstheme="minorHAnsi"/>
        </w:rPr>
        <w:t xml:space="preserve"> verbal</w:t>
      </w:r>
      <w:r w:rsidRPr="001A596D">
        <w:rPr>
          <w:rFonts w:ascii="Trebuchet MS" w:hAnsi="Trebuchet MS" w:cstheme="minorHAnsi"/>
        </w:rPr>
        <w:t>.</w:t>
      </w:r>
    </w:p>
    <w:p w14:paraId="08044EC0" w14:textId="77777777" w:rsidR="001A596D" w:rsidRPr="001A596D" w:rsidRDefault="001A596D" w:rsidP="00CB77D1">
      <w:pPr>
        <w:pStyle w:val="Listparagraf"/>
        <w:spacing w:after="0"/>
        <w:ind w:left="0"/>
        <w:jc w:val="both"/>
        <w:rPr>
          <w:rFonts w:ascii="Trebuchet MS" w:hAnsi="Trebuchet MS" w:cstheme="minorHAnsi"/>
        </w:rPr>
      </w:pPr>
      <w:proofErr w:type="spellStart"/>
      <w:r w:rsidRPr="001A596D">
        <w:rPr>
          <w:rFonts w:ascii="Trebuchet MS" w:hAnsi="Trebuchet MS" w:cstheme="minorHAnsi"/>
          <w:u w:val="single"/>
        </w:rPr>
        <w:t>Activitatea</w:t>
      </w:r>
      <w:proofErr w:type="spellEnd"/>
      <w:r w:rsidRPr="001A596D">
        <w:rPr>
          <w:rFonts w:ascii="Trebuchet MS" w:hAnsi="Trebuchet MS" w:cstheme="minorHAnsi"/>
          <w:u w:val="single"/>
        </w:rPr>
        <w:t xml:space="preserve"> 3.</w:t>
      </w:r>
      <w:r w:rsidRPr="001A596D">
        <w:rPr>
          <w:rFonts w:ascii="Trebuchet MS" w:hAnsi="Trebuchet MS" w:cstheme="minorHAnsi"/>
        </w:rPr>
        <w:t xml:space="preserve"> </w:t>
      </w:r>
      <w:proofErr w:type="spellStart"/>
      <w:r w:rsidRPr="001A596D">
        <w:rPr>
          <w:rFonts w:ascii="Trebuchet MS" w:hAnsi="Trebuchet MS" w:cstheme="minorHAnsi"/>
          <w:i/>
        </w:rPr>
        <w:t>Organizarea</w:t>
      </w:r>
      <w:proofErr w:type="spellEnd"/>
      <w:r w:rsidRPr="001A596D">
        <w:rPr>
          <w:rFonts w:ascii="Trebuchet MS" w:hAnsi="Trebuchet MS" w:cstheme="minorHAnsi"/>
          <w:i/>
        </w:rPr>
        <w:t xml:space="preserve"> </w:t>
      </w:r>
      <w:proofErr w:type="spellStart"/>
      <w:r w:rsidRPr="001A596D">
        <w:rPr>
          <w:rFonts w:ascii="Trebuchet MS" w:hAnsi="Trebuchet MS" w:cstheme="minorHAnsi"/>
          <w:i/>
        </w:rPr>
        <w:t>si</w:t>
      </w:r>
      <w:proofErr w:type="spellEnd"/>
      <w:r w:rsidRPr="001A596D">
        <w:rPr>
          <w:rFonts w:ascii="Trebuchet MS" w:hAnsi="Trebuchet MS" w:cstheme="minorHAnsi"/>
          <w:i/>
        </w:rPr>
        <w:t xml:space="preserve"> </w:t>
      </w:r>
      <w:proofErr w:type="spellStart"/>
      <w:r w:rsidRPr="001A596D">
        <w:rPr>
          <w:rFonts w:ascii="Trebuchet MS" w:hAnsi="Trebuchet MS" w:cstheme="minorHAnsi"/>
          <w:i/>
        </w:rPr>
        <w:t>desfasurarea</w:t>
      </w:r>
      <w:proofErr w:type="spellEnd"/>
      <w:r w:rsidRPr="001A596D">
        <w:rPr>
          <w:rFonts w:ascii="Trebuchet MS" w:hAnsi="Trebuchet MS" w:cstheme="minorHAnsi"/>
          <w:i/>
        </w:rPr>
        <w:t xml:space="preserve"> a 4 </w:t>
      </w:r>
      <w:proofErr w:type="spellStart"/>
      <w:r w:rsidRPr="001A596D">
        <w:rPr>
          <w:rFonts w:ascii="Trebuchet MS" w:hAnsi="Trebuchet MS" w:cstheme="minorHAnsi"/>
          <w:i/>
        </w:rPr>
        <w:t>grupuri</w:t>
      </w:r>
      <w:proofErr w:type="spellEnd"/>
      <w:r w:rsidRPr="001A596D">
        <w:rPr>
          <w:rFonts w:ascii="Trebuchet MS" w:hAnsi="Trebuchet MS" w:cstheme="minorHAnsi"/>
          <w:i/>
        </w:rPr>
        <w:t xml:space="preserve"> de </w:t>
      </w:r>
      <w:proofErr w:type="spellStart"/>
      <w:r w:rsidRPr="001A596D">
        <w:rPr>
          <w:rFonts w:ascii="Trebuchet MS" w:hAnsi="Trebuchet MS" w:cstheme="minorHAnsi"/>
          <w:i/>
        </w:rPr>
        <w:t>lucru</w:t>
      </w:r>
      <w:proofErr w:type="spellEnd"/>
      <w:r w:rsidRPr="001A596D">
        <w:rPr>
          <w:rFonts w:ascii="Trebuchet MS" w:hAnsi="Trebuchet MS" w:cstheme="minorHAnsi"/>
          <w:i/>
        </w:rPr>
        <w:t xml:space="preserve"> </w:t>
      </w:r>
      <w:proofErr w:type="spellStart"/>
      <w:r w:rsidRPr="001A596D">
        <w:rPr>
          <w:rFonts w:ascii="Trebuchet MS" w:hAnsi="Trebuchet MS" w:cstheme="minorHAnsi"/>
          <w:i/>
        </w:rPr>
        <w:t>specializate</w:t>
      </w:r>
      <w:proofErr w:type="spellEnd"/>
      <w:r>
        <w:rPr>
          <w:rFonts w:ascii="Trebuchet MS" w:hAnsi="Trebuchet MS" w:cstheme="minorHAnsi"/>
          <w:i/>
        </w:rPr>
        <w:t>.</w:t>
      </w:r>
      <w:r w:rsidR="00CB77D1">
        <w:rPr>
          <w:rFonts w:ascii="Trebuchet MS" w:hAnsi="Trebuchet MS" w:cstheme="minorHAnsi"/>
          <w:i/>
        </w:rPr>
        <w:t xml:space="preserve"> </w:t>
      </w:r>
      <w:r w:rsidR="00CB77D1">
        <w:rPr>
          <w:rFonts w:ascii="Trebuchet MS" w:hAnsi="Trebuchet MS" w:cstheme="minorHAnsi"/>
        </w:rPr>
        <w:t>I</w:t>
      </w:r>
      <w:r w:rsidRPr="001A596D">
        <w:rPr>
          <w:rFonts w:ascii="Trebuchet MS" w:hAnsi="Trebuchet MS" w:cstheme="minorHAnsi"/>
        </w:rPr>
        <w:t xml:space="preserve">n </w:t>
      </w:r>
      <w:proofErr w:type="spellStart"/>
      <w:r w:rsidRPr="001A596D">
        <w:rPr>
          <w:rFonts w:ascii="Trebuchet MS" w:hAnsi="Trebuchet MS" w:cstheme="minorHAnsi"/>
        </w:rPr>
        <w:t>perioada</w:t>
      </w:r>
      <w:proofErr w:type="spellEnd"/>
      <w:r w:rsidRPr="001A596D">
        <w:rPr>
          <w:rFonts w:ascii="Trebuchet MS" w:hAnsi="Trebuchet MS" w:cstheme="minorHAnsi"/>
        </w:rPr>
        <w:t xml:space="preserve"> 02 – 05 </w:t>
      </w:r>
      <w:proofErr w:type="spellStart"/>
      <w:r w:rsidRPr="001A596D">
        <w:rPr>
          <w:rFonts w:ascii="Trebuchet MS" w:hAnsi="Trebuchet MS" w:cstheme="minorHAnsi"/>
        </w:rPr>
        <w:t>februarie</w:t>
      </w:r>
      <w:proofErr w:type="spellEnd"/>
      <w:r w:rsidRPr="001A596D">
        <w:rPr>
          <w:rFonts w:ascii="Trebuchet MS" w:hAnsi="Trebuchet MS" w:cstheme="minorHAnsi"/>
        </w:rPr>
        <w:t xml:space="preserve"> 2016, au </w:t>
      </w:r>
      <w:proofErr w:type="spellStart"/>
      <w:r w:rsidRPr="001A596D">
        <w:rPr>
          <w:rFonts w:ascii="Trebuchet MS" w:hAnsi="Trebuchet MS" w:cstheme="minorHAnsi"/>
        </w:rPr>
        <w:t>fost</w:t>
      </w:r>
      <w:proofErr w:type="spellEnd"/>
      <w:r w:rsidRPr="001A596D">
        <w:rPr>
          <w:rFonts w:ascii="Trebuchet MS" w:hAnsi="Trebuchet MS" w:cstheme="minorHAnsi"/>
        </w:rPr>
        <w:t xml:space="preserve"> </w:t>
      </w:r>
      <w:proofErr w:type="spellStart"/>
      <w:r w:rsidRPr="001A596D">
        <w:rPr>
          <w:rFonts w:ascii="Trebuchet MS" w:hAnsi="Trebuchet MS" w:cstheme="minorHAnsi"/>
        </w:rPr>
        <w:t>organizate</w:t>
      </w:r>
      <w:proofErr w:type="spellEnd"/>
      <w:r w:rsidRPr="001A596D">
        <w:rPr>
          <w:rFonts w:ascii="Trebuchet MS" w:hAnsi="Trebuchet MS" w:cstheme="minorHAnsi"/>
        </w:rPr>
        <w:t xml:space="preserve"> </w:t>
      </w:r>
      <w:proofErr w:type="spellStart"/>
      <w:r w:rsidRPr="001A596D">
        <w:rPr>
          <w:rFonts w:ascii="Trebuchet MS" w:hAnsi="Trebuchet MS" w:cstheme="minorHAnsi"/>
        </w:rPr>
        <w:t>si</w:t>
      </w:r>
      <w:proofErr w:type="spellEnd"/>
      <w:r w:rsidRPr="001A596D">
        <w:rPr>
          <w:rFonts w:ascii="Trebuchet MS" w:hAnsi="Trebuchet MS" w:cstheme="minorHAnsi"/>
        </w:rPr>
        <w:t xml:space="preserve"> </w:t>
      </w:r>
      <w:proofErr w:type="spellStart"/>
      <w:r w:rsidRPr="001A596D">
        <w:rPr>
          <w:rFonts w:ascii="Trebuchet MS" w:hAnsi="Trebuchet MS" w:cstheme="minorHAnsi"/>
        </w:rPr>
        <w:t>desfasurate</w:t>
      </w:r>
      <w:proofErr w:type="spellEnd"/>
      <w:r w:rsidRPr="001A596D">
        <w:rPr>
          <w:rFonts w:ascii="Trebuchet MS" w:hAnsi="Trebuchet MS" w:cstheme="minorHAnsi"/>
        </w:rPr>
        <w:t xml:space="preserve"> in </w:t>
      </w:r>
      <w:proofErr w:type="spellStart"/>
      <w:r w:rsidRPr="001A596D">
        <w:rPr>
          <w:rFonts w:ascii="Trebuchet MS" w:hAnsi="Trebuchet MS" w:cstheme="minorHAnsi"/>
        </w:rPr>
        <w:t>orasul</w:t>
      </w:r>
      <w:proofErr w:type="spellEnd"/>
      <w:r w:rsidRPr="001A596D">
        <w:rPr>
          <w:rFonts w:ascii="Trebuchet MS" w:hAnsi="Trebuchet MS" w:cstheme="minorHAnsi"/>
        </w:rPr>
        <w:t xml:space="preserve"> </w:t>
      </w:r>
      <w:proofErr w:type="spellStart"/>
      <w:r w:rsidRPr="001A596D">
        <w:rPr>
          <w:rFonts w:ascii="Trebuchet MS" w:hAnsi="Trebuchet MS" w:cstheme="minorHAnsi"/>
        </w:rPr>
        <w:t>Horezu</w:t>
      </w:r>
      <w:proofErr w:type="spellEnd"/>
      <w:r w:rsidRPr="001A596D">
        <w:rPr>
          <w:rFonts w:ascii="Trebuchet MS" w:hAnsi="Trebuchet MS" w:cstheme="minorHAnsi"/>
        </w:rPr>
        <w:t xml:space="preserve">, la </w:t>
      </w:r>
      <w:proofErr w:type="spellStart"/>
      <w:r w:rsidRPr="001A596D">
        <w:rPr>
          <w:rFonts w:ascii="Trebuchet MS" w:hAnsi="Trebuchet MS" w:cstheme="minorHAnsi"/>
        </w:rPr>
        <w:t>sediul</w:t>
      </w:r>
      <w:proofErr w:type="spellEnd"/>
      <w:r w:rsidRPr="001A596D">
        <w:rPr>
          <w:rFonts w:ascii="Trebuchet MS" w:hAnsi="Trebuchet MS" w:cstheme="minorHAnsi"/>
        </w:rPr>
        <w:t xml:space="preserve"> GAL, un </w:t>
      </w:r>
      <w:proofErr w:type="spellStart"/>
      <w:r w:rsidRPr="001A596D">
        <w:rPr>
          <w:rFonts w:ascii="Trebuchet MS" w:hAnsi="Trebuchet MS" w:cstheme="minorHAnsi"/>
        </w:rPr>
        <w:t>numar</w:t>
      </w:r>
      <w:proofErr w:type="spellEnd"/>
      <w:r w:rsidRPr="001A596D">
        <w:rPr>
          <w:rFonts w:ascii="Trebuchet MS" w:hAnsi="Trebuchet MS" w:cstheme="minorHAnsi"/>
        </w:rPr>
        <w:t xml:space="preserve"> de </w:t>
      </w:r>
      <w:proofErr w:type="spellStart"/>
      <w:r w:rsidRPr="001A596D">
        <w:rPr>
          <w:rFonts w:ascii="Trebuchet MS" w:hAnsi="Trebuchet MS" w:cstheme="minorHAnsi"/>
        </w:rPr>
        <w:t>patru</w:t>
      </w:r>
      <w:proofErr w:type="spellEnd"/>
      <w:r w:rsidRPr="001A596D">
        <w:rPr>
          <w:rFonts w:ascii="Trebuchet MS" w:hAnsi="Trebuchet MS" w:cstheme="minorHAnsi"/>
        </w:rPr>
        <w:t xml:space="preserve"> Focus-</w:t>
      </w:r>
      <w:proofErr w:type="spellStart"/>
      <w:r w:rsidRPr="001A596D">
        <w:rPr>
          <w:rFonts w:ascii="Trebuchet MS" w:hAnsi="Trebuchet MS" w:cstheme="minorHAnsi"/>
        </w:rPr>
        <w:t>grup</w:t>
      </w:r>
      <w:proofErr w:type="spellEnd"/>
      <w:r w:rsidRPr="001A596D">
        <w:rPr>
          <w:rFonts w:ascii="Trebuchet MS" w:hAnsi="Trebuchet MS" w:cstheme="minorHAnsi"/>
        </w:rPr>
        <w:t>-</w:t>
      </w:r>
      <w:proofErr w:type="spellStart"/>
      <w:r w:rsidRPr="001A596D">
        <w:rPr>
          <w:rFonts w:ascii="Trebuchet MS" w:hAnsi="Trebuchet MS" w:cstheme="minorHAnsi"/>
        </w:rPr>
        <w:t>uri</w:t>
      </w:r>
      <w:proofErr w:type="spellEnd"/>
      <w:r w:rsidRPr="001A596D">
        <w:rPr>
          <w:rFonts w:ascii="Trebuchet MS" w:hAnsi="Trebuchet MS" w:cstheme="minorHAnsi"/>
        </w:rPr>
        <w:t xml:space="preserve">,  </w:t>
      </w:r>
      <w:proofErr w:type="spellStart"/>
      <w:r w:rsidRPr="001A596D">
        <w:rPr>
          <w:rFonts w:ascii="Trebuchet MS" w:hAnsi="Trebuchet MS" w:cstheme="minorHAnsi"/>
        </w:rPr>
        <w:t>structurate</w:t>
      </w:r>
      <w:proofErr w:type="spellEnd"/>
      <w:r w:rsidRPr="001A596D">
        <w:rPr>
          <w:rFonts w:ascii="Trebuchet MS" w:hAnsi="Trebuchet MS" w:cstheme="minorHAnsi"/>
        </w:rPr>
        <w:t xml:space="preserve"> pe </w:t>
      </w:r>
      <w:proofErr w:type="spellStart"/>
      <w:r w:rsidRPr="001A596D">
        <w:rPr>
          <w:rFonts w:ascii="Trebuchet MS" w:hAnsi="Trebuchet MS" w:cstheme="minorHAnsi"/>
        </w:rPr>
        <w:t>urmatoarele</w:t>
      </w:r>
      <w:proofErr w:type="spellEnd"/>
      <w:r w:rsidRPr="001A596D">
        <w:rPr>
          <w:rFonts w:ascii="Trebuchet MS" w:hAnsi="Trebuchet MS" w:cstheme="minorHAnsi"/>
        </w:rPr>
        <w:t xml:space="preserve"> </w:t>
      </w:r>
      <w:proofErr w:type="spellStart"/>
      <w:r w:rsidRPr="001A596D">
        <w:rPr>
          <w:rFonts w:ascii="Trebuchet MS" w:hAnsi="Trebuchet MS" w:cstheme="minorHAnsi"/>
        </w:rPr>
        <w:t>domenii</w:t>
      </w:r>
      <w:proofErr w:type="spellEnd"/>
      <w:r w:rsidRPr="001A596D">
        <w:rPr>
          <w:rFonts w:ascii="Trebuchet MS" w:hAnsi="Trebuchet MS" w:cstheme="minorHAnsi"/>
        </w:rPr>
        <w:t xml:space="preserve"> de </w:t>
      </w:r>
      <w:proofErr w:type="spellStart"/>
      <w:r w:rsidRPr="001A596D">
        <w:rPr>
          <w:rFonts w:ascii="Trebuchet MS" w:hAnsi="Trebuchet MS" w:cstheme="minorHAnsi"/>
        </w:rPr>
        <w:t>interes</w:t>
      </w:r>
      <w:proofErr w:type="spellEnd"/>
      <w:r w:rsidRPr="001A596D">
        <w:rPr>
          <w:rFonts w:ascii="Trebuchet MS" w:hAnsi="Trebuchet MS" w:cstheme="minorHAnsi"/>
        </w:rPr>
        <w:t xml:space="preserve">: </w:t>
      </w:r>
      <w:proofErr w:type="spellStart"/>
      <w:r w:rsidRPr="001A596D">
        <w:rPr>
          <w:rFonts w:ascii="Trebuchet MS" w:hAnsi="Trebuchet MS" w:cstheme="minorHAnsi"/>
        </w:rPr>
        <w:t>cultura</w:t>
      </w:r>
      <w:proofErr w:type="spellEnd"/>
      <w:r w:rsidRPr="001A596D">
        <w:rPr>
          <w:rFonts w:ascii="Trebuchet MS" w:hAnsi="Trebuchet MS" w:cstheme="minorHAnsi"/>
        </w:rPr>
        <w:t>/</w:t>
      </w:r>
      <w:proofErr w:type="spellStart"/>
      <w:r w:rsidRPr="001A596D">
        <w:rPr>
          <w:rFonts w:ascii="Trebuchet MS" w:hAnsi="Trebuchet MS" w:cstheme="minorHAnsi"/>
        </w:rPr>
        <w:t>traditii</w:t>
      </w:r>
      <w:proofErr w:type="spellEnd"/>
      <w:r w:rsidRPr="001A596D">
        <w:rPr>
          <w:rFonts w:ascii="Trebuchet MS" w:hAnsi="Trebuchet MS" w:cstheme="minorHAnsi"/>
        </w:rPr>
        <w:t>/</w:t>
      </w:r>
      <w:proofErr w:type="spellStart"/>
      <w:r w:rsidRPr="001A596D">
        <w:rPr>
          <w:rFonts w:ascii="Trebuchet MS" w:hAnsi="Trebuchet MS" w:cstheme="minorHAnsi"/>
        </w:rPr>
        <w:t>patrimoniu</w:t>
      </w:r>
      <w:proofErr w:type="spellEnd"/>
      <w:r w:rsidRPr="001A596D">
        <w:rPr>
          <w:rFonts w:ascii="Trebuchet MS" w:hAnsi="Trebuchet MS" w:cstheme="minorHAnsi"/>
        </w:rPr>
        <w:t xml:space="preserve">, </w:t>
      </w:r>
      <w:proofErr w:type="spellStart"/>
      <w:r w:rsidRPr="001A596D">
        <w:rPr>
          <w:rFonts w:ascii="Trebuchet MS" w:hAnsi="Trebuchet MS" w:cstheme="minorHAnsi"/>
        </w:rPr>
        <w:t>infrastructura</w:t>
      </w:r>
      <w:proofErr w:type="spellEnd"/>
      <w:r w:rsidRPr="001A596D">
        <w:rPr>
          <w:rFonts w:ascii="Trebuchet MS" w:hAnsi="Trebuchet MS" w:cstheme="minorHAnsi"/>
        </w:rPr>
        <w:t>,  social/</w:t>
      </w:r>
      <w:proofErr w:type="spellStart"/>
      <w:r w:rsidRPr="001A596D">
        <w:rPr>
          <w:rFonts w:ascii="Trebuchet MS" w:hAnsi="Trebuchet MS" w:cstheme="minorHAnsi"/>
        </w:rPr>
        <w:t>mediu</w:t>
      </w:r>
      <w:proofErr w:type="spellEnd"/>
      <w:r w:rsidRPr="001A596D">
        <w:rPr>
          <w:rFonts w:ascii="Trebuchet MS" w:hAnsi="Trebuchet MS" w:cstheme="minorHAnsi"/>
        </w:rPr>
        <w:t xml:space="preserve">, economic, </w:t>
      </w:r>
      <w:proofErr w:type="spellStart"/>
      <w:r w:rsidRPr="001A596D">
        <w:rPr>
          <w:rFonts w:ascii="Trebuchet MS" w:hAnsi="Trebuchet MS" w:cstheme="minorHAnsi"/>
        </w:rPr>
        <w:t>identificate</w:t>
      </w:r>
      <w:proofErr w:type="spellEnd"/>
      <w:r w:rsidRPr="001A596D">
        <w:rPr>
          <w:rFonts w:ascii="Trebuchet MS" w:hAnsi="Trebuchet MS" w:cstheme="minorHAnsi"/>
        </w:rPr>
        <w:t xml:space="preserve"> in </w:t>
      </w:r>
      <w:proofErr w:type="spellStart"/>
      <w:r w:rsidRPr="001A596D">
        <w:rPr>
          <w:rFonts w:ascii="Trebuchet MS" w:hAnsi="Trebuchet MS" w:cstheme="minorHAnsi"/>
        </w:rPr>
        <w:t>cadrul</w:t>
      </w:r>
      <w:proofErr w:type="spellEnd"/>
      <w:r w:rsidRPr="001A596D">
        <w:rPr>
          <w:rFonts w:ascii="Trebuchet MS" w:hAnsi="Trebuchet MS" w:cstheme="minorHAnsi"/>
        </w:rPr>
        <w:t xml:space="preserve"> </w:t>
      </w:r>
      <w:proofErr w:type="spellStart"/>
      <w:r w:rsidRPr="001A596D">
        <w:rPr>
          <w:rFonts w:ascii="Trebuchet MS" w:hAnsi="Trebuchet MS" w:cstheme="minorHAnsi"/>
        </w:rPr>
        <w:t>celor</w:t>
      </w:r>
      <w:proofErr w:type="spellEnd"/>
      <w:r w:rsidRPr="001A596D">
        <w:rPr>
          <w:rFonts w:ascii="Trebuchet MS" w:hAnsi="Trebuchet MS" w:cstheme="minorHAnsi"/>
        </w:rPr>
        <w:t xml:space="preserve"> 11 </w:t>
      </w:r>
      <w:proofErr w:type="spellStart"/>
      <w:r w:rsidRPr="001A596D">
        <w:rPr>
          <w:rFonts w:ascii="Trebuchet MS" w:hAnsi="Trebuchet MS" w:cstheme="minorHAnsi"/>
        </w:rPr>
        <w:t>Forumuri</w:t>
      </w:r>
      <w:proofErr w:type="spellEnd"/>
      <w:r w:rsidRPr="001A596D">
        <w:rPr>
          <w:rFonts w:ascii="Trebuchet MS" w:hAnsi="Trebuchet MS" w:cstheme="minorHAnsi"/>
        </w:rPr>
        <w:t xml:space="preserve"> locale </w:t>
      </w:r>
      <w:proofErr w:type="spellStart"/>
      <w:r w:rsidRPr="001A596D">
        <w:rPr>
          <w:rFonts w:ascii="Trebuchet MS" w:hAnsi="Trebuchet MS" w:cstheme="minorHAnsi"/>
        </w:rPr>
        <w:t>si</w:t>
      </w:r>
      <w:proofErr w:type="spellEnd"/>
      <w:r w:rsidRPr="001A596D">
        <w:rPr>
          <w:rFonts w:ascii="Trebuchet MS" w:hAnsi="Trebuchet MS" w:cstheme="minorHAnsi"/>
        </w:rPr>
        <w:t xml:space="preserve"> </w:t>
      </w:r>
      <w:proofErr w:type="spellStart"/>
      <w:r w:rsidR="00713388">
        <w:rPr>
          <w:rFonts w:ascii="Trebuchet MS" w:hAnsi="Trebuchet MS" w:cstheme="minorHAnsi"/>
        </w:rPr>
        <w:t>aprobat</w:t>
      </w:r>
      <w:r w:rsidRPr="001A596D">
        <w:rPr>
          <w:rFonts w:ascii="Trebuchet MS" w:hAnsi="Trebuchet MS" w:cstheme="minorHAnsi"/>
        </w:rPr>
        <w:t>e</w:t>
      </w:r>
      <w:proofErr w:type="spellEnd"/>
      <w:r w:rsidRPr="001A596D">
        <w:rPr>
          <w:rFonts w:ascii="Trebuchet MS" w:hAnsi="Trebuchet MS" w:cstheme="minorHAnsi"/>
        </w:rPr>
        <w:t xml:space="preserve"> in </w:t>
      </w:r>
      <w:proofErr w:type="spellStart"/>
      <w:r w:rsidRPr="001A596D">
        <w:rPr>
          <w:rFonts w:ascii="Trebuchet MS" w:hAnsi="Trebuchet MS" w:cstheme="minorHAnsi"/>
        </w:rPr>
        <w:t>cadrul</w:t>
      </w:r>
      <w:proofErr w:type="spellEnd"/>
      <w:r w:rsidRPr="001A596D">
        <w:rPr>
          <w:rFonts w:ascii="Trebuchet MS" w:hAnsi="Trebuchet MS" w:cstheme="minorHAnsi"/>
        </w:rPr>
        <w:t xml:space="preserve"> </w:t>
      </w:r>
      <w:proofErr w:type="spellStart"/>
      <w:r w:rsidRPr="001A596D">
        <w:rPr>
          <w:rFonts w:ascii="Trebuchet MS" w:hAnsi="Trebuchet MS" w:cstheme="minorHAnsi"/>
        </w:rPr>
        <w:t>Conferintei</w:t>
      </w:r>
      <w:proofErr w:type="spellEnd"/>
      <w:r w:rsidRPr="001A596D">
        <w:rPr>
          <w:rFonts w:ascii="Trebuchet MS" w:hAnsi="Trebuchet MS" w:cstheme="minorHAnsi"/>
        </w:rPr>
        <w:t xml:space="preserve"> de </w:t>
      </w:r>
      <w:proofErr w:type="spellStart"/>
      <w:r w:rsidRPr="001A596D">
        <w:rPr>
          <w:rFonts w:ascii="Trebuchet MS" w:hAnsi="Trebuchet MS" w:cstheme="minorHAnsi"/>
        </w:rPr>
        <w:t>validare</w:t>
      </w:r>
      <w:proofErr w:type="spellEnd"/>
      <w:r w:rsidRPr="001A596D">
        <w:rPr>
          <w:rFonts w:ascii="Trebuchet MS" w:hAnsi="Trebuchet MS" w:cstheme="minorHAnsi"/>
        </w:rPr>
        <w:t xml:space="preserve"> a </w:t>
      </w:r>
      <w:proofErr w:type="spellStart"/>
      <w:r w:rsidRPr="001A596D">
        <w:rPr>
          <w:rFonts w:ascii="Trebuchet MS" w:hAnsi="Trebuchet MS" w:cstheme="minorHAnsi"/>
        </w:rPr>
        <w:t>analizei</w:t>
      </w:r>
      <w:proofErr w:type="spellEnd"/>
      <w:r w:rsidRPr="001A596D">
        <w:rPr>
          <w:rFonts w:ascii="Trebuchet MS" w:hAnsi="Trebuchet MS" w:cstheme="minorHAnsi"/>
        </w:rPr>
        <w:t xml:space="preserve"> diagnostic a </w:t>
      </w:r>
      <w:proofErr w:type="spellStart"/>
      <w:r w:rsidRPr="001A596D">
        <w:rPr>
          <w:rFonts w:ascii="Trebuchet MS" w:hAnsi="Trebuchet MS" w:cstheme="minorHAnsi"/>
        </w:rPr>
        <w:t>teritoriului</w:t>
      </w:r>
      <w:proofErr w:type="spellEnd"/>
      <w:r w:rsidRPr="001A596D">
        <w:rPr>
          <w:rFonts w:ascii="Trebuchet MS" w:hAnsi="Trebuchet MS" w:cstheme="minorHAnsi"/>
        </w:rPr>
        <w:t>.</w:t>
      </w:r>
    </w:p>
    <w:p w14:paraId="08044EC1" w14:textId="77777777" w:rsidR="001A596D" w:rsidRPr="001A596D" w:rsidRDefault="001A596D" w:rsidP="001A596D">
      <w:pPr>
        <w:pStyle w:val="Listparagraf"/>
        <w:spacing w:after="0"/>
        <w:ind w:left="0"/>
        <w:jc w:val="both"/>
        <w:rPr>
          <w:rFonts w:ascii="Trebuchet MS" w:hAnsi="Trebuchet MS" w:cstheme="minorHAnsi"/>
        </w:rPr>
      </w:pPr>
      <w:r w:rsidRPr="001A596D">
        <w:rPr>
          <w:rFonts w:ascii="Trebuchet MS" w:hAnsi="Trebuchet MS" w:cstheme="minorHAnsi"/>
        </w:rPr>
        <w:t>Focus-</w:t>
      </w:r>
      <w:proofErr w:type="spellStart"/>
      <w:r w:rsidRPr="001A596D">
        <w:rPr>
          <w:rFonts w:ascii="Trebuchet MS" w:hAnsi="Trebuchet MS" w:cstheme="minorHAnsi"/>
        </w:rPr>
        <w:t>grupurile</w:t>
      </w:r>
      <w:proofErr w:type="spellEnd"/>
      <w:r w:rsidRPr="001A596D">
        <w:rPr>
          <w:rFonts w:ascii="Trebuchet MS" w:hAnsi="Trebuchet MS" w:cstheme="minorHAnsi"/>
        </w:rPr>
        <w:t xml:space="preserve"> au </w:t>
      </w:r>
      <w:proofErr w:type="spellStart"/>
      <w:r w:rsidRPr="001A596D">
        <w:rPr>
          <w:rFonts w:ascii="Trebuchet MS" w:hAnsi="Trebuchet MS" w:cstheme="minorHAnsi"/>
        </w:rPr>
        <w:t>avut</w:t>
      </w:r>
      <w:proofErr w:type="spellEnd"/>
      <w:r w:rsidRPr="001A596D">
        <w:rPr>
          <w:rFonts w:ascii="Trebuchet MS" w:hAnsi="Trebuchet MS" w:cstheme="minorHAnsi"/>
        </w:rPr>
        <w:t xml:space="preserve"> un </w:t>
      </w:r>
      <w:proofErr w:type="spellStart"/>
      <w:r w:rsidRPr="001A596D">
        <w:rPr>
          <w:rFonts w:ascii="Trebuchet MS" w:hAnsi="Trebuchet MS" w:cstheme="minorHAnsi"/>
        </w:rPr>
        <w:t>caracter</w:t>
      </w:r>
      <w:proofErr w:type="spellEnd"/>
      <w:r w:rsidRPr="001A596D">
        <w:rPr>
          <w:rFonts w:ascii="Trebuchet MS" w:hAnsi="Trebuchet MS" w:cstheme="minorHAnsi"/>
        </w:rPr>
        <w:t xml:space="preserve"> public, </w:t>
      </w:r>
      <w:proofErr w:type="spellStart"/>
      <w:r w:rsidRPr="001A596D">
        <w:rPr>
          <w:rFonts w:ascii="Trebuchet MS" w:hAnsi="Trebuchet MS" w:cstheme="minorHAnsi"/>
        </w:rPr>
        <w:t>fiind</w:t>
      </w:r>
      <w:proofErr w:type="spellEnd"/>
      <w:r w:rsidRPr="001A596D">
        <w:rPr>
          <w:rFonts w:ascii="Trebuchet MS" w:hAnsi="Trebuchet MS" w:cstheme="minorHAnsi"/>
        </w:rPr>
        <w:t xml:space="preserve"> </w:t>
      </w:r>
      <w:proofErr w:type="spellStart"/>
      <w:r w:rsidRPr="001A596D">
        <w:rPr>
          <w:rFonts w:ascii="Trebuchet MS" w:hAnsi="Trebuchet MS" w:cstheme="minorHAnsi"/>
        </w:rPr>
        <w:t>invitati</w:t>
      </w:r>
      <w:proofErr w:type="spellEnd"/>
      <w:r w:rsidRPr="001A596D">
        <w:rPr>
          <w:rFonts w:ascii="Trebuchet MS" w:hAnsi="Trebuchet MS" w:cstheme="minorHAnsi"/>
        </w:rPr>
        <w:t>/</w:t>
      </w:r>
      <w:proofErr w:type="spellStart"/>
      <w:r w:rsidRPr="001A596D">
        <w:rPr>
          <w:rFonts w:ascii="Trebuchet MS" w:hAnsi="Trebuchet MS" w:cstheme="minorHAnsi"/>
        </w:rPr>
        <w:t>convocati</w:t>
      </w:r>
      <w:proofErr w:type="spellEnd"/>
      <w:r w:rsidRPr="001A596D">
        <w:rPr>
          <w:rFonts w:ascii="Trebuchet MS" w:hAnsi="Trebuchet MS" w:cstheme="minorHAnsi"/>
        </w:rPr>
        <w:t xml:space="preserve"> </w:t>
      </w:r>
      <w:proofErr w:type="spellStart"/>
      <w:r w:rsidRPr="001A596D">
        <w:rPr>
          <w:rFonts w:ascii="Trebuchet MS" w:hAnsi="Trebuchet MS" w:cstheme="minorHAnsi"/>
        </w:rPr>
        <w:t>sa</w:t>
      </w:r>
      <w:proofErr w:type="spellEnd"/>
      <w:r w:rsidRPr="001A596D">
        <w:rPr>
          <w:rFonts w:ascii="Trebuchet MS" w:hAnsi="Trebuchet MS" w:cstheme="minorHAnsi"/>
        </w:rPr>
        <w:t xml:space="preserve"> </w:t>
      </w:r>
      <w:proofErr w:type="spellStart"/>
      <w:r w:rsidRPr="001A596D">
        <w:rPr>
          <w:rFonts w:ascii="Trebuchet MS" w:hAnsi="Trebuchet MS" w:cstheme="minorHAnsi"/>
        </w:rPr>
        <w:t>participe</w:t>
      </w:r>
      <w:proofErr w:type="spellEnd"/>
      <w:r w:rsidRPr="001A596D">
        <w:rPr>
          <w:rFonts w:ascii="Trebuchet MS" w:hAnsi="Trebuchet MS" w:cstheme="minorHAnsi"/>
        </w:rPr>
        <w:t xml:space="preserve"> </w:t>
      </w:r>
      <w:proofErr w:type="spellStart"/>
      <w:r w:rsidR="00CB77D1">
        <w:rPr>
          <w:rFonts w:ascii="Trebuchet MS" w:hAnsi="Trebuchet MS" w:cstheme="minorHAnsi"/>
        </w:rPr>
        <w:t>organizatii</w:t>
      </w:r>
      <w:proofErr w:type="spellEnd"/>
      <w:r w:rsidR="00CB77D1">
        <w:rPr>
          <w:rFonts w:ascii="Trebuchet MS" w:hAnsi="Trebuchet MS" w:cstheme="minorHAnsi"/>
        </w:rPr>
        <w:t xml:space="preserve">, </w:t>
      </w:r>
      <w:proofErr w:type="spellStart"/>
      <w:r w:rsidR="00CB77D1">
        <w:rPr>
          <w:rFonts w:ascii="Trebuchet MS" w:hAnsi="Trebuchet MS" w:cstheme="minorHAnsi"/>
        </w:rPr>
        <w:t>institutii</w:t>
      </w:r>
      <w:proofErr w:type="spellEnd"/>
      <w:r w:rsidR="00CB77D1">
        <w:rPr>
          <w:rFonts w:ascii="Trebuchet MS" w:hAnsi="Trebuchet MS" w:cstheme="minorHAnsi"/>
        </w:rPr>
        <w:t xml:space="preserve"> </w:t>
      </w:r>
      <w:proofErr w:type="spellStart"/>
      <w:r w:rsidR="00CB77D1">
        <w:rPr>
          <w:rFonts w:ascii="Trebuchet MS" w:hAnsi="Trebuchet MS" w:cstheme="minorHAnsi"/>
        </w:rPr>
        <w:t>si</w:t>
      </w:r>
      <w:proofErr w:type="spellEnd"/>
      <w:r w:rsidR="00CB77D1">
        <w:rPr>
          <w:rFonts w:ascii="Trebuchet MS" w:hAnsi="Trebuchet MS" w:cstheme="minorHAnsi"/>
        </w:rPr>
        <w:t xml:space="preserve"> </w:t>
      </w:r>
      <w:proofErr w:type="spellStart"/>
      <w:r w:rsidR="00CB77D1">
        <w:rPr>
          <w:rFonts w:ascii="Trebuchet MS" w:hAnsi="Trebuchet MS" w:cstheme="minorHAnsi"/>
        </w:rPr>
        <w:t>persoane</w:t>
      </w:r>
      <w:proofErr w:type="spellEnd"/>
      <w:r w:rsidRPr="001A596D">
        <w:rPr>
          <w:rFonts w:ascii="Trebuchet MS" w:hAnsi="Trebuchet MS" w:cstheme="minorHAnsi"/>
        </w:rPr>
        <w:t xml:space="preserve"> care</w:t>
      </w:r>
      <w:r w:rsidR="00CB77D1">
        <w:rPr>
          <w:rFonts w:ascii="Trebuchet MS" w:hAnsi="Trebuchet MS" w:cstheme="minorHAnsi"/>
        </w:rPr>
        <w:t>,</w:t>
      </w:r>
      <w:r w:rsidRPr="001A596D">
        <w:rPr>
          <w:rFonts w:ascii="Trebuchet MS" w:hAnsi="Trebuchet MS" w:cstheme="minorHAnsi"/>
        </w:rPr>
        <w:t xml:space="preserve"> in </w:t>
      </w:r>
      <w:proofErr w:type="spellStart"/>
      <w:r w:rsidRPr="001A596D">
        <w:rPr>
          <w:rFonts w:ascii="Trebuchet MS" w:hAnsi="Trebuchet MS" w:cstheme="minorHAnsi"/>
        </w:rPr>
        <w:t>cadrul</w:t>
      </w:r>
      <w:proofErr w:type="spellEnd"/>
      <w:r w:rsidRPr="001A596D">
        <w:rPr>
          <w:rFonts w:ascii="Trebuchet MS" w:hAnsi="Trebuchet MS" w:cstheme="minorHAnsi"/>
        </w:rPr>
        <w:t xml:space="preserve"> </w:t>
      </w:r>
      <w:proofErr w:type="spellStart"/>
      <w:r w:rsidRPr="001A596D">
        <w:rPr>
          <w:rFonts w:ascii="Trebuchet MS" w:hAnsi="Trebuchet MS" w:cstheme="minorHAnsi"/>
        </w:rPr>
        <w:t>forumurilor</w:t>
      </w:r>
      <w:proofErr w:type="spellEnd"/>
      <w:r w:rsidRPr="001A596D">
        <w:rPr>
          <w:rFonts w:ascii="Trebuchet MS" w:hAnsi="Trebuchet MS" w:cstheme="minorHAnsi"/>
        </w:rPr>
        <w:t xml:space="preserve"> locale </w:t>
      </w:r>
      <w:proofErr w:type="spellStart"/>
      <w:r w:rsidRPr="001A596D">
        <w:rPr>
          <w:rFonts w:ascii="Trebuchet MS" w:hAnsi="Trebuchet MS" w:cstheme="minorHAnsi"/>
        </w:rPr>
        <w:t>organizate</w:t>
      </w:r>
      <w:proofErr w:type="spellEnd"/>
      <w:r w:rsidRPr="001A596D">
        <w:rPr>
          <w:rFonts w:ascii="Trebuchet MS" w:hAnsi="Trebuchet MS" w:cstheme="minorHAnsi"/>
        </w:rPr>
        <w:t xml:space="preserve"> in </w:t>
      </w:r>
      <w:proofErr w:type="spellStart"/>
      <w:r w:rsidRPr="001A596D">
        <w:rPr>
          <w:rFonts w:ascii="Trebuchet MS" w:hAnsi="Trebuchet MS" w:cstheme="minorHAnsi"/>
        </w:rPr>
        <w:t>teritoriu</w:t>
      </w:r>
      <w:proofErr w:type="spellEnd"/>
      <w:r w:rsidRPr="001A596D">
        <w:rPr>
          <w:rFonts w:ascii="Trebuchet MS" w:hAnsi="Trebuchet MS" w:cstheme="minorHAnsi"/>
        </w:rPr>
        <w:t xml:space="preserve"> </w:t>
      </w:r>
      <w:proofErr w:type="spellStart"/>
      <w:r w:rsidRPr="001A596D">
        <w:rPr>
          <w:rFonts w:ascii="Trebuchet MS" w:hAnsi="Trebuchet MS" w:cstheme="minorHAnsi"/>
        </w:rPr>
        <w:t>si</w:t>
      </w:r>
      <w:proofErr w:type="spellEnd"/>
      <w:r w:rsidRPr="001A596D">
        <w:rPr>
          <w:rFonts w:ascii="Trebuchet MS" w:hAnsi="Trebuchet MS" w:cstheme="minorHAnsi"/>
        </w:rPr>
        <w:t xml:space="preserve">-au </w:t>
      </w:r>
      <w:proofErr w:type="spellStart"/>
      <w:r w:rsidRPr="001A596D">
        <w:rPr>
          <w:rFonts w:ascii="Trebuchet MS" w:hAnsi="Trebuchet MS" w:cstheme="minorHAnsi"/>
        </w:rPr>
        <w:t>exprimat</w:t>
      </w:r>
      <w:proofErr w:type="spellEnd"/>
      <w:r w:rsidRPr="001A596D">
        <w:rPr>
          <w:rFonts w:ascii="Trebuchet MS" w:hAnsi="Trebuchet MS" w:cstheme="minorHAnsi"/>
        </w:rPr>
        <w:t xml:space="preserve"> </w:t>
      </w:r>
      <w:proofErr w:type="spellStart"/>
      <w:r w:rsidRPr="001A596D">
        <w:rPr>
          <w:rFonts w:ascii="Trebuchet MS" w:hAnsi="Trebuchet MS" w:cstheme="minorHAnsi"/>
        </w:rPr>
        <w:t>disponibilitatea</w:t>
      </w:r>
      <w:proofErr w:type="spellEnd"/>
      <w:r w:rsidRPr="001A596D">
        <w:rPr>
          <w:rFonts w:ascii="Trebuchet MS" w:hAnsi="Trebuchet MS" w:cstheme="minorHAnsi"/>
        </w:rPr>
        <w:t xml:space="preserve"> de </w:t>
      </w:r>
      <w:proofErr w:type="spellStart"/>
      <w:r w:rsidRPr="001A596D">
        <w:rPr>
          <w:rFonts w:ascii="Trebuchet MS" w:hAnsi="Trebuchet MS" w:cstheme="minorHAnsi"/>
        </w:rPr>
        <w:t>implicare</w:t>
      </w:r>
      <w:proofErr w:type="spellEnd"/>
      <w:r w:rsidRPr="001A596D">
        <w:rPr>
          <w:rFonts w:ascii="Trebuchet MS" w:hAnsi="Trebuchet MS" w:cstheme="minorHAnsi"/>
        </w:rPr>
        <w:t xml:space="preserve"> in </w:t>
      </w:r>
      <w:proofErr w:type="spellStart"/>
      <w:r w:rsidRPr="001A596D">
        <w:rPr>
          <w:rFonts w:ascii="Trebuchet MS" w:hAnsi="Trebuchet MS" w:cstheme="minorHAnsi"/>
        </w:rPr>
        <w:t>a</w:t>
      </w:r>
      <w:r w:rsidR="00CB77D1">
        <w:rPr>
          <w:rFonts w:ascii="Trebuchet MS" w:hAnsi="Trebuchet MS" w:cstheme="minorHAnsi"/>
        </w:rPr>
        <w:t>ctivitatile</w:t>
      </w:r>
      <w:proofErr w:type="spellEnd"/>
      <w:r w:rsidR="00CB77D1">
        <w:rPr>
          <w:rFonts w:ascii="Trebuchet MS" w:hAnsi="Trebuchet MS" w:cstheme="minorHAnsi"/>
        </w:rPr>
        <w:t xml:space="preserve"> </w:t>
      </w:r>
      <w:proofErr w:type="spellStart"/>
      <w:r w:rsidR="00CB77D1">
        <w:rPr>
          <w:rFonts w:ascii="Trebuchet MS" w:hAnsi="Trebuchet MS" w:cstheme="minorHAnsi"/>
        </w:rPr>
        <w:t>proiectului</w:t>
      </w:r>
      <w:proofErr w:type="spellEnd"/>
      <w:r w:rsidR="00CB77D1">
        <w:rPr>
          <w:rFonts w:ascii="Trebuchet MS" w:hAnsi="Trebuchet MS" w:cstheme="minorHAnsi"/>
        </w:rPr>
        <w:t xml:space="preserve">, </w:t>
      </w:r>
      <w:proofErr w:type="spellStart"/>
      <w:r w:rsidR="00CB77D1">
        <w:rPr>
          <w:rFonts w:ascii="Trebuchet MS" w:hAnsi="Trebuchet MS" w:cstheme="minorHAnsi"/>
        </w:rPr>
        <w:t>membri</w:t>
      </w:r>
      <w:proofErr w:type="spellEnd"/>
      <w:r w:rsidRPr="001A596D">
        <w:rPr>
          <w:rFonts w:ascii="Trebuchet MS" w:hAnsi="Trebuchet MS" w:cstheme="minorHAnsi"/>
        </w:rPr>
        <w:t xml:space="preserve"> ai </w:t>
      </w:r>
      <w:proofErr w:type="spellStart"/>
      <w:r w:rsidRPr="001A596D">
        <w:rPr>
          <w:rFonts w:ascii="Trebuchet MS" w:hAnsi="Trebuchet MS" w:cstheme="minorHAnsi"/>
        </w:rPr>
        <w:t>parteneriatului</w:t>
      </w:r>
      <w:proofErr w:type="spellEnd"/>
      <w:r w:rsidRPr="001A596D">
        <w:rPr>
          <w:rFonts w:ascii="Trebuchet MS" w:hAnsi="Trebuchet MS" w:cstheme="minorHAnsi"/>
        </w:rPr>
        <w:t xml:space="preserve"> GAL, </w:t>
      </w:r>
      <w:proofErr w:type="spellStart"/>
      <w:r w:rsidRPr="001A596D">
        <w:rPr>
          <w:rFonts w:ascii="Trebuchet MS" w:hAnsi="Trebuchet MS" w:cstheme="minorHAnsi"/>
        </w:rPr>
        <w:t>reprezentanti</w:t>
      </w:r>
      <w:proofErr w:type="spellEnd"/>
      <w:r w:rsidRPr="001A596D">
        <w:rPr>
          <w:rFonts w:ascii="Trebuchet MS" w:hAnsi="Trebuchet MS" w:cstheme="minorHAnsi"/>
        </w:rPr>
        <w:t xml:space="preserve"> ai </w:t>
      </w:r>
      <w:proofErr w:type="spellStart"/>
      <w:r w:rsidRPr="001A596D">
        <w:rPr>
          <w:rFonts w:ascii="Trebuchet MS" w:hAnsi="Trebuchet MS" w:cstheme="minorHAnsi"/>
        </w:rPr>
        <w:t>mediului</w:t>
      </w:r>
      <w:proofErr w:type="spellEnd"/>
      <w:r w:rsidRPr="001A596D">
        <w:rPr>
          <w:rFonts w:ascii="Trebuchet MS" w:hAnsi="Trebuchet MS" w:cstheme="minorHAnsi"/>
        </w:rPr>
        <w:t xml:space="preserve"> de </w:t>
      </w:r>
      <w:proofErr w:type="spellStart"/>
      <w:r w:rsidRPr="001A596D">
        <w:rPr>
          <w:rFonts w:ascii="Trebuchet MS" w:hAnsi="Trebuchet MS" w:cstheme="minorHAnsi"/>
        </w:rPr>
        <w:t>afaceri</w:t>
      </w:r>
      <w:proofErr w:type="spellEnd"/>
      <w:r w:rsidRPr="001A596D">
        <w:rPr>
          <w:rFonts w:ascii="Trebuchet MS" w:hAnsi="Trebuchet MS" w:cstheme="minorHAnsi"/>
        </w:rPr>
        <w:t xml:space="preserve"> </w:t>
      </w:r>
      <w:proofErr w:type="spellStart"/>
      <w:r w:rsidRPr="001A596D">
        <w:rPr>
          <w:rFonts w:ascii="Trebuchet MS" w:hAnsi="Trebuchet MS" w:cstheme="minorHAnsi"/>
        </w:rPr>
        <w:t>si</w:t>
      </w:r>
      <w:proofErr w:type="spellEnd"/>
      <w:r w:rsidRPr="001A596D">
        <w:rPr>
          <w:rFonts w:ascii="Trebuchet MS" w:hAnsi="Trebuchet MS" w:cstheme="minorHAnsi"/>
        </w:rPr>
        <w:t xml:space="preserve"> </w:t>
      </w:r>
      <w:proofErr w:type="spellStart"/>
      <w:r w:rsidRPr="001A596D">
        <w:rPr>
          <w:rFonts w:ascii="Trebuchet MS" w:hAnsi="Trebuchet MS" w:cstheme="minorHAnsi"/>
        </w:rPr>
        <w:t>societatii</w:t>
      </w:r>
      <w:proofErr w:type="spellEnd"/>
      <w:r w:rsidRPr="001A596D">
        <w:rPr>
          <w:rFonts w:ascii="Trebuchet MS" w:hAnsi="Trebuchet MS" w:cstheme="minorHAnsi"/>
        </w:rPr>
        <w:t xml:space="preserve"> civile din </w:t>
      </w:r>
      <w:proofErr w:type="spellStart"/>
      <w:r w:rsidRPr="001A596D">
        <w:rPr>
          <w:rFonts w:ascii="Trebuchet MS" w:hAnsi="Trebuchet MS" w:cstheme="minorHAnsi"/>
        </w:rPr>
        <w:t>teritoriul</w:t>
      </w:r>
      <w:proofErr w:type="spellEnd"/>
      <w:r w:rsidRPr="001A596D">
        <w:rPr>
          <w:rFonts w:ascii="Trebuchet MS" w:hAnsi="Trebuchet MS" w:cstheme="minorHAnsi"/>
        </w:rPr>
        <w:t xml:space="preserve"> GAL, cat </w:t>
      </w:r>
      <w:proofErr w:type="spellStart"/>
      <w:r w:rsidRPr="001A596D">
        <w:rPr>
          <w:rFonts w:ascii="Trebuchet MS" w:hAnsi="Trebuchet MS" w:cstheme="minorHAnsi"/>
        </w:rPr>
        <w:t>si</w:t>
      </w:r>
      <w:proofErr w:type="spellEnd"/>
      <w:r w:rsidRPr="001A596D">
        <w:rPr>
          <w:rFonts w:ascii="Trebuchet MS" w:hAnsi="Trebuchet MS" w:cstheme="minorHAnsi"/>
        </w:rPr>
        <w:t xml:space="preserve"> </w:t>
      </w:r>
      <w:proofErr w:type="spellStart"/>
      <w:r w:rsidRPr="001A596D">
        <w:rPr>
          <w:rFonts w:ascii="Trebuchet MS" w:hAnsi="Trebuchet MS" w:cstheme="minorHAnsi"/>
        </w:rPr>
        <w:t>specialisti</w:t>
      </w:r>
      <w:proofErr w:type="spellEnd"/>
      <w:r w:rsidRPr="001A596D">
        <w:rPr>
          <w:rFonts w:ascii="Trebuchet MS" w:hAnsi="Trebuchet MS" w:cstheme="minorHAnsi"/>
        </w:rPr>
        <w:t xml:space="preserve"> </w:t>
      </w:r>
      <w:proofErr w:type="spellStart"/>
      <w:r w:rsidRPr="001A596D">
        <w:rPr>
          <w:rFonts w:ascii="Trebuchet MS" w:hAnsi="Trebuchet MS" w:cstheme="minorHAnsi"/>
        </w:rPr>
        <w:t>locali</w:t>
      </w:r>
      <w:proofErr w:type="spellEnd"/>
      <w:r w:rsidRPr="001A596D">
        <w:rPr>
          <w:rFonts w:ascii="Trebuchet MS" w:hAnsi="Trebuchet MS" w:cstheme="minorHAnsi"/>
        </w:rPr>
        <w:t>/</w:t>
      </w:r>
      <w:proofErr w:type="spellStart"/>
      <w:r w:rsidRPr="001A596D">
        <w:rPr>
          <w:rFonts w:ascii="Trebuchet MS" w:hAnsi="Trebuchet MS" w:cstheme="minorHAnsi"/>
        </w:rPr>
        <w:t>regionali</w:t>
      </w:r>
      <w:proofErr w:type="spellEnd"/>
      <w:r w:rsidRPr="001A596D">
        <w:rPr>
          <w:rFonts w:ascii="Trebuchet MS" w:hAnsi="Trebuchet MS" w:cstheme="minorHAnsi"/>
        </w:rPr>
        <w:t xml:space="preserve"> </w:t>
      </w:r>
      <w:proofErr w:type="spellStart"/>
      <w:r w:rsidRPr="001A596D">
        <w:rPr>
          <w:rFonts w:ascii="Trebuchet MS" w:hAnsi="Trebuchet MS" w:cstheme="minorHAnsi"/>
        </w:rPr>
        <w:t>pentru</w:t>
      </w:r>
      <w:proofErr w:type="spellEnd"/>
      <w:r w:rsidRPr="001A596D">
        <w:rPr>
          <w:rFonts w:ascii="Trebuchet MS" w:hAnsi="Trebuchet MS" w:cstheme="minorHAnsi"/>
        </w:rPr>
        <w:t xml:space="preserve"> </w:t>
      </w:r>
      <w:proofErr w:type="spellStart"/>
      <w:r w:rsidRPr="001A596D">
        <w:rPr>
          <w:rFonts w:ascii="Trebuchet MS" w:hAnsi="Trebuchet MS" w:cstheme="minorHAnsi"/>
        </w:rPr>
        <w:t>domeniul</w:t>
      </w:r>
      <w:proofErr w:type="spellEnd"/>
      <w:r w:rsidRPr="001A596D">
        <w:rPr>
          <w:rFonts w:ascii="Trebuchet MS" w:hAnsi="Trebuchet MS" w:cstheme="minorHAnsi"/>
        </w:rPr>
        <w:t xml:space="preserve"> in </w:t>
      </w:r>
      <w:proofErr w:type="spellStart"/>
      <w:r w:rsidRPr="001A596D">
        <w:rPr>
          <w:rFonts w:ascii="Trebuchet MS" w:hAnsi="Trebuchet MS" w:cstheme="minorHAnsi"/>
        </w:rPr>
        <w:t>cauza</w:t>
      </w:r>
      <w:proofErr w:type="spellEnd"/>
      <w:r w:rsidRPr="001A596D">
        <w:rPr>
          <w:rFonts w:ascii="Trebuchet MS" w:hAnsi="Trebuchet MS" w:cstheme="minorHAnsi"/>
        </w:rPr>
        <w:t xml:space="preserve">. </w:t>
      </w:r>
      <w:proofErr w:type="spellStart"/>
      <w:r w:rsidRPr="001A596D">
        <w:rPr>
          <w:rFonts w:ascii="Trebuchet MS" w:hAnsi="Trebuchet MS" w:cstheme="minorHAnsi"/>
        </w:rPr>
        <w:t>Promovarea</w:t>
      </w:r>
      <w:proofErr w:type="spellEnd"/>
      <w:r w:rsidRPr="001A596D">
        <w:rPr>
          <w:rFonts w:ascii="Trebuchet MS" w:hAnsi="Trebuchet MS" w:cstheme="minorHAnsi"/>
        </w:rPr>
        <w:t xml:space="preserve"> </w:t>
      </w:r>
      <w:proofErr w:type="spellStart"/>
      <w:r w:rsidRPr="001A596D">
        <w:rPr>
          <w:rFonts w:ascii="Trebuchet MS" w:hAnsi="Trebuchet MS" w:cstheme="minorHAnsi"/>
        </w:rPr>
        <w:t>activitatii</w:t>
      </w:r>
      <w:proofErr w:type="spellEnd"/>
      <w:r w:rsidRPr="001A596D">
        <w:rPr>
          <w:rFonts w:ascii="Trebuchet MS" w:hAnsi="Trebuchet MS" w:cstheme="minorHAnsi"/>
        </w:rPr>
        <w:t xml:space="preserve"> a </w:t>
      </w:r>
      <w:proofErr w:type="spellStart"/>
      <w:r w:rsidRPr="001A596D">
        <w:rPr>
          <w:rFonts w:ascii="Trebuchet MS" w:hAnsi="Trebuchet MS" w:cstheme="minorHAnsi"/>
        </w:rPr>
        <w:t>fost</w:t>
      </w:r>
      <w:proofErr w:type="spellEnd"/>
      <w:r w:rsidRPr="001A596D">
        <w:rPr>
          <w:rFonts w:ascii="Trebuchet MS" w:hAnsi="Trebuchet MS" w:cstheme="minorHAnsi"/>
        </w:rPr>
        <w:t xml:space="preserve"> </w:t>
      </w:r>
      <w:proofErr w:type="spellStart"/>
      <w:r w:rsidRPr="001A596D">
        <w:rPr>
          <w:rFonts w:ascii="Trebuchet MS" w:hAnsi="Trebuchet MS" w:cstheme="minorHAnsi"/>
        </w:rPr>
        <w:t>facuta</w:t>
      </w:r>
      <w:proofErr w:type="spellEnd"/>
      <w:r w:rsidRPr="001A596D">
        <w:rPr>
          <w:rFonts w:ascii="Trebuchet MS" w:hAnsi="Trebuchet MS" w:cstheme="minorHAnsi"/>
        </w:rPr>
        <w:t xml:space="preserve"> </w:t>
      </w:r>
      <w:proofErr w:type="spellStart"/>
      <w:r w:rsidRPr="001A596D">
        <w:rPr>
          <w:rFonts w:ascii="Trebuchet MS" w:hAnsi="Trebuchet MS" w:cstheme="minorHAnsi"/>
        </w:rPr>
        <w:t>prin</w:t>
      </w:r>
      <w:proofErr w:type="spellEnd"/>
      <w:r w:rsidRPr="001A596D">
        <w:rPr>
          <w:rFonts w:ascii="Trebuchet MS" w:hAnsi="Trebuchet MS" w:cstheme="minorHAnsi"/>
        </w:rPr>
        <w:t xml:space="preserve"> </w:t>
      </w:r>
      <w:proofErr w:type="spellStart"/>
      <w:r w:rsidRPr="001A596D">
        <w:rPr>
          <w:rFonts w:ascii="Trebuchet MS" w:hAnsi="Trebuchet MS" w:cstheme="minorHAnsi"/>
        </w:rPr>
        <w:t>afisaj</w:t>
      </w:r>
      <w:proofErr w:type="spellEnd"/>
      <w:r w:rsidRPr="001A596D">
        <w:rPr>
          <w:rFonts w:ascii="Trebuchet MS" w:hAnsi="Trebuchet MS" w:cstheme="minorHAnsi"/>
        </w:rPr>
        <w:t xml:space="preserve">, </w:t>
      </w:r>
      <w:proofErr w:type="spellStart"/>
      <w:r w:rsidRPr="001A596D">
        <w:rPr>
          <w:rFonts w:ascii="Trebuchet MS" w:hAnsi="Trebuchet MS" w:cstheme="minorHAnsi"/>
        </w:rPr>
        <w:t>anunturi</w:t>
      </w:r>
      <w:proofErr w:type="spellEnd"/>
      <w:r w:rsidRPr="001A596D">
        <w:rPr>
          <w:rFonts w:ascii="Trebuchet MS" w:hAnsi="Trebuchet MS" w:cstheme="minorHAnsi"/>
        </w:rPr>
        <w:t xml:space="preserve"> radio la </w:t>
      </w:r>
      <w:proofErr w:type="spellStart"/>
      <w:r w:rsidRPr="001A596D">
        <w:rPr>
          <w:rFonts w:ascii="Trebuchet MS" w:hAnsi="Trebuchet MS" w:cstheme="minorHAnsi"/>
        </w:rPr>
        <w:t>postul</w:t>
      </w:r>
      <w:proofErr w:type="spellEnd"/>
      <w:r w:rsidRPr="001A596D">
        <w:rPr>
          <w:rFonts w:ascii="Trebuchet MS" w:hAnsi="Trebuchet MS" w:cstheme="minorHAnsi"/>
        </w:rPr>
        <w:t xml:space="preserve"> local, </w:t>
      </w:r>
      <w:proofErr w:type="spellStart"/>
      <w:r w:rsidRPr="001A596D">
        <w:rPr>
          <w:rFonts w:ascii="Trebuchet MS" w:hAnsi="Trebuchet MS" w:cstheme="minorHAnsi"/>
        </w:rPr>
        <w:t>anunt</w:t>
      </w:r>
      <w:proofErr w:type="spellEnd"/>
      <w:r w:rsidRPr="001A596D">
        <w:rPr>
          <w:rFonts w:ascii="Trebuchet MS" w:hAnsi="Trebuchet MS" w:cstheme="minorHAnsi"/>
        </w:rPr>
        <w:t xml:space="preserve"> presa </w:t>
      </w:r>
      <w:proofErr w:type="spellStart"/>
      <w:r w:rsidRPr="001A596D">
        <w:rPr>
          <w:rFonts w:ascii="Trebuchet MS" w:hAnsi="Trebuchet MS" w:cstheme="minorHAnsi"/>
        </w:rPr>
        <w:t>si</w:t>
      </w:r>
      <w:proofErr w:type="spellEnd"/>
      <w:r w:rsidRPr="001A596D">
        <w:rPr>
          <w:rFonts w:ascii="Trebuchet MS" w:hAnsi="Trebuchet MS" w:cstheme="minorHAnsi"/>
        </w:rPr>
        <w:t xml:space="preserve"> pe site-</w:t>
      </w:r>
      <w:proofErr w:type="spellStart"/>
      <w:r w:rsidRPr="001A596D">
        <w:rPr>
          <w:rFonts w:ascii="Trebuchet MS" w:hAnsi="Trebuchet MS" w:cstheme="minorHAnsi"/>
        </w:rPr>
        <w:t>ul</w:t>
      </w:r>
      <w:proofErr w:type="spellEnd"/>
      <w:r w:rsidRPr="001A596D">
        <w:rPr>
          <w:rFonts w:ascii="Trebuchet MS" w:hAnsi="Trebuchet MS" w:cstheme="minorHAnsi"/>
        </w:rPr>
        <w:t xml:space="preserve"> GAL </w:t>
      </w:r>
      <w:proofErr w:type="spellStart"/>
      <w:r w:rsidRPr="001A596D">
        <w:rPr>
          <w:rFonts w:ascii="Trebuchet MS" w:hAnsi="Trebuchet MS" w:cstheme="minorHAnsi"/>
        </w:rPr>
        <w:t>Microregiunea</w:t>
      </w:r>
      <w:proofErr w:type="spellEnd"/>
      <w:r w:rsidRPr="001A596D">
        <w:rPr>
          <w:rFonts w:ascii="Trebuchet MS" w:hAnsi="Trebuchet MS" w:cstheme="minorHAnsi"/>
        </w:rPr>
        <w:t xml:space="preserve"> </w:t>
      </w:r>
      <w:proofErr w:type="spellStart"/>
      <w:r w:rsidRPr="001A596D">
        <w:rPr>
          <w:rFonts w:ascii="Trebuchet MS" w:hAnsi="Trebuchet MS" w:cstheme="minorHAnsi"/>
        </w:rPr>
        <w:t>Horezu</w:t>
      </w:r>
      <w:proofErr w:type="spellEnd"/>
      <w:r w:rsidRPr="001A596D">
        <w:rPr>
          <w:rFonts w:ascii="Trebuchet MS" w:hAnsi="Trebuchet MS" w:cstheme="minorHAnsi"/>
        </w:rPr>
        <w:t>.</w:t>
      </w:r>
    </w:p>
    <w:p w14:paraId="08044EC2" w14:textId="77777777" w:rsidR="001A596D" w:rsidRPr="001A596D" w:rsidRDefault="001A596D" w:rsidP="001A596D">
      <w:pPr>
        <w:pStyle w:val="Listparagraf"/>
        <w:spacing w:after="0"/>
        <w:ind w:left="0"/>
        <w:jc w:val="both"/>
        <w:rPr>
          <w:rFonts w:ascii="Trebuchet MS" w:hAnsi="Trebuchet MS" w:cstheme="minorHAnsi"/>
        </w:rPr>
      </w:pPr>
      <w:r w:rsidRPr="001A596D">
        <w:rPr>
          <w:rFonts w:ascii="Trebuchet MS" w:hAnsi="Trebuchet MS" w:cstheme="minorHAnsi"/>
        </w:rPr>
        <w:t xml:space="preserve">La </w:t>
      </w:r>
      <w:proofErr w:type="spellStart"/>
      <w:r w:rsidRPr="001A596D">
        <w:rPr>
          <w:rFonts w:ascii="Trebuchet MS" w:hAnsi="Trebuchet MS" w:cstheme="minorHAnsi"/>
        </w:rPr>
        <w:t>cele</w:t>
      </w:r>
      <w:proofErr w:type="spellEnd"/>
      <w:r w:rsidRPr="001A596D">
        <w:rPr>
          <w:rFonts w:ascii="Trebuchet MS" w:hAnsi="Trebuchet MS" w:cstheme="minorHAnsi"/>
        </w:rPr>
        <w:t xml:space="preserve"> </w:t>
      </w:r>
      <w:proofErr w:type="spellStart"/>
      <w:r w:rsidRPr="001A596D">
        <w:rPr>
          <w:rFonts w:ascii="Trebuchet MS" w:hAnsi="Trebuchet MS" w:cstheme="minorHAnsi"/>
        </w:rPr>
        <w:t>patru</w:t>
      </w:r>
      <w:proofErr w:type="spellEnd"/>
      <w:r w:rsidRPr="001A596D">
        <w:rPr>
          <w:rFonts w:ascii="Trebuchet MS" w:hAnsi="Trebuchet MS" w:cstheme="minorHAnsi"/>
        </w:rPr>
        <w:t xml:space="preserve"> focus-</w:t>
      </w:r>
      <w:proofErr w:type="spellStart"/>
      <w:r w:rsidRPr="001A596D">
        <w:rPr>
          <w:rFonts w:ascii="Trebuchet MS" w:hAnsi="Trebuchet MS" w:cstheme="minorHAnsi"/>
        </w:rPr>
        <w:t>grupuri</w:t>
      </w:r>
      <w:proofErr w:type="spellEnd"/>
      <w:r w:rsidRPr="001A596D">
        <w:rPr>
          <w:rFonts w:ascii="Trebuchet MS" w:hAnsi="Trebuchet MS" w:cstheme="minorHAnsi"/>
        </w:rPr>
        <w:t xml:space="preserve"> au </w:t>
      </w:r>
      <w:proofErr w:type="spellStart"/>
      <w:r w:rsidRPr="001A596D">
        <w:rPr>
          <w:rFonts w:ascii="Trebuchet MS" w:hAnsi="Trebuchet MS" w:cstheme="minorHAnsi"/>
        </w:rPr>
        <w:t>participat</w:t>
      </w:r>
      <w:proofErr w:type="spellEnd"/>
      <w:r w:rsidRPr="001A596D">
        <w:rPr>
          <w:rFonts w:ascii="Trebuchet MS" w:hAnsi="Trebuchet MS" w:cstheme="minorHAnsi"/>
        </w:rPr>
        <w:t xml:space="preserve"> un </w:t>
      </w:r>
      <w:proofErr w:type="spellStart"/>
      <w:r w:rsidRPr="001A596D">
        <w:rPr>
          <w:rFonts w:ascii="Trebuchet MS" w:hAnsi="Trebuchet MS" w:cstheme="minorHAnsi"/>
        </w:rPr>
        <w:t>numar</w:t>
      </w:r>
      <w:proofErr w:type="spellEnd"/>
      <w:r w:rsidRPr="001A596D">
        <w:rPr>
          <w:rFonts w:ascii="Trebuchet MS" w:hAnsi="Trebuchet MS" w:cstheme="minorHAnsi"/>
        </w:rPr>
        <w:t xml:space="preserve"> de 76 </w:t>
      </w:r>
      <w:proofErr w:type="spellStart"/>
      <w:r w:rsidRPr="001A596D">
        <w:rPr>
          <w:rFonts w:ascii="Trebuchet MS" w:hAnsi="Trebuchet MS" w:cstheme="minorHAnsi"/>
        </w:rPr>
        <w:t>persoane</w:t>
      </w:r>
      <w:proofErr w:type="spellEnd"/>
      <w:r w:rsidRPr="001A596D">
        <w:rPr>
          <w:rFonts w:ascii="Trebuchet MS" w:hAnsi="Trebuchet MS" w:cstheme="minorHAnsi"/>
        </w:rPr>
        <w:t xml:space="preserve">. </w:t>
      </w:r>
      <w:proofErr w:type="spellStart"/>
      <w:r w:rsidRPr="001A596D">
        <w:rPr>
          <w:rFonts w:ascii="Trebuchet MS" w:hAnsi="Trebuchet MS" w:cstheme="minorHAnsi"/>
        </w:rPr>
        <w:t>Rezultatele</w:t>
      </w:r>
      <w:proofErr w:type="spellEnd"/>
      <w:r w:rsidRPr="001A596D">
        <w:rPr>
          <w:rFonts w:ascii="Trebuchet MS" w:hAnsi="Trebuchet MS" w:cstheme="minorHAnsi"/>
        </w:rPr>
        <w:t xml:space="preserve"> </w:t>
      </w:r>
      <w:proofErr w:type="spellStart"/>
      <w:r w:rsidRPr="001A596D">
        <w:rPr>
          <w:rFonts w:ascii="Trebuchet MS" w:hAnsi="Trebuchet MS" w:cstheme="minorHAnsi"/>
        </w:rPr>
        <w:t>specifice</w:t>
      </w:r>
      <w:proofErr w:type="spellEnd"/>
      <w:r w:rsidRPr="001A596D">
        <w:rPr>
          <w:rFonts w:ascii="Trebuchet MS" w:hAnsi="Trebuchet MS" w:cstheme="minorHAnsi"/>
        </w:rPr>
        <w:t xml:space="preserve"> ale </w:t>
      </w:r>
      <w:proofErr w:type="spellStart"/>
      <w:r w:rsidRPr="001A596D">
        <w:rPr>
          <w:rFonts w:ascii="Trebuchet MS" w:hAnsi="Trebuchet MS" w:cstheme="minorHAnsi"/>
        </w:rPr>
        <w:t>acestor</w:t>
      </w:r>
      <w:proofErr w:type="spellEnd"/>
      <w:r w:rsidRPr="001A596D">
        <w:rPr>
          <w:rFonts w:ascii="Trebuchet MS" w:hAnsi="Trebuchet MS" w:cstheme="minorHAnsi"/>
        </w:rPr>
        <w:t xml:space="preserve"> </w:t>
      </w:r>
      <w:proofErr w:type="spellStart"/>
      <w:r w:rsidRPr="001A596D">
        <w:rPr>
          <w:rFonts w:ascii="Trebuchet MS" w:hAnsi="Trebuchet MS" w:cstheme="minorHAnsi"/>
        </w:rPr>
        <w:t>actiuni</w:t>
      </w:r>
      <w:proofErr w:type="spellEnd"/>
      <w:r w:rsidRPr="001A596D">
        <w:rPr>
          <w:rFonts w:ascii="Trebuchet MS" w:hAnsi="Trebuchet MS" w:cstheme="minorHAnsi"/>
        </w:rPr>
        <w:t xml:space="preserve"> au </w:t>
      </w:r>
      <w:proofErr w:type="spellStart"/>
      <w:r w:rsidRPr="001A596D">
        <w:rPr>
          <w:rFonts w:ascii="Trebuchet MS" w:hAnsi="Trebuchet MS" w:cstheme="minorHAnsi"/>
        </w:rPr>
        <w:t>fost</w:t>
      </w:r>
      <w:proofErr w:type="spellEnd"/>
      <w:r w:rsidRPr="001A596D">
        <w:rPr>
          <w:rFonts w:ascii="Trebuchet MS" w:hAnsi="Trebuchet MS" w:cstheme="minorHAnsi"/>
        </w:rPr>
        <w:t xml:space="preserve"> </w:t>
      </w:r>
      <w:proofErr w:type="spellStart"/>
      <w:r w:rsidRPr="001A596D">
        <w:rPr>
          <w:rFonts w:ascii="Trebuchet MS" w:hAnsi="Trebuchet MS" w:cstheme="minorHAnsi"/>
        </w:rPr>
        <w:t>fixarea</w:t>
      </w:r>
      <w:proofErr w:type="spellEnd"/>
      <w:r w:rsidRPr="001A596D">
        <w:rPr>
          <w:rFonts w:ascii="Trebuchet MS" w:hAnsi="Trebuchet MS" w:cstheme="minorHAnsi"/>
        </w:rPr>
        <w:t xml:space="preserve"> </w:t>
      </w:r>
      <w:proofErr w:type="spellStart"/>
      <w:r w:rsidRPr="001A596D">
        <w:rPr>
          <w:rFonts w:ascii="Trebuchet MS" w:hAnsi="Trebuchet MS" w:cstheme="minorHAnsi"/>
        </w:rPr>
        <w:t>unor</w:t>
      </w:r>
      <w:proofErr w:type="spellEnd"/>
      <w:r w:rsidRPr="001A596D">
        <w:rPr>
          <w:rFonts w:ascii="Trebuchet MS" w:hAnsi="Trebuchet MS" w:cstheme="minorHAnsi"/>
        </w:rPr>
        <w:t xml:space="preserve"> </w:t>
      </w:r>
      <w:proofErr w:type="spellStart"/>
      <w:r w:rsidRPr="001A596D">
        <w:rPr>
          <w:rFonts w:ascii="Trebuchet MS" w:hAnsi="Trebuchet MS" w:cstheme="minorHAnsi"/>
        </w:rPr>
        <w:t>repere</w:t>
      </w:r>
      <w:proofErr w:type="spellEnd"/>
      <w:r w:rsidRPr="001A596D">
        <w:rPr>
          <w:rFonts w:ascii="Trebuchet MS" w:hAnsi="Trebuchet MS" w:cstheme="minorHAnsi"/>
        </w:rPr>
        <w:t xml:space="preserve"> concrete ale </w:t>
      </w:r>
      <w:proofErr w:type="spellStart"/>
      <w:r w:rsidRPr="001A596D">
        <w:rPr>
          <w:rFonts w:ascii="Trebuchet MS" w:hAnsi="Trebuchet MS" w:cstheme="minorHAnsi"/>
        </w:rPr>
        <w:t>analizei</w:t>
      </w:r>
      <w:proofErr w:type="spellEnd"/>
      <w:r w:rsidRPr="001A596D">
        <w:rPr>
          <w:rFonts w:ascii="Trebuchet MS" w:hAnsi="Trebuchet MS" w:cstheme="minorHAnsi"/>
        </w:rPr>
        <w:t xml:space="preserve"> SWOT </w:t>
      </w:r>
      <w:proofErr w:type="spellStart"/>
      <w:r w:rsidRPr="001A596D">
        <w:rPr>
          <w:rFonts w:ascii="Trebuchet MS" w:hAnsi="Trebuchet MS" w:cstheme="minorHAnsi"/>
        </w:rPr>
        <w:t>aferente</w:t>
      </w:r>
      <w:proofErr w:type="spellEnd"/>
      <w:r w:rsidRPr="001A596D">
        <w:rPr>
          <w:rFonts w:ascii="Trebuchet MS" w:hAnsi="Trebuchet MS" w:cstheme="minorHAnsi"/>
        </w:rPr>
        <w:t xml:space="preserve"> SDL </w:t>
      </w:r>
      <w:proofErr w:type="spellStart"/>
      <w:r w:rsidRPr="001A596D">
        <w:rPr>
          <w:rFonts w:ascii="Trebuchet MS" w:hAnsi="Trebuchet MS" w:cstheme="minorHAnsi"/>
        </w:rPr>
        <w:t>si</w:t>
      </w:r>
      <w:proofErr w:type="spellEnd"/>
      <w:r w:rsidRPr="001A596D">
        <w:rPr>
          <w:rFonts w:ascii="Trebuchet MS" w:hAnsi="Trebuchet MS" w:cstheme="minorHAnsi"/>
        </w:rPr>
        <w:t xml:space="preserve"> ale </w:t>
      </w:r>
      <w:proofErr w:type="spellStart"/>
      <w:r w:rsidRPr="001A596D">
        <w:rPr>
          <w:rFonts w:ascii="Trebuchet MS" w:hAnsi="Trebuchet MS" w:cstheme="minorHAnsi"/>
        </w:rPr>
        <w:t>viziunii</w:t>
      </w:r>
      <w:proofErr w:type="spellEnd"/>
      <w:r w:rsidRPr="001A596D">
        <w:rPr>
          <w:rFonts w:ascii="Trebuchet MS" w:hAnsi="Trebuchet MS" w:cstheme="minorHAnsi"/>
        </w:rPr>
        <w:t xml:space="preserve"> de </w:t>
      </w:r>
      <w:proofErr w:type="spellStart"/>
      <w:r w:rsidRPr="001A596D">
        <w:rPr>
          <w:rFonts w:ascii="Trebuchet MS" w:hAnsi="Trebuchet MS" w:cstheme="minorHAnsi"/>
        </w:rPr>
        <w:t>dezvoltare</w:t>
      </w:r>
      <w:proofErr w:type="spellEnd"/>
      <w:r w:rsidRPr="001A596D">
        <w:rPr>
          <w:rFonts w:ascii="Trebuchet MS" w:hAnsi="Trebuchet MS" w:cstheme="minorHAnsi"/>
        </w:rPr>
        <w:t xml:space="preserve"> a </w:t>
      </w:r>
      <w:proofErr w:type="spellStart"/>
      <w:r w:rsidRPr="001A596D">
        <w:rPr>
          <w:rFonts w:ascii="Trebuchet MS" w:hAnsi="Trebuchet MS" w:cstheme="minorHAnsi"/>
        </w:rPr>
        <w:t>teritoriului</w:t>
      </w:r>
      <w:proofErr w:type="spellEnd"/>
      <w:r w:rsidRPr="001A596D">
        <w:rPr>
          <w:rFonts w:ascii="Trebuchet MS" w:hAnsi="Trebuchet MS" w:cstheme="minorHAnsi"/>
        </w:rPr>
        <w:t xml:space="preserve"> </w:t>
      </w:r>
      <w:proofErr w:type="spellStart"/>
      <w:r w:rsidRPr="001A596D">
        <w:rPr>
          <w:rFonts w:ascii="Trebuchet MS" w:hAnsi="Trebuchet MS" w:cstheme="minorHAnsi"/>
        </w:rPr>
        <w:t>si</w:t>
      </w:r>
      <w:proofErr w:type="spellEnd"/>
      <w:r w:rsidRPr="001A596D">
        <w:rPr>
          <w:rFonts w:ascii="Trebuchet MS" w:hAnsi="Trebuchet MS" w:cstheme="minorHAnsi"/>
        </w:rPr>
        <w:t xml:space="preserve"> </w:t>
      </w:r>
      <w:proofErr w:type="spellStart"/>
      <w:r w:rsidRPr="001A596D">
        <w:rPr>
          <w:rFonts w:ascii="Trebuchet MS" w:hAnsi="Trebuchet MS" w:cstheme="minorHAnsi"/>
        </w:rPr>
        <w:t>stabilirea</w:t>
      </w:r>
      <w:proofErr w:type="spellEnd"/>
      <w:r w:rsidRPr="001A596D">
        <w:rPr>
          <w:rFonts w:ascii="Trebuchet MS" w:hAnsi="Trebuchet MS" w:cstheme="minorHAnsi"/>
        </w:rPr>
        <w:t xml:space="preserve"> </w:t>
      </w:r>
      <w:proofErr w:type="spellStart"/>
      <w:r w:rsidRPr="001A596D">
        <w:rPr>
          <w:rFonts w:ascii="Trebuchet MS" w:hAnsi="Trebuchet MS" w:cstheme="minorHAnsi"/>
        </w:rPr>
        <w:t>obiectivelor</w:t>
      </w:r>
      <w:proofErr w:type="spellEnd"/>
      <w:r w:rsidRPr="001A596D">
        <w:rPr>
          <w:rFonts w:ascii="Trebuchet MS" w:hAnsi="Trebuchet MS" w:cstheme="minorHAnsi"/>
        </w:rPr>
        <w:t xml:space="preserve"> </w:t>
      </w:r>
      <w:proofErr w:type="spellStart"/>
      <w:r w:rsidRPr="001A596D">
        <w:rPr>
          <w:rFonts w:ascii="Trebuchet MS" w:hAnsi="Trebuchet MS" w:cstheme="minorHAnsi"/>
        </w:rPr>
        <w:t>strategice</w:t>
      </w:r>
      <w:proofErr w:type="spellEnd"/>
      <w:r w:rsidRPr="001A596D">
        <w:rPr>
          <w:rFonts w:ascii="Trebuchet MS" w:hAnsi="Trebuchet MS" w:cstheme="minorHAnsi"/>
        </w:rPr>
        <w:t xml:space="preserve"> </w:t>
      </w:r>
      <w:proofErr w:type="spellStart"/>
      <w:r w:rsidRPr="001A596D">
        <w:rPr>
          <w:rFonts w:ascii="Trebuchet MS" w:hAnsi="Trebuchet MS" w:cstheme="minorHAnsi"/>
        </w:rPr>
        <w:t>majore</w:t>
      </w:r>
      <w:proofErr w:type="spellEnd"/>
      <w:r w:rsidRPr="001A596D">
        <w:rPr>
          <w:rFonts w:ascii="Trebuchet MS" w:hAnsi="Trebuchet MS" w:cstheme="minorHAnsi"/>
        </w:rPr>
        <w:t xml:space="preserve"> din </w:t>
      </w:r>
      <w:proofErr w:type="spellStart"/>
      <w:r w:rsidRPr="001A596D">
        <w:rPr>
          <w:rFonts w:ascii="Trebuchet MS" w:hAnsi="Trebuchet MS" w:cstheme="minorHAnsi"/>
        </w:rPr>
        <w:t>perspectiva</w:t>
      </w:r>
      <w:proofErr w:type="spellEnd"/>
      <w:r w:rsidRPr="001A596D">
        <w:rPr>
          <w:rFonts w:ascii="Trebuchet MS" w:hAnsi="Trebuchet MS" w:cstheme="minorHAnsi"/>
        </w:rPr>
        <w:t xml:space="preserve"> </w:t>
      </w:r>
      <w:proofErr w:type="spellStart"/>
      <w:r w:rsidRPr="001A596D">
        <w:rPr>
          <w:rFonts w:ascii="Trebuchet MS" w:hAnsi="Trebuchet MS" w:cstheme="minorHAnsi"/>
        </w:rPr>
        <w:t>instrumentului</w:t>
      </w:r>
      <w:proofErr w:type="spellEnd"/>
      <w:r w:rsidRPr="001A596D">
        <w:rPr>
          <w:rFonts w:ascii="Trebuchet MS" w:hAnsi="Trebuchet MS" w:cstheme="minorHAnsi"/>
        </w:rPr>
        <w:t xml:space="preserve"> de </w:t>
      </w:r>
      <w:proofErr w:type="spellStart"/>
      <w:r w:rsidRPr="001A596D">
        <w:rPr>
          <w:rFonts w:ascii="Trebuchet MS" w:hAnsi="Trebuchet MS" w:cstheme="minorHAnsi"/>
        </w:rPr>
        <w:t>dezvoltare</w:t>
      </w:r>
      <w:proofErr w:type="spellEnd"/>
      <w:r w:rsidRPr="001A596D">
        <w:rPr>
          <w:rFonts w:ascii="Trebuchet MS" w:hAnsi="Trebuchet MS" w:cstheme="minorHAnsi"/>
        </w:rPr>
        <w:t xml:space="preserve"> </w:t>
      </w:r>
      <w:proofErr w:type="spellStart"/>
      <w:r w:rsidRPr="001A596D">
        <w:rPr>
          <w:rFonts w:ascii="Trebuchet MS" w:hAnsi="Trebuchet MS" w:cstheme="minorHAnsi"/>
        </w:rPr>
        <w:t>locala</w:t>
      </w:r>
      <w:proofErr w:type="spellEnd"/>
      <w:r w:rsidRPr="001A596D">
        <w:rPr>
          <w:rFonts w:ascii="Trebuchet MS" w:hAnsi="Trebuchet MS" w:cstheme="minorHAnsi"/>
        </w:rPr>
        <w:t xml:space="preserve"> pus la </w:t>
      </w:r>
      <w:proofErr w:type="spellStart"/>
      <w:r w:rsidRPr="001A596D">
        <w:rPr>
          <w:rFonts w:ascii="Trebuchet MS" w:hAnsi="Trebuchet MS" w:cstheme="minorHAnsi"/>
        </w:rPr>
        <w:t>dispoziţie</w:t>
      </w:r>
      <w:proofErr w:type="spellEnd"/>
      <w:r w:rsidRPr="001A596D">
        <w:rPr>
          <w:rFonts w:ascii="Trebuchet MS" w:hAnsi="Trebuchet MS" w:cstheme="minorHAnsi"/>
        </w:rPr>
        <w:t xml:space="preserve"> de </w:t>
      </w:r>
      <w:proofErr w:type="spellStart"/>
      <w:r w:rsidRPr="001A596D">
        <w:rPr>
          <w:rFonts w:ascii="Trebuchet MS" w:hAnsi="Trebuchet MS" w:cstheme="minorHAnsi"/>
        </w:rPr>
        <w:t>programul</w:t>
      </w:r>
      <w:proofErr w:type="spellEnd"/>
      <w:r w:rsidRPr="001A596D">
        <w:rPr>
          <w:rFonts w:ascii="Trebuchet MS" w:hAnsi="Trebuchet MS" w:cstheme="minorHAnsi"/>
        </w:rPr>
        <w:t xml:space="preserve"> LEADER. </w:t>
      </w:r>
      <w:proofErr w:type="spellStart"/>
      <w:r w:rsidRPr="001A596D">
        <w:rPr>
          <w:rFonts w:ascii="Trebuchet MS" w:hAnsi="Trebuchet MS" w:cstheme="minorHAnsi"/>
        </w:rPr>
        <w:t>Rezultatele</w:t>
      </w:r>
      <w:proofErr w:type="spellEnd"/>
      <w:r w:rsidRPr="001A596D">
        <w:rPr>
          <w:rFonts w:ascii="Trebuchet MS" w:hAnsi="Trebuchet MS" w:cstheme="minorHAnsi"/>
        </w:rPr>
        <w:t xml:space="preserve"> </w:t>
      </w:r>
      <w:proofErr w:type="spellStart"/>
      <w:r w:rsidRPr="001A596D">
        <w:rPr>
          <w:rFonts w:ascii="Trebuchet MS" w:hAnsi="Trebuchet MS" w:cstheme="minorHAnsi"/>
        </w:rPr>
        <w:t>acestei</w:t>
      </w:r>
      <w:proofErr w:type="spellEnd"/>
      <w:r w:rsidRPr="001A596D">
        <w:rPr>
          <w:rFonts w:ascii="Trebuchet MS" w:hAnsi="Trebuchet MS" w:cstheme="minorHAnsi"/>
        </w:rPr>
        <w:t xml:space="preserve"> </w:t>
      </w:r>
      <w:proofErr w:type="spellStart"/>
      <w:r w:rsidRPr="001A596D">
        <w:rPr>
          <w:rFonts w:ascii="Trebuchet MS" w:hAnsi="Trebuchet MS" w:cstheme="minorHAnsi"/>
        </w:rPr>
        <w:t>actiuni</w:t>
      </w:r>
      <w:proofErr w:type="spellEnd"/>
      <w:r w:rsidRPr="001A596D">
        <w:rPr>
          <w:rFonts w:ascii="Trebuchet MS" w:hAnsi="Trebuchet MS" w:cstheme="minorHAnsi"/>
        </w:rPr>
        <w:t xml:space="preserve"> au </w:t>
      </w:r>
      <w:proofErr w:type="spellStart"/>
      <w:r w:rsidRPr="001A596D">
        <w:rPr>
          <w:rFonts w:ascii="Trebuchet MS" w:hAnsi="Trebuchet MS" w:cstheme="minorHAnsi"/>
        </w:rPr>
        <w:t>fost</w:t>
      </w:r>
      <w:proofErr w:type="spellEnd"/>
      <w:r w:rsidRPr="001A596D">
        <w:rPr>
          <w:rFonts w:ascii="Trebuchet MS" w:hAnsi="Trebuchet MS" w:cstheme="minorHAnsi"/>
        </w:rPr>
        <w:t xml:space="preserve"> </w:t>
      </w:r>
      <w:proofErr w:type="spellStart"/>
      <w:r w:rsidRPr="001A596D">
        <w:rPr>
          <w:rFonts w:ascii="Trebuchet MS" w:hAnsi="Trebuchet MS" w:cstheme="minorHAnsi"/>
        </w:rPr>
        <w:t>consemnate</w:t>
      </w:r>
      <w:proofErr w:type="spellEnd"/>
      <w:r w:rsidRPr="001A596D">
        <w:rPr>
          <w:rFonts w:ascii="Trebuchet MS" w:hAnsi="Trebuchet MS" w:cstheme="minorHAnsi"/>
        </w:rPr>
        <w:t xml:space="preserve"> in </w:t>
      </w:r>
      <w:proofErr w:type="spellStart"/>
      <w:r w:rsidRPr="001A596D">
        <w:rPr>
          <w:rFonts w:ascii="Trebuchet MS" w:hAnsi="Trebuchet MS" w:cstheme="minorHAnsi"/>
        </w:rPr>
        <w:t>Rapoartele</w:t>
      </w:r>
      <w:proofErr w:type="spellEnd"/>
      <w:r w:rsidRPr="001A596D">
        <w:rPr>
          <w:rFonts w:ascii="Trebuchet MS" w:hAnsi="Trebuchet MS" w:cstheme="minorHAnsi"/>
        </w:rPr>
        <w:t xml:space="preserve"> elaborate de </w:t>
      </w:r>
      <w:proofErr w:type="spellStart"/>
      <w:r w:rsidRPr="001A596D">
        <w:rPr>
          <w:rFonts w:ascii="Trebuchet MS" w:hAnsi="Trebuchet MS" w:cstheme="minorHAnsi"/>
        </w:rPr>
        <w:t>membrii</w:t>
      </w:r>
      <w:proofErr w:type="spellEnd"/>
      <w:r w:rsidRPr="001A596D">
        <w:rPr>
          <w:rFonts w:ascii="Trebuchet MS" w:hAnsi="Trebuchet MS" w:cstheme="minorHAnsi"/>
        </w:rPr>
        <w:t xml:space="preserve"> </w:t>
      </w:r>
      <w:proofErr w:type="spellStart"/>
      <w:r w:rsidRPr="001A596D">
        <w:rPr>
          <w:rFonts w:ascii="Trebuchet MS" w:hAnsi="Trebuchet MS" w:cstheme="minorHAnsi"/>
        </w:rPr>
        <w:t>Comitetului</w:t>
      </w:r>
      <w:proofErr w:type="spellEnd"/>
      <w:r w:rsidRPr="001A596D">
        <w:rPr>
          <w:rFonts w:ascii="Trebuchet MS" w:hAnsi="Trebuchet MS" w:cstheme="minorHAnsi"/>
        </w:rPr>
        <w:t xml:space="preserve"> de </w:t>
      </w:r>
      <w:proofErr w:type="spellStart"/>
      <w:r w:rsidRPr="001A596D">
        <w:rPr>
          <w:rFonts w:ascii="Trebuchet MS" w:hAnsi="Trebuchet MS" w:cstheme="minorHAnsi"/>
        </w:rPr>
        <w:t>coordonare</w:t>
      </w:r>
      <w:proofErr w:type="spellEnd"/>
      <w:r w:rsidRPr="001A596D">
        <w:rPr>
          <w:rFonts w:ascii="Trebuchet MS" w:hAnsi="Trebuchet MS" w:cstheme="minorHAnsi"/>
        </w:rPr>
        <w:t xml:space="preserve"> </w:t>
      </w:r>
      <w:proofErr w:type="spellStart"/>
      <w:r w:rsidRPr="001A596D">
        <w:rPr>
          <w:rFonts w:ascii="Trebuchet MS" w:hAnsi="Trebuchet MS" w:cstheme="minorHAnsi"/>
        </w:rPr>
        <w:t>si</w:t>
      </w:r>
      <w:proofErr w:type="spellEnd"/>
      <w:r w:rsidRPr="001A596D">
        <w:rPr>
          <w:rFonts w:ascii="Trebuchet MS" w:hAnsi="Trebuchet MS" w:cstheme="minorHAnsi"/>
        </w:rPr>
        <w:t xml:space="preserve"> </w:t>
      </w:r>
      <w:proofErr w:type="spellStart"/>
      <w:r w:rsidRPr="001A596D">
        <w:rPr>
          <w:rFonts w:ascii="Trebuchet MS" w:hAnsi="Trebuchet MS" w:cstheme="minorHAnsi"/>
        </w:rPr>
        <w:t>redactare</w:t>
      </w:r>
      <w:proofErr w:type="spellEnd"/>
      <w:r w:rsidRPr="001A596D">
        <w:rPr>
          <w:rFonts w:ascii="Trebuchet MS" w:hAnsi="Trebuchet MS" w:cstheme="minorHAnsi"/>
        </w:rPr>
        <w:t xml:space="preserve"> al SDL, care au </w:t>
      </w:r>
      <w:proofErr w:type="spellStart"/>
      <w:r w:rsidRPr="001A596D">
        <w:rPr>
          <w:rFonts w:ascii="Trebuchet MS" w:hAnsi="Trebuchet MS" w:cstheme="minorHAnsi"/>
        </w:rPr>
        <w:t>avut</w:t>
      </w:r>
      <w:proofErr w:type="spellEnd"/>
      <w:r w:rsidRPr="001A596D">
        <w:rPr>
          <w:rFonts w:ascii="Trebuchet MS" w:hAnsi="Trebuchet MS" w:cstheme="minorHAnsi"/>
        </w:rPr>
        <w:t xml:space="preserve"> </w:t>
      </w:r>
      <w:proofErr w:type="spellStart"/>
      <w:r w:rsidRPr="001A596D">
        <w:rPr>
          <w:rFonts w:ascii="Trebuchet MS" w:hAnsi="Trebuchet MS" w:cstheme="minorHAnsi"/>
        </w:rPr>
        <w:t>si</w:t>
      </w:r>
      <w:proofErr w:type="spellEnd"/>
      <w:r w:rsidRPr="001A596D">
        <w:rPr>
          <w:rFonts w:ascii="Trebuchet MS" w:hAnsi="Trebuchet MS" w:cstheme="minorHAnsi"/>
        </w:rPr>
        <w:t xml:space="preserve"> </w:t>
      </w:r>
      <w:proofErr w:type="spellStart"/>
      <w:r w:rsidRPr="001A596D">
        <w:rPr>
          <w:rFonts w:ascii="Trebuchet MS" w:hAnsi="Trebuchet MS" w:cstheme="minorHAnsi"/>
        </w:rPr>
        <w:t>calitatea</w:t>
      </w:r>
      <w:proofErr w:type="spellEnd"/>
      <w:r w:rsidRPr="001A596D">
        <w:rPr>
          <w:rFonts w:ascii="Trebuchet MS" w:hAnsi="Trebuchet MS" w:cstheme="minorHAnsi"/>
        </w:rPr>
        <w:t xml:space="preserve"> de </w:t>
      </w:r>
      <w:proofErr w:type="spellStart"/>
      <w:r w:rsidRPr="001A596D">
        <w:rPr>
          <w:rFonts w:ascii="Trebuchet MS" w:hAnsi="Trebuchet MS" w:cstheme="minorHAnsi"/>
        </w:rPr>
        <w:t>moderatori</w:t>
      </w:r>
      <w:proofErr w:type="spellEnd"/>
      <w:r w:rsidRPr="001A596D">
        <w:rPr>
          <w:rFonts w:ascii="Trebuchet MS" w:hAnsi="Trebuchet MS" w:cstheme="minorHAnsi"/>
        </w:rPr>
        <w:t xml:space="preserve">. </w:t>
      </w:r>
    </w:p>
    <w:p w14:paraId="08044EC3" w14:textId="77777777" w:rsidR="001A596D" w:rsidRPr="001A596D" w:rsidRDefault="001A596D" w:rsidP="001A596D">
      <w:pPr>
        <w:pStyle w:val="Listparagraf"/>
        <w:spacing w:after="0"/>
        <w:ind w:left="0"/>
        <w:jc w:val="both"/>
        <w:rPr>
          <w:rFonts w:ascii="Trebuchet MS" w:hAnsi="Trebuchet MS" w:cstheme="minorHAnsi"/>
        </w:rPr>
      </w:pPr>
      <w:proofErr w:type="spellStart"/>
      <w:r w:rsidRPr="00CB77D1">
        <w:rPr>
          <w:rFonts w:ascii="Trebuchet MS" w:hAnsi="Trebuchet MS" w:cstheme="minorHAnsi"/>
          <w:u w:val="single"/>
        </w:rPr>
        <w:t>Activitatea</w:t>
      </w:r>
      <w:proofErr w:type="spellEnd"/>
      <w:r w:rsidRPr="00CB77D1">
        <w:rPr>
          <w:rFonts w:ascii="Trebuchet MS" w:hAnsi="Trebuchet MS" w:cstheme="minorHAnsi"/>
          <w:u w:val="single"/>
        </w:rPr>
        <w:t xml:space="preserve"> 4.</w:t>
      </w:r>
      <w:r w:rsidRPr="001A596D">
        <w:rPr>
          <w:rFonts w:ascii="Trebuchet MS" w:hAnsi="Trebuchet MS" w:cstheme="minorHAnsi"/>
        </w:rPr>
        <w:t xml:space="preserve"> </w:t>
      </w:r>
      <w:proofErr w:type="spellStart"/>
      <w:r w:rsidRPr="00CB77D1">
        <w:rPr>
          <w:rFonts w:ascii="Trebuchet MS" w:hAnsi="Trebuchet MS" w:cstheme="minorHAnsi"/>
          <w:i/>
        </w:rPr>
        <w:t>Formularea</w:t>
      </w:r>
      <w:proofErr w:type="spellEnd"/>
      <w:r w:rsidRPr="00CB77D1">
        <w:rPr>
          <w:rFonts w:ascii="Trebuchet MS" w:hAnsi="Trebuchet MS" w:cstheme="minorHAnsi"/>
          <w:i/>
        </w:rPr>
        <w:t xml:space="preserve"> </w:t>
      </w:r>
      <w:proofErr w:type="spellStart"/>
      <w:r w:rsidRPr="00CB77D1">
        <w:rPr>
          <w:rFonts w:ascii="Trebuchet MS" w:hAnsi="Trebuchet MS" w:cstheme="minorHAnsi"/>
          <w:i/>
        </w:rPr>
        <w:t>viziunii</w:t>
      </w:r>
      <w:proofErr w:type="spellEnd"/>
      <w:r w:rsidRPr="00CB77D1">
        <w:rPr>
          <w:rFonts w:ascii="Trebuchet MS" w:hAnsi="Trebuchet MS" w:cstheme="minorHAnsi"/>
          <w:i/>
        </w:rPr>
        <w:t xml:space="preserve"> de </w:t>
      </w:r>
      <w:proofErr w:type="spellStart"/>
      <w:r w:rsidRPr="00CB77D1">
        <w:rPr>
          <w:rFonts w:ascii="Trebuchet MS" w:hAnsi="Trebuchet MS" w:cstheme="minorHAnsi"/>
          <w:i/>
        </w:rPr>
        <w:t>dezvoltare</w:t>
      </w:r>
      <w:proofErr w:type="spellEnd"/>
      <w:r w:rsidRPr="00CB77D1">
        <w:rPr>
          <w:rFonts w:ascii="Trebuchet MS" w:hAnsi="Trebuchet MS" w:cstheme="minorHAnsi"/>
          <w:i/>
        </w:rPr>
        <w:t xml:space="preserve"> </w:t>
      </w:r>
      <w:proofErr w:type="spellStart"/>
      <w:r w:rsidRPr="00CB77D1">
        <w:rPr>
          <w:rFonts w:ascii="Trebuchet MS" w:hAnsi="Trebuchet MS" w:cstheme="minorHAnsi"/>
          <w:i/>
        </w:rPr>
        <w:t>si</w:t>
      </w:r>
      <w:proofErr w:type="spellEnd"/>
      <w:r w:rsidRPr="00CB77D1">
        <w:rPr>
          <w:rFonts w:ascii="Trebuchet MS" w:hAnsi="Trebuchet MS" w:cstheme="minorHAnsi"/>
          <w:i/>
        </w:rPr>
        <w:t xml:space="preserve"> </w:t>
      </w:r>
      <w:proofErr w:type="spellStart"/>
      <w:r w:rsidRPr="00CB77D1">
        <w:rPr>
          <w:rFonts w:ascii="Trebuchet MS" w:hAnsi="Trebuchet MS" w:cstheme="minorHAnsi"/>
          <w:i/>
        </w:rPr>
        <w:t>stabilirea</w:t>
      </w:r>
      <w:proofErr w:type="spellEnd"/>
      <w:r w:rsidRPr="00CB77D1">
        <w:rPr>
          <w:rFonts w:ascii="Trebuchet MS" w:hAnsi="Trebuchet MS" w:cstheme="minorHAnsi"/>
          <w:i/>
        </w:rPr>
        <w:t xml:space="preserve"> </w:t>
      </w:r>
      <w:proofErr w:type="spellStart"/>
      <w:r w:rsidRPr="00CB77D1">
        <w:rPr>
          <w:rFonts w:ascii="Trebuchet MS" w:hAnsi="Trebuchet MS" w:cstheme="minorHAnsi"/>
          <w:i/>
        </w:rPr>
        <w:t>obiectivelor</w:t>
      </w:r>
      <w:proofErr w:type="spellEnd"/>
      <w:r w:rsidRPr="00CB77D1">
        <w:rPr>
          <w:rFonts w:ascii="Trebuchet MS" w:hAnsi="Trebuchet MS" w:cstheme="minorHAnsi"/>
          <w:i/>
        </w:rPr>
        <w:t xml:space="preserve"> </w:t>
      </w:r>
      <w:proofErr w:type="spellStart"/>
      <w:r w:rsidRPr="00CB77D1">
        <w:rPr>
          <w:rFonts w:ascii="Trebuchet MS" w:hAnsi="Trebuchet MS" w:cstheme="minorHAnsi"/>
          <w:i/>
        </w:rPr>
        <w:t>strategice</w:t>
      </w:r>
      <w:proofErr w:type="spellEnd"/>
      <w:r w:rsidRPr="00CB77D1">
        <w:rPr>
          <w:rFonts w:ascii="Trebuchet MS" w:hAnsi="Trebuchet MS" w:cstheme="minorHAnsi"/>
          <w:i/>
        </w:rPr>
        <w:t xml:space="preserve"> </w:t>
      </w:r>
      <w:proofErr w:type="spellStart"/>
      <w:r w:rsidRPr="00CB77D1">
        <w:rPr>
          <w:rFonts w:ascii="Trebuchet MS" w:hAnsi="Trebuchet MS" w:cstheme="minorHAnsi"/>
          <w:i/>
        </w:rPr>
        <w:t>majore</w:t>
      </w:r>
      <w:proofErr w:type="spellEnd"/>
      <w:r w:rsidR="00CB77D1">
        <w:rPr>
          <w:rFonts w:ascii="Trebuchet MS" w:hAnsi="Trebuchet MS" w:cstheme="minorHAnsi"/>
          <w:i/>
        </w:rPr>
        <w:t>.</w:t>
      </w:r>
      <w:r w:rsidR="00713388">
        <w:rPr>
          <w:rFonts w:ascii="Trebuchet MS" w:hAnsi="Trebuchet MS" w:cstheme="minorHAnsi"/>
          <w:i/>
        </w:rPr>
        <w:t xml:space="preserve"> </w:t>
      </w:r>
      <w:r w:rsidRPr="001A596D">
        <w:rPr>
          <w:rFonts w:ascii="Trebuchet MS" w:hAnsi="Trebuchet MS" w:cstheme="minorHAnsi"/>
        </w:rPr>
        <w:t xml:space="preserve">In </w:t>
      </w:r>
      <w:proofErr w:type="spellStart"/>
      <w:r w:rsidRPr="001A596D">
        <w:rPr>
          <w:rFonts w:ascii="Trebuchet MS" w:hAnsi="Trebuchet MS" w:cstheme="minorHAnsi"/>
        </w:rPr>
        <w:t>cadrul</w:t>
      </w:r>
      <w:proofErr w:type="spellEnd"/>
      <w:r w:rsidRPr="001A596D">
        <w:rPr>
          <w:rFonts w:ascii="Trebuchet MS" w:hAnsi="Trebuchet MS" w:cstheme="minorHAnsi"/>
        </w:rPr>
        <w:t xml:space="preserve"> </w:t>
      </w:r>
      <w:proofErr w:type="spellStart"/>
      <w:r w:rsidRPr="001A596D">
        <w:rPr>
          <w:rFonts w:ascii="Trebuchet MS" w:hAnsi="Trebuchet MS" w:cstheme="minorHAnsi"/>
        </w:rPr>
        <w:t>acestei</w:t>
      </w:r>
      <w:proofErr w:type="spellEnd"/>
      <w:r w:rsidRPr="001A596D">
        <w:rPr>
          <w:rFonts w:ascii="Trebuchet MS" w:hAnsi="Trebuchet MS" w:cstheme="minorHAnsi"/>
        </w:rPr>
        <w:t xml:space="preserve"> </w:t>
      </w:r>
      <w:proofErr w:type="spellStart"/>
      <w:r w:rsidRPr="001A596D">
        <w:rPr>
          <w:rFonts w:ascii="Trebuchet MS" w:hAnsi="Trebuchet MS" w:cstheme="minorHAnsi"/>
        </w:rPr>
        <w:t>activitati</w:t>
      </w:r>
      <w:proofErr w:type="spellEnd"/>
      <w:r w:rsidRPr="001A596D">
        <w:rPr>
          <w:rFonts w:ascii="Trebuchet MS" w:hAnsi="Trebuchet MS" w:cstheme="minorHAnsi"/>
        </w:rPr>
        <w:t xml:space="preserve">, in data de 19 </w:t>
      </w:r>
      <w:proofErr w:type="spellStart"/>
      <w:r w:rsidRPr="001A596D">
        <w:rPr>
          <w:rFonts w:ascii="Trebuchet MS" w:hAnsi="Trebuchet MS" w:cstheme="minorHAnsi"/>
        </w:rPr>
        <w:t>februarie</w:t>
      </w:r>
      <w:proofErr w:type="spellEnd"/>
      <w:r w:rsidRPr="001A596D">
        <w:rPr>
          <w:rFonts w:ascii="Trebuchet MS" w:hAnsi="Trebuchet MS" w:cstheme="minorHAnsi"/>
        </w:rPr>
        <w:t xml:space="preserve"> 2016, a </w:t>
      </w:r>
      <w:proofErr w:type="spellStart"/>
      <w:r w:rsidRPr="001A596D">
        <w:rPr>
          <w:rFonts w:ascii="Trebuchet MS" w:hAnsi="Trebuchet MS" w:cstheme="minorHAnsi"/>
        </w:rPr>
        <w:t>fost</w:t>
      </w:r>
      <w:proofErr w:type="spellEnd"/>
      <w:r w:rsidRPr="001A596D">
        <w:rPr>
          <w:rFonts w:ascii="Trebuchet MS" w:hAnsi="Trebuchet MS" w:cstheme="minorHAnsi"/>
        </w:rPr>
        <w:t xml:space="preserve"> </w:t>
      </w:r>
      <w:proofErr w:type="spellStart"/>
      <w:r w:rsidRPr="001A596D">
        <w:rPr>
          <w:rFonts w:ascii="Trebuchet MS" w:hAnsi="Trebuchet MS" w:cstheme="minorHAnsi"/>
        </w:rPr>
        <w:t>organizata</w:t>
      </w:r>
      <w:proofErr w:type="spellEnd"/>
      <w:r w:rsidRPr="001A596D">
        <w:rPr>
          <w:rFonts w:ascii="Trebuchet MS" w:hAnsi="Trebuchet MS" w:cstheme="minorHAnsi"/>
        </w:rPr>
        <w:t xml:space="preserve"> </w:t>
      </w:r>
      <w:proofErr w:type="spellStart"/>
      <w:r w:rsidRPr="001A596D">
        <w:rPr>
          <w:rFonts w:ascii="Trebuchet MS" w:hAnsi="Trebuchet MS" w:cstheme="minorHAnsi"/>
        </w:rPr>
        <w:t>si</w:t>
      </w:r>
      <w:proofErr w:type="spellEnd"/>
      <w:r w:rsidRPr="001A596D">
        <w:rPr>
          <w:rFonts w:ascii="Trebuchet MS" w:hAnsi="Trebuchet MS" w:cstheme="minorHAnsi"/>
        </w:rPr>
        <w:t xml:space="preserve"> </w:t>
      </w:r>
      <w:proofErr w:type="spellStart"/>
      <w:r w:rsidRPr="001A596D">
        <w:rPr>
          <w:rFonts w:ascii="Trebuchet MS" w:hAnsi="Trebuchet MS" w:cstheme="minorHAnsi"/>
        </w:rPr>
        <w:t>desfasurata</w:t>
      </w:r>
      <w:proofErr w:type="spellEnd"/>
      <w:r w:rsidRPr="001A596D">
        <w:rPr>
          <w:rFonts w:ascii="Trebuchet MS" w:hAnsi="Trebuchet MS" w:cstheme="minorHAnsi"/>
        </w:rPr>
        <w:t xml:space="preserve"> </w:t>
      </w:r>
      <w:proofErr w:type="spellStart"/>
      <w:r w:rsidRPr="001A596D">
        <w:rPr>
          <w:rFonts w:ascii="Trebuchet MS" w:hAnsi="Trebuchet MS" w:cstheme="minorHAnsi"/>
        </w:rPr>
        <w:t>Conferinta</w:t>
      </w:r>
      <w:proofErr w:type="spellEnd"/>
      <w:r w:rsidRPr="001A596D">
        <w:rPr>
          <w:rFonts w:ascii="Trebuchet MS" w:hAnsi="Trebuchet MS" w:cstheme="minorHAnsi"/>
        </w:rPr>
        <w:t xml:space="preserve"> de </w:t>
      </w:r>
      <w:proofErr w:type="spellStart"/>
      <w:r w:rsidRPr="001A596D">
        <w:rPr>
          <w:rFonts w:ascii="Trebuchet MS" w:hAnsi="Trebuchet MS" w:cstheme="minorHAnsi"/>
        </w:rPr>
        <w:t>validare</w:t>
      </w:r>
      <w:proofErr w:type="spellEnd"/>
      <w:r w:rsidRPr="001A596D">
        <w:rPr>
          <w:rFonts w:ascii="Trebuchet MS" w:hAnsi="Trebuchet MS" w:cstheme="minorHAnsi"/>
        </w:rPr>
        <w:t xml:space="preserve"> a </w:t>
      </w:r>
      <w:proofErr w:type="spellStart"/>
      <w:r w:rsidRPr="001A596D">
        <w:rPr>
          <w:rFonts w:ascii="Trebuchet MS" w:hAnsi="Trebuchet MS" w:cstheme="minorHAnsi"/>
        </w:rPr>
        <w:t>analizei</w:t>
      </w:r>
      <w:proofErr w:type="spellEnd"/>
      <w:r w:rsidRPr="001A596D">
        <w:rPr>
          <w:rFonts w:ascii="Trebuchet MS" w:hAnsi="Trebuchet MS" w:cstheme="minorHAnsi"/>
        </w:rPr>
        <w:t xml:space="preserve"> SWOT, care a </w:t>
      </w:r>
      <w:proofErr w:type="spellStart"/>
      <w:r w:rsidRPr="001A596D">
        <w:rPr>
          <w:rFonts w:ascii="Trebuchet MS" w:hAnsi="Trebuchet MS" w:cstheme="minorHAnsi"/>
        </w:rPr>
        <w:t>avut</w:t>
      </w:r>
      <w:proofErr w:type="spellEnd"/>
      <w:r w:rsidRPr="001A596D">
        <w:rPr>
          <w:rFonts w:ascii="Trebuchet MS" w:hAnsi="Trebuchet MS" w:cstheme="minorHAnsi"/>
        </w:rPr>
        <w:t xml:space="preserve"> un </w:t>
      </w:r>
      <w:proofErr w:type="spellStart"/>
      <w:r w:rsidRPr="001A596D">
        <w:rPr>
          <w:rFonts w:ascii="Trebuchet MS" w:hAnsi="Trebuchet MS" w:cstheme="minorHAnsi"/>
        </w:rPr>
        <w:t>caracter</w:t>
      </w:r>
      <w:proofErr w:type="spellEnd"/>
      <w:r w:rsidRPr="001A596D">
        <w:rPr>
          <w:rFonts w:ascii="Trebuchet MS" w:hAnsi="Trebuchet MS" w:cstheme="minorHAnsi"/>
        </w:rPr>
        <w:t xml:space="preserve"> public, </w:t>
      </w:r>
      <w:proofErr w:type="spellStart"/>
      <w:r w:rsidRPr="001A596D">
        <w:rPr>
          <w:rFonts w:ascii="Trebuchet MS" w:hAnsi="Trebuchet MS" w:cstheme="minorHAnsi"/>
        </w:rPr>
        <w:t>fiind</w:t>
      </w:r>
      <w:proofErr w:type="spellEnd"/>
      <w:r w:rsidRPr="001A596D">
        <w:rPr>
          <w:rFonts w:ascii="Trebuchet MS" w:hAnsi="Trebuchet MS" w:cstheme="minorHAnsi"/>
        </w:rPr>
        <w:t xml:space="preserve"> </w:t>
      </w:r>
      <w:proofErr w:type="spellStart"/>
      <w:r w:rsidRPr="001A596D">
        <w:rPr>
          <w:rFonts w:ascii="Trebuchet MS" w:hAnsi="Trebuchet MS" w:cstheme="minorHAnsi"/>
        </w:rPr>
        <w:t>invitati</w:t>
      </w:r>
      <w:proofErr w:type="spellEnd"/>
      <w:r w:rsidRPr="001A596D">
        <w:rPr>
          <w:rFonts w:ascii="Trebuchet MS" w:hAnsi="Trebuchet MS" w:cstheme="minorHAnsi"/>
        </w:rPr>
        <w:t>/</w:t>
      </w:r>
      <w:proofErr w:type="spellStart"/>
      <w:r w:rsidRPr="001A596D">
        <w:rPr>
          <w:rFonts w:ascii="Trebuchet MS" w:hAnsi="Trebuchet MS" w:cstheme="minorHAnsi"/>
        </w:rPr>
        <w:t>convocati</w:t>
      </w:r>
      <w:proofErr w:type="spellEnd"/>
      <w:r w:rsidRPr="001A596D">
        <w:rPr>
          <w:rFonts w:ascii="Trebuchet MS" w:hAnsi="Trebuchet MS" w:cstheme="minorHAnsi"/>
        </w:rPr>
        <w:t xml:space="preserve"> </w:t>
      </w:r>
      <w:proofErr w:type="spellStart"/>
      <w:r w:rsidRPr="001A596D">
        <w:rPr>
          <w:rFonts w:ascii="Trebuchet MS" w:hAnsi="Trebuchet MS" w:cstheme="minorHAnsi"/>
        </w:rPr>
        <w:t>sa</w:t>
      </w:r>
      <w:proofErr w:type="spellEnd"/>
      <w:r w:rsidRPr="001A596D">
        <w:rPr>
          <w:rFonts w:ascii="Trebuchet MS" w:hAnsi="Trebuchet MS" w:cstheme="minorHAnsi"/>
        </w:rPr>
        <w:t xml:space="preserve"> </w:t>
      </w:r>
      <w:proofErr w:type="spellStart"/>
      <w:r w:rsidRPr="001A596D">
        <w:rPr>
          <w:rFonts w:ascii="Trebuchet MS" w:hAnsi="Trebuchet MS" w:cstheme="minorHAnsi"/>
        </w:rPr>
        <w:t>participe</w:t>
      </w:r>
      <w:proofErr w:type="spellEnd"/>
      <w:r w:rsidRPr="001A596D">
        <w:rPr>
          <w:rFonts w:ascii="Trebuchet MS" w:hAnsi="Trebuchet MS" w:cstheme="minorHAnsi"/>
        </w:rPr>
        <w:t xml:space="preserve"> </w:t>
      </w:r>
      <w:proofErr w:type="spellStart"/>
      <w:r w:rsidRPr="001A596D">
        <w:rPr>
          <w:rFonts w:ascii="Trebuchet MS" w:hAnsi="Trebuchet MS" w:cstheme="minorHAnsi"/>
        </w:rPr>
        <w:t>toti</w:t>
      </w:r>
      <w:proofErr w:type="spellEnd"/>
      <w:r w:rsidRPr="001A596D">
        <w:rPr>
          <w:rFonts w:ascii="Trebuchet MS" w:hAnsi="Trebuchet MS" w:cstheme="minorHAnsi"/>
        </w:rPr>
        <w:t xml:space="preserve"> </w:t>
      </w:r>
      <w:proofErr w:type="spellStart"/>
      <w:r w:rsidRPr="001A596D">
        <w:rPr>
          <w:rFonts w:ascii="Trebuchet MS" w:hAnsi="Trebuchet MS" w:cstheme="minorHAnsi"/>
        </w:rPr>
        <w:t>membrii</w:t>
      </w:r>
      <w:proofErr w:type="spellEnd"/>
      <w:r w:rsidRPr="001A596D">
        <w:rPr>
          <w:rFonts w:ascii="Trebuchet MS" w:hAnsi="Trebuchet MS" w:cstheme="minorHAnsi"/>
        </w:rPr>
        <w:t xml:space="preserve"> </w:t>
      </w:r>
      <w:proofErr w:type="spellStart"/>
      <w:r w:rsidRPr="001A596D">
        <w:rPr>
          <w:rFonts w:ascii="Trebuchet MS" w:hAnsi="Trebuchet MS" w:cstheme="minorHAnsi"/>
        </w:rPr>
        <w:t>parteneriatului</w:t>
      </w:r>
      <w:proofErr w:type="spellEnd"/>
      <w:r w:rsidRPr="001A596D">
        <w:rPr>
          <w:rFonts w:ascii="Trebuchet MS" w:hAnsi="Trebuchet MS" w:cstheme="minorHAnsi"/>
        </w:rPr>
        <w:t xml:space="preserve"> GAL, </w:t>
      </w:r>
      <w:proofErr w:type="spellStart"/>
      <w:r w:rsidRPr="001A596D">
        <w:rPr>
          <w:rFonts w:ascii="Trebuchet MS" w:hAnsi="Trebuchet MS" w:cstheme="minorHAnsi"/>
        </w:rPr>
        <w:t>membrii</w:t>
      </w:r>
      <w:proofErr w:type="spellEnd"/>
      <w:r w:rsidRPr="001A596D">
        <w:rPr>
          <w:rFonts w:ascii="Trebuchet MS" w:hAnsi="Trebuchet MS" w:cstheme="minorHAnsi"/>
        </w:rPr>
        <w:t xml:space="preserve"> </w:t>
      </w:r>
      <w:proofErr w:type="spellStart"/>
      <w:r w:rsidRPr="001A596D">
        <w:rPr>
          <w:rFonts w:ascii="Trebuchet MS" w:hAnsi="Trebuchet MS" w:cstheme="minorHAnsi"/>
        </w:rPr>
        <w:t>Comitetului</w:t>
      </w:r>
      <w:proofErr w:type="spellEnd"/>
      <w:r w:rsidRPr="001A596D">
        <w:rPr>
          <w:rFonts w:ascii="Trebuchet MS" w:hAnsi="Trebuchet MS" w:cstheme="minorHAnsi"/>
        </w:rPr>
        <w:t xml:space="preserve"> </w:t>
      </w:r>
      <w:proofErr w:type="spellStart"/>
      <w:r w:rsidRPr="001A596D">
        <w:rPr>
          <w:rFonts w:ascii="Trebuchet MS" w:hAnsi="Trebuchet MS" w:cstheme="minorHAnsi"/>
        </w:rPr>
        <w:t>Consultativ</w:t>
      </w:r>
      <w:proofErr w:type="spellEnd"/>
      <w:r w:rsidRPr="001A596D">
        <w:rPr>
          <w:rFonts w:ascii="Trebuchet MS" w:hAnsi="Trebuchet MS" w:cstheme="minorHAnsi"/>
        </w:rPr>
        <w:t xml:space="preserve">, </w:t>
      </w:r>
      <w:proofErr w:type="spellStart"/>
      <w:r w:rsidRPr="001A596D">
        <w:rPr>
          <w:rFonts w:ascii="Trebuchet MS" w:hAnsi="Trebuchet MS" w:cstheme="minorHAnsi"/>
        </w:rPr>
        <w:t>membri</w:t>
      </w:r>
      <w:proofErr w:type="spellEnd"/>
      <w:r w:rsidRPr="001A596D">
        <w:rPr>
          <w:rFonts w:ascii="Trebuchet MS" w:hAnsi="Trebuchet MS" w:cstheme="minorHAnsi"/>
        </w:rPr>
        <w:t xml:space="preserve"> ai </w:t>
      </w:r>
      <w:proofErr w:type="spellStart"/>
      <w:r w:rsidRPr="001A596D">
        <w:rPr>
          <w:rFonts w:ascii="Trebuchet MS" w:hAnsi="Trebuchet MS" w:cstheme="minorHAnsi"/>
        </w:rPr>
        <w:t>comunitatilor</w:t>
      </w:r>
      <w:proofErr w:type="spellEnd"/>
      <w:r w:rsidRPr="001A596D">
        <w:rPr>
          <w:rFonts w:ascii="Trebuchet MS" w:hAnsi="Trebuchet MS" w:cstheme="minorHAnsi"/>
        </w:rPr>
        <w:t xml:space="preserve"> locale care </w:t>
      </w:r>
      <w:proofErr w:type="spellStart"/>
      <w:r w:rsidRPr="001A596D">
        <w:rPr>
          <w:rFonts w:ascii="Trebuchet MS" w:hAnsi="Trebuchet MS" w:cstheme="minorHAnsi"/>
        </w:rPr>
        <w:t>si</w:t>
      </w:r>
      <w:proofErr w:type="spellEnd"/>
      <w:r w:rsidRPr="001A596D">
        <w:rPr>
          <w:rFonts w:ascii="Trebuchet MS" w:hAnsi="Trebuchet MS" w:cstheme="minorHAnsi"/>
        </w:rPr>
        <w:t xml:space="preserve">-au </w:t>
      </w:r>
      <w:proofErr w:type="spellStart"/>
      <w:r w:rsidRPr="001A596D">
        <w:rPr>
          <w:rFonts w:ascii="Trebuchet MS" w:hAnsi="Trebuchet MS" w:cstheme="minorHAnsi"/>
        </w:rPr>
        <w:t>exprimat</w:t>
      </w:r>
      <w:proofErr w:type="spellEnd"/>
      <w:r w:rsidRPr="001A596D">
        <w:rPr>
          <w:rFonts w:ascii="Trebuchet MS" w:hAnsi="Trebuchet MS" w:cstheme="minorHAnsi"/>
        </w:rPr>
        <w:t xml:space="preserve"> </w:t>
      </w:r>
      <w:proofErr w:type="spellStart"/>
      <w:r w:rsidRPr="001A596D">
        <w:rPr>
          <w:rFonts w:ascii="Trebuchet MS" w:hAnsi="Trebuchet MS" w:cstheme="minorHAnsi"/>
        </w:rPr>
        <w:t>intentia</w:t>
      </w:r>
      <w:proofErr w:type="spellEnd"/>
      <w:r w:rsidRPr="001A596D">
        <w:rPr>
          <w:rFonts w:ascii="Trebuchet MS" w:hAnsi="Trebuchet MS" w:cstheme="minorHAnsi"/>
        </w:rPr>
        <w:t xml:space="preserve"> </w:t>
      </w:r>
      <w:proofErr w:type="spellStart"/>
      <w:r w:rsidRPr="001A596D">
        <w:rPr>
          <w:rFonts w:ascii="Trebuchet MS" w:hAnsi="Trebuchet MS" w:cstheme="minorHAnsi"/>
        </w:rPr>
        <w:t>sa</w:t>
      </w:r>
      <w:proofErr w:type="spellEnd"/>
      <w:r w:rsidRPr="001A596D">
        <w:rPr>
          <w:rFonts w:ascii="Trebuchet MS" w:hAnsi="Trebuchet MS" w:cstheme="minorHAnsi"/>
        </w:rPr>
        <w:t xml:space="preserve"> </w:t>
      </w:r>
      <w:proofErr w:type="spellStart"/>
      <w:r w:rsidRPr="001A596D">
        <w:rPr>
          <w:rFonts w:ascii="Trebuchet MS" w:hAnsi="Trebuchet MS" w:cstheme="minorHAnsi"/>
        </w:rPr>
        <w:t>participe</w:t>
      </w:r>
      <w:proofErr w:type="spellEnd"/>
      <w:r w:rsidRPr="001A596D">
        <w:rPr>
          <w:rFonts w:ascii="Trebuchet MS" w:hAnsi="Trebuchet MS" w:cstheme="minorHAnsi"/>
        </w:rPr>
        <w:t xml:space="preserve"> la </w:t>
      </w:r>
      <w:proofErr w:type="spellStart"/>
      <w:r w:rsidRPr="001A596D">
        <w:rPr>
          <w:rFonts w:ascii="Trebuchet MS" w:hAnsi="Trebuchet MS" w:cstheme="minorHAnsi"/>
        </w:rPr>
        <w:t>etapele</w:t>
      </w:r>
      <w:proofErr w:type="spellEnd"/>
      <w:r w:rsidRPr="001A596D">
        <w:rPr>
          <w:rFonts w:ascii="Trebuchet MS" w:hAnsi="Trebuchet MS" w:cstheme="minorHAnsi"/>
        </w:rPr>
        <w:t xml:space="preserve"> de </w:t>
      </w:r>
      <w:proofErr w:type="spellStart"/>
      <w:r w:rsidRPr="001A596D">
        <w:rPr>
          <w:rFonts w:ascii="Trebuchet MS" w:hAnsi="Trebuchet MS" w:cstheme="minorHAnsi"/>
        </w:rPr>
        <w:t>elaborare</w:t>
      </w:r>
      <w:proofErr w:type="spellEnd"/>
      <w:r w:rsidRPr="001A596D">
        <w:rPr>
          <w:rFonts w:ascii="Trebuchet MS" w:hAnsi="Trebuchet MS" w:cstheme="minorHAnsi"/>
        </w:rPr>
        <w:t xml:space="preserve"> a SDL in </w:t>
      </w:r>
      <w:proofErr w:type="spellStart"/>
      <w:r w:rsidRPr="001A596D">
        <w:rPr>
          <w:rFonts w:ascii="Trebuchet MS" w:hAnsi="Trebuchet MS" w:cstheme="minorHAnsi"/>
        </w:rPr>
        <w:t>cadrul</w:t>
      </w:r>
      <w:proofErr w:type="spellEnd"/>
      <w:r w:rsidRPr="001A596D">
        <w:rPr>
          <w:rFonts w:ascii="Trebuchet MS" w:hAnsi="Trebuchet MS" w:cstheme="minorHAnsi"/>
        </w:rPr>
        <w:t xml:space="preserve"> </w:t>
      </w:r>
      <w:proofErr w:type="spellStart"/>
      <w:r w:rsidRPr="001A596D">
        <w:rPr>
          <w:rFonts w:ascii="Trebuchet MS" w:hAnsi="Trebuchet MS" w:cstheme="minorHAnsi"/>
        </w:rPr>
        <w:t>celorlalte</w:t>
      </w:r>
      <w:proofErr w:type="spellEnd"/>
      <w:r w:rsidRPr="001A596D">
        <w:rPr>
          <w:rFonts w:ascii="Trebuchet MS" w:hAnsi="Trebuchet MS" w:cstheme="minorHAnsi"/>
        </w:rPr>
        <w:t xml:space="preserve"> </w:t>
      </w:r>
      <w:proofErr w:type="spellStart"/>
      <w:r w:rsidRPr="001A596D">
        <w:rPr>
          <w:rFonts w:ascii="Trebuchet MS" w:hAnsi="Trebuchet MS" w:cstheme="minorHAnsi"/>
        </w:rPr>
        <w:t>activitati</w:t>
      </w:r>
      <w:proofErr w:type="spellEnd"/>
      <w:r w:rsidRPr="001A596D">
        <w:rPr>
          <w:rFonts w:ascii="Trebuchet MS" w:hAnsi="Trebuchet MS" w:cstheme="minorHAnsi"/>
        </w:rPr>
        <w:t xml:space="preserve"> de </w:t>
      </w:r>
      <w:proofErr w:type="spellStart"/>
      <w:r w:rsidRPr="001A596D">
        <w:rPr>
          <w:rFonts w:ascii="Trebuchet MS" w:hAnsi="Trebuchet MS" w:cstheme="minorHAnsi"/>
        </w:rPr>
        <w:t>animare</w:t>
      </w:r>
      <w:proofErr w:type="spellEnd"/>
      <w:r w:rsidRPr="001A596D">
        <w:rPr>
          <w:rFonts w:ascii="Trebuchet MS" w:hAnsi="Trebuchet MS" w:cstheme="minorHAnsi"/>
        </w:rPr>
        <w:t xml:space="preserve">. </w:t>
      </w:r>
      <w:proofErr w:type="spellStart"/>
      <w:r w:rsidRPr="001A596D">
        <w:rPr>
          <w:rFonts w:ascii="Trebuchet MS" w:hAnsi="Trebuchet MS" w:cstheme="minorHAnsi"/>
        </w:rPr>
        <w:t>Promovarea</w:t>
      </w:r>
      <w:proofErr w:type="spellEnd"/>
      <w:r w:rsidRPr="001A596D">
        <w:rPr>
          <w:rFonts w:ascii="Trebuchet MS" w:hAnsi="Trebuchet MS" w:cstheme="minorHAnsi"/>
        </w:rPr>
        <w:t xml:space="preserve"> </w:t>
      </w:r>
      <w:proofErr w:type="spellStart"/>
      <w:r w:rsidRPr="001A596D">
        <w:rPr>
          <w:rFonts w:ascii="Trebuchet MS" w:hAnsi="Trebuchet MS" w:cstheme="minorHAnsi"/>
        </w:rPr>
        <w:t>conferintei</w:t>
      </w:r>
      <w:proofErr w:type="spellEnd"/>
      <w:r w:rsidRPr="001A596D">
        <w:rPr>
          <w:rFonts w:ascii="Trebuchet MS" w:hAnsi="Trebuchet MS" w:cstheme="minorHAnsi"/>
        </w:rPr>
        <w:t xml:space="preserve"> a </w:t>
      </w:r>
      <w:proofErr w:type="spellStart"/>
      <w:r w:rsidRPr="001A596D">
        <w:rPr>
          <w:rFonts w:ascii="Trebuchet MS" w:hAnsi="Trebuchet MS" w:cstheme="minorHAnsi"/>
        </w:rPr>
        <w:t>fost</w:t>
      </w:r>
      <w:proofErr w:type="spellEnd"/>
      <w:r w:rsidRPr="001A596D">
        <w:rPr>
          <w:rFonts w:ascii="Trebuchet MS" w:hAnsi="Trebuchet MS" w:cstheme="minorHAnsi"/>
        </w:rPr>
        <w:t xml:space="preserve"> </w:t>
      </w:r>
      <w:proofErr w:type="spellStart"/>
      <w:r w:rsidRPr="001A596D">
        <w:rPr>
          <w:rFonts w:ascii="Trebuchet MS" w:hAnsi="Trebuchet MS" w:cstheme="minorHAnsi"/>
        </w:rPr>
        <w:t>facuta</w:t>
      </w:r>
      <w:proofErr w:type="spellEnd"/>
      <w:r w:rsidRPr="001A596D">
        <w:rPr>
          <w:rFonts w:ascii="Trebuchet MS" w:hAnsi="Trebuchet MS" w:cstheme="minorHAnsi"/>
        </w:rPr>
        <w:t xml:space="preserve"> </w:t>
      </w:r>
      <w:proofErr w:type="spellStart"/>
      <w:r w:rsidRPr="001A596D">
        <w:rPr>
          <w:rFonts w:ascii="Trebuchet MS" w:hAnsi="Trebuchet MS" w:cstheme="minorHAnsi"/>
        </w:rPr>
        <w:t>prin</w:t>
      </w:r>
      <w:proofErr w:type="spellEnd"/>
      <w:r w:rsidRPr="001A596D">
        <w:rPr>
          <w:rFonts w:ascii="Trebuchet MS" w:hAnsi="Trebuchet MS" w:cstheme="minorHAnsi"/>
        </w:rPr>
        <w:t xml:space="preserve"> </w:t>
      </w:r>
      <w:proofErr w:type="spellStart"/>
      <w:r w:rsidRPr="001A596D">
        <w:rPr>
          <w:rFonts w:ascii="Trebuchet MS" w:hAnsi="Trebuchet MS" w:cstheme="minorHAnsi"/>
        </w:rPr>
        <w:t>afisaj</w:t>
      </w:r>
      <w:proofErr w:type="spellEnd"/>
      <w:r w:rsidRPr="001A596D">
        <w:rPr>
          <w:rFonts w:ascii="Trebuchet MS" w:hAnsi="Trebuchet MS" w:cstheme="minorHAnsi"/>
        </w:rPr>
        <w:t xml:space="preserve">, </w:t>
      </w:r>
      <w:proofErr w:type="spellStart"/>
      <w:r w:rsidRPr="001A596D">
        <w:rPr>
          <w:rFonts w:ascii="Trebuchet MS" w:hAnsi="Trebuchet MS" w:cstheme="minorHAnsi"/>
        </w:rPr>
        <w:t>anunturi</w:t>
      </w:r>
      <w:proofErr w:type="spellEnd"/>
      <w:r w:rsidRPr="001A596D">
        <w:rPr>
          <w:rFonts w:ascii="Trebuchet MS" w:hAnsi="Trebuchet MS" w:cstheme="minorHAnsi"/>
        </w:rPr>
        <w:t xml:space="preserve"> radio la </w:t>
      </w:r>
      <w:proofErr w:type="spellStart"/>
      <w:r w:rsidRPr="001A596D">
        <w:rPr>
          <w:rFonts w:ascii="Trebuchet MS" w:hAnsi="Trebuchet MS" w:cstheme="minorHAnsi"/>
        </w:rPr>
        <w:t>postul</w:t>
      </w:r>
      <w:proofErr w:type="spellEnd"/>
      <w:r w:rsidRPr="001A596D">
        <w:rPr>
          <w:rFonts w:ascii="Trebuchet MS" w:hAnsi="Trebuchet MS" w:cstheme="minorHAnsi"/>
        </w:rPr>
        <w:t xml:space="preserve"> local </w:t>
      </w:r>
      <w:proofErr w:type="spellStart"/>
      <w:r w:rsidRPr="001A596D">
        <w:rPr>
          <w:rFonts w:ascii="Trebuchet MS" w:hAnsi="Trebuchet MS" w:cstheme="minorHAnsi"/>
        </w:rPr>
        <w:t>si</w:t>
      </w:r>
      <w:proofErr w:type="spellEnd"/>
      <w:r w:rsidRPr="001A596D">
        <w:rPr>
          <w:rFonts w:ascii="Trebuchet MS" w:hAnsi="Trebuchet MS" w:cstheme="minorHAnsi"/>
        </w:rPr>
        <w:t xml:space="preserve"> pe site-</w:t>
      </w:r>
      <w:proofErr w:type="spellStart"/>
      <w:r w:rsidRPr="001A596D">
        <w:rPr>
          <w:rFonts w:ascii="Trebuchet MS" w:hAnsi="Trebuchet MS" w:cstheme="minorHAnsi"/>
        </w:rPr>
        <w:t>ul</w:t>
      </w:r>
      <w:proofErr w:type="spellEnd"/>
      <w:r w:rsidRPr="001A596D">
        <w:rPr>
          <w:rFonts w:ascii="Trebuchet MS" w:hAnsi="Trebuchet MS" w:cstheme="minorHAnsi"/>
        </w:rPr>
        <w:t xml:space="preserve"> GAL </w:t>
      </w:r>
      <w:proofErr w:type="spellStart"/>
      <w:r w:rsidRPr="001A596D">
        <w:rPr>
          <w:rFonts w:ascii="Trebuchet MS" w:hAnsi="Trebuchet MS" w:cstheme="minorHAnsi"/>
        </w:rPr>
        <w:t>Microregiunea</w:t>
      </w:r>
      <w:proofErr w:type="spellEnd"/>
      <w:r w:rsidRPr="001A596D">
        <w:rPr>
          <w:rFonts w:ascii="Trebuchet MS" w:hAnsi="Trebuchet MS" w:cstheme="minorHAnsi"/>
        </w:rPr>
        <w:t xml:space="preserve"> </w:t>
      </w:r>
      <w:proofErr w:type="spellStart"/>
      <w:r w:rsidRPr="001A596D">
        <w:rPr>
          <w:rFonts w:ascii="Trebuchet MS" w:hAnsi="Trebuchet MS" w:cstheme="minorHAnsi"/>
        </w:rPr>
        <w:t>Horezu</w:t>
      </w:r>
      <w:proofErr w:type="spellEnd"/>
      <w:r w:rsidRPr="001A596D">
        <w:rPr>
          <w:rFonts w:ascii="Trebuchet MS" w:hAnsi="Trebuchet MS" w:cstheme="minorHAnsi"/>
        </w:rPr>
        <w:t xml:space="preserve">. </w:t>
      </w:r>
      <w:proofErr w:type="spellStart"/>
      <w:r w:rsidRPr="001A596D">
        <w:rPr>
          <w:rFonts w:ascii="Trebuchet MS" w:hAnsi="Trebuchet MS" w:cstheme="minorHAnsi"/>
        </w:rPr>
        <w:t>Conferinta</w:t>
      </w:r>
      <w:proofErr w:type="spellEnd"/>
      <w:r w:rsidRPr="001A596D">
        <w:rPr>
          <w:rFonts w:ascii="Trebuchet MS" w:hAnsi="Trebuchet MS" w:cstheme="minorHAnsi"/>
        </w:rPr>
        <w:t xml:space="preserve"> s-a </w:t>
      </w:r>
      <w:proofErr w:type="spellStart"/>
      <w:r w:rsidRPr="001A596D">
        <w:rPr>
          <w:rFonts w:ascii="Trebuchet MS" w:hAnsi="Trebuchet MS" w:cstheme="minorHAnsi"/>
        </w:rPr>
        <w:t>desfasurat</w:t>
      </w:r>
      <w:proofErr w:type="spellEnd"/>
      <w:r w:rsidRPr="001A596D">
        <w:rPr>
          <w:rFonts w:ascii="Trebuchet MS" w:hAnsi="Trebuchet MS" w:cstheme="minorHAnsi"/>
        </w:rPr>
        <w:t xml:space="preserve"> in </w:t>
      </w:r>
      <w:proofErr w:type="spellStart"/>
      <w:r w:rsidRPr="001A596D">
        <w:rPr>
          <w:rFonts w:ascii="Trebuchet MS" w:hAnsi="Trebuchet MS" w:cstheme="minorHAnsi"/>
        </w:rPr>
        <w:t>prezenta</w:t>
      </w:r>
      <w:proofErr w:type="spellEnd"/>
      <w:r w:rsidRPr="001A596D">
        <w:rPr>
          <w:rFonts w:ascii="Trebuchet MS" w:hAnsi="Trebuchet MS" w:cstheme="minorHAnsi"/>
        </w:rPr>
        <w:t xml:space="preserve"> a 55 de </w:t>
      </w:r>
      <w:proofErr w:type="spellStart"/>
      <w:r w:rsidRPr="001A596D">
        <w:rPr>
          <w:rFonts w:ascii="Trebuchet MS" w:hAnsi="Trebuchet MS" w:cstheme="minorHAnsi"/>
        </w:rPr>
        <w:t>participanti</w:t>
      </w:r>
      <w:proofErr w:type="spellEnd"/>
      <w:r w:rsidRPr="001A596D">
        <w:rPr>
          <w:rFonts w:ascii="Trebuchet MS" w:hAnsi="Trebuchet MS" w:cstheme="minorHAnsi"/>
        </w:rPr>
        <w:t xml:space="preserve">, conform </w:t>
      </w:r>
      <w:proofErr w:type="spellStart"/>
      <w:r w:rsidRPr="001A596D">
        <w:rPr>
          <w:rFonts w:ascii="Trebuchet MS" w:hAnsi="Trebuchet MS" w:cstheme="minorHAnsi"/>
        </w:rPr>
        <w:t>agendei</w:t>
      </w:r>
      <w:proofErr w:type="spellEnd"/>
      <w:r w:rsidRPr="001A596D">
        <w:rPr>
          <w:rFonts w:ascii="Trebuchet MS" w:hAnsi="Trebuchet MS" w:cstheme="minorHAnsi"/>
        </w:rPr>
        <w:t xml:space="preserve"> de </w:t>
      </w:r>
      <w:proofErr w:type="spellStart"/>
      <w:r w:rsidRPr="001A596D">
        <w:rPr>
          <w:rFonts w:ascii="Trebuchet MS" w:hAnsi="Trebuchet MS" w:cstheme="minorHAnsi"/>
        </w:rPr>
        <w:t>lucru</w:t>
      </w:r>
      <w:proofErr w:type="spellEnd"/>
      <w:r w:rsidRPr="001A596D">
        <w:rPr>
          <w:rFonts w:ascii="Trebuchet MS" w:hAnsi="Trebuchet MS" w:cstheme="minorHAnsi"/>
        </w:rPr>
        <w:t xml:space="preserve">, </w:t>
      </w:r>
      <w:proofErr w:type="spellStart"/>
      <w:r w:rsidRPr="001A596D">
        <w:rPr>
          <w:rFonts w:ascii="Trebuchet MS" w:hAnsi="Trebuchet MS" w:cstheme="minorHAnsi"/>
        </w:rPr>
        <w:t>fiind</w:t>
      </w:r>
      <w:proofErr w:type="spellEnd"/>
      <w:r w:rsidRPr="001A596D">
        <w:rPr>
          <w:rFonts w:ascii="Trebuchet MS" w:hAnsi="Trebuchet MS" w:cstheme="minorHAnsi"/>
        </w:rPr>
        <w:t xml:space="preserve"> </w:t>
      </w:r>
      <w:proofErr w:type="spellStart"/>
      <w:r w:rsidRPr="001A596D">
        <w:rPr>
          <w:rFonts w:ascii="Trebuchet MS" w:hAnsi="Trebuchet MS" w:cstheme="minorHAnsi"/>
        </w:rPr>
        <w:t>moderata</w:t>
      </w:r>
      <w:proofErr w:type="spellEnd"/>
      <w:r w:rsidRPr="001A596D">
        <w:rPr>
          <w:rFonts w:ascii="Trebuchet MS" w:hAnsi="Trebuchet MS" w:cstheme="minorHAnsi"/>
        </w:rPr>
        <w:t xml:space="preserve"> de </w:t>
      </w:r>
      <w:proofErr w:type="spellStart"/>
      <w:r w:rsidRPr="001A596D">
        <w:rPr>
          <w:rFonts w:ascii="Trebuchet MS" w:hAnsi="Trebuchet MS" w:cstheme="minorHAnsi"/>
        </w:rPr>
        <w:t>catre</w:t>
      </w:r>
      <w:proofErr w:type="spellEnd"/>
      <w:r w:rsidRPr="001A596D">
        <w:rPr>
          <w:rFonts w:ascii="Trebuchet MS" w:hAnsi="Trebuchet MS" w:cstheme="minorHAnsi"/>
        </w:rPr>
        <w:t xml:space="preserve"> </w:t>
      </w:r>
      <w:proofErr w:type="spellStart"/>
      <w:r w:rsidRPr="001A596D">
        <w:rPr>
          <w:rFonts w:ascii="Trebuchet MS" w:hAnsi="Trebuchet MS" w:cstheme="minorHAnsi"/>
        </w:rPr>
        <w:t>managerul</w:t>
      </w:r>
      <w:proofErr w:type="spellEnd"/>
      <w:r w:rsidRPr="001A596D">
        <w:rPr>
          <w:rFonts w:ascii="Trebuchet MS" w:hAnsi="Trebuchet MS" w:cstheme="minorHAnsi"/>
        </w:rPr>
        <w:t xml:space="preserve"> de</w:t>
      </w:r>
      <w:r w:rsidR="00CB77D1">
        <w:rPr>
          <w:rFonts w:ascii="Trebuchet MS" w:hAnsi="Trebuchet MS" w:cstheme="minorHAnsi"/>
        </w:rPr>
        <w:t xml:space="preserve"> </w:t>
      </w:r>
      <w:proofErr w:type="spellStart"/>
      <w:r w:rsidR="00CB77D1">
        <w:rPr>
          <w:rFonts w:ascii="Trebuchet MS" w:hAnsi="Trebuchet MS" w:cstheme="minorHAnsi"/>
        </w:rPr>
        <w:t>proiect</w:t>
      </w:r>
      <w:proofErr w:type="spellEnd"/>
      <w:r w:rsidR="00CB77D1">
        <w:rPr>
          <w:rFonts w:ascii="Trebuchet MS" w:hAnsi="Trebuchet MS" w:cstheme="minorHAnsi"/>
        </w:rPr>
        <w:t xml:space="preserve">. </w:t>
      </w:r>
      <w:proofErr w:type="spellStart"/>
      <w:r w:rsidRPr="001A596D">
        <w:rPr>
          <w:rFonts w:ascii="Trebuchet MS" w:hAnsi="Trebuchet MS" w:cstheme="minorHAnsi"/>
        </w:rPr>
        <w:t>Rezultatele</w:t>
      </w:r>
      <w:proofErr w:type="spellEnd"/>
      <w:r w:rsidRPr="001A596D">
        <w:rPr>
          <w:rFonts w:ascii="Trebuchet MS" w:hAnsi="Trebuchet MS" w:cstheme="minorHAnsi"/>
        </w:rPr>
        <w:t xml:space="preserve"> </w:t>
      </w:r>
      <w:proofErr w:type="spellStart"/>
      <w:r w:rsidRPr="001A596D">
        <w:rPr>
          <w:rFonts w:ascii="Trebuchet MS" w:hAnsi="Trebuchet MS" w:cstheme="minorHAnsi"/>
        </w:rPr>
        <w:t>acestei</w:t>
      </w:r>
      <w:proofErr w:type="spellEnd"/>
      <w:r w:rsidRPr="001A596D">
        <w:rPr>
          <w:rFonts w:ascii="Trebuchet MS" w:hAnsi="Trebuchet MS" w:cstheme="minorHAnsi"/>
        </w:rPr>
        <w:t xml:space="preserve"> </w:t>
      </w:r>
      <w:proofErr w:type="spellStart"/>
      <w:r w:rsidRPr="001A596D">
        <w:rPr>
          <w:rFonts w:ascii="Trebuchet MS" w:hAnsi="Trebuchet MS" w:cstheme="minorHAnsi"/>
        </w:rPr>
        <w:t>activitati</w:t>
      </w:r>
      <w:proofErr w:type="spellEnd"/>
      <w:r w:rsidRPr="001A596D">
        <w:rPr>
          <w:rFonts w:ascii="Trebuchet MS" w:hAnsi="Trebuchet MS" w:cstheme="minorHAnsi"/>
        </w:rPr>
        <w:t xml:space="preserve"> au </w:t>
      </w:r>
      <w:proofErr w:type="spellStart"/>
      <w:r w:rsidRPr="001A596D">
        <w:rPr>
          <w:rFonts w:ascii="Trebuchet MS" w:hAnsi="Trebuchet MS" w:cstheme="minorHAnsi"/>
        </w:rPr>
        <w:t>fost</w:t>
      </w:r>
      <w:proofErr w:type="spellEnd"/>
      <w:r w:rsidRPr="001A596D">
        <w:rPr>
          <w:rFonts w:ascii="Trebuchet MS" w:hAnsi="Trebuchet MS" w:cstheme="minorHAnsi"/>
        </w:rPr>
        <w:t xml:space="preserve"> </w:t>
      </w:r>
      <w:proofErr w:type="spellStart"/>
      <w:r w:rsidRPr="001A596D">
        <w:rPr>
          <w:rFonts w:ascii="Trebuchet MS" w:hAnsi="Trebuchet MS" w:cstheme="minorHAnsi"/>
        </w:rPr>
        <w:t>concretizate</w:t>
      </w:r>
      <w:proofErr w:type="spellEnd"/>
      <w:r w:rsidRPr="001A596D">
        <w:rPr>
          <w:rFonts w:ascii="Trebuchet MS" w:hAnsi="Trebuchet MS" w:cstheme="minorHAnsi"/>
        </w:rPr>
        <w:t xml:space="preserve"> in forma </w:t>
      </w:r>
      <w:proofErr w:type="spellStart"/>
      <w:r w:rsidRPr="001A596D">
        <w:rPr>
          <w:rFonts w:ascii="Trebuchet MS" w:hAnsi="Trebuchet MS" w:cstheme="minorHAnsi"/>
        </w:rPr>
        <w:t>finala</w:t>
      </w:r>
      <w:proofErr w:type="spellEnd"/>
      <w:r w:rsidRPr="001A596D">
        <w:rPr>
          <w:rFonts w:ascii="Trebuchet MS" w:hAnsi="Trebuchet MS" w:cstheme="minorHAnsi"/>
        </w:rPr>
        <w:t xml:space="preserve"> a </w:t>
      </w:r>
      <w:proofErr w:type="spellStart"/>
      <w:r w:rsidRPr="001A596D">
        <w:rPr>
          <w:rFonts w:ascii="Trebuchet MS" w:hAnsi="Trebuchet MS" w:cstheme="minorHAnsi"/>
        </w:rPr>
        <w:t>viziunii</w:t>
      </w:r>
      <w:proofErr w:type="spellEnd"/>
      <w:r w:rsidRPr="001A596D">
        <w:rPr>
          <w:rFonts w:ascii="Trebuchet MS" w:hAnsi="Trebuchet MS" w:cstheme="minorHAnsi"/>
        </w:rPr>
        <w:t xml:space="preserve"> de </w:t>
      </w:r>
      <w:proofErr w:type="spellStart"/>
      <w:r w:rsidRPr="001A596D">
        <w:rPr>
          <w:rFonts w:ascii="Trebuchet MS" w:hAnsi="Trebuchet MS" w:cstheme="minorHAnsi"/>
        </w:rPr>
        <w:t>dezvoltare</w:t>
      </w:r>
      <w:proofErr w:type="spellEnd"/>
      <w:r w:rsidRPr="001A596D">
        <w:rPr>
          <w:rFonts w:ascii="Trebuchet MS" w:hAnsi="Trebuchet MS" w:cstheme="minorHAnsi"/>
        </w:rPr>
        <w:t xml:space="preserve">, in </w:t>
      </w:r>
      <w:proofErr w:type="spellStart"/>
      <w:r w:rsidRPr="001A596D">
        <w:rPr>
          <w:rFonts w:ascii="Trebuchet MS" w:hAnsi="Trebuchet MS" w:cstheme="minorHAnsi"/>
        </w:rPr>
        <w:t>stabilirea</w:t>
      </w:r>
      <w:proofErr w:type="spellEnd"/>
      <w:r w:rsidRPr="001A596D">
        <w:rPr>
          <w:rFonts w:ascii="Trebuchet MS" w:hAnsi="Trebuchet MS" w:cstheme="minorHAnsi"/>
        </w:rPr>
        <w:t xml:space="preserve"> </w:t>
      </w:r>
      <w:proofErr w:type="spellStart"/>
      <w:r w:rsidRPr="001A596D">
        <w:rPr>
          <w:rFonts w:ascii="Trebuchet MS" w:hAnsi="Trebuchet MS" w:cstheme="minorHAnsi"/>
        </w:rPr>
        <w:t>concreta</w:t>
      </w:r>
      <w:proofErr w:type="spellEnd"/>
      <w:r w:rsidRPr="001A596D">
        <w:rPr>
          <w:rFonts w:ascii="Trebuchet MS" w:hAnsi="Trebuchet MS" w:cstheme="minorHAnsi"/>
        </w:rPr>
        <w:t xml:space="preserve"> a </w:t>
      </w:r>
      <w:proofErr w:type="spellStart"/>
      <w:r w:rsidRPr="001A596D">
        <w:rPr>
          <w:rFonts w:ascii="Trebuchet MS" w:hAnsi="Trebuchet MS" w:cstheme="minorHAnsi"/>
        </w:rPr>
        <w:t>obiectivelor</w:t>
      </w:r>
      <w:proofErr w:type="spellEnd"/>
      <w:r w:rsidRPr="001A596D">
        <w:rPr>
          <w:rFonts w:ascii="Trebuchet MS" w:hAnsi="Trebuchet MS" w:cstheme="minorHAnsi"/>
        </w:rPr>
        <w:t xml:space="preserve"> </w:t>
      </w:r>
      <w:proofErr w:type="spellStart"/>
      <w:r w:rsidRPr="001A596D">
        <w:rPr>
          <w:rFonts w:ascii="Trebuchet MS" w:hAnsi="Trebuchet MS" w:cstheme="minorHAnsi"/>
        </w:rPr>
        <w:t>strategice</w:t>
      </w:r>
      <w:proofErr w:type="spellEnd"/>
      <w:r w:rsidRPr="001A596D">
        <w:rPr>
          <w:rFonts w:ascii="Trebuchet MS" w:hAnsi="Trebuchet MS" w:cstheme="minorHAnsi"/>
        </w:rPr>
        <w:t xml:space="preserve"> </w:t>
      </w:r>
      <w:proofErr w:type="spellStart"/>
      <w:r w:rsidRPr="001A596D">
        <w:rPr>
          <w:rFonts w:ascii="Trebuchet MS" w:hAnsi="Trebuchet MS" w:cstheme="minorHAnsi"/>
        </w:rPr>
        <w:t>majore</w:t>
      </w:r>
      <w:proofErr w:type="spellEnd"/>
      <w:r w:rsidRPr="001A596D">
        <w:rPr>
          <w:rFonts w:ascii="Trebuchet MS" w:hAnsi="Trebuchet MS" w:cstheme="minorHAnsi"/>
        </w:rPr>
        <w:t xml:space="preserve">, </w:t>
      </w:r>
      <w:proofErr w:type="spellStart"/>
      <w:r w:rsidRPr="001A596D">
        <w:rPr>
          <w:rFonts w:ascii="Trebuchet MS" w:hAnsi="Trebuchet MS" w:cstheme="minorHAnsi"/>
        </w:rPr>
        <w:t>obiectivelor</w:t>
      </w:r>
      <w:proofErr w:type="spellEnd"/>
      <w:r w:rsidRPr="001A596D">
        <w:rPr>
          <w:rFonts w:ascii="Trebuchet MS" w:hAnsi="Trebuchet MS" w:cstheme="minorHAnsi"/>
        </w:rPr>
        <w:t xml:space="preserve"> </w:t>
      </w:r>
      <w:proofErr w:type="spellStart"/>
      <w:r w:rsidRPr="001A596D">
        <w:rPr>
          <w:rFonts w:ascii="Trebuchet MS" w:hAnsi="Trebuchet MS" w:cstheme="minorHAnsi"/>
        </w:rPr>
        <w:t>specifice</w:t>
      </w:r>
      <w:proofErr w:type="spellEnd"/>
      <w:r w:rsidRPr="001A596D">
        <w:rPr>
          <w:rFonts w:ascii="Trebuchet MS" w:hAnsi="Trebuchet MS" w:cstheme="minorHAnsi"/>
        </w:rPr>
        <w:t xml:space="preserve">, </w:t>
      </w:r>
      <w:proofErr w:type="spellStart"/>
      <w:r w:rsidRPr="001A596D">
        <w:rPr>
          <w:rFonts w:ascii="Trebuchet MS" w:hAnsi="Trebuchet MS" w:cstheme="minorHAnsi"/>
        </w:rPr>
        <w:t>planului</w:t>
      </w:r>
      <w:proofErr w:type="spellEnd"/>
      <w:r w:rsidRPr="001A596D">
        <w:rPr>
          <w:rFonts w:ascii="Trebuchet MS" w:hAnsi="Trebuchet MS" w:cstheme="minorHAnsi"/>
        </w:rPr>
        <w:t xml:space="preserve"> de </w:t>
      </w:r>
      <w:proofErr w:type="spellStart"/>
      <w:r w:rsidRPr="001A596D">
        <w:rPr>
          <w:rFonts w:ascii="Trebuchet MS" w:hAnsi="Trebuchet MS" w:cstheme="minorHAnsi"/>
        </w:rPr>
        <w:t>actiuni</w:t>
      </w:r>
      <w:proofErr w:type="spellEnd"/>
      <w:r w:rsidRPr="001A596D">
        <w:rPr>
          <w:rFonts w:ascii="Trebuchet MS" w:hAnsi="Trebuchet MS" w:cstheme="minorHAnsi"/>
        </w:rPr>
        <w:t xml:space="preserve"> </w:t>
      </w:r>
      <w:proofErr w:type="spellStart"/>
      <w:r w:rsidRPr="001A596D">
        <w:rPr>
          <w:rFonts w:ascii="Trebuchet MS" w:hAnsi="Trebuchet MS" w:cstheme="minorHAnsi"/>
        </w:rPr>
        <w:t>si</w:t>
      </w:r>
      <w:proofErr w:type="spellEnd"/>
      <w:r w:rsidRPr="001A596D">
        <w:rPr>
          <w:rFonts w:ascii="Trebuchet MS" w:hAnsi="Trebuchet MS" w:cstheme="minorHAnsi"/>
        </w:rPr>
        <w:t xml:space="preserve"> </w:t>
      </w:r>
      <w:proofErr w:type="spellStart"/>
      <w:r w:rsidRPr="001A596D">
        <w:rPr>
          <w:rFonts w:ascii="Trebuchet MS" w:hAnsi="Trebuchet MS" w:cstheme="minorHAnsi"/>
        </w:rPr>
        <w:t>bugetul</w:t>
      </w:r>
      <w:proofErr w:type="spellEnd"/>
      <w:r w:rsidRPr="001A596D">
        <w:rPr>
          <w:rFonts w:ascii="Trebuchet MS" w:hAnsi="Trebuchet MS" w:cstheme="minorHAnsi"/>
        </w:rPr>
        <w:t xml:space="preserve"> </w:t>
      </w:r>
      <w:proofErr w:type="spellStart"/>
      <w:r w:rsidRPr="001A596D">
        <w:rPr>
          <w:rFonts w:ascii="Trebuchet MS" w:hAnsi="Trebuchet MS" w:cstheme="minorHAnsi"/>
        </w:rPr>
        <w:t>indicativ</w:t>
      </w:r>
      <w:proofErr w:type="spellEnd"/>
      <w:r w:rsidRPr="001A596D">
        <w:rPr>
          <w:rFonts w:ascii="Trebuchet MS" w:hAnsi="Trebuchet MS" w:cstheme="minorHAnsi"/>
        </w:rPr>
        <w:t xml:space="preserve"> al SDL 2014-2020 </w:t>
      </w:r>
      <w:proofErr w:type="spellStart"/>
      <w:r w:rsidRPr="001A596D">
        <w:rPr>
          <w:rFonts w:ascii="Trebuchet MS" w:hAnsi="Trebuchet MS" w:cstheme="minorHAnsi"/>
        </w:rPr>
        <w:t>si</w:t>
      </w:r>
      <w:proofErr w:type="spellEnd"/>
      <w:r w:rsidRPr="001A596D">
        <w:rPr>
          <w:rFonts w:ascii="Trebuchet MS" w:hAnsi="Trebuchet MS" w:cstheme="minorHAnsi"/>
        </w:rPr>
        <w:t xml:space="preserve"> au </w:t>
      </w:r>
      <w:proofErr w:type="spellStart"/>
      <w:r w:rsidRPr="001A596D">
        <w:rPr>
          <w:rFonts w:ascii="Trebuchet MS" w:hAnsi="Trebuchet MS" w:cstheme="minorHAnsi"/>
        </w:rPr>
        <w:t>fost</w:t>
      </w:r>
      <w:proofErr w:type="spellEnd"/>
      <w:r w:rsidRPr="001A596D">
        <w:rPr>
          <w:rFonts w:ascii="Trebuchet MS" w:hAnsi="Trebuchet MS" w:cstheme="minorHAnsi"/>
        </w:rPr>
        <w:t xml:space="preserve"> </w:t>
      </w:r>
      <w:proofErr w:type="spellStart"/>
      <w:r w:rsidRPr="001A596D">
        <w:rPr>
          <w:rFonts w:ascii="Trebuchet MS" w:hAnsi="Trebuchet MS" w:cstheme="minorHAnsi"/>
        </w:rPr>
        <w:t>supuse</w:t>
      </w:r>
      <w:proofErr w:type="spellEnd"/>
      <w:r w:rsidRPr="001A596D">
        <w:rPr>
          <w:rFonts w:ascii="Trebuchet MS" w:hAnsi="Trebuchet MS" w:cstheme="minorHAnsi"/>
        </w:rPr>
        <w:t xml:space="preserve"> </w:t>
      </w:r>
      <w:proofErr w:type="spellStart"/>
      <w:r w:rsidRPr="001A596D">
        <w:rPr>
          <w:rFonts w:ascii="Trebuchet MS" w:hAnsi="Trebuchet MS" w:cstheme="minorHAnsi"/>
        </w:rPr>
        <w:t>consultarii</w:t>
      </w:r>
      <w:proofErr w:type="spellEnd"/>
      <w:r w:rsidRPr="001A596D">
        <w:rPr>
          <w:rFonts w:ascii="Trebuchet MS" w:hAnsi="Trebuchet MS" w:cstheme="minorHAnsi"/>
        </w:rPr>
        <w:t xml:space="preserve"> </w:t>
      </w:r>
      <w:proofErr w:type="spellStart"/>
      <w:r w:rsidRPr="001A596D">
        <w:rPr>
          <w:rFonts w:ascii="Trebuchet MS" w:hAnsi="Trebuchet MS" w:cstheme="minorHAnsi"/>
        </w:rPr>
        <w:t>publice</w:t>
      </w:r>
      <w:proofErr w:type="spellEnd"/>
      <w:r w:rsidRPr="001A596D">
        <w:rPr>
          <w:rFonts w:ascii="Trebuchet MS" w:hAnsi="Trebuchet MS" w:cstheme="minorHAnsi"/>
        </w:rPr>
        <w:t xml:space="preserve"> </w:t>
      </w:r>
      <w:proofErr w:type="spellStart"/>
      <w:r w:rsidRPr="001A596D">
        <w:rPr>
          <w:rFonts w:ascii="Trebuchet MS" w:hAnsi="Trebuchet MS" w:cstheme="minorHAnsi"/>
        </w:rPr>
        <w:t>pentru</w:t>
      </w:r>
      <w:proofErr w:type="spellEnd"/>
      <w:r w:rsidRPr="001A596D">
        <w:rPr>
          <w:rFonts w:ascii="Trebuchet MS" w:hAnsi="Trebuchet MS" w:cstheme="minorHAnsi"/>
        </w:rPr>
        <w:t xml:space="preserve"> o </w:t>
      </w:r>
      <w:proofErr w:type="spellStart"/>
      <w:r w:rsidRPr="001A596D">
        <w:rPr>
          <w:rFonts w:ascii="Trebuchet MS" w:hAnsi="Trebuchet MS" w:cstheme="minorHAnsi"/>
        </w:rPr>
        <w:t>perioada</w:t>
      </w:r>
      <w:proofErr w:type="spellEnd"/>
      <w:r w:rsidRPr="001A596D">
        <w:rPr>
          <w:rFonts w:ascii="Trebuchet MS" w:hAnsi="Trebuchet MS" w:cstheme="minorHAnsi"/>
        </w:rPr>
        <w:t xml:space="preserve"> de 10 </w:t>
      </w:r>
      <w:proofErr w:type="spellStart"/>
      <w:r w:rsidRPr="001A596D">
        <w:rPr>
          <w:rFonts w:ascii="Trebuchet MS" w:hAnsi="Trebuchet MS" w:cstheme="minorHAnsi"/>
        </w:rPr>
        <w:t>zile</w:t>
      </w:r>
      <w:proofErr w:type="spellEnd"/>
      <w:r w:rsidRPr="001A596D">
        <w:rPr>
          <w:rFonts w:ascii="Trebuchet MS" w:hAnsi="Trebuchet MS" w:cstheme="minorHAnsi"/>
        </w:rPr>
        <w:t xml:space="preserve"> pe si</w:t>
      </w:r>
      <w:r w:rsidR="00CB77D1">
        <w:rPr>
          <w:rFonts w:ascii="Trebuchet MS" w:hAnsi="Trebuchet MS" w:cstheme="minorHAnsi"/>
        </w:rPr>
        <w:t>te-</w:t>
      </w:r>
      <w:proofErr w:type="spellStart"/>
      <w:r w:rsidR="00CB77D1">
        <w:rPr>
          <w:rFonts w:ascii="Trebuchet MS" w:hAnsi="Trebuchet MS" w:cstheme="minorHAnsi"/>
        </w:rPr>
        <w:t>ul</w:t>
      </w:r>
      <w:proofErr w:type="spellEnd"/>
      <w:r w:rsidR="00CB77D1">
        <w:rPr>
          <w:rFonts w:ascii="Trebuchet MS" w:hAnsi="Trebuchet MS" w:cstheme="minorHAnsi"/>
        </w:rPr>
        <w:t xml:space="preserve"> GAL </w:t>
      </w:r>
      <w:proofErr w:type="spellStart"/>
      <w:r w:rsidR="00CB77D1">
        <w:rPr>
          <w:rFonts w:ascii="Trebuchet MS" w:hAnsi="Trebuchet MS" w:cstheme="minorHAnsi"/>
        </w:rPr>
        <w:t>Microregiunea</w:t>
      </w:r>
      <w:proofErr w:type="spellEnd"/>
      <w:r w:rsidR="00CB77D1">
        <w:rPr>
          <w:rFonts w:ascii="Trebuchet MS" w:hAnsi="Trebuchet MS" w:cstheme="minorHAnsi"/>
        </w:rPr>
        <w:t xml:space="preserve"> </w:t>
      </w:r>
      <w:proofErr w:type="spellStart"/>
      <w:r w:rsidR="00CB77D1">
        <w:rPr>
          <w:rFonts w:ascii="Trebuchet MS" w:hAnsi="Trebuchet MS" w:cstheme="minorHAnsi"/>
        </w:rPr>
        <w:t>Horezu</w:t>
      </w:r>
      <w:proofErr w:type="spellEnd"/>
      <w:r w:rsidR="00CB77D1">
        <w:rPr>
          <w:rFonts w:ascii="Trebuchet MS" w:hAnsi="Trebuchet MS" w:cstheme="minorHAnsi"/>
        </w:rPr>
        <w:t xml:space="preserve">. </w:t>
      </w:r>
      <w:r w:rsidRPr="001A596D">
        <w:rPr>
          <w:rFonts w:ascii="Trebuchet MS" w:hAnsi="Trebuchet MS" w:cstheme="minorHAnsi"/>
        </w:rPr>
        <w:t xml:space="preserve">Modul de </w:t>
      </w:r>
      <w:proofErr w:type="spellStart"/>
      <w:r w:rsidRPr="001A596D">
        <w:rPr>
          <w:rFonts w:ascii="Trebuchet MS" w:hAnsi="Trebuchet MS" w:cstheme="minorHAnsi"/>
        </w:rPr>
        <w:t>desfasurare</w:t>
      </w:r>
      <w:proofErr w:type="spellEnd"/>
      <w:r w:rsidRPr="001A596D">
        <w:rPr>
          <w:rFonts w:ascii="Trebuchet MS" w:hAnsi="Trebuchet MS" w:cstheme="minorHAnsi"/>
        </w:rPr>
        <w:t xml:space="preserve"> al </w:t>
      </w:r>
      <w:proofErr w:type="spellStart"/>
      <w:r w:rsidRPr="001A596D">
        <w:rPr>
          <w:rFonts w:ascii="Trebuchet MS" w:hAnsi="Trebuchet MS" w:cstheme="minorHAnsi"/>
        </w:rPr>
        <w:t>acestei</w:t>
      </w:r>
      <w:proofErr w:type="spellEnd"/>
      <w:r w:rsidRPr="001A596D">
        <w:rPr>
          <w:rFonts w:ascii="Trebuchet MS" w:hAnsi="Trebuchet MS" w:cstheme="minorHAnsi"/>
        </w:rPr>
        <w:t xml:space="preserve"> </w:t>
      </w:r>
      <w:proofErr w:type="spellStart"/>
      <w:r w:rsidRPr="001A596D">
        <w:rPr>
          <w:rFonts w:ascii="Trebuchet MS" w:hAnsi="Trebuchet MS" w:cstheme="minorHAnsi"/>
        </w:rPr>
        <w:t>actiuni</w:t>
      </w:r>
      <w:proofErr w:type="spellEnd"/>
      <w:r w:rsidRPr="001A596D">
        <w:rPr>
          <w:rFonts w:ascii="Trebuchet MS" w:hAnsi="Trebuchet MS" w:cstheme="minorHAnsi"/>
        </w:rPr>
        <w:t xml:space="preserve"> a </w:t>
      </w:r>
      <w:proofErr w:type="spellStart"/>
      <w:r w:rsidRPr="001A596D">
        <w:rPr>
          <w:rFonts w:ascii="Trebuchet MS" w:hAnsi="Trebuchet MS" w:cstheme="minorHAnsi"/>
        </w:rPr>
        <w:t>fost</w:t>
      </w:r>
      <w:proofErr w:type="spellEnd"/>
      <w:r w:rsidRPr="001A596D">
        <w:rPr>
          <w:rFonts w:ascii="Trebuchet MS" w:hAnsi="Trebuchet MS" w:cstheme="minorHAnsi"/>
        </w:rPr>
        <w:t xml:space="preserve"> </w:t>
      </w:r>
      <w:proofErr w:type="spellStart"/>
      <w:r w:rsidRPr="001A596D">
        <w:rPr>
          <w:rFonts w:ascii="Trebuchet MS" w:hAnsi="Trebuchet MS" w:cstheme="minorHAnsi"/>
        </w:rPr>
        <w:t>consemnat</w:t>
      </w:r>
      <w:proofErr w:type="spellEnd"/>
      <w:r w:rsidRPr="001A596D">
        <w:rPr>
          <w:rFonts w:ascii="Trebuchet MS" w:hAnsi="Trebuchet MS" w:cstheme="minorHAnsi"/>
        </w:rPr>
        <w:t xml:space="preserve"> </w:t>
      </w:r>
      <w:proofErr w:type="spellStart"/>
      <w:r w:rsidRPr="001A596D">
        <w:rPr>
          <w:rFonts w:ascii="Trebuchet MS" w:hAnsi="Trebuchet MS" w:cstheme="minorHAnsi"/>
        </w:rPr>
        <w:t>intr</w:t>
      </w:r>
      <w:proofErr w:type="spellEnd"/>
      <w:r w:rsidRPr="001A596D">
        <w:rPr>
          <w:rFonts w:ascii="Trebuchet MS" w:hAnsi="Trebuchet MS" w:cstheme="minorHAnsi"/>
        </w:rPr>
        <w:t xml:space="preserve">-un </w:t>
      </w:r>
      <w:proofErr w:type="spellStart"/>
      <w:r w:rsidRPr="001A596D">
        <w:rPr>
          <w:rFonts w:ascii="Trebuchet MS" w:hAnsi="Trebuchet MS" w:cstheme="minorHAnsi"/>
        </w:rPr>
        <w:t>Proces</w:t>
      </w:r>
      <w:proofErr w:type="spellEnd"/>
      <w:r w:rsidRPr="001A596D">
        <w:rPr>
          <w:rFonts w:ascii="Trebuchet MS" w:hAnsi="Trebuchet MS" w:cstheme="minorHAnsi"/>
        </w:rPr>
        <w:t xml:space="preserve"> Verbal.</w:t>
      </w:r>
    </w:p>
    <w:p w14:paraId="08044EC4" w14:textId="77777777" w:rsidR="00CB77D1" w:rsidRPr="00713388" w:rsidRDefault="001A596D" w:rsidP="001A596D">
      <w:pPr>
        <w:pStyle w:val="Listparagraf"/>
        <w:spacing w:after="0"/>
        <w:ind w:left="0"/>
        <w:jc w:val="both"/>
        <w:rPr>
          <w:rFonts w:ascii="Trebuchet MS" w:hAnsi="Trebuchet MS" w:cstheme="minorHAnsi"/>
        </w:rPr>
      </w:pPr>
      <w:proofErr w:type="spellStart"/>
      <w:r w:rsidRPr="00CB77D1">
        <w:rPr>
          <w:rFonts w:ascii="Trebuchet MS" w:hAnsi="Trebuchet MS" w:cstheme="minorHAnsi"/>
          <w:u w:val="single"/>
        </w:rPr>
        <w:t>Activitatea</w:t>
      </w:r>
      <w:proofErr w:type="spellEnd"/>
      <w:r w:rsidRPr="00CB77D1">
        <w:rPr>
          <w:rFonts w:ascii="Trebuchet MS" w:hAnsi="Trebuchet MS" w:cstheme="minorHAnsi"/>
          <w:u w:val="single"/>
        </w:rPr>
        <w:t xml:space="preserve"> 5.</w:t>
      </w:r>
      <w:r w:rsidRPr="001A596D">
        <w:rPr>
          <w:rFonts w:ascii="Trebuchet MS" w:hAnsi="Trebuchet MS" w:cstheme="minorHAnsi"/>
        </w:rPr>
        <w:t xml:space="preserve"> </w:t>
      </w:r>
      <w:proofErr w:type="spellStart"/>
      <w:r w:rsidRPr="00CB77D1">
        <w:rPr>
          <w:rFonts w:ascii="Trebuchet MS" w:hAnsi="Trebuchet MS" w:cstheme="minorHAnsi"/>
          <w:i/>
        </w:rPr>
        <w:t>Prezentarea</w:t>
      </w:r>
      <w:proofErr w:type="spellEnd"/>
      <w:r w:rsidRPr="00CB77D1">
        <w:rPr>
          <w:rFonts w:ascii="Trebuchet MS" w:hAnsi="Trebuchet MS" w:cstheme="minorHAnsi"/>
          <w:i/>
        </w:rPr>
        <w:t xml:space="preserve"> </w:t>
      </w:r>
      <w:proofErr w:type="spellStart"/>
      <w:r w:rsidRPr="00CB77D1">
        <w:rPr>
          <w:rFonts w:ascii="Trebuchet MS" w:hAnsi="Trebuchet MS" w:cstheme="minorHAnsi"/>
          <w:i/>
        </w:rPr>
        <w:t>si</w:t>
      </w:r>
      <w:proofErr w:type="spellEnd"/>
      <w:r w:rsidRPr="00CB77D1">
        <w:rPr>
          <w:rFonts w:ascii="Trebuchet MS" w:hAnsi="Trebuchet MS" w:cstheme="minorHAnsi"/>
          <w:i/>
        </w:rPr>
        <w:t xml:space="preserve"> </w:t>
      </w:r>
      <w:proofErr w:type="spellStart"/>
      <w:r w:rsidRPr="00CB77D1">
        <w:rPr>
          <w:rFonts w:ascii="Trebuchet MS" w:hAnsi="Trebuchet MS" w:cstheme="minorHAnsi"/>
          <w:i/>
        </w:rPr>
        <w:t>aprobarea</w:t>
      </w:r>
      <w:proofErr w:type="spellEnd"/>
      <w:r w:rsidRPr="00CB77D1">
        <w:rPr>
          <w:rFonts w:ascii="Trebuchet MS" w:hAnsi="Trebuchet MS" w:cstheme="minorHAnsi"/>
          <w:i/>
        </w:rPr>
        <w:t xml:space="preserve"> SDL</w:t>
      </w:r>
      <w:r w:rsidR="00CB77D1" w:rsidRPr="00CB77D1">
        <w:rPr>
          <w:rFonts w:ascii="Trebuchet MS" w:hAnsi="Trebuchet MS" w:cstheme="minorHAnsi"/>
          <w:i/>
        </w:rPr>
        <w:t>.</w:t>
      </w:r>
      <w:r w:rsidR="00CB77D1">
        <w:rPr>
          <w:rFonts w:ascii="Trebuchet MS" w:hAnsi="Trebuchet MS" w:cstheme="minorHAnsi"/>
          <w:i/>
        </w:rPr>
        <w:t xml:space="preserve"> </w:t>
      </w:r>
      <w:r w:rsidR="00713388" w:rsidRPr="00713388">
        <w:rPr>
          <w:rFonts w:ascii="Trebuchet MS" w:hAnsi="Trebuchet MS" w:cstheme="minorHAnsi"/>
        </w:rPr>
        <w:t xml:space="preserve">In data de 22.04.2016 s-a </w:t>
      </w:r>
      <w:proofErr w:type="spellStart"/>
      <w:r w:rsidR="00713388" w:rsidRPr="00713388">
        <w:rPr>
          <w:rFonts w:ascii="Trebuchet MS" w:hAnsi="Trebuchet MS" w:cstheme="minorHAnsi"/>
        </w:rPr>
        <w:t>desfasurat</w:t>
      </w:r>
      <w:proofErr w:type="spellEnd"/>
      <w:r w:rsidR="00713388" w:rsidRPr="00713388">
        <w:rPr>
          <w:rFonts w:ascii="Trebuchet MS" w:hAnsi="Trebuchet MS" w:cstheme="minorHAnsi"/>
        </w:rPr>
        <w:t xml:space="preserve"> la </w:t>
      </w:r>
      <w:proofErr w:type="spellStart"/>
      <w:r w:rsidR="00713388" w:rsidRPr="00713388">
        <w:rPr>
          <w:rFonts w:ascii="Trebuchet MS" w:hAnsi="Trebuchet MS" w:cstheme="minorHAnsi"/>
        </w:rPr>
        <w:t>sediul</w:t>
      </w:r>
      <w:proofErr w:type="spellEnd"/>
      <w:r w:rsidR="00713388" w:rsidRPr="00713388">
        <w:rPr>
          <w:rFonts w:ascii="Trebuchet MS" w:hAnsi="Trebuchet MS" w:cstheme="minorHAnsi"/>
        </w:rPr>
        <w:t xml:space="preserve"> GAL </w:t>
      </w:r>
      <w:proofErr w:type="spellStart"/>
      <w:r w:rsidR="00713388" w:rsidRPr="00713388">
        <w:rPr>
          <w:rFonts w:ascii="Trebuchet MS" w:hAnsi="Trebuchet MS" w:cstheme="minorHAnsi"/>
        </w:rPr>
        <w:t>Microregiunea</w:t>
      </w:r>
      <w:proofErr w:type="spellEnd"/>
      <w:r w:rsidR="00713388" w:rsidRPr="00713388">
        <w:rPr>
          <w:rFonts w:ascii="Trebuchet MS" w:hAnsi="Trebuchet MS" w:cstheme="minorHAnsi"/>
        </w:rPr>
        <w:t xml:space="preserve"> </w:t>
      </w:r>
      <w:proofErr w:type="spellStart"/>
      <w:r w:rsidR="00713388" w:rsidRPr="00713388">
        <w:rPr>
          <w:rFonts w:ascii="Trebuchet MS" w:hAnsi="Trebuchet MS" w:cstheme="minorHAnsi"/>
        </w:rPr>
        <w:t>Horezu</w:t>
      </w:r>
      <w:proofErr w:type="spellEnd"/>
      <w:r w:rsidR="00713388" w:rsidRPr="00713388">
        <w:rPr>
          <w:rFonts w:ascii="Trebuchet MS" w:hAnsi="Trebuchet MS" w:cstheme="minorHAnsi"/>
        </w:rPr>
        <w:t xml:space="preserve"> </w:t>
      </w:r>
      <w:proofErr w:type="spellStart"/>
      <w:r w:rsidR="003E1C73">
        <w:rPr>
          <w:rFonts w:ascii="Trebuchet MS" w:hAnsi="Trebuchet MS" w:cstheme="minorHAnsi"/>
        </w:rPr>
        <w:t>Conferinta</w:t>
      </w:r>
      <w:proofErr w:type="spellEnd"/>
      <w:r w:rsidR="003E1C73">
        <w:rPr>
          <w:rFonts w:ascii="Trebuchet MS" w:hAnsi="Trebuchet MS" w:cstheme="minorHAnsi"/>
        </w:rPr>
        <w:t xml:space="preserve"> </w:t>
      </w:r>
      <w:proofErr w:type="spellStart"/>
      <w:r w:rsidR="003E1C73">
        <w:rPr>
          <w:rFonts w:ascii="Trebuchet MS" w:hAnsi="Trebuchet MS" w:cstheme="minorHAnsi"/>
        </w:rPr>
        <w:t>finala</w:t>
      </w:r>
      <w:proofErr w:type="spellEnd"/>
      <w:r w:rsidR="003E1C73">
        <w:rPr>
          <w:rFonts w:ascii="Trebuchet MS" w:hAnsi="Trebuchet MS" w:cstheme="minorHAnsi"/>
        </w:rPr>
        <w:t xml:space="preserve"> de </w:t>
      </w:r>
      <w:proofErr w:type="spellStart"/>
      <w:r w:rsidR="003E1C73">
        <w:rPr>
          <w:rFonts w:ascii="Trebuchet MS" w:hAnsi="Trebuchet MS" w:cstheme="minorHAnsi"/>
        </w:rPr>
        <w:t>prezentare</w:t>
      </w:r>
      <w:proofErr w:type="spellEnd"/>
      <w:r w:rsidR="003E1C73">
        <w:rPr>
          <w:rFonts w:ascii="Trebuchet MS" w:hAnsi="Trebuchet MS" w:cstheme="minorHAnsi"/>
        </w:rPr>
        <w:t xml:space="preserve"> </w:t>
      </w:r>
      <w:proofErr w:type="spellStart"/>
      <w:r w:rsidR="003E1C73">
        <w:rPr>
          <w:rFonts w:ascii="Trebuchet MS" w:hAnsi="Trebuchet MS" w:cstheme="minorHAnsi"/>
        </w:rPr>
        <w:t>si</w:t>
      </w:r>
      <w:proofErr w:type="spellEnd"/>
      <w:r w:rsidR="003E1C73">
        <w:rPr>
          <w:rFonts w:ascii="Trebuchet MS" w:hAnsi="Trebuchet MS" w:cstheme="minorHAnsi"/>
        </w:rPr>
        <w:t xml:space="preserve"> </w:t>
      </w:r>
      <w:proofErr w:type="spellStart"/>
      <w:r w:rsidR="003E1C73">
        <w:rPr>
          <w:rFonts w:ascii="Trebuchet MS" w:hAnsi="Trebuchet MS" w:cstheme="minorHAnsi"/>
        </w:rPr>
        <w:t>aprobare</w:t>
      </w:r>
      <w:proofErr w:type="spellEnd"/>
      <w:r w:rsidR="003E1C73">
        <w:rPr>
          <w:rFonts w:ascii="Trebuchet MS" w:hAnsi="Trebuchet MS" w:cstheme="minorHAnsi"/>
        </w:rPr>
        <w:t xml:space="preserve"> a SDL. Au </w:t>
      </w:r>
      <w:proofErr w:type="spellStart"/>
      <w:r w:rsidR="003E1C73">
        <w:rPr>
          <w:rFonts w:ascii="Trebuchet MS" w:hAnsi="Trebuchet MS" w:cstheme="minorHAnsi"/>
        </w:rPr>
        <w:t>fost</w:t>
      </w:r>
      <w:proofErr w:type="spellEnd"/>
      <w:r w:rsidR="003E1C73">
        <w:rPr>
          <w:rFonts w:ascii="Trebuchet MS" w:hAnsi="Trebuchet MS" w:cstheme="minorHAnsi"/>
        </w:rPr>
        <w:t xml:space="preserve"> </w:t>
      </w:r>
      <w:proofErr w:type="spellStart"/>
      <w:r w:rsidR="003E1C73">
        <w:rPr>
          <w:rFonts w:ascii="Trebuchet MS" w:hAnsi="Trebuchet MS" w:cstheme="minorHAnsi"/>
        </w:rPr>
        <w:t>prezente</w:t>
      </w:r>
      <w:proofErr w:type="spellEnd"/>
      <w:r w:rsidR="003E1C73">
        <w:rPr>
          <w:rFonts w:ascii="Trebuchet MS" w:hAnsi="Trebuchet MS" w:cstheme="minorHAnsi"/>
        </w:rPr>
        <w:t xml:space="preserve"> 82 </w:t>
      </w:r>
      <w:proofErr w:type="spellStart"/>
      <w:r w:rsidR="003E1C73">
        <w:rPr>
          <w:rFonts w:ascii="Trebuchet MS" w:hAnsi="Trebuchet MS" w:cstheme="minorHAnsi"/>
        </w:rPr>
        <w:t>persoane</w:t>
      </w:r>
      <w:proofErr w:type="spellEnd"/>
      <w:r w:rsidR="003E1C73">
        <w:rPr>
          <w:rFonts w:ascii="Trebuchet MS" w:hAnsi="Trebuchet MS" w:cstheme="minorHAnsi"/>
        </w:rPr>
        <w:t xml:space="preserve">, </w:t>
      </w:r>
      <w:proofErr w:type="spellStart"/>
      <w:r w:rsidR="003E1C73">
        <w:rPr>
          <w:rFonts w:ascii="Trebuchet MS" w:hAnsi="Trebuchet MS" w:cstheme="minorHAnsi"/>
        </w:rPr>
        <w:t>respectiv</w:t>
      </w:r>
      <w:proofErr w:type="spellEnd"/>
      <w:r w:rsidR="003E1C73">
        <w:rPr>
          <w:rFonts w:ascii="Trebuchet MS" w:hAnsi="Trebuchet MS" w:cstheme="minorHAnsi"/>
        </w:rPr>
        <w:t xml:space="preserve"> </w:t>
      </w:r>
      <w:proofErr w:type="spellStart"/>
      <w:r w:rsidR="003E1C73">
        <w:rPr>
          <w:rFonts w:ascii="Trebuchet MS" w:hAnsi="Trebuchet MS" w:cstheme="minorHAnsi"/>
        </w:rPr>
        <w:t>membri</w:t>
      </w:r>
      <w:proofErr w:type="spellEnd"/>
      <w:r w:rsidR="003E1C73">
        <w:rPr>
          <w:rFonts w:ascii="Trebuchet MS" w:hAnsi="Trebuchet MS" w:cstheme="minorHAnsi"/>
        </w:rPr>
        <w:t xml:space="preserve"> GAL, </w:t>
      </w:r>
      <w:proofErr w:type="spellStart"/>
      <w:r w:rsidR="003E1C73">
        <w:rPr>
          <w:rFonts w:ascii="Trebuchet MS" w:hAnsi="Trebuchet MS" w:cstheme="minorHAnsi"/>
        </w:rPr>
        <w:t>membri</w:t>
      </w:r>
      <w:proofErr w:type="spellEnd"/>
      <w:r w:rsidR="003E1C73">
        <w:rPr>
          <w:rFonts w:ascii="Trebuchet MS" w:hAnsi="Trebuchet MS" w:cstheme="minorHAnsi"/>
        </w:rPr>
        <w:t xml:space="preserve"> </w:t>
      </w:r>
      <w:proofErr w:type="spellStart"/>
      <w:r w:rsidR="003E1C73">
        <w:rPr>
          <w:rFonts w:ascii="Trebuchet MS" w:hAnsi="Trebuchet MS" w:cstheme="minorHAnsi"/>
        </w:rPr>
        <w:t>parteneriat</w:t>
      </w:r>
      <w:proofErr w:type="spellEnd"/>
      <w:r w:rsidR="003E1C73">
        <w:rPr>
          <w:rFonts w:ascii="Trebuchet MS" w:hAnsi="Trebuchet MS" w:cstheme="minorHAnsi"/>
        </w:rPr>
        <w:t xml:space="preserve"> </w:t>
      </w:r>
      <w:proofErr w:type="spellStart"/>
      <w:r w:rsidR="003E1C73">
        <w:rPr>
          <w:rFonts w:ascii="Trebuchet MS" w:hAnsi="Trebuchet MS" w:cstheme="minorHAnsi"/>
        </w:rPr>
        <w:t>proiect</w:t>
      </w:r>
      <w:proofErr w:type="spellEnd"/>
      <w:r w:rsidR="003E1C73">
        <w:rPr>
          <w:rFonts w:ascii="Trebuchet MS" w:hAnsi="Trebuchet MS" w:cstheme="minorHAnsi"/>
        </w:rPr>
        <w:t xml:space="preserve"> 19.1., alti </w:t>
      </w:r>
      <w:proofErr w:type="spellStart"/>
      <w:r w:rsidR="003E1C73">
        <w:rPr>
          <w:rFonts w:ascii="Trebuchet MS" w:hAnsi="Trebuchet MS" w:cstheme="minorHAnsi"/>
        </w:rPr>
        <w:t>actori</w:t>
      </w:r>
      <w:proofErr w:type="spellEnd"/>
      <w:r w:rsidR="003E1C73">
        <w:rPr>
          <w:rFonts w:ascii="Trebuchet MS" w:hAnsi="Trebuchet MS" w:cstheme="minorHAnsi"/>
        </w:rPr>
        <w:t xml:space="preserve"> </w:t>
      </w:r>
      <w:proofErr w:type="spellStart"/>
      <w:r w:rsidR="003E1C73">
        <w:rPr>
          <w:rFonts w:ascii="Trebuchet MS" w:hAnsi="Trebuchet MS" w:cstheme="minorHAnsi"/>
        </w:rPr>
        <w:t>locali</w:t>
      </w:r>
      <w:proofErr w:type="spellEnd"/>
      <w:r w:rsidR="003E1C73">
        <w:rPr>
          <w:rFonts w:ascii="Trebuchet MS" w:hAnsi="Trebuchet MS" w:cstheme="minorHAnsi"/>
        </w:rPr>
        <w:t xml:space="preserve"> implicate in </w:t>
      </w:r>
      <w:proofErr w:type="spellStart"/>
      <w:r w:rsidR="003E1C73">
        <w:rPr>
          <w:rFonts w:ascii="Trebuchet MS" w:hAnsi="Trebuchet MS" w:cstheme="minorHAnsi"/>
        </w:rPr>
        <w:t>realizarea</w:t>
      </w:r>
      <w:proofErr w:type="spellEnd"/>
      <w:r w:rsidR="003E1C73">
        <w:rPr>
          <w:rFonts w:ascii="Trebuchet MS" w:hAnsi="Trebuchet MS" w:cstheme="minorHAnsi"/>
        </w:rPr>
        <w:t xml:space="preserve"> </w:t>
      </w:r>
      <w:proofErr w:type="spellStart"/>
      <w:r w:rsidR="003E1C73">
        <w:rPr>
          <w:rFonts w:ascii="Trebuchet MS" w:hAnsi="Trebuchet MS" w:cstheme="minorHAnsi"/>
        </w:rPr>
        <w:t>Strategiei</w:t>
      </w:r>
      <w:proofErr w:type="spellEnd"/>
      <w:r w:rsidR="003E1C73">
        <w:rPr>
          <w:rFonts w:ascii="Trebuchet MS" w:hAnsi="Trebuchet MS" w:cstheme="minorHAnsi"/>
        </w:rPr>
        <w:t xml:space="preserve"> locale. A </w:t>
      </w:r>
      <w:proofErr w:type="spellStart"/>
      <w:r w:rsidR="003E1C73">
        <w:rPr>
          <w:rFonts w:ascii="Trebuchet MS" w:hAnsi="Trebuchet MS" w:cstheme="minorHAnsi"/>
        </w:rPr>
        <w:t>fost</w:t>
      </w:r>
      <w:proofErr w:type="spellEnd"/>
      <w:r w:rsidR="003E1C73">
        <w:rPr>
          <w:rFonts w:ascii="Trebuchet MS" w:hAnsi="Trebuchet MS" w:cstheme="minorHAnsi"/>
        </w:rPr>
        <w:t xml:space="preserve"> </w:t>
      </w:r>
      <w:proofErr w:type="spellStart"/>
      <w:r w:rsidR="003E1C73">
        <w:rPr>
          <w:rFonts w:ascii="Trebuchet MS" w:hAnsi="Trebuchet MS" w:cstheme="minorHAnsi"/>
        </w:rPr>
        <w:t>prezentata</w:t>
      </w:r>
      <w:proofErr w:type="spellEnd"/>
      <w:r w:rsidR="003E1C73">
        <w:rPr>
          <w:rFonts w:ascii="Trebuchet MS" w:hAnsi="Trebuchet MS" w:cstheme="minorHAnsi"/>
        </w:rPr>
        <w:t xml:space="preserve"> in </w:t>
      </w:r>
      <w:proofErr w:type="spellStart"/>
      <w:r w:rsidR="003E1C73">
        <w:rPr>
          <w:rFonts w:ascii="Trebuchet MS" w:hAnsi="Trebuchet MS" w:cstheme="minorHAnsi"/>
        </w:rPr>
        <w:t>plen</w:t>
      </w:r>
      <w:proofErr w:type="spellEnd"/>
      <w:r w:rsidR="003E1C73">
        <w:rPr>
          <w:rFonts w:ascii="Trebuchet MS" w:hAnsi="Trebuchet MS" w:cstheme="minorHAnsi"/>
        </w:rPr>
        <w:t xml:space="preserve"> </w:t>
      </w:r>
      <w:proofErr w:type="spellStart"/>
      <w:r w:rsidR="003E1C73">
        <w:rPr>
          <w:rFonts w:ascii="Trebuchet MS" w:hAnsi="Trebuchet MS" w:cstheme="minorHAnsi"/>
        </w:rPr>
        <w:t>Strategia</w:t>
      </w:r>
      <w:proofErr w:type="spellEnd"/>
      <w:r w:rsidR="003E1C73">
        <w:rPr>
          <w:rFonts w:ascii="Trebuchet MS" w:hAnsi="Trebuchet MS" w:cstheme="minorHAnsi"/>
        </w:rPr>
        <w:t xml:space="preserve">, </w:t>
      </w:r>
      <w:proofErr w:type="spellStart"/>
      <w:r w:rsidR="003E1C73">
        <w:rPr>
          <w:rFonts w:ascii="Trebuchet MS" w:hAnsi="Trebuchet MS" w:cstheme="minorHAnsi"/>
        </w:rPr>
        <w:t>prin</w:t>
      </w:r>
      <w:proofErr w:type="spellEnd"/>
      <w:r w:rsidR="003E1C73">
        <w:rPr>
          <w:rFonts w:ascii="Trebuchet MS" w:hAnsi="Trebuchet MS" w:cstheme="minorHAnsi"/>
        </w:rPr>
        <w:t xml:space="preserve"> </w:t>
      </w:r>
      <w:proofErr w:type="spellStart"/>
      <w:r w:rsidR="003E1C73">
        <w:rPr>
          <w:rFonts w:ascii="Trebuchet MS" w:hAnsi="Trebuchet MS" w:cstheme="minorHAnsi"/>
        </w:rPr>
        <w:t>proiectie</w:t>
      </w:r>
      <w:proofErr w:type="spellEnd"/>
      <w:r w:rsidR="003E1C73">
        <w:rPr>
          <w:rFonts w:ascii="Trebuchet MS" w:hAnsi="Trebuchet MS" w:cstheme="minorHAnsi"/>
        </w:rPr>
        <w:t xml:space="preserve"> </w:t>
      </w:r>
      <w:proofErr w:type="spellStart"/>
      <w:r w:rsidR="003E1C73">
        <w:rPr>
          <w:rFonts w:ascii="Trebuchet MS" w:hAnsi="Trebuchet MS" w:cstheme="minorHAnsi"/>
        </w:rPr>
        <w:t>locala</w:t>
      </w:r>
      <w:proofErr w:type="spellEnd"/>
      <w:r w:rsidR="003E1C73">
        <w:rPr>
          <w:rFonts w:ascii="Trebuchet MS" w:hAnsi="Trebuchet MS" w:cstheme="minorHAnsi"/>
        </w:rPr>
        <w:t xml:space="preserve">, s-au </w:t>
      </w:r>
      <w:proofErr w:type="spellStart"/>
      <w:r w:rsidR="003E1C73">
        <w:rPr>
          <w:rFonts w:ascii="Trebuchet MS" w:hAnsi="Trebuchet MS" w:cstheme="minorHAnsi"/>
        </w:rPr>
        <w:t>transmis</w:t>
      </w:r>
      <w:proofErr w:type="spellEnd"/>
      <w:r w:rsidR="003E1C73">
        <w:rPr>
          <w:rFonts w:ascii="Trebuchet MS" w:hAnsi="Trebuchet MS" w:cstheme="minorHAnsi"/>
        </w:rPr>
        <w:t xml:space="preserve"> </w:t>
      </w:r>
      <w:proofErr w:type="spellStart"/>
      <w:r w:rsidR="003E1C73">
        <w:rPr>
          <w:rFonts w:ascii="Trebuchet MS" w:hAnsi="Trebuchet MS" w:cstheme="minorHAnsi"/>
        </w:rPr>
        <w:t>observatii</w:t>
      </w:r>
      <w:proofErr w:type="spellEnd"/>
      <w:r w:rsidR="003E1C73">
        <w:rPr>
          <w:rFonts w:ascii="Trebuchet MS" w:hAnsi="Trebuchet MS" w:cstheme="minorHAnsi"/>
        </w:rPr>
        <w:t xml:space="preserve"> care au </w:t>
      </w:r>
      <w:proofErr w:type="spellStart"/>
      <w:r w:rsidR="003E1C73">
        <w:rPr>
          <w:rFonts w:ascii="Trebuchet MS" w:hAnsi="Trebuchet MS" w:cstheme="minorHAnsi"/>
        </w:rPr>
        <w:t>fost</w:t>
      </w:r>
      <w:proofErr w:type="spellEnd"/>
      <w:r w:rsidR="003E1C73">
        <w:rPr>
          <w:rFonts w:ascii="Trebuchet MS" w:hAnsi="Trebuchet MS" w:cstheme="minorHAnsi"/>
        </w:rPr>
        <w:t xml:space="preserve"> </w:t>
      </w:r>
      <w:proofErr w:type="spellStart"/>
      <w:r w:rsidR="003E1C73">
        <w:rPr>
          <w:rFonts w:ascii="Trebuchet MS" w:hAnsi="Trebuchet MS" w:cstheme="minorHAnsi"/>
        </w:rPr>
        <w:t>procesate</w:t>
      </w:r>
      <w:proofErr w:type="spellEnd"/>
      <w:r w:rsidR="003E1C73">
        <w:rPr>
          <w:rFonts w:ascii="Trebuchet MS" w:hAnsi="Trebuchet MS" w:cstheme="minorHAnsi"/>
        </w:rPr>
        <w:t xml:space="preserve"> in </w:t>
      </w:r>
      <w:proofErr w:type="spellStart"/>
      <w:r w:rsidR="003E1C73">
        <w:rPr>
          <w:rFonts w:ascii="Trebuchet MS" w:hAnsi="Trebuchet MS" w:cstheme="minorHAnsi"/>
        </w:rPr>
        <w:t>timp</w:t>
      </w:r>
      <w:proofErr w:type="spellEnd"/>
      <w:r w:rsidR="003E1C73">
        <w:rPr>
          <w:rFonts w:ascii="Trebuchet MS" w:hAnsi="Trebuchet MS" w:cstheme="minorHAnsi"/>
        </w:rPr>
        <w:t xml:space="preserve"> util de </w:t>
      </w:r>
      <w:proofErr w:type="spellStart"/>
      <w:r w:rsidR="003E1C73">
        <w:rPr>
          <w:rFonts w:ascii="Trebuchet MS" w:hAnsi="Trebuchet MS" w:cstheme="minorHAnsi"/>
        </w:rPr>
        <w:t>echipa</w:t>
      </w:r>
      <w:proofErr w:type="spellEnd"/>
      <w:r w:rsidR="003E1C73">
        <w:rPr>
          <w:rFonts w:ascii="Trebuchet MS" w:hAnsi="Trebuchet MS" w:cstheme="minorHAnsi"/>
        </w:rPr>
        <w:t xml:space="preserve"> de </w:t>
      </w:r>
      <w:proofErr w:type="spellStart"/>
      <w:r w:rsidR="003E1C73">
        <w:rPr>
          <w:rFonts w:ascii="Trebuchet MS" w:hAnsi="Trebuchet MS" w:cstheme="minorHAnsi"/>
        </w:rPr>
        <w:t>redactare</w:t>
      </w:r>
      <w:proofErr w:type="spellEnd"/>
      <w:r w:rsidR="003E1C73">
        <w:rPr>
          <w:rFonts w:ascii="Trebuchet MS" w:hAnsi="Trebuchet MS" w:cstheme="minorHAnsi"/>
        </w:rPr>
        <w:t xml:space="preserve">. </w:t>
      </w:r>
      <w:proofErr w:type="spellStart"/>
      <w:r w:rsidR="003E1C73">
        <w:rPr>
          <w:rFonts w:ascii="Trebuchet MS" w:hAnsi="Trebuchet MS" w:cstheme="minorHAnsi"/>
        </w:rPr>
        <w:t>Strategia</w:t>
      </w:r>
      <w:proofErr w:type="spellEnd"/>
      <w:r w:rsidR="003E1C73">
        <w:rPr>
          <w:rFonts w:ascii="Trebuchet MS" w:hAnsi="Trebuchet MS" w:cstheme="minorHAnsi"/>
        </w:rPr>
        <w:t xml:space="preserve"> de </w:t>
      </w:r>
      <w:proofErr w:type="spellStart"/>
      <w:r w:rsidR="003E1C73">
        <w:rPr>
          <w:rFonts w:ascii="Trebuchet MS" w:hAnsi="Trebuchet MS" w:cstheme="minorHAnsi"/>
        </w:rPr>
        <w:t>Dezvoltare</w:t>
      </w:r>
      <w:proofErr w:type="spellEnd"/>
      <w:r w:rsidR="003E1C73">
        <w:rPr>
          <w:rFonts w:ascii="Trebuchet MS" w:hAnsi="Trebuchet MS" w:cstheme="minorHAnsi"/>
        </w:rPr>
        <w:t xml:space="preserve"> </w:t>
      </w:r>
      <w:proofErr w:type="spellStart"/>
      <w:r w:rsidR="003E1C73">
        <w:rPr>
          <w:rFonts w:ascii="Trebuchet MS" w:hAnsi="Trebuchet MS" w:cstheme="minorHAnsi"/>
        </w:rPr>
        <w:t>locala</w:t>
      </w:r>
      <w:proofErr w:type="spellEnd"/>
      <w:r w:rsidR="003E1C73">
        <w:rPr>
          <w:rFonts w:ascii="Trebuchet MS" w:hAnsi="Trebuchet MS" w:cstheme="minorHAnsi"/>
        </w:rPr>
        <w:t xml:space="preserve"> a </w:t>
      </w:r>
      <w:proofErr w:type="spellStart"/>
      <w:r w:rsidR="003E1C73">
        <w:rPr>
          <w:rFonts w:ascii="Trebuchet MS" w:hAnsi="Trebuchet MS" w:cstheme="minorHAnsi"/>
        </w:rPr>
        <w:t>fost</w:t>
      </w:r>
      <w:proofErr w:type="spellEnd"/>
      <w:r w:rsidR="003E1C73">
        <w:rPr>
          <w:rFonts w:ascii="Trebuchet MS" w:hAnsi="Trebuchet MS" w:cstheme="minorHAnsi"/>
        </w:rPr>
        <w:t xml:space="preserve"> </w:t>
      </w:r>
      <w:proofErr w:type="spellStart"/>
      <w:r w:rsidR="003E1C73">
        <w:rPr>
          <w:rFonts w:ascii="Trebuchet MS" w:hAnsi="Trebuchet MS" w:cstheme="minorHAnsi"/>
        </w:rPr>
        <w:t>supusa</w:t>
      </w:r>
      <w:proofErr w:type="spellEnd"/>
      <w:r w:rsidR="003E1C73">
        <w:rPr>
          <w:rFonts w:ascii="Trebuchet MS" w:hAnsi="Trebuchet MS" w:cstheme="minorHAnsi"/>
        </w:rPr>
        <w:t xml:space="preserve"> </w:t>
      </w:r>
      <w:proofErr w:type="spellStart"/>
      <w:r w:rsidR="003E1C73">
        <w:rPr>
          <w:rFonts w:ascii="Trebuchet MS" w:hAnsi="Trebuchet MS" w:cstheme="minorHAnsi"/>
        </w:rPr>
        <w:t>aprobarii</w:t>
      </w:r>
      <w:proofErr w:type="spellEnd"/>
      <w:r w:rsidR="003E1C73">
        <w:rPr>
          <w:rFonts w:ascii="Trebuchet MS" w:hAnsi="Trebuchet MS" w:cstheme="minorHAnsi"/>
        </w:rPr>
        <w:t xml:space="preserve"> </w:t>
      </w:r>
      <w:proofErr w:type="spellStart"/>
      <w:r w:rsidR="003E1C73">
        <w:rPr>
          <w:rFonts w:ascii="Trebuchet MS" w:hAnsi="Trebuchet MS" w:cstheme="minorHAnsi"/>
        </w:rPr>
        <w:t>plenului</w:t>
      </w:r>
      <w:proofErr w:type="spellEnd"/>
      <w:r w:rsidR="003E1C73">
        <w:rPr>
          <w:rFonts w:ascii="Trebuchet MS" w:hAnsi="Trebuchet MS" w:cstheme="minorHAnsi"/>
        </w:rPr>
        <w:t xml:space="preserve"> </w:t>
      </w:r>
      <w:proofErr w:type="spellStart"/>
      <w:r w:rsidR="003E1C73">
        <w:rPr>
          <w:rFonts w:ascii="Trebuchet MS" w:hAnsi="Trebuchet MS" w:cstheme="minorHAnsi"/>
        </w:rPr>
        <w:t>si</w:t>
      </w:r>
      <w:proofErr w:type="spellEnd"/>
      <w:r w:rsidR="003E1C73">
        <w:rPr>
          <w:rFonts w:ascii="Trebuchet MS" w:hAnsi="Trebuchet MS" w:cstheme="minorHAnsi"/>
        </w:rPr>
        <w:t xml:space="preserve"> a </w:t>
      </w:r>
      <w:proofErr w:type="spellStart"/>
      <w:r w:rsidR="003E1C73">
        <w:rPr>
          <w:rFonts w:ascii="Trebuchet MS" w:hAnsi="Trebuchet MS" w:cstheme="minorHAnsi"/>
        </w:rPr>
        <w:t>fost</w:t>
      </w:r>
      <w:proofErr w:type="spellEnd"/>
      <w:r w:rsidR="003E1C73">
        <w:rPr>
          <w:rFonts w:ascii="Trebuchet MS" w:hAnsi="Trebuchet MS" w:cstheme="minorHAnsi"/>
        </w:rPr>
        <w:t xml:space="preserve"> </w:t>
      </w:r>
      <w:proofErr w:type="spellStart"/>
      <w:r w:rsidR="003E1C73">
        <w:rPr>
          <w:rFonts w:ascii="Trebuchet MS" w:hAnsi="Trebuchet MS" w:cstheme="minorHAnsi"/>
        </w:rPr>
        <w:t>votata</w:t>
      </w:r>
      <w:proofErr w:type="spellEnd"/>
      <w:r w:rsidR="003E1C73">
        <w:rPr>
          <w:rFonts w:ascii="Trebuchet MS" w:hAnsi="Trebuchet MS" w:cstheme="minorHAnsi"/>
        </w:rPr>
        <w:t xml:space="preserve"> </w:t>
      </w:r>
      <w:proofErr w:type="spellStart"/>
      <w:r w:rsidR="003E1C73">
        <w:rPr>
          <w:rFonts w:ascii="Trebuchet MS" w:hAnsi="Trebuchet MS" w:cstheme="minorHAnsi"/>
        </w:rPr>
        <w:t>favorabil</w:t>
      </w:r>
      <w:proofErr w:type="spellEnd"/>
      <w:r w:rsidR="003E1C73">
        <w:rPr>
          <w:rFonts w:ascii="Trebuchet MS" w:hAnsi="Trebuchet MS" w:cstheme="minorHAnsi"/>
        </w:rPr>
        <w:t xml:space="preserve"> in </w:t>
      </w:r>
      <w:proofErr w:type="spellStart"/>
      <w:r w:rsidR="003E1C73">
        <w:rPr>
          <w:rFonts w:ascii="Trebuchet MS" w:hAnsi="Trebuchet MS" w:cstheme="minorHAnsi"/>
        </w:rPr>
        <w:t>unanimitate</w:t>
      </w:r>
      <w:proofErr w:type="spellEnd"/>
      <w:r w:rsidR="003E1C73">
        <w:rPr>
          <w:rFonts w:ascii="Trebuchet MS" w:hAnsi="Trebuchet MS" w:cstheme="minorHAnsi"/>
        </w:rPr>
        <w:t>.</w:t>
      </w:r>
    </w:p>
    <w:p w14:paraId="08044EC5" w14:textId="77777777" w:rsidR="003E4491" w:rsidRDefault="001A596D" w:rsidP="001A596D">
      <w:pPr>
        <w:pStyle w:val="Listparagraf"/>
        <w:spacing w:after="0"/>
        <w:ind w:left="0"/>
        <w:jc w:val="both"/>
        <w:rPr>
          <w:rFonts w:ascii="Trebuchet MS" w:hAnsi="Trebuchet MS" w:cstheme="minorHAnsi"/>
        </w:rPr>
      </w:pPr>
      <w:r w:rsidRPr="001A596D">
        <w:rPr>
          <w:rFonts w:ascii="Trebuchet MS" w:hAnsi="Trebuchet MS" w:cstheme="minorHAnsi"/>
        </w:rPr>
        <w:t xml:space="preserve">In </w:t>
      </w:r>
      <w:proofErr w:type="spellStart"/>
      <w:r w:rsidRPr="001A596D">
        <w:rPr>
          <w:rFonts w:ascii="Trebuchet MS" w:hAnsi="Trebuchet MS" w:cstheme="minorHAnsi"/>
        </w:rPr>
        <w:t>anexa</w:t>
      </w:r>
      <w:proofErr w:type="spellEnd"/>
      <w:r w:rsidRPr="001A596D">
        <w:rPr>
          <w:rFonts w:ascii="Trebuchet MS" w:hAnsi="Trebuchet MS" w:cstheme="minorHAnsi"/>
        </w:rPr>
        <w:t xml:space="preserve"> 6 sunt </w:t>
      </w:r>
      <w:proofErr w:type="spellStart"/>
      <w:r w:rsidRPr="001A596D">
        <w:rPr>
          <w:rFonts w:ascii="Trebuchet MS" w:hAnsi="Trebuchet MS" w:cstheme="minorHAnsi"/>
        </w:rPr>
        <w:t>prezentate</w:t>
      </w:r>
      <w:proofErr w:type="spellEnd"/>
      <w:r w:rsidRPr="001A596D">
        <w:rPr>
          <w:rFonts w:ascii="Trebuchet MS" w:hAnsi="Trebuchet MS" w:cstheme="minorHAnsi"/>
        </w:rPr>
        <w:t xml:space="preserve"> </w:t>
      </w:r>
      <w:proofErr w:type="spellStart"/>
      <w:r w:rsidRPr="001A596D">
        <w:rPr>
          <w:rFonts w:ascii="Trebuchet MS" w:hAnsi="Trebuchet MS" w:cstheme="minorHAnsi"/>
        </w:rPr>
        <w:t>documentele</w:t>
      </w:r>
      <w:proofErr w:type="spellEnd"/>
      <w:r w:rsidRPr="001A596D">
        <w:rPr>
          <w:rFonts w:ascii="Trebuchet MS" w:hAnsi="Trebuchet MS" w:cstheme="minorHAnsi"/>
        </w:rPr>
        <w:t xml:space="preserve"> justificative </w:t>
      </w:r>
      <w:proofErr w:type="spellStart"/>
      <w:r w:rsidRPr="001A596D">
        <w:rPr>
          <w:rFonts w:ascii="Trebuchet MS" w:hAnsi="Trebuchet MS" w:cstheme="minorHAnsi"/>
        </w:rPr>
        <w:t>privind</w:t>
      </w:r>
      <w:proofErr w:type="spellEnd"/>
      <w:r w:rsidRPr="001A596D">
        <w:rPr>
          <w:rFonts w:ascii="Trebuchet MS" w:hAnsi="Trebuchet MS" w:cstheme="minorHAnsi"/>
        </w:rPr>
        <w:t xml:space="preserve"> </w:t>
      </w:r>
      <w:proofErr w:type="spellStart"/>
      <w:r w:rsidRPr="001A596D">
        <w:rPr>
          <w:rFonts w:ascii="Trebuchet MS" w:hAnsi="Trebuchet MS" w:cstheme="minorHAnsi"/>
        </w:rPr>
        <w:t>activitatile</w:t>
      </w:r>
      <w:proofErr w:type="spellEnd"/>
      <w:r w:rsidRPr="001A596D">
        <w:rPr>
          <w:rFonts w:ascii="Trebuchet MS" w:hAnsi="Trebuchet MS" w:cstheme="minorHAnsi"/>
        </w:rPr>
        <w:t xml:space="preserve"> de </w:t>
      </w:r>
      <w:proofErr w:type="spellStart"/>
      <w:r w:rsidRPr="001A596D">
        <w:rPr>
          <w:rFonts w:ascii="Trebuchet MS" w:hAnsi="Trebuchet MS" w:cstheme="minorHAnsi"/>
        </w:rPr>
        <w:t>animare</w:t>
      </w:r>
      <w:proofErr w:type="spellEnd"/>
      <w:r w:rsidRPr="001A596D">
        <w:rPr>
          <w:rFonts w:ascii="Trebuchet MS" w:hAnsi="Trebuchet MS" w:cstheme="minorHAnsi"/>
        </w:rPr>
        <w:t xml:space="preserve"> </w:t>
      </w:r>
      <w:proofErr w:type="spellStart"/>
      <w:r w:rsidRPr="001A596D">
        <w:rPr>
          <w:rFonts w:ascii="Trebuchet MS" w:hAnsi="Trebuchet MS" w:cstheme="minorHAnsi"/>
        </w:rPr>
        <w:t>desfasurate</w:t>
      </w:r>
      <w:proofErr w:type="spellEnd"/>
      <w:r w:rsidRPr="001A596D">
        <w:rPr>
          <w:rFonts w:ascii="Trebuchet MS" w:hAnsi="Trebuchet MS" w:cstheme="minorHAnsi"/>
        </w:rPr>
        <w:t xml:space="preserve"> in </w:t>
      </w:r>
      <w:proofErr w:type="spellStart"/>
      <w:r w:rsidRPr="001A596D">
        <w:rPr>
          <w:rFonts w:ascii="Trebuchet MS" w:hAnsi="Trebuchet MS" w:cstheme="minorHAnsi"/>
        </w:rPr>
        <w:t>teritoriul</w:t>
      </w:r>
      <w:proofErr w:type="spellEnd"/>
      <w:r w:rsidRPr="001A596D">
        <w:rPr>
          <w:rFonts w:ascii="Trebuchet MS" w:hAnsi="Trebuchet MS" w:cstheme="minorHAnsi"/>
        </w:rPr>
        <w:t xml:space="preserve"> GAL ( PV </w:t>
      </w:r>
      <w:proofErr w:type="spellStart"/>
      <w:r w:rsidRPr="001A596D">
        <w:rPr>
          <w:rFonts w:ascii="Trebuchet MS" w:hAnsi="Trebuchet MS" w:cstheme="minorHAnsi"/>
        </w:rPr>
        <w:t>activitati</w:t>
      </w:r>
      <w:proofErr w:type="spellEnd"/>
      <w:r w:rsidRPr="001A596D">
        <w:rPr>
          <w:rFonts w:ascii="Trebuchet MS" w:hAnsi="Trebuchet MS" w:cstheme="minorHAnsi"/>
        </w:rPr>
        <w:t xml:space="preserve">, </w:t>
      </w:r>
      <w:proofErr w:type="spellStart"/>
      <w:r w:rsidRPr="001A596D">
        <w:rPr>
          <w:rFonts w:ascii="Trebuchet MS" w:hAnsi="Trebuchet MS" w:cstheme="minorHAnsi"/>
        </w:rPr>
        <w:t>liste</w:t>
      </w:r>
      <w:proofErr w:type="spellEnd"/>
      <w:r w:rsidRPr="001A596D">
        <w:rPr>
          <w:rFonts w:ascii="Trebuchet MS" w:hAnsi="Trebuchet MS" w:cstheme="minorHAnsi"/>
        </w:rPr>
        <w:t xml:space="preserve"> de </w:t>
      </w:r>
      <w:proofErr w:type="spellStart"/>
      <w:r w:rsidRPr="001A596D">
        <w:rPr>
          <w:rFonts w:ascii="Trebuchet MS" w:hAnsi="Trebuchet MS" w:cstheme="minorHAnsi"/>
        </w:rPr>
        <w:t>p</w:t>
      </w:r>
      <w:r w:rsidR="003E1C73">
        <w:rPr>
          <w:rFonts w:ascii="Trebuchet MS" w:hAnsi="Trebuchet MS" w:cstheme="minorHAnsi"/>
        </w:rPr>
        <w:t>rezenta</w:t>
      </w:r>
      <w:proofErr w:type="spellEnd"/>
      <w:r w:rsidR="003E1C73">
        <w:rPr>
          <w:rFonts w:ascii="Trebuchet MS" w:hAnsi="Trebuchet MS" w:cstheme="minorHAnsi"/>
        </w:rPr>
        <w:t xml:space="preserve">, </w:t>
      </w:r>
      <w:proofErr w:type="spellStart"/>
      <w:r w:rsidR="003E1C73">
        <w:rPr>
          <w:rFonts w:ascii="Trebuchet MS" w:hAnsi="Trebuchet MS" w:cstheme="minorHAnsi"/>
        </w:rPr>
        <w:t>metodologii</w:t>
      </w:r>
      <w:proofErr w:type="spellEnd"/>
      <w:r w:rsidR="003E1C73">
        <w:rPr>
          <w:rFonts w:ascii="Trebuchet MS" w:hAnsi="Trebuchet MS" w:cstheme="minorHAnsi"/>
        </w:rPr>
        <w:t xml:space="preserve">, </w:t>
      </w:r>
      <w:r w:rsidRPr="001A596D">
        <w:rPr>
          <w:rFonts w:ascii="Trebuchet MS" w:hAnsi="Trebuchet MS" w:cstheme="minorHAnsi"/>
        </w:rPr>
        <w:t>print screen-</w:t>
      </w:r>
      <w:proofErr w:type="spellStart"/>
      <w:r w:rsidRPr="001A596D">
        <w:rPr>
          <w:rFonts w:ascii="Trebuchet MS" w:hAnsi="Trebuchet MS" w:cstheme="minorHAnsi"/>
        </w:rPr>
        <w:t>uri</w:t>
      </w:r>
      <w:proofErr w:type="spellEnd"/>
      <w:r w:rsidRPr="001A596D">
        <w:rPr>
          <w:rFonts w:ascii="Trebuchet MS" w:hAnsi="Trebuchet MS" w:cstheme="minorHAnsi"/>
        </w:rPr>
        <w:t xml:space="preserve"> site, </w:t>
      </w:r>
      <w:proofErr w:type="spellStart"/>
      <w:r w:rsidRPr="001A596D">
        <w:rPr>
          <w:rFonts w:ascii="Trebuchet MS" w:hAnsi="Trebuchet MS" w:cstheme="minorHAnsi"/>
        </w:rPr>
        <w:t>rapoarte</w:t>
      </w:r>
      <w:proofErr w:type="spellEnd"/>
      <w:r w:rsidRPr="001A596D">
        <w:rPr>
          <w:rFonts w:ascii="Trebuchet MS" w:hAnsi="Trebuchet MS" w:cstheme="minorHAnsi"/>
        </w:rPr>
        <w:t xml:space="preserve">, model </w:t>
      </w:r>
      <w:proofErr w:type="spellStart"/>
      <w:r w:rsidRPr="001A596D">
        <w:rPr>
          <w:rFonts w:ascii="Trebuchet MS" w:hAnsi="Trebuchet MS" w:cstheme="minorHAnsi"/>
        </w:rPr>
        <w:t>chestionar</w:t>
      </w:r>
      <w:proofErr w:type="spellEnd"/>
      <w:r w:rsidRPr="001A596D">
        <w:rPr>
          <w:rFonts w:ascii="Trebuchet MS" w:hAnsi="Trebuchet MS" w:cstheme="minorHAnsi"/>
        </w:rPr>
        <w:t>)</w:t>
      </w:r>
      <w:r w:rsidR="003E1C73">
        <w:rPr>
          <w:rFonts w:ascii="Trebuchet MS" w:hAnsi="Trebuchet MS" w:cstheme="minorHAnsi"/>
        </w:rPr>
        <w:t>.</w:t>
      </w:r>
    </w:p>
    <w:p w14:paraId="08044EC6" w14:textId="77777777" w:rsidR="00444D2E" w:rsidRDefault="00444D2E" w:rsidP="001A596D">
      <w:pPr>
        <w:pStyle w:val="Listparagraf"/>
        <w:spacing w:after="0"/>
        <w:ind w:left="0"/>
        <w:jc w:val="both"/>
        <w:rPr>
          <w:rFonts w:ascii="Trebuchet MS" w:hAnsi="Trebuchet MS" w:cstheme="minorHAnsi"/>
          <w:b/>
        </w:rPr>
      </w:pPr>
      <w:r w:rsidRPr="00DC1B02">
        <w:rPr>
          <w:rFonts w:ascii="Trebuchet MS" w:hAnsi="Trebuchet MS" w:cstheme="minorHAnsi"/>
          <w:b/>
        </w:rPr>
        <w:t xml:space="preserve">CAPITOLUL IX: </w:t>
      </w:r>
      <w:proofErr w:type="spellStart"/>
      <w:r w:rsidRPr="00DC1B02">
        <w:rPr>
          <w:rFonts w:ascii="Trebuchet MS" w:hAnsi="Trebuchet MS" w:cstheme="minorHAnsi"/>
          <w:b/>
        </w:rPr>
        <w:t>Organizarea</w:t>
      </w:r>
      <w:proofErr w:type="spellEnd"/>
      <w:r w:rsidRPr="00DC1B02">
        <w:rPr>
          <w:rFonts w:ascii="Trebuchet MS" w:hAnsi="Trebuchet MS" w:cstheme="minorHAnsi"/>
          <w:b/>
        </w:rPr>
        <w:t xml:space="preserve"> GAL</w:t>
      </w:r>
      <w:r w:rsidR="00687F66" w:rsidRPr="00DC1B02">
        <w:rPr>
          <w:rFonts w:ascii="Trebuchet MS" w:hAnsi="Trebuchet MS" w:cstheme="minorHAnsi"/>
          <w:b/>
        </w:rPr>
        <w:t xml:space="preserve"> </w:t>
      </w:r>
      <w:proofErr w:type="spellStart"/>
      <w:r w:rsidR="00687F66" w:rsidRPr="00DC1B02">
        <w:rPr>
          <w:rFonts w:ascii="Trebuchet MS" w:hAnsi="Trebuchet MS" w:cstheme="minorHAnsi"/>
          <w:b/>
        </w:rPr>
        <w:t>Microregiunea</w:t>
      </w:r>
      <w:proofErr w:type="spellEnd"/>
      <w:r w:rsidR="00687F66" w:rsidRPr="00DC1B02">
        <w:rPr>
          <w:rFonts w:ascii="Trebuchet MS" w:hAnsi="Trebuchet MS" w:cstheme="minorHAnsi"/>
          <w:b/>
        </w:rPr>
        <w:t xml:space="preserve"> </w:t>
      </w:r>
      <w:proofErr w:type="spellStart"/>
      <w:r w:rsidR="00687F66" w:rsidRPr="00DC1B02">
        <w:rPr>
          <w:rFonts w:ascii="Trebuchet MS" w:hAnsi="Trebuchet MS" w:cstheme="minorHAnsi"/>
          <w:b/>
        </w:rPr>
        <w:t>Horezu</w:t>
      </w:r>
      <w:proofErr w:type="spellEnd"/>
      <w:r w:rsidRPr="00DC1B02">
        <w:rPr>
          <w:rFonts w:ascii="Trebuchet MS" w:hAnsi="Trebuchet MS" w:cstheme="minorHAnsi"/>
          <w:b/>
        </w:rPr>
        <w:t xml:space="preserve"> - </w:t>
      </w:r>
      <w:proofErr w:type="spellStart"/>
      <w:r w:rsidRPr="00DC1B02">
        <w:rPr>
          <w:rFonts w:ascii="Trebuchet MS" w:hAnsi="Trebuchet MS" w:cstheme="minorHAnsi"/>
          <w:b/>
        </w:rPr>
        <w:t>Descrierea</w:t>
      </w:r>
      <w:proofErr w:type="spellEnd"/>
      <w:r w:rsidRPr="00DC1B02">
        <w:rPr>
          <w:rFonts w:ascii="Trebuchet MS" w:hAnsi="Trebuchet MS" w:cstheme="minorHAnsi"/>
          <w:b/>
        </w:rPr>
        <w:t xml:space="preserve"> </w:t>
      </w:r>
      <w:proofErr w:type="spellStart"/>
      <w:r w:rsidRPr="00DC1B02">
        <w:rPr>
          <w:rFonts w:ascii="Trebuchet MS" w:hAnsi="Trebuchet MS" w:cstheme="minorHAnsi"/>
          <w:b/>
        </w:rPr>
        <w:t>mecanismelor</w:t>
      </w:r>
      <w:proofErr w:type="spellEnd"/>
      <w:r w:rsidRPr="00DC1B02">
        <w:rPr>
          <w:rFonts w:ascii="Trebuchet MS" w:hAnsi="Trebuchet MS" w:cstheme="minorHAnsi"/>
          <w:b/>
        </w:rPr>
        <w:t xml:space="preserve"> de </w:t>
      </w:r>
      <w:proofErr w:type="spellStart"/>
      <w:r w:rsidRPr="00DC1B02">
        <w:rPr>
          <w:rFonts w:ascii="Trebuchet MS" w:hAnsi="Trebuchet MS" w:cstheme="minorHAnsi"/>
          <w:b/>
        </w:rPr>
        <w:t>gestionare</w:t>
      </w:r>
      <w:proofErr w:type="spellEnd"/>
      <w:r w:rsidRPr="00DC1B02">
        <w:rPr>
          <w:rFonts w:ascii="Trebuchet MS" w:hAnsi="Trebuchet MS" w:cstheme="minorHAnsi"/>
          <w:b/>
        </w:rPr>
        <w:t xml:space="preserve">, </w:t>
      </w:r>
      <w:proofErr w:type="spellStart"/>
      <w:r w:rsidRPr="00DC1B02">
        <w:rPr>
          <w:rFonts w:ascii="Trebuchet MS" w:hAnsi="Trebuchet MS" w:cstheme="minorHAnsi"/>
          <w:b/>
        </w:rPr>
        <w:t>monitorizare</w:t>
      </w:r>
      <w:proofErr w:type="spellEnd"/>
      <w:r w:rsidRPr="00DC1B02">
        <w:rPr>
          <w:rFonts w:ascii="Trebuchet MS" w:hAnsi="Trebuchet MS" w:cstheme="minorHAnsi"/>
          <w:b/>
        </w:rPr>
        <w:t xml:space="preserve">, </w:t>
      </w:r>
      <w:proofErr w:type="spellStart"/>
      <w:r w:rsidRPr="00DC1B02">
        <w:rPr>
          <w:rFonts w:ascii="Trebuchet MS" w:hAnsi="Trebuchet MS" w:cstheme="minorHAnsi"/>
          <w:b/>
        </w:rPr>
        <w:t>evaluare</w:t>
      </w:r>
      <w:proofErr w:type="spellEnd"/>
      <w:r w:rsidRPr="00DC1B02">
        <w:rPr>
          <w:rFonts w:ascii="Trebuchet MS" w:hAnsi="Trebuchet MS" w:cstheme="minorHAnsi"/>
          <w:b/>
        </w:rPr>
        <w:t xml:space="preserve"> </w:t>
      </w:r>
      <w:proofErr w:type="spellStart"/>
      <w:r w:rsidRPr="00DC1B02">
        <w:rPr>
          <w:rFonts w:ascii="Trebuchet MS" w:hAnsi="Trebuchet MS" w:cstheme="minorHAnsi"/>
          <w:b/>
        </w:rPr>
        <w:t>și</w:t>
      </w:r>
      <w:proofErr w:type="spellEnd"/>
      <w:r w:rsidRPr="00DC1B02">
        <w:rPr>
          <w:rFonts w:ascii="Trebuchet MS" w:hAnsi="Trebuchet MS" w:cstheme="minorHAnsi"/>
          <w:b/>
        </w:rPr>
        <w:t xml:space="preserve"> control a </w:t>
      </w:r>
      <w:proofErr w:type="spellStart"/>
      <w:r w:rsidRPr="00DC1B02">
        <w:rPr>
          <w:rFonts w:ascii="Trebuchet MS" w:hAnsi="Trebuchet MS" w:cstheme="minorHAnsi"/>
          <w:b/>
        </w:rPr>
        <w:t>strategiei</w:t>
      </w:r>
      <w:proofErr w:type="spellEnd"/>
    </w:p>
    <w:p w14:paraId="08044EC7" w14:textId="77777777" w:rsidR="00551F9E" w:rsidRPr="00551F9E" w:rsidRDefault="00551F9E" w:rsidP="00551F9E">
      <w:pPr>
        <w:spacing w:after="0"/>
        <w:rPr>
          <w:rFonts w:ascii="Trebuchet MS" w:eastAsia="Calibri" w:hAnsi="Trebuchet MS" w:cs="Times New Roman"/>
          <w:i/>
          <w:lang w:eastAsia="ro-RO"/>
        </w:rPr>
      </w:pPr>
      <w:r>
        <w:rPr>
          <w:rFonts w:ascii="Trebuchet MS" w:eastAsia="Calibri" w:hAnsi="Trebuchet MS" w:cs="Times New Roman"/>
          <w:i/>
          <w:lang w:eastAsia="ro-RO"/>
        </w:rPr>
        <w:lastRenderedPageBreak/>
        <w:t>E</w:t>
      </w:r>
      <w:r w:rsidRPr="00080A48">
        <w:rPr>
          <w:rFonts w:ascii="Trebuchet MS" w:eastAsia="Calibri" w:hAnsi="Trebuchet MS" w:cs="Times New Roman"/>
          <w:i/>
          <w:lang w:eastAsia="ro-RO"/>
        </w:rPr>
        <w:t xml:space="preserve">xtras din Regulamentul de organizare si </w:t>
      </w:r>
      <w:proofErr w:type="spellStart"/>
      <w:r w:rsidRPr="00080A48">
        <w:rPr>
          <w:rFonts w:ascii="Trebuchet MS" w:eastAsia="Calibri" w:hAnsi="Trebuchet MS" w:cs="Times New Roman"/>
          <w:i/>
          <w:lang w:eastAsia="ro-RO"/>
        </w:rPr>
        <w:t>functionare</w:t>
      </w:r>
      <w:proofErr w:type="spellEnd"/>
      <w:r w:rsidRPr="00080A48">
        <w:rPr>
          <w:rFonts w:ascii="Trebuchet MS" w:eastAsia="Calibri" w:hAnsi="Trebuchet MS" w:cs="Times New Roman"/>
          <w:i/>
          <w:lang w:eastAsia="ro-RO"/>
        </w:rPr>
        <w:t xml:space="preserve"> al GAL Microregiunea Horezu</w:t>
      </w:r>
    </w:p>
    <w:p w14:paraId="08044EC8"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Times New Roman" w:hAnsi="Trebuchet MS" w:cs="Times New Roman"/>
          <w:lang w:eastAsia="ro-RO"/>
        </w:rPr>
        <w:t xml:space="preserve">Asociația </w:t>
      </w:r>
      <w:r w:rsidRPr="00DC1B02">
        <w:rPr>
          <w:rFonts w:ascii="Trebuchet MS" w:eastAsia="Calibri" w:hAnsi="Trebuchet MS" w:cs="Times New Roman"/>
          <w:lang w:eastAsia="ro-RO"/>
        </w:rPr>
        <w:t xml:space="preserve">GAL </w:t>
      </w:r>
      <w:r w:rsidRPr="00DC1B02">
        <w:rPr>
          <w:rFonts w:ascii="Trebuchet MS" w:eastAsia="Calibri" w:hAnsi="Trebuchet MS" w:cs="Times New Roman"/>
          <w:bdr w:val="none" w:sz="0" w:space="0" w:color="auto" w:frame="1"/>
          <w:lang w:eastAsia="ro-RO"/>
        </w:rPr>
        <w:t>Microregiunea Horezu</w:t>
      </w:r>
      <w:r w:rsidRPr="00DC1B02">
        <w:rPr>
          <w:rFonts w:ascii="Trebuchet MS" w:eastAsia="Times New Roman" w:hAnsi="Trebuchet MS" w:cs="Times New Roman"/>
          <w:lang w:eastAsia="ro-RO"/>
        </w:rPr>
        <w:t xml:space="preserve"> este persoană juridică de drept privat</w:t>
      </w:r>
      <w:r w:rsidRPr="00DC1B02">
        <w:rPr>
          <w:rFonts w:ascii="Trebuchet MS" w:eastAsia="Calibri" w:hAnsi="Trebuchet MS" w:cs="Times New Roman"/>
        </w:rPr>
        <w:t xml:space="preserve">, fără scop lucrativ, nonprofit, independentă, neguvernamentală, autonomă și apolitică </w:t>
      </w:r>
      <w:proofErr w:type="spellStart"/>
      <w:r w:rsidRPr="00DC1B02">
        <w:rPr>
          <w:rFonts w:ascii="Trebuchet MS" w:eastAsia="Calibri" w:hAnsi="Trebuchet MS" w:cs="Times New Roman"/>
        </w:rPr>
        <w:t>înfiinţată</w:t>
      </w:r>
      <w:proofErr w:type="spellEnd"/>
      <w:r w:rsidRPr="00DC1B02">
        <w:rPr>
          <w:rFonts w:ascii="Trebuchet MS" w:eastAsia="Calibri" w:hAnsi="Trebuchet MS" w:cs="Times New Roman"/>
        </w:rPr>
        <w:t xml:space="preserve"> în temeiul O.G. 26/2000, cu modificările și completările ulterioare. </w:t>
      </w:r>
    </w:p>
    <w:p w14:paraId="08044EC9"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proofErr w:type="spellStart"/>
      <w:r w:rsidRPr="00DC1B02">
        <w:rPr>
          <w:rFonts w:ascii="Trebuchet MS" w:eastAsia="Calibri" w:hAnsi="Trebuchet MS" w:cs="Times New Roman"/>
        </w:rPr>
        <w:t>Asociaţia</w:t>
      </w:r>
      <w:proofErr w:type="spellEnd"/>
      <w:r w:rsidRPr="00DC1B02">
        <w:rPr>
          <w:rFonts w:ascii="Trebuchet MS" w:eastAsia="Calibri" w:hAnsi="Trebuchet MS" w:cs="Times New Roman"/>
        </w:rPr>
        <w:t xml:space="preserve"> are ca </w:t>
      </w:r>
      <w:r w:rsidRPr="00DC1B02">
        <w:rPr>
          <w:rFonts w:ascii="Trebuchet MS" w:eastAsia="Calibri" w:hAnsi="Trebuchet MS" w:cs="Times New Roman"/>
          <w:b/>
        </w:rPr>
        <w:t>scop principal</w:t>
      </w:r>
      <w:r w:rsidRPr="00DC1B02">
        <w:rPr>
          <w:rFonts w:ascii="Trebuchet MS" w:eastAsia="Calibri" w:hAnsi="Trebuchet MS" w:cs="Times New Roman"/>
        </w:rPr>
        <w:t xml:space="preserve"> sprijinirea dezvoltării </w:t>
      </w:r>
      <w:proofErr w:type="spellStart"/>
      <w:r w:rsidRPr="00DC1B02">
        <w:rPr>
          <w:rFonts w:ascii="Trebuchet MS" w:eastAsia="Calibri" w:hAnsi="Trebuchet MS" w:cs="Times New Roman"/>
        </w:rPr>
        <w:t>comunităţilor</w:t>
      </w:r>
      <w:proofErr w:type="spellEnd"/>
      <w:r w:rsidRPr="00DC1B02">
        <w:rPr>
          <w:rFonts w:ascii="Trebuchet MS" w:eastAsia="Calibri" w:hAnsi="Trebuchet MS" w:cs="Times New Roman"/>
        </w:rPr>
        <w:t xml:space="preserve"> prin promovarea cooperării pentru rezolvarea unor probleme comune prin conceperea </w:t>
      </w:r>
      <w:proofErr w:type="spellStart"/>
      <w:r w:rsidRPr="00DC1B02">
        <w:rPr>
          <w:rFonts w:ascii="Trebuchet MS" w:eastAsia="Calibri" w:hAnsi="Trebuchet MS" w:cs="Times New Roman"/>
        </w:rPr>
        <w:t>şi</w:t>
      </w:r>
      <w:proofErr w:type="spellEnd"/>
      <w:r w:rsidRPr="00DC1B02">
        <w:rPr>
          <w:rFonts w:ascii="Trebuchet MS" w:eastAsia="Calibri" w:hAnsi="Trebuchet MS" w:cs="Times New Roman"/>
        </w:rPr>
        <w:t xml:space="preserve"> implementarea proiectelor </w:t>
      </w:r>
      <w:proofErr w:type="spellStart"/>
      <w:r w:rsidRPr="00DC1B02">
        <w:rPr>
          <w:rFonts w:ascii="Trebuchet MS" w:eastAsia="Calibri" w:hAnsi="Trebuchet MS" w:cs="Times New Roman"/>
        </w:rPr>
        <w:t>şi</w:t>
      </w:r>
      <w:proofErr w:type="spellEnd"/>
      <w:r w:rsidRPr="00DC1B02">
        <w:rPr>
          <w:rFonts w:ascii="Trebuchet MS" w:eastAsia="Calibri" w:hAnsi="Trebuchet MS" w:cs="Times New Roman"/>
        </w:rPr>
        <w:t xml:space="preserve"> accesarea fondurilor europene, punând bazele identificării nevoilor locale, ale întăririi </w:t>
      </w:r>
      <w:proofErr w:type="spellStart"/>
      <w:r w:rsidRPr="00DC1B02">
        <w:rPr>
          <w:rFonts w:ascii="Trebuchet MS" w:eastAsia="Calibri" w:hAnsi="Trebuchet MS" w:cs="Times New Roman"/>
        </w:rPr>
        <w:t>capacităţii</w:t>
      </w:r>
      <w:proofErr w:type="spellEnd"/>
      <w:r w:rsidRPr="00DC1B02">
        <w:rPr>
          <w:rFonts w:ascii="Trebuchet MS" w:eastAsia="Calibri" w:hAnsi="Trebuchet MS" w:cs="Times New Roman"/>
        </w:rPr>
        <w:t xml:space="preserve"> de dezvoltare </w:t>
      </w:r>
      <w:proofErr w:type="spellStart"/>
      <w:r w:rsidRPr="00DC1B02">
        <w:rPr>
          <w:rFonts w:ascii="Trebuchet MS" w:eastAsia="Calibri" w:hAnsi="Trebuchet MS" w:cs="Times New Roman"/>
        </w:rPr>
        <w:t>şi</w:t>
      </w:r>
      <w:proofErr w:type="spellEnd"/>
      <w:r w:rsidRPr="00DC1B02">
        <w:rPr>
          <w:rFonts w:ascii="Trebuchet MS" w:eastAsia="Calibri" w:hAnsi="Trebuchet MS" w:cs="Times New Roman"/>
        </w:rPr>
        <w:t xml:space="preserve"> implementării strategiei locale de dezvoltare în vederea conservării patrimoniului rural </w:t>
      </w:r>
      <w:proofErr w:type="spellStart"/>
      <w:r w:rsidRPr="00DC1B02">
        <w:rPr>
          <w:rFonts w:ascii="Trebuchet MS" w:eastAsia="Calibri" w:hAnsi="Trebuchet MS" w:cs="Times New Roman"/>
        </w:rPr>
        <w:t>şi</w:t>
      </w:r>
      <w:proofErr w:type="spellEnd"/>
      <w:r w:rsidRPr="00DC1B02">
        <w:rPr>
          <w:rFonts w:ascii="Trebuchet MS" w:eastAsia="Calibri" w:hAnsi="Trebuchet MS" w:cs="Times New Roman"/>
        </w:rPr>
        <w:t xml:space="preserve"> cultural, ale dezvoltării mediului economic </w:t>
      </w:r>
      <w:proofErr w:type="spellStart"/>
      <w:r w:rsidRPr="00DC1B02">
        <w:rPr>
          <w:rFonts w:ascii="Trebuchet MS" w:eastAsia="Calibri" w:hAnsi="Trebuchet MS" w:cs="Times New Roman"/>
        </w:rPr>
        <w:t>şi</w:t>
      </w:r>
      <w:proofErr w:type="spellEnd"/>
      <w:r w:rsidRPr="00DC1B02">
        <w:rPr>
          <w:rFonts w:ascii="Trebuchet MS" w:eastAsia="Calibri" w:hAnsi="Trebuchet MS" w:cs="Times New Roman"/>
        </w:rPr>
        <w:t xml:space="preserve"> </w:t>
      </w:r>
      <w:proofErr w:type="spellStart"/>
      <w:r w:rsidRPr="00DC1B02">
        <w:rPr>
          <w:rFonts w:ascii="Trebuchet MS" w:eastAsia="Calibri" w:hAnsi="Trebuchet MS" w:cs="Times New Roman"/>
        </w:rPr>
        <w:t>îmbunătăţirii</w:t>
      </w:r>
      <w:proofErr w:type="spellEnd"/>
      <w:r w:rsidRPr="00DC1B02">
        <w:rPr>
          <w:rFonts w:ascii="Trebuchet MS" w:eastAsia="Calibri" w:hAnsi="Trebuchet MS" w:cs="Times New Roman"/>
        </w:rPr>
        <w:t xml:space="preserve"> </w:t>
      </w:r>
      <w:proofErr w:type="spellStart"/>
      <w:r w:rsidRPr="00DC1B02">
        <w:rPr>
          <w:rFonts w:ascii="Trebuchet MS" w:eastAsia="Calibri" w:hAnsi="Trebuchet MS" w:cs="Times New Roman"/>
        </w:rPr>
        <w:t>abilităţilor</w:t>
      </w:r>
      <w:proofErr w:type="spellEnd"/>
      <w:r w:rsidRPr="00DC1B02">
        <w:rPr>
          <w:rFonts w:ascii="Trebuchet MS" w:eastAsia="Calibri" w:hAnsi="Trebuchet MS" w:cs="Times New Roman"/>
        </w:rPr>
        <w:t xml:space="preserve"> organizatorice ale </w:t>
      </w:r>
      <w:proofErr w:type="spellStart"/>
      <w:r w:rsidRPr="00DC1B02">
        <w:rPr>
          <w:rFonts w:ascii="Trebuchet MS" w:eastAsia="Calibri" w:hAnsi="Trebuchet MS" w:cs="Times New Roman"/>
        </w:rPr>
        <w:t>comunităţilor</w:t>
      </w:r>
      <w:proofErr w:type="spellEnd"/>
      <w:r w:rsidRPr="00DC1B02">
        <w:rPr>
          <w:rFonts w:ascii="Trebuchet MS" w:eastAsia="Calibri" w:hAnsi="Trebuchet MS" w:cs="Times New Roman"/>
        </w:rPr>
        <w:t xml:space="preserve"> locale.</w:t>
      </w:r>
    </w:p>
    <w:p w14:paraId="08044ECA"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 </w:t>
      </w:r>
      <w:r w:rsidRPr="00DC1B02">
        <w:rPr>
          <w:rFonts w:ascii="Trebuchet MS" w:eastAsia="Times New Roman" w:hAnsi="Trebuchet MS" w:cs="Times New Roman"/>
          <w:lang w:eastAsia="ro-RO"/>
        </w:rPr>
        <w:t xml:space="preserve">În exercitarea </w:t>
      </w:r>
      <w:proofErr w:type="spellStart"/>
      <w:r w:rsidRPr="00DC1B02">
        <w:rPr>
          <w:rFonts w:ascii="Trebuchet MS" w:eastAsia="Times New Roman" w:hAnsi="Trebuchet MS" w:cs="Times New Roman"/>
          <w:lang w:eastAsia="ro-RO"/>
        </w:rPr>
        <w:t>funcţiilor</w:t>
      </w:r>
      <w:proofErr w:type="spellEnd"/>
      <w:r w:rsidRPr="00DC1B02">
        <w:rPr>
          <w:rFonts w:ascii="Trebuchet MS" w:eastAsia="Times New Roman" w:hAnsi="Trebuchet MS" w:cs="Times New Roman"/>
          <w:lang w:eastAsia="ro-RO"/>
        </w:rPr>
        <w:t xml:space="preserve"> sale, </w:t>
      </w:r>
      <w:proofErr w:type="spellStart"/>
      <w:r w:rsidRPr="00DC1B02">
        <w:rPr>
          <w:rFonts w:ascii="Trebuchet MS" w:eastAsia="Times New Roman" w:hAnsi="Trebuchet MS" w:cs="Times New Roman"/>
          <w:lang w:eastAsia="ro-RO"/>
        </w:rPr>
        <w:t>Asociatia</w:t>
      </w:r>
      <w:proofErr w:type="spellEnd"/>
      <w:r w:rsidRPr="00DC1B02">
        <w:rPr>
          <w:rFonts w:ascii="Trebuchet MS" w:eastAsia="Times New Roman" w:hAnsi="Trebuchet MS" w:cs="Times New Roman"/>
          <w:lang w:eastAsia="ro-RO"/>
        </w:rPr>
        <w:t xml:space="preserve"> Grupul de </w:t>
      </w:r>
      <w:proofErr w:type="spellStart"/>
      <w:r w:rsidRPr="00DC1B02">
        <w:rPr>
          <w:rFonts w:ascii="Trebuchet MS" w:eastAsia="Times New Roman" w:hAnsi="Trebuchet MS" w:cs="Times New Roman"/>
          <w:lang w:eastAsia="ro-RO"/>
        </w:rPr>
        <w:t>Acţiune</w:t>
      </w:r>
      <w:proofErr w:type="spellEnd"/>
      <w:r w:rsidRPr="00DC1B02">
        <w:rPr>
          <w:rFonts w:ascii="Trebuchet MS" w:eastAsia="Times New Roman" w:hAnsi="Trebuchet MS" w:cs="Times New Roman"/>
          <w:lang w:eastAsia="ro-RO"/>
        </w:rPr>
        <w:t xml:space="preserve"> Locală Microregiunea Horezu are următoarele </w:t>
      </w:r>
      <w:proofErr w:type="spellStart"/>
      <w:r w:rsidRPr="00DC1B02">
        <w:rPr>
          <w:rFonts w:ascii="Trebuchet MS" w:eastAsia="Times New Roman" w:hAnsi="Trebuchet MS" w:cs="Times New Roman"/>
          <w:b/>
          <w:lang w:eastAsia="ro-RO"/>
        </w:rPr>
        <w:t>atribuţii</w:t>
      </w:r>
      <w:proofErr w:type="spellEnd"/>
      <w:r w:rsidRPr="00DC1B02">
        <w:rPr>
          <w:rFonts w:ascii="Trebuchet MS" w:eastAsia="Times New Roman" w:hAnsi="Trebuchet MS" w:cs="Times New Roman"/>
          <w:b/>
          <w:lang w:eastAsia="ro-RO"/>
        </w:rPr>
        <w:t xml:space="preserve"> principale</w:t>
      </w:r>
      <w:r w:rsidRPr="00DC1B02">
        <w:rPr>
          <w:rFonts w:ascii="Trebuchet MS" w:eastAsia="Times New Roman" w:hAnsi="Trebuchet MS" w:cs="Times New Roman"/>
          <w:lang w:eastAsia="ro-RO"/>
        </w:rPr>
        <w:t>:</w:t>
      </w:r>
    </w:p>
    <w:p w14:paraId="08044ECB" w14:textId="77777777" w:rsidR="00687F66" w:rsidRPr="00DC1B02" w:rsidRDefault="00687F66" w:rsidP="00687F66">
      <w:pPr>
        <w:spacing w:after="0" w:line="240" w:lineRule="auto"/>
        <w:jc w:val="both"/>
        <w:rPr>
          <w:rFonts w:ascii="Trebuchet MS" w:eastAsia="Calibri" w:hAnsi="Trebuchet MS" w:cs="Times New Roman"/>
          <w:lang w:val="en-US"/>
        </w:rPr>
      </w:pPr>
      <w:r w:rsidRPr="00DC1B02">
        <w:rPr>
          <w:rFonts w:ascii="Trebuchet MS" w:eastAsia="Calibri" w:hAnsi="Trebuchet MS" w:cs="Times New Roman"/>
          <w:lang w:val="en-US"/>
        </w:rPr>
        <w:t xml:space="preserve">a) </w:t>
      </w:r>
      <w:proofErr w:type="spellStart"/>
      <w:r w:rsidRPr="00DC1B02">
        <w:rPr>
          <w:rFonts w:ascii="Trebuchet MS" w:eastAsia="Calibri" w:hAnsi="Trebuchet MS" w:cs="Times New Roman"/>
          <w:lang w:val="en-US"/>
        </w:rPr>
        <w:t>consolidarea</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capacității</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actorilor</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locali</w:t>
      </w:r>
      <w:proofErr w:type="spellEnd"/>
      <w:r w:rsidRPr="00DC1B02">
        <w:rPr>
          <w:rFonts w:ascii="Trebuchet MS" w:eastAsia="Calibri" w:hAnsi="Trebuchet MS" w:cs="Times New Roman"/>
          <w:lang w:val="en-US"/>
        </w:rPr>
        <w:t xml:space="preserve"> de a </w:t>
      </w:r>
      <w:proofErr w:type="spellStart"/>
      <w:r w:rsidRPr="00DC1B02">
        <w:rPr>
          <w:rFonts w:ascii="Trebuchet MS" w:eastAsia="Calibri" w:hAnsi="Trebuchet MS" w:cs="Times New Roman"/>
          <w:lang w:val="en-US"/>
        </w:rPr>
        <w:t>dezvolta</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și</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implementa</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operațiunile</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inclusiv</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promovarea</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capacităților</w:t>
      </w:r>
      <w:proofErr w:type="spellEnd"/>
      <w:r w:rsidRPr="00DC1B02">
        <w:rPr>
          <w:rFonts w:ascii="Trebuchet MS" w:eastAsia="Calibri" w:hAnsi="Trebuchet MS" w:cs="Times New Roman"/>
          <w:lang w:val="en-US"/>
        </w:rPr>
        <w:t xml:space="preserve"> lor de management al </w:t>
      </w:r>
      <w:proofErr w:type="spellStart"/>
      <w:r w:rsidRPr="00DC1B02">
        <w:rPr>
          <w:rFonts w:ascii="Trebuchet MS" w:eastAsia="Calibri" w:hAnsi="Trebuchet MS" w:cs="Times New Roman"/>
          <w:lang w:val="en-US"/>
        </w:rPr>
        <w:t>proiectelor</w:t>
      </w:r>
      <w:proofErr w:type="spellEnd"/>
      <w:r w:rsidRPr="00DC1B02">
        <w:rPr>
          <w:rFonts w:ascii="Trebuchet MS" w:eastAsia="Calibri" w:hAnsi="Trebuchet MS" w:cs="Times New Roman"/>
          <w:lang w:val="en-US"/>
        </w:rPr>
        <w:t xml:space="preserve">; </w:t>
      </w:r>
    </w:p>
    <w:p w14:paraId="08044ECC" w14:textId="77777777"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Calibri" w:hAnsi="Trebuchet MS" w:cs="Times New Roman"/>
          <w:lang w:val="en-US"/>
        </w:rPr>
        <w:t xml:space="preserve">b) </w:t>
      </w:r>
      <w:proofErr w:type="spellStart"/>
      <w:r w:rsidRPr="00DC1B02">
        <w:rPr>
          <w:rFonts w:ascii="Trebuchet MS" w:eastAsia="Calibri" w:hAnsi="Trebuchet MS" w:cs="Times New Roman"/>
          <w:lang w:val="en-US"/>
        </w:rPr>
        <w:t>conceperea</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unei</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proceduri</w:t>
      </w:r>
      <w:proofErr w:type="spellEnd"/>
      <w:r w:rsidRPr="00DC1B02">
        <w:rPr>
          <w:rFonts w:ascii="Trebuchet MS" w:eastAsia="Calibri" w:hAnsi="Trebuchet MS" w:cs="Times New Roman"/>
          <w:lang w:val="en-US"/>
        </w:rPr>
        <w:t xml:space="preserve"> de </w:t>
      </w:r>
      <w:proofErr w:type="spellStart"/>
      <w:r w:rsidRPr="00DC1B02">
        <w:rPr>
          <w:rFonts w:ascii="Trebuchet MS" w:eastAsia="Calibri" w:hAnsi="Trebuchet MS" w:cs="Times New Roman"/>
          <w:lang w:val="en-US"/>
        </w:rPr>
        <w:t>selecție</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nediscriminatorii</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și</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transparente</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și</w:t>
      </w:r>
      <w:proofErr w:type="spellEnd"/>
      <w:r w:rsidRPr="00DC1B02">
        <w:rPr>
          <w:rFonts w:ascii="Trebuchet MS" w:eastAsia="Calibri" w:hAnsi="Trebuchet MS" w:cs="Times New Roman"/>
          <w:lang w:val="en-US"/>
        </w:rPr>
        <w:t xml:space="preserve"> a </w:t>
      </w:r>
      <w:proofErr w:type="spellStart"/>
      <w:r w:rsidRPr="00DC1B02">
        <w:rPr>
          <w:rFonts w:ascii="Trebuchet MS" w:eastAsia="Calibri" w:hAnsi="Trebuchet MS" w:cs="Times New Roman"/>
          <w:lang w:val="en-US"/>
        </w:rPr>
        <w:t>unor</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criterii</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obiective</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în</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ceea</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ce</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privește</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selectarea</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operațiunilor</w:t>
      </w:r>
      <w:proofErr w:type="spellEnd"/>
      <w:r w:rsidRPr="00DC1B02">
        <w:rPr>
          <w:rFonts w:ascii="Trebuchet MS" w:eastAsia="Calibri" w:hAnsi="Trebuchet MS" w:cs="Times New Roman"/>
          <w:lang w:val="en-US"/>
        </w:rPr>
        <w:t xml:space="preserve">, care </w:t>
      </w:r>
      <w:proofErr w:type="spellStart"/>
      <w:r w:rsidRPr="00DC1B02">
        <w:rPr>
          <w:rFonts w:ascii="Trebuchet MS" w:eastAsia="Calibri" w:hAnsi="Trebuchet MS" w:cs="Times New Roman"/>
          <w:lang w:val="en-US"/>
        </w:rPr>
        <w:t>să</w:t>
      </w:r>
      <w:proofErr w:type="spellEnd"/>
      <w:r w:rsidRPr="00DC1B02">
        <w:rPr>
          <w:rFonts w:ascii="Trebuchet MS" w:eastAsia="Calibri" w:hAnsi="Trebuchet MS" w:cs="Times New Roman"/>
          <w:lang w:val="en-US"/>
        </w:rPr>
        <w:t xml:space="preserve"> evite </w:t>
      </w:r>
      <w:proofErr w:type="spellStart"/>
      <w:r w:rsidRPr="00DC1B02">
        <w:rPr>
          <w:rFonts w:ascii="Trebuchet MS" w:eastAsia="Calibri" w:hAnsi="Trebuchet MS" w:cs="Times New Roman"/>
          <w:lang w:val="en-US"/>
        </w:rPr>
        <w:t>conflictele</w:t>
      </w:r>
      <w:proofErr w:type="spellEnd"/>
      <w:r w:rsidRPr="00DC1B02">
        <w:rPr>
          <w:rFonts w:ascii="Trebuchet MS" w:eastAsia="Calibri" w:hAnsi="Trebuchet MS" w:cs="Times New Roman"/>
          <w:lang w:val="en-US"/>
        </w:rPr>
        <w:t xml:space="preserve"> de </w:t>
      </w:r>
      <w:proofErr w:type="spellStart"/>
      <w:r w:rsidRPr="00DC1B02">
        <w:rPr>
          <w:rFonts w:ascii="Trebuchet MS" w:eastAsia="Calibri" w:hAnsi="Trebuchet MS" w:cs="Times New Roman"/>
          <w:lang w:val="en-US"/>
        </w:rPr>
        <w:t>interese</w:t>
      </w:r>
      <w:proofErr w:type="spellEnd"/>
      <w:r w:rsidRPr="00DC1B02">
        <w:rPr>
          <w:rFonts w:ascii="Trebuchet MS" w:eastAsia="Calibri" w:hAnsi="Trebuchet MS" w:cs="Times New Roman"/>
          <w:lang w:val="en-US"/>
        </w:rPr>
        <w:t xml:space="preserve">, care </w:t>
      </w:r>
      <w:proofErr w:type="spellStart"/>
      <w:r w:rsidRPr="00DC1B02">
        <w:rPr>
          <w:rFonts w:ascii="Trebuchet MS" w:eastAsia="Calibri" w:hAnsi="Trebuchet MS" w:cs="Times New Roman"/>
          <w:lang w:val="en-US"/>
        </w:rPr>
        <w:t>garantează</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că</w:t>
      </w:r>
      <w:proofErr w:type="spellEnd"/>
      <w:r w:rsidRPr="00DC1B02">
        <w:rPr>
          <w:rFonts w:ascii="Trebuchet MS" w:eastAsia="Calibri" w:hAnsi="Trebuchet MS" w:cs="Times New Roman"/>
          <w:lang w:val="en-US"/>
        </w:rPr>
        <w:t xml:space="preserve"> cel </w:t>
      </w:r>
      <w:proofErr w:type="spellStart"/>
      <w:r w:rsidRPr="00DC1B02">
        <w:rPr>
          <w:rFonts w:ascii="Trebuchet MS" w:eastAsia="Calibri" w:hAnsi="Trebuchet MS" w:cs="Times New Roman"/>
          <w:lang w:val="en-US"/>
        </w:rPr>
        <w:t>puțin</w:t>
      </w:r>
      <w:proofErr w:type="spellEnd"/>
      <w:r w:rsidRPr="00DC1B02">
        <w:rPr>
          <w:rFonts w:ascii="Trebuchet MS" w:eastAsia="Calibri" w:hAnsi="Trebuchet MS" w:cs="Times New Roman"/>
          <w:lang w:val="en-US"/>
        </w:rPr>
        <w:t xml:space="preserve"> 51 % din </w:t>
      </w:r>
      <w:proofErr w:type="spellStart"/>
      <w:r w:rsidRPr="00DC1B02">
        <w:rPr>
          <w:rFonts w:ascii="Trebuchet MS" w:eastAsia="Calibri" w:hAnsi="Trebuchet MS" w:cs="Times New Roman"/>
          <w:lang w:val="en-US"/>
        </w:rPr>
        <w:t>voturile</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privind</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deciziile</w:t>
      </w:r>
      <w:proofErr w:type="spellEnd"/>
      <w:r w:rsidRPr="00DC1B02">
        <w:rPr>
          <w:rFonts w:ascii="Trebuchet MS" w:eastAsia="Calibri" w:hAnsi="Trebuchet MS" w:cs="Times New Roman"/>
          <w:lang w:val="en-US"/>
        </w:rPr>
        <w:t xml:space="preserve"> de </w:t>
      </w:r>
      <w:proofErr w:type="spellStart"/>
      <w:r w:rsidRPr="00DC1B02">
        <w:rPr>
          <w:rFonts w:ascii="Trebuchet MS" w:eastAsia="Calibri" w:hAnsi="Trebuchet MS" w:cs="Times New Roman"/>
          <w:lang w:val="en-US"/>
        </w:rPr>
        <w:t>selecție</w:t>
      </w:r>
      <w:proofErr w:type="spellEnd"/>
      <w:r w:rsidRPr="00DC1B02">
        <w:rPr>
          <w:rFonts w:ascii="Trebuchet MS" w:eastAsia="Calibri" w:hAnsi="Trebuchet MS" w:cs="Times New Roman"/>
          <w:lang w:val="en-US"/>
        </w:rPr>
        <w:t xml:space="preserve"> sunt </w:t>
      </w:r>
      <w:proofErr w:type="spellStart"/>
      <w:r w:rsidRPr="00DC1B02">
        <w:rPr>
          <w:rFonts w:ascii="Trebuchet MS" w:eastAsia="Calibri" w:hAnsi="Trebuchet MS" w:cs="Times New Roman"/>
          <w:lang w:val="en-US"/>
        </w:rPr>
        <w:t>exprimate</w:t>
      </w:r>
      <w:proofErr w:type="spellEnd"/>
      <w:r w:rsidRPr="00DC1B02">
        <w:rPr>
          <w:rFonts w:ascii="Trebuchet MS" w:eastAsia="Calibri" w:hAnsi="Trebuchet MS" w:cs="Times New Roman"/>
          <w:lang w:val="en-US"/>
        </w:rPr>
        <w:t xml:space="preserve"> de </w:t>
      </w:r>
      <w:proofErr w:type="spellStart"/>
      <w:r w:rsidRPr="00DC1B02">
        <w:rPr>
          <w:rFonts w:ascii="Trebuchet MS" w:eastAsia="Calibri" w:hAnsi="Trebuchet MS" w:cs="Times New Roman"/>
          <w:lang w:val="en-US"/>
        </w:rPr>
        <w:t>parteneri</w:t>
      </w:r>
      <w:proofErr w:type="spellEnd"/>
      <w:r w:rsidRPr="00DC1B02">
        <w:rPr>
          <w:rFonts w:ascii="Trebuchet MS" w:eastAsia="Calibri" w:hAnsi="Trebuchet MS" w:cs="Times New Roman"/>
          <w:lang w:val="en-US"/>
        </w:rPr>
        <w:t xml:space="preserve"> care nu au </w:t>
      </w:r>
      <w:proofErr w:type="spellStart"/>
      <w:r w:rsidRPr="00DC1B02">
        <w:rPr>
          <w:rFonts w:ascii="Trebuchet MS" w:eastAsia="Calibri" w:hAnsi="Trebuchet MS" w:cs="Times New Roman"/>
          <w:lang w:val="en-US"/>
        </w:rPr>
        <w:t>statutul</w:t>
      </w:r>
      <w:proofErr w:type="spellEnd"/>
      <w:r w:rsidRPr="00DC1B02">
        <w:rPr>
          <w:rFonts w:ascii="Trebuchet MS" w:eastAsia="Calibri" w:hAnsi="Trebuchet MS" w:cs="Times New Roman"/>
          <w:lang w:val="en-US"/>
        </w:rPr>
        <w:t xml:space="preserve"> de </w:t>
      </w:r>
      <w:proofErr w:type="spellStart"/>
      <w:r w:rsidRPr="00DC1B02">
        <w:rPr>
          <w:rFonts w:ascii="Trebuchet MS" w:eastAsia="Calibri" w:hAnsi="Trebuchet MS" w:cs="Times New Roman"/>
          <w:lang w:val="en-US"/>
        </w:rPr>
        <w:t>autorități</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publice</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și</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permite</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selecția</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prin</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procedură</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scrisă</w:t>
      </w:r>
      <w:proofErr w:type="spellEnd"/>
      <w:r w:rsidRPr="00DC1B02">
        <w:rPr>
          <w:rFonts w:ascii="Trebuchet MS" w:eastAsia="Calibri" w:hAnsi="Trebuchet MS" w:cs="Times New Roman"/>
          <w:lang w:val="en-US"/>
        </w:rPr>
        <w:t xml:space="preserve">; </w:t>
      </w:r>
    </w:p>
    <w:p w14:paraId="08044ECD" w14:textId="77777777" w:rsidR="00687F66" w:rsidRPr="00DC1B02" w:rsidRDefault="00687F66" w:rsidP="00687F66">
      <w:pPr>
        <w:spacing w:after="0" w:line="240" w:lineRule="auto"/>
        <w:jc w:val="both"/>
        <w:rPr>
          <w:rFonts w:ascii="Trebuchet MS" w:eastAsia="Calibri" w:hAnsi="Trebuchet MS" w:cs="Times New Roman"/>
          <w:lang w:val="en-US"/>
        </w:rPr>
      </w:pPr>
      <w:r w:rsidRPr="00DC1B02">
        <w:rPr>
          <w:rFonts w:ascii="Trebuchet MS" w:eastAsia="Calibri" w:hAnsi="Trebuchet MS" w:cs="Times New Roman"/>
          <w:lang w:val="en-US"/>
        </w:rPr>
        <w:t xml:space="preserve">c) </w:t>
      </w:r>
      <w:proofErr w:type="spellStart"/>
      <w:r w:rsidRPr="00DC1B02">
        <w:rPr>
          <w:rFonts w:ascii="Trebuchet MS" w:eastAsia="Calibri" w:hAnsi="Trebuchet MS" w:cs="Times New Roman"/>
          <w:lang w:val="en-US"/>
        </w:rPr>
        <w:t>asigurarea</w:t>
      </w:r>
      <w:proofErr w:type="spellEnd"/>
      <w:r w:rsidRPr="00DC1B02">
        <w:rPr>
          <w:rFonts w:ascii="Trebuchet MS" w:eastAsia="Calibri" w:hAnsi="Trebuchet MS" w:cs="Times New Roman"/>
          <w:lang w:val="en-US"/>
        </w:rPr>
        <w:t xml:space="preserve">, cu </w:t>
      </w:r>
      <w:proofErr w:type="spellStart"/>
      <w:r w:rsidRPr="00DC1B02">
        <w:rPr>
          <w:rFonts w:ascii="Trebuchet MS" w:eastAsia="Calibri" w:hAnsi="Trebuchet MS" w:cs="Times New Roman"/>
          <w:lang w:val="en-US"/>
        </w:rPr>
        <w:t>ocazia</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selecționării</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operațiunilor</w:t>
      </w:r>
      <w:proofErr w:type="spellEnd"/>
      <w:r w:rsidRPr="00DC1B02">
        <w:rPr>
          <w:rFonts w:ascii="Trebuchet MS" w:eastAsia="Calibri" w:hAnsi="Trebuchet MS" w:cs="Times New Roman"/>
          <w:lang w:val="en-US"/>
        </w:rPr>
        <w:t xml:space="preserve">, a </w:t>
      </w:r>
      <w:proofErr w:type="spellStart"/>
      <w:r w:rsidRPr="00DC1B02">
        <w:rPr>
          <w:rFonts w:ascii="Trebuchet MS" w:eastAsia="Calibri" w:hAnsi="Trebuchet MS" w:cs="Times New Roman"/>
          <w:lang w:val="en-US"/>
        </w:rPr>
        <w:t>coerenței</w:t>
      </w:r>
      <w:proofErr w:type="spellEnd"/>
      <w:r w:rsidRPr="00DC1B02">
        <w:rPr>
          <w:rFonts w:ascii="Trebuchet MS" w:eastAsia="Calibri" w:hAnsi="Trebuchet MS" w:cs="Times New Roman"/>
          <w:lang w:val="en-US"/>
        </w:rPr>
        <w:t xml:space="preserve"> cu </w:t>
      </w:r>
      <w:proofErr w:type="spellStart"/>
      <w:r w:rsidRPr="00DC1B02">
        <w:rPr>
          <w:rFonts w:ascii="Trebuchet MS" w:eastAsia="Calibri" w:hAnsi="Trebuchet MS" w:cs="Times New Roman"/>
          <w:lang w:val="en-US"/>
        </w:rPr>
        <w:t>strategia</w:t>
      </w:r>
      <w:proofErr w:type="spellEnd"/>
      <w:r w:rsidRPr="00DC1B02">
        <w:rPr>
          <w:rFonts w:ascii="Trebuchet MS" w:eastAsia="Calibri" w:hAnsi="Trebuchet MS" w:cs="Times New Roman"/>
          <w:lang w:val="en-US"/>
        </w:rPr>
        <w:t xml:space="preserve"> de </w:t>
      </w:r>
      <w:proofErr w:type="spellStart"/>
      <w:r w:rsidRPr="00DC1B02">
        <w:rPr>
          <w:rFonts w:ascii="Trebuchet MS" w:eastAsia="Calibri" w:hAnsi="Trebuchet MS" w:cs="Times New Roman"/>
          <w:lang w:val="en-US"/>
        </w:rPr>
        <w:t>dezvoltare</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locală</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plasată</w:t>
      </w:r>
      <w:proofErr w:type="spellEnd"/>
      <w:r w:rsidRPr="00DC1B02">
        <w:rPr>
          <w:rFonts w:ascii="Trebuchet MS" w:eastAsia="Calibri" w:hAnsi="Trebuchet MS" w:cs="Times New Roman"/>
          <w:lang w:val="en-US"/>
        </w:rPr>
        <w:t xml:space="preserve"> sub </w:t>
      </w:r>
      <w:proofErr w:type="spellStart"/>
      <w:r w:rsidRPr="00DC1B02">
        <w:rPr>
          <w:rFonts w:ascii="Trebuchet MS" w:eastAsia="Calibri" w:hAnsi="Trebuchet MS" w:cs="Times New Roman"/>
          <w:lang w:val="en-US"/>
        </w:rPr>
        <w:t>responsabilitatea</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comunității</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prin</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acordarea</w:t>
      </w:r>
      <w:proofErr w:type="spellEnd"/>
      <w:r w:rsidRPr="00DC1B02">
        <w:rPr>
          <w:rFonts w:ascii="Trebuchet MS" w:eastAsia="Calibri" w:hAnsi="Trebuchet MS" w:cs="Times New Roman"/>
          <w:lang w:val="en-US"/>
        </w:rPr>
        <w:t xml:space="preserve"> de </w:t>
      </w:r>
      <w:proofErr w:type="spellStart"/>
      <w:r w:rsidRPr="00DC1B02">
        <w:rPr>
          <w:rFonts w:ascii="Trebuchet MS" w:eastAsia="Calibri" w:hAnsi="Trebuchet MS" w:cs="Times New Roman"/>
          <w:lang w:val="en-US"/>
        </w:rPr>
        <w:t>prioritate</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operațiunilor</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în</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funcție</w:t>
      </w:r>
      <w:proofErr w:type="spellEnd"/>
      <w:r w:rsidRPr="00DC1B02">
        <w:rPr>
          <w:rFonts w:ascii="Trebuchet MS" w:eastAsia="Calibri" w:hAnsi="Trebuchet MS" w:cs="Times New Roman"/>
          <w:lang w:val="en-US"/>
        </w:rPr>
        <w:t xml:space="preserve"> de </w:t>
      </w:r>
      <w:proofErr w:type="spellStart"/>
      <w:r w:rsidRPr="00DC1B02">
        <w:rPr>
          <w:rFonts w:ascii="Trebuchet MS" w:eastAsia="Calibri" w:hAnsi="Trebuchet MS" w:cs="Times New Roman"/>
          <w:lang w:val="en-US"/>
        </w:rPr>
        <w:t>contribuția</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adusă</w:t>
      </w:r>
      <w:proofErr w:type="spellEnd"/>
      <w:r w:rsidRPr="00DC1B02">
        <w:rPr>
          <w:rFonts w:ascii="Trebuchet MS" w:eastAsia="Calibri" w:hAnsi="Trebuchet MS" w:cs="Times New Roman"/>
          <w:lang w:val="en-US"/>
        </w:rPr>
        <w:t xml:space="preserve"> la </w:t>
      </w:r>
      <w:proofErr w:type="spellStart"/>
      <w:r w:rsidRPr="00DC1B02">
        <w:rPr>
          <w:rFonts w:ascii="Trebuchet MS" w:eastAsia="Calibri" w:hAnsi="Trebuchet MS" w:cs="Times New Roman"/>
          <w:lang w:val="en-US"/>
        </w:rPr>
        <w:t>atingerea</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obiectivelor</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și</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țintelor</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strategiei</w:t>
      </w:r>
      <w:proofErr w:type="spellEnd"/>
      <w:r w:rsidRPr="00DC1B02">
        <w:rPr>
          <w:rFonts w:ascii="Trebuchet MS" w:eastAsia="Calibri" w:hAnsi="Trebuchet MS" w:cs="Times New Roman"/>
          <w:lang w:val="en-US"/>
        </w:rPr>
        <w:t xml:space="preserve">; </w:t>
      </w:r>
    </w:p>
    <w:p w14:paraId="08044ECE" w14:textId="77777777"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Calibri" w:hAnsi="Trebuchet MS" w:cs="Times New Roman"/>
          <w:lang w:val="en-US"/>
        </w:rPr>
        <w:t>d</w:t>
      </w:r>
      <w:r w:rsidRPr="003F4F28">
        <w:rPr>
          <w:rFonts w:ascii="Trebuchet MS" w:eastAsia="Calibri" w:hAnsi="Trebuchet MS" w:cs="Times New Roman"/>
          <w:lang w:val="en-US"/>
        </w:rPr>
        <w:t xml:space="preserve">) </w:t>
      </w:r>
      <w:proofErr w:type="spellStart"/>
      <w:r w:rsidRPr="003F4F28">
        <w:rPr>
          <w:rFonts w:ascii="Trebuchet MS" w:eastAsia="Calibri" w:hAnsi="Trebuchet MS" w:cs="Times New Roman"/>
          <w:lang w:val="en-US"/>
        </w:rPr>
        <w:t>pregătirea</w:t>
      </w:r>
      <w:proofErr w:type="spellEnd"/>
      <w:r w:rsidRPr="003F4F28">
        <w:rPr>
          <w:rFonts w:ascii="Trebuchet MS" w:eastAsia="Calibri" w:hAnsi="Trebuchet MS" w:cs="Times New Roman"/>
          <w:lang w:val="en-US"/>
        </w:rPr>
        <w:t xml:space="preserve"> </w:t>
      </w:r>
      <w:proofErr w:type="spellStart"/>
      <w:r w:rsidRPr="003F4F28">
        <w:rPr>
          <w:rFonts w:ascii="Trebuchet MS" w:eastAsia="Calibri" w:hAnsi="Trebuchet MS" w:cs="Times New Roman"/>
          <w:lang w:val="en-US"/>
        </w:rPr>
        <w:t>și</w:t>
      </w:r>
      <w:proofErr w:type="spellEnd"/>
      <w:r w:rsidRPr="003F4F28">
        <w:rPr>
          <w:rFonts w:ascii="Trebuchet MS" w:eastAsia="Calibri" w:hAnsi="Trebuchet MS" w:cs="Times New Roman"/>
          <w:lang w:val="en-US"/>
        </w:rPr>
        <w:t xml:space="preserve"> </w:t>
      </w:r>
      <w:proofErr w:type="spellStart"/>
      <w:r w:rsidRPr="003F4F28">
        <w:rPr>
          <w:rFonts w:ascii="Trebuchet MS" w:eastAsia="Calibri" w:hAnsi="Trebuchet MS" w:cs="Times New Roman"/>
          <w:lang w:val="en-US"/>
        </w:rPr>
        <w:t>publicarea</w:t>
      </w:r>
      <w:proofErr w:type="spellEnd"/>
      <w:r w:rsidRPr="003F4F28">
        <w:rPr>
          <w:rFonts w:ascii="Trebuchet MS" w:eastAsia="Calibri" w:hAnsi="Trebuchet MS" w:cs="Times New Roman"/>
          <w:lang w:val="en-US"/>
        </w:rPr>
        <w:t xml:space="preserve"> de </w:t>
      </w:r>
      <w:proofErr w:type="spellStart"/>
      <w:r w:rsidRPr="003F4F28">
        <w:rPr>
          <w:rFonts w:ascii="Trebuchet MS" w:eastAsia="Calibri" w:hAnsi="Trebuchet MS" w:cs="Times New Roman"/>
          <w:lang w:val="en-US"/>
        </w:rPr>
        <w:t>cereri</w:t>
      </w:r>
      <w:proofErr w:type="spellEnd"/>
      <w:r w:rsidRPr="003F4F28">
        <w:rPr>
          <w:rFonts w:ascii="Trebuchet MS" w:eastAsia="Calibri" w:hAnsi="Trebuchet MS" w:cs="Times New Roman"/>
          <w:lang w:val="en-US"/>
        </w:rPr>
        <w:t xml:space="preserve"> de </w:t>
      </w:r>
      <w:proofErr w:type="spellStart"/>
      <w:r w:rsidRPr="003F4F28">
        <w:rPr>
          <w:rFonts w:ascii="Trebuchet MS" w:eastAsia="Calibri" w:hAnsi="Trebuchet MS" w:cs="Times New Roman"/>
          <w:lang w:val="en-US"/>
        </w:rPr>
        <w:t>propuneri</w:t>
      </w:r>
      <w:proofErr w:type="spellEnd"/>
      <w:r w:rsidRPr="003F4F28">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sau</w:t>
      </w:r>
      <w:proofErr w:type="spellEnd"/>
      <w:r w:rsidRPr="00DC1B02">
        <w:rPr>
          <w:rFonts w:ascii="Trebuchet MS" w:eastAsia="Calibri" w:hAnsi="Trebuchet MS" w:cs="Times New Roman"/>
          <w:lang w:val="en-US"/>
        </w:rPr>
        <w:t xml:space="preserve"> a </w:t>
      </w:r>
      <w:proofErr w:type="spellStart"/>
      <w:r w:rsidRPr="00DC1B02">
        <w:rPr>
          <w:rFonts w:ascii="Trebuchet MS" w:eastAsia="Calibri" w:hAnsi="Trebuchet MS" w:cs="Times New Roman"/>
          <w:lang w:val="en-US"/>
        </w:rPr>
        <w:t>unei</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proceduri</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permanente</w:t>
      </w:r>
      <w:proofErr w:type="spellEnd"/>
      <w:r w:rsidRPr="00DC1B02">
        <w:rPr>
          <w:rFonts w:ascii="Trebuchet MS" w:eastAsia="Calibri" w:hAnsi="Trebuchet MS" w:cs="Times New Roman"/>
          <w:lang w:val="en-US"/>
        </w:rPr>
        <w:t xml:space="preserve"> de </w:t>
      </w:r>
      <w:proofErr w:type="spellStart"/>
      <w:r w:rsidRPr="00DC1B02">
        <w:rPr>
          <w:rFonts w:ascii="Trebuchet MS" w:eastAsia="Calibri" w:hAnsi="Trebuchet MS" w:cs="Times New Roman"/>
          <w:lang w:val="en-US"/>
        </w:rPr>
        <w:t>depunere</w:t>
      </w:r>
      <w:proofErr w:type="spellEnd"/>
      <w:r w:rsidRPr="00DC1B02">
        <w:rPr>
          <w:rFonts w:ascii="Trebuchet MS" w:eastAsia="Calibri" w:hAnsi="Trebuchet MS" w:cs="Times New Roman"/>
          <w:lang w:val="en-US"/>
        </w:rPr>
        <w:t xml:space="preserve"> de </w:t>
      </w:r>
      <w:proofErr w:type="spellStart"/>
      <w:r w:rsidRPr="00DC1B02">
        <w:rPr>
          <w:rFonts w:ascii="Trebuchet MS" w:eastAsia="Calibri" w:hAnsi="Trebuchet MS" w:cs="Times New Roman"/>
          <w:lang w:val="en-US"/>
        </w:rPr>
        <w:t>proiecte</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inclusiv</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definirea</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criteriilor</w:t>
      </w:r>
      <w:proofErr w:type="spellEnd"/>
      <w:r w:rsidRPr="00DC1B02">
        <w:rPr>
          <w:rFonts w:ascii="Trebuchet MS" w:eastAsia="Calibri" w:hAnsi="Trebuchet MS" w:cs="Times New Roman"/>
          <w:lang w:val="en-US"/>
        </w:rPr>
        <w:t xml:space="preserve"> de </w:t>
      </w:r>
      <w:proofErr w:type="spellStart"/>
      <w:r w:rsidRPr="00DC1B02">
        <w:rPr>
          <w:rFonts w:ascii="Trebuchet MS" w:eastAsia="Calibri" w:hAnsi="Trebuchet MS" w:cs="Times New Roman"/>
          <w:lang w:val="en-US"/>
        </w:rPr>
        <w:t>selecție</w:t>
      </w:r>
      <w:proofErr w:type="spellEnd"/>
      <w:r w:rsidRPr="00DC1B02">
        <w:rPr>
          <w:rFonts w:ascii="Trebuchet MS" w:eastAsia="Times New Roman" w:hAnsi="Trebuchet MS" w:cs="Times New Roman"/>
          <w:lang w:eastAsia="ro-RO"/>
        </w:rPr>
        <w:t xml:space="preserve"> în acord cu </w:t>
      </w:r>
      <w:proofErr w:type="spellStart"/>
      <w:r w:rsidRPr="00DC1B02">
        <w:rPr>
          <w:rFonts w:ascii="Trebuchet MS" w:eastAsia="Times New Roman" w:hAnsi="Trebuchet MS" w:cs="Times New Roman"/>
          <w:lang w:eastAsia="ro-RO"/>
        </w:rPr>
        <w:t>priorităţile</w:t>
      </w:r>
      <w:proofErr w:type="spellEnd"/>
      <w:r w:rsidRPr="00DC1B02">
        <w:rPr>
          <w:rFonts w:ascii="Trebuchet MS" w:eastAsia="Times New Roman" w:hAnsi="Trebuchet MS" w:cs="Times New Roman"/>
          <w:lang w:eastAsia="ro-RO"/>
        </w:rPr>
        <w:t xml:space="preserve"> specifice ale strategiei de dezvoltare locală;</w:t>
      </w:r>
    </w:p>
    <w:p w14:paraId="08044ECF" w14:textId="77777777" w:rsidR="00687F66" w:rsidRPr="00DC1B02" w:rsidRDefault="00687F66" w:rsidP="00687F66">
      <w:pPr>
        <w:spacing w:after="0" w:line="240" w:lineRule="auto"/>
        <w:jc w:val="both"/>
        <w:rPr>
          <w:rFonts w:ascii="Trebuchet MS" w:eastAsia="Calibri" w:hAnsi="Trebuchet MS" w:cs="Times New Roman"/>
          <w:lang w:val="en-US"/>
        </w:rPr>
      </w:pPr>
      <w:r w:rsidRPr="00DC1B02">
        <w:rPr>
          <w:rFonts w:ascii="Trebuchet MS" w:eastAsia="Calibri" w:hAnsi="Trebuchet MS" w:cs="Times New Roman"/>
          <w:lang w:val="en-US"/>
        </w:rPr>
        <w:t xml:space="preserve">e) </w:t>
      </w:r>
      <w:proofErr w:type="spellStart"/>
      <w:r w:rsidRPr="00DC1B02">
        <w:rPr>
          <w:rFonts w:ascii="Trebuchet MS" w:eastAsia="Calibri" w:hAnsi="Trebuchet MS" w:cs="Times New Roman"/>
          <w:lang w:val="en-US"/>
        </w:rPr>
        <w:t>primirea</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și</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evaluarea</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cererilor</w:t>
      </w:r>
      <w:proofErr w:type="spellEnd"/>
      <w:r w:rsidRPr="00DC1B02">
        <w:rPr>
          <w:rFonts w:ascii="Trebuchet MS" w:eastAsia="Calibri" w:hAnsi="Trebuchet MS" w:cs="Times New Roman"/>
          <w:lang w:val="en-US"/>
        </w:rPr>
        <w:t xml:space="preserve"> de </w:t>
      </w:r>
      <w:proofErr w:type="spellStart"/>
      <w:r w:rsidRPr="00DC1B02">
        <w:rPr>
          <w:rFonts w:ascii="Trebuchet MS" w:eastAsia="Calibri" w:hAnsi="Trebuchet MS" w:cs="Times New Roman"/>
          <w:lang w:val="en-US"/>
        </w:rPr>
        <w:t>finantare</w:t>
      </w:r>
      <w:proofErr w:type="spellEnd"/>
      <w:r w:rsidRPr="00DC1B02">
        <w:rPr>
          <w:rFonts w:ascii="Trebuchet MS" w:eastAsia="Calibri" w:hAnsi="Trebuchet MS" w:cs="Times New Roman"/>
          <w:lang w:val="en-US"/>
        </w:rPr>
        <w:t xml:space="preserve">; </w:t>
      </w:r>
    </w:p>
    <w:p w14:paraId="08044ED0" w14:textId="77777777" w:rsidR="00687F66" w:rsidRPr="00DC1B02" w:rsidRDefault="00687F66" w:rsidP="00687F66">
      <w:pPr>
        <w:spacing w:after="0" w:line="240" w:lineRule="auto"/>
        <w:jc w:val="both"/>
        <w:rPr>
          <w:rFonts w:ascii="Trebuchet MS" w:eastAsia="Calibri" w:hAnsi="Trebuchet MS" w:cs="Times New Roman"/>
          <w:lang w:val="en-US"/>
        </w:rPr>
      </w:pPr>
      <w:r w:rsidRPr="00DC1B02">
        <w:rPr>
          <w:rFonts w:ascii="Trebuchet MS" w:eastAsia="Calibri" w:hAnsi="Trebuchet MS" w:cs="Times New Roman"/>
          <w:lang w:val="en-US"/>
        </w:rPr>
        <w:t xml:space="preserve">f) </w:t>
      </w:r>
      <w:proofErr w:type="spellStart"/>
      <w:r w:rsidRPr="00DC1B02">
        <w:rPr>
          <w:rFonts w:ascii="Trebuchet MS" w:eastAsia="Calibri" w:hAnsi="Trebuchet MS" w:cs="Times New Roman"/>
          <w:lang w:val="en-US"/>
        </w:rPr>
        <w:t>selectarea</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operațiunilor</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și</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stabilirea</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cuantumului</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contribuției</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și</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după</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caz</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prezentarea</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propunerilor</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către</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organismul</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responsabil</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pentru</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verificarea</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finală</w:t>
      </w:r>
      <w:proofErr w:type="spellEnd"/>
      <w:r w:rsidRPr="00DC1B02">
        <w:rPr>
          <w:rFonts w:ascii="Trebuchet MS" w:eastAsia="Calibri" w:hAnsi="Trebuchet MS" w:cs="Times New Roman"/>
          <w:lang w:val="en-US"/>
        </w:rPr>
        <w:t xml:space="preserve"> a </w:t>
      </w:r>
      <w:proofErr w:type="spellStart"/>
      <w:r w:rsidRPr="00DC1B02">
        <w:rPr>
          <w:rFonts w:ascii="Trebuchet MS" w:eastAsia="Calibri" w:hAnsi="Trebuchet MS" w:cs="Times New Roman"/>
          <w:lang w:val="en-US"/>
        </w:rPr>
        <w:t>eligibilității</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înainte</w:t>
      </w:r>
      <w:proofErr w:type="spellEnd"/>
      <w:r w:rsidRPr="00DC1B02">
        <w:rPr>
          <w:rFonts w:ascii="Trebuchet MS" w:eastAsia="Calibri" w:hAnsi="Trebuchet MS" w:cs="Times New Roman"/>
          <w:lang w:val="en-US"/>
        </w:rPr>
        <w:t xml:space="preserve"> de </w:t>
      </w:r>
      <w:proofErr w:type="spellStart"/>
      <w:r w:rsidRPr="00DC1B02">
        <w:rPr>
          <w:rFonts w:ascii="Trebuchet MS" w:eastAsia="Calibri" w:hAnsi="Trebuchet MS" w:cs="Times New Roman"/>
          <w:lang w:val="en-US"/>
        </w:rPr>
        <w:t>aprobare</w:t>
      </w:r>
      <w:proofErr w:type="spellEnd"/>
      <w:r w:rsidRPr="00DC1B02">
        <w:rPr>
          <w:rFonts w:ascii="Trebuchet MS" w:eastAsia="Calibri" w:hAnsi="Trebuchet MS" w:cs="Times New Roman"/>
          <w:lang w:val="en-US"/>
        </w:rPr>
        <w:t>;</w:t>
      </w:r>
    </w:p>
    <w:p w14:paraId="08044ED1" w14:textId="77777777"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Calibri" w:hAnsi="Trebuchet MS" w:cs="Times New Roman"/>
          <w:lang w:val="en-US"/>
        </w:rPr>
        <w:t xml:space="preserve">g) </w:t>
      </w:r>
      <w:proofErr w:type="spellStart"/>
      <w:r w:rsidRPr="00DC1B02">
        <w:rPr>
          <w:rFonts w:ascii="Trebuchet MS" w:eastAsia="Calibri" w:hAnsi="Trebuchet MS" w:cs="Times New Roman"/>
          <w:lang w:val="en-US"/>
        </w:rPr>
        <w:t>monitorizarea</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implementării</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strategiei</w:t>
      </w:r>
      <w:proofErr w:type="spellEnd"/>
      <w:r w:rsidRPr="00DC1B02">
        <w:rPr>
          <w:rFonts w:ascii="Trebuchet MS" w:eastAsia="Calibri" w:hAnsi="Trebuchet MS" w:cs="Times New Roman"/>
          <w:lang w:val="en-US"/>
        </w:rPr>
        <w:t xml:space="preserve"> de </w:t>
      </w:r>
      <w:proofErr w:type="spellStart"/>
      <w:r w:rsidRPr="00DC1B02">
        <w:rPr>
          <w:rFonts w:ascii="Trebuchet MS" w:eastAsia="Calibri" w:hAnsi="Trebuchet MS" w:cs="Times New Roman"/>
          <w:lang w:val="en-US"/>
        </w:rPr>
        <w:t>dezvoltare</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locală</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plasate</w:t>
      </w:r>
      <w:proofErr w:type="spellEnd"/>
      <w:r w:rsidRPr="00DC1B02">
        <w:rPr>
          <w:rFonts w:ascii="Trebuchet MS" w:eastAsia="Calibri" w:hAnsi="Trebuchet MS" w:cs="Times New Roman"/>
          <w:lang w:val="en-US"/>
        </w:rPr>
        <w:t xml:space="preserve"> sub </w:t>
      </w:r>
      <w:proofErr w:type="spellStart"/>
      <w:r w:rsidRPr="00DC1B02">
        <w:rPr>
          <w:rFonts w:ascii="Trebuchet MS" w:eastAsia="Calibri" w:hAnsi="Trebuchet MS" w:cs="Times New Roman"/>
          <w:lang w:val="en-US"/>
        </w:rPr>
        <w:t>responsabilitatea</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comunității</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și</w:t>
      </w:r>
      <w:proofErr w:type="spellEnd"/>
      <w:r w:rsidRPr="00DC1B02">
        <w:rPr>
          <w:rFonts w:ascii="Trebuchet MS" w:eastAsia="Calibri" w:hAnsi="Trebuchet MS" w:cs="Times New Roman"/>
          <w:lang w:val="en-US"/>
        </w:rPr>
        <w:t xml:space="preserve"> a </w:t>
      </w:r>
      <w:proofErr w:type="spellStart"/>
      <w:r w:rsidRPr="00DC1B02">
        <w:rPr>
          <w:rFonts w:ascii="Trebuchet MS" w:eastAsia="Calibri" w:hAnsi="Trebuchet MS" w:cs="Times New Roman"/>
          <w:lang w:val="en-US"/>
        </w:rPr>
        <w:t>operațiunilor</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sprijinite</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și</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efectuarea</w:t>
      </w:r>
      <w:proofErr w:type="spellEnd"/>
      <w:r w:rsidRPr="00DC1B02">
        <w:rPr>
          <w:rFonts w:ascii="Trebuchet MS" w:eastAsia="Calibri" w:hAnsi="Trebuchet MS" w:cs="Times New Roman"/>
          <w:lang w:val="en-US"/>
        </w:rPr>
        <w:t xml:space="preserve"> de </w:t>
      </w:r>
      <w:proofErr w:type="spellStart"/>
      <w:r w:rsidRPr="00DC1B02">
        <w:rPr>
          <w:rFonts w:ascii="Trebuchet MS" w:eastAsia="Calibri" w:hAnsi="Trebuchet MS" w:cs="Times New Roman"/>
          <w:lang w:val="en-US"/>
        </w:rPr>
        <w:t>activități</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specifice</w:t>
      </w:r>
      <w:proofErr w:type="spellEnd"/>
      <w:r w:rsidRPr="00DC1B02">
        <w:rPr>
          <w:rFonts w:ascii="Trebuchet MS" w:eastAsia="Calibri" w:hAnsi="Trebuchet MS" w:cs="Times New Roman"/>
          <w:lang w:val="en-US"/>
        </w:rPr>
        <w:t xml:space="preserve"> de </w:t>
      </w:r>
      <w:proofErr w:type="spellStart"/>
      <w:r w:rsidRPr="00DC1B02">
        <w:rPr>
          <w:rFonts w:ascii="Trebuchet MS" w:eastAsia="Calibri" w:hAnsi="Trebuchet MS" w:cs="Times New Roman"/>
          <w:lang w:val="en-US"/>
        </w:rPr>
        <w:t>evaluare</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în</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legătură</w:t>
      </w:r>
      <w:proofErr w:type="spellEnd"/>
      <w:r w:rsidRPr="00DC1B02">
        <w:rPr>
          <w:rFonts w:ascii="Trebuchet MS" w:eastAsia="Calibri" w:hAnsi="Trebuchet MS" w:cs="Times New Roman"/>
          <w:lang w:val="en-US"/>
        </w:rPr>
        <w:t xml:space="preserve"> cu </w:t>
      </w:r>
      <w:proofErr w:type="spellStart"/>
      <w:r w:rsidRPr="00DC1B02">
        <w:rPr>
          <w:rFonts w:ascii="Trebuchet MS" w:eastAsia="Calibri" w:hAnsi="Trebuchet MS" w:cs="Times New Roman"/>
          <w:lang w:val="en-US"/>
        </w:rPr>
        <w:t>strategia</w:t>
      </w:r>
      <w:proofErr w:type="spellEnd"/>
      <w:r w:rsidRPr="00DC1B02">
        <w:rPr>
          <w:rFonts w:ascii="Trebuchet MS" w:eastAsia="Calibri" w:hAnsi="Trebuchet MS" w:cs="Times New Roman"/>
          <w:lang w:val="en-US"/>
        </w:rPr>
        <w:t xml:space="preserve"> </w:t>
      </w:r>
      <w:proofErr w:type="spellStart"/>
      <w:r w:rsidRPr="00DC1B02">
        <w:rPr>
          <w:rFonts w:ascii="Trebuchet MS" w:eastAsia="Calibri" w:hAnsi="Trebuchet MS" w:cs="Times New Roman"/>
          <w:lang w:val="en-US"/>
        </w:rPr>
        <w:t>respectiva</w:t>
      </w:r>
      <w:proofErr w:type="spellEnd"/>
      <w:r w:rsidRPr="00DC1B02">
        <w:rPr>
          <w:rFonts w:ascii="Trebuchet MS" w:eastAsia="Calibri" w:hAnsi="Trebuchet MS" w:cs="Times New Roman"/>
          <w:lang w:val="en-US"/>
        </w:rPr>
        <w:t xml:space="preserve">; </w:t>
      </w:r>
    </w:p>
    <w:p w14:paraId="08044ED2" w14:textId="77777777"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 xml:space="preserve">h) elaborarea </w:t>
      </w:r>
      <w:proofErr w:type="spellStart"/>
      <w:r w:rsidRPr="00DC1B02">
        <w:rPr>
          <w:rFonts w:ascii="Trebuchet MS" w:eastAsia="Times New Roman" w:hAnsi="Trebuchet MS" w:cs="Times New Roman"/>
          <w:lang w:eastAsia="ro-RO"/>
        </w:rPr>
        <w:t>şi</w:t>
      </w:r>
      <w:proofErr w:type="spellEnd"/>
      <w:r w:rsidRPr="00DC1B02">
        <w:rPr>
          <w:rFonts w:ascii="Trebuchet MS" w:eastAsia="Times New Roman" w:hAnsi="Trebuchet MS" w:cs="Times New Roman"/>
          <w:lang w:eastAsia="ro-RO"/>
        </w:rPr>
        <w:t xml:space="preserve"> implementarea proiectelor </w:t>
      </w:r>
      <w:r w:rsidRPr="00DC1B02">
        <w:rPr>
          <w:rFonts w:ascii="Trebuchet MS" w:eastAsia="Calibri" w:hAnsi="Trebuchet MS" w:cs="Times New Roman"/>
        </w:rPr>
        <w:t>de finanțare a strategiilor de dezvoltare locală</w:t>
      </w:r>
      <w:r w:rsidRPr="00DC1B02">
        <w:rPr>
          <w:rFonts w:ascii="Trebuchet MS" w:eastAsia="Times New Roman" w:hAnsi="Trebuchet MS" w:cs="Times New Roman"/>
          <w:lang w:eastAsia="ro-RO"/>
        </w:rPr>
        <w:t xml:space="preserve"> oferite de programul LEADER;</w:t>
      </w:r>
    </w:p>
    <w:p w14:paraId="08044ED3" w14:textId="77777777"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 xml:space="preserve">i) pregătirea </w:t>
      </w:r>
      <w:proofErr w:type="spellStart"/>
      <w:r w:rsidRPr="00DC1B02">
        <w:rPr>
          <w:rFonts w:ascii="Trebuchet MS" w:eastAsia="Times New Roman" w:hAnsi="Trebuchet MS" w:cs="Times New Roman"/>
          <w:lang w:eastAsia="ro-RO"/>
        </w:rPr>
        <w:t>şi</w:t>
      </w:r>
      <w:proofErr w:type="spellEnd"/>
      <w:r w:rsidRPr="00DC1B02">
        <w:rPr>
          <w:rFonts w:ascii="Trebuchet MS" w:eastAsia="Times New Roman" w:hAnsi="Trebuchet MS" w:cs="Times New Roman"/>
          <w:lang w:eastAsia="ro-RO"/>
        </w:rPr>
        <w:t xml:space="preserve"> acordarea de </w:t>
      </w:r>
      <w:proofErr w:type="spellStart"/>
      <w:r w:rsidRPr="00DC1B02">
        <w:rPr>
          <w:rFonts w:ascii="Trebuchet MS" w:eastAsia="Times New Roman" w:hAnsi="Trebuchet MS" w:cs="Times New Roman"/>
          <w:lang w:eastAsia="ro-RO"/>
        </w:rPr>
        <w:t>asistenţă</w:t>
      </w:r>
      <w:proofErr w:type="spellEnd"/>
      <w:r w:rsidRPr="00DC1B02">
        <w:rPr>
          <w:rFonts w:ascii="Trebuchet MS" w:eastAsia="Times New Roman" w:hAnsi="Trebuchet MS" w:cs="Times New Roman"/>
          <w:lang w:eastAsia="ro-RO"/>
        </w:rPr>
        <w:t xml:space="preserve"> de specialitate persoanelor juridice </w:t>
      </w:r>
      <w:proofErr w:type="spellStart"/>
      <w:r w:rsidRPr="00DC1B02">
        <w:rPr>
          <w:rFonts w:ascii="Trebuchet MS" w:eastAsia="Times New Roman" w:hAnsi="Trebuchet MS" w:cs="Times New Roman"/>
          <w:lang w:eastAsia="ro-RO"/>
        </w:rPr>
        <w:t>şi</w:t>
      </w:r>
      <w:proofErr w:type="spellEnd"/>
      <w:r w:rsidRPr="00DC1B02">
        <w:rPr>
          <w:rFonts w:ascii="Trebuchet MS" w:eastAsia="Times New Roman" w:hAnsi="Trebuchet MS" w:cs="Times New Roman"/>
          <w:lang w:eastAsia="ro-RO"/>
        </w:rPr>
        <w:t xml:space="preserve"> fizice locale care vor să participe la proiecte în cadrul Planului </w:t>
      </w:r>
      <w:proofErr w:type="spellStart"/>
      <w:r w:rsidRPr="00DC1B02">
        <w:rPr>
          <w:rFonts w:ascii="Trebuchet MS" w:eastAsia="Times New Roman" w:hAnsi="Trebuchet MS" w:cs="Times New Roman"/>
          <w:lang w:eastAsia="ro-RO"/>
        </w:rPr>
        <w:t>Naţional</w:t>
      </w:r>
      <w:proofErr w:type="spellEnd"/>
      <w:r w:rsidRPr="00DC1B02">
        <w:rPr>
          <w:rFonts w:ascii="Trebuchet MS" w:eastAsia="Times New Roman" w:hAnsi="Trebuchet MS" w:cs="Times New Roman"/>
          <w:lang w:eastAsia="ro-RO"/>
        </w:rPr>
        <w:t xml:space="preserve"> de Dezvoltare Rurală (PNDR) în interesul </w:t>
      </w:r>
      <w:proofErr w:type="spellStart"/>
      <w:r w:rsidRPr="00DC1B02">
        <w:rPr>
          <w:rFonts w:ascii="Trebuchet MS" w:eastAsia="Times New Roman" w:hAnsi="Trebuchet MS" w:cs="Times New Roman"/>
          <w:lang w:eastAsia="ro-RO"/>
        </w:rPr>
        <w:t>colectivităţilor</w:t>
      </w:r>
      <w:proofErr w:type="spellEnd"/>
      <w:r w:rsidRPr="00DC1B02">
        <w:rPr>
          <w:rFonts w:ascii="Trebuchet MS" w:eastAsia="Times New Roman" w:hAnsi="Trebuchet MS" w:cs="Times New Roman"/>
          <w:lang w:eastAsia="ro-RO"/>
        </w:rPr>
        <w:t xml:space="preserve"> locale din teritoriul grupului </w:t>
      </w:r>
      <w:proofErr w:type="spellStart"/>
      <w:r w:rsidRPr="00DC1B02">
        <w:rPr>
          <w:rFonts w:ascii="Trebuchet MS" w:eastAsia="Times New Roman" w:hAnsi="Trebuchet MS" w:cs="Times New Roman"/>
          <w:lang w:eastAsia="ro-RO"/>
        </w:rPr>
        <w:t>şi</w:t>
      </w:r>
      <w:proofErr w:type="spellEnd"/>
      <w:r w:rsidRPr="00DC1B02">
        <w:rPr>
          <w:rFonts w:ascii="Trebuchet MS" w:eastAsia="Times New Roman" w:hAnsi="Trebuchet MS" w:cs="Times New Roman"/>
          <w:lang w:eastAsia="ro-RO"/>
        </w:rPr>
        <w:t xml:space="preserve"> în interesul personal nepatrimonial al </w:t>
      </w:r>
      <w:proofErr w:type="spellStart"/>
      <w:r w:rsidRPr="00DC1B02">
        <w:rPr>
          <w:rFonts w:ascii="Trebuchet MS" w:eastAsia="Times New Roman" w:hAnsi="Trebuchet MS" w:cs="Times New Roman"/>
          <w:lang w:eastAsia="ro-RO"/>
        </w:rPr>
        <w:t>Asociaţiei</w:t>
      </w:r>
      <w:proofErr w:type="spellEnd"/>
      <w:r w:rsidRPr="00DC1B02">
        <w:rPr>
          <w:rFonts w:ascii="Trebuchet MS" w:eastAsia="Times New Roman" w:hAnsi="Trebuchet MS" w:cs="Times New Roman"/>
          <w:lang w:eastAsia="ro-RO"/>
        </w:rPr>
        <w:t>;</w:t>
      </w:r>
    </w:p>
    <w:p w14:paraId="08044ED4" w14:textId="77777777"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 xml:space="preserve">j) încurajarea inovării </w:t>
      </w:r>
      <w:proofErr w:type="spellStart"/>
      <w:r w:rsidRPr="00DC1B02">
        <w:rPr>
          <w:rFonts w:ascii="Trebuchet MS" w:eastAsia="Times New Roman" w:hAnsi="Trebuchet MS" w:cs="Times New Roman"/>
          <w:lang w:eastAsia="ro-RO"/>
        </w:rPr>
        <w:t>şi</w:t>
      </w:r>
      <w:proofErr w:type="spellEnd"/>
      <w:r w:rsidRPr="00DC1B02">
        <w:rPr>
          <w:rFonts w:ascii="Trebuchet MS" w:eastAsia="Times New Roman" w:hAnsi="Trebuchet MS" w:cs="Times New Roman"/>
          <w:lang w:eastAsia="ro-RO"/>
        </w:rPr>
        <w:t xml:space="preserve"> modernizarea formelor </w:t>
      </w:r>
      <w:proofErr w:type="spellStart"/>
      <w:r w:rsidRPr="00DC1B02">
        <w:rPr>
          <w:rFonts w:ascii="Trebuchet MS" w:eastAsia="Times New Roman" w:hAnsi="Trebuchet MS" w:cs="Times New Roman"/>
          <w:lang w:eastAsia="ro-RO"/>
        </w:rPr>
        <w:t>tradiţionale</w:t>
      </w:r>
      <w:proofErr w:type="spellEnd"/>
      <w:r w:rsidRPr="00DC1B02">
        <w:rPr>
          <w:rFonts w:ascii="Trebuchet MS" w:eastAsia="Times New Roman" w:hAnsi="Trebuchet MS" w:cs="Times New Roman"/>
          <w:lang w:eastAsia="ro-RO"/>
        </w:rPr>
        <w:t xml:space="preserve"> de know-how sau descoperirea de noi </w:t>
      </w:r>
      <w:proofErr w:type="spellStart"/>
      <w:r w:rsidRPr="00DC1B02">
        <w:rPr>
          <w:rFonts w:ascii="Trebuchet MS" w:eastAsia="Times New Roman" w:hAnsi="Trebuchet MS" w:cs="Times New Roman"/>
          <w:lang w:eastAsia="ro-RO"/>
        </w:rPr>
        <w:t>soluţii</w:t>
      </w:r>
      <w:proofErr w:type="spellEnd"/>
      <w:r w:rsidRPr="00DC1B02">
        <w:rPr>
          <w:rFonts w:ascii="Trebuchet MS" w:eastAsia="Times New Roman" w:hAnsi="Trebuchet MS" w:cs="Times New Roman"/>
          <w:lang w:eastAsia="ro-RO"/>
        </w:rPr>
        <w:t xml:space="preserve"> la problemele rurale persistente;</w:t>
      </w:r>
    </w:p>
    <w:p w14:paraId="08044ED5" w14:textId="77777777" w:rsidR="00687F66" w:rsidRPr="00DC1B02" w:rsidRDefault="00687F66" w:rsidP="00687F66">
      <w:pPr>
        <w:spacing w:after="0" w:line="240" w:lineRule="auto"/>
        <w:rPr>
          <w:rFonts w:ascii="Trebuchet MS" w:eastAsia="Times New Roman" w:hAnsi="Trebuchet MS" w:cs="Times New Roman"/>
          <w:lang w:eastAsia="ro-RO"/>
        </w:rPr>
      </w:pPr>
      <w:r w:rsidRPr="00DC1B02">
        <w:rPr>
          <w:rFonts w:ascii="Trebuchet MS" w:eastAsia="Times New Roman" w:hAnsi="Trebuchet MS" w:cs="Times New Roman"/>
          <w:lang w:eastAsia="ro-RO"/>
        </w:rPr>
        <w:t xml:space="preserve">k) </w:t>
      </w:r>
      <w:proofErr w:type="spellStart"/>
      <w:r w:rsidRPr="00DC1B02">
        <w:rPr>
          <w:rFonts w:ascii="Trebuchet MS" w:eastAsia="Times New Roman" w:hAnsi="Trebuchet MS" w:cs="Times New Roman"/>
          <w:lang w:eastAsia="ro-RO"/>
        </w:rPr>
        <w:t>acţiuni</w:t>
      </w:r>
      <w:proofErr w:type="spellEnd"/>
      <w:r w:rsidRPr="00DC1B02">
        <w:rPr>
          <w:rFonts w:ascii="Trebuchet MS" w:eastAsia="Times New Roman" w:hAnsi="Trebuchet MS" w:cs="Times New Roman"/>
          <w:lang w:eastAsia="ro-RO"/>
        </w:rPr>
        <w:t xml:space="preserve"> de promovare a parteneriatelor public-private;</w:t>
      </w:r>
    </w:p>
    <w:p w14:paraId="08044ED6" w14:textId="77777777"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 xml:space="preserve">l) diversificarea </w:t>
      </w:r>
      <w:proofErr w:type="spellStart"/>
      <w:r w:rsidRPr="00DC1B02">
        <w:rPr>
          <w:rFonts w:ascii="Trebuchet MS" w:eastAsia="Times New Roman" w:hAnsi="Trebuchet MS" w:cs="Times New Roman"/>
          <w:lang w:eastAsia="ro-RO"/>
        </w:rPr>
        <w:t>activităţilor</w:t>
      </w:r>
      <w:proofErr w:type="spellEnd"/>
      <w:r w:rsidRPr="00DC1B02">
        <w:rPr>
          <w:rFonts w:ascii="Trebuchet MS" w:eastAsia="Times New Roman" w:hAnsi="Trebuchet MS" w:cs="Times New Roman"/>
          <w:lang w:eastAsia="ro-RO"/>
        </w:rPr>
        <w:t xml:space="preserve"> economice care să genereze </w:t>
      </w:r>
      <w:proofErr w:type="spellStart"/>
      <w:r w:rsidRPr="00DC1B02">
        <w:rPr>
          <w:rFonts w:ascii="Trebuchet MS" w:eastAsia="Times New Roman" w:hAnsi="Trebuchet MS" w:cs="Times New Roman"/>
          <w:lang w:eastAsia="ro-RO"/>
        </w:rPr>
        <w:t>activităţi</w:t>
      </w:r>
      <w:proofErr w:type="spellEnd"/>
      <w:r w:rsidRPr="00DC1B02">
        <w:rPr>
          <w:rFonts w:ascii="Trebuchet MS" w:eastAsia="Times New Roman" w:hAnsi="Trebuchet MS" w:cs="Times New Roman"/>
          <w:lang w:eastAsia="ro-RO"/>
        </w:rPr>
        <w:t xml:space="preserve"> multiple </w:t>
      </w:r>
      <w:proofErr w:type="spellStart"/>
      <w:r w:rsidRPr="00DC1B02">
        <w:rPr>
          <w:rFonts w:ascii="Trebuchet MS" w:eastAsia="Times New Roman" w:hAnsi="Trebuchet MS" w:cs="Times New Roman"/>
          <w:lang w:eastAsia="ro-RO"/>
        </w:rPr>
        <w:t>şi</w:t>
      </w:r>
      <w:proofErr w:type="spellEnd"/>
      <w:r w:rsidRPr="00DC1B02">
        <w:rPr>
          <w:rFonts w:ascii="Trebuchet MS" w:eastAsia="Times New Roman" w:hAnsi="Trebuchet MS" w:cs="Times New Roman"/>
          <w:lang w:eastAsia="ro-RO"/>
        </w:rPr>
        <w:t xml:space="preserve"> venituri alternative constituite în favoarea </w:t>
      </w:r>
      <w:proofErr w:type="spellStart"/>
      <w:r w:rsidRPr="00DC1B02">
        <w:rPr>
          <w:rFonts w:ascii="Trebuchet MS" w:eastAsia="Times New Roman" w:hAnsi="Trebuchet MS" w:cs="Times New Roman"/>
          <w:lang w:eastAsia="ro-RO"/>
        </w:rPr>
        <w:t>Asociaţiei</w:t>
      </w:r>
      <w:proofErr w:type="spellEnd"/>
      <w:r w:rsidRPr="00DC1B02">
        <w:rPr>
          <w:rFonts w:ascii="Trebuchet MS" w:eastAsia="Times New Roman" w:hAnsi="Trebuchet MS" w:cs="Times New Roman"/>
          <w:lang w:eastAsia="ro-RO"/>
        </w:rPr>
        <w:t xml:space="preserve"> </w:t>
      </w:r>
      <w:proofErr w:type="spellStart"/>
      <w:r w:rsidRPr="00DC1B02">
        <w:rPr>
          <w:rFonts w:ascii="Trebuchet MS" w:eastAsia="Times New Roman" w:hAnsi="Trebuchet MS" w:cs="Times New Roman"/>
          <w:lang w:eastAsia="ro-RO"/>
        </w:rPr>
        <w:t>şi</w:t>
      </w:r>
      <w:proofErr w:type="spellEnd"/>
      <w:r w:rsidRPr="00DC1B02">
        <w:rPr>
          <w:rFonts w:ascii="Trebuchet MS" w:eastAsia="Times New Roman" w:hAnsi="Trebuchet MS" w:cs="Times New Roman"/>
          <w:lang w:eastAsia="ro-RO"/>
        </w:rPr>
        <w:t xml:space="preserve"> folosite in mod obligatoriu pentru realizarea scopului </w:t>
      </w:r>
      <w:proofErr w:type="spellStart"/>
      <w:r w:rsidRPr="00DC1B02">
        <w:rPr>
          <w:rFonts w:ascii="Trebuchet MS" w:eastAsia="Times New Roman" w:hAnsi="Trebuchet MS" w:cs="Times New Roman"/>
          <w:lang w:eastAsia="ro-RO"/>
        </w:rPr>
        <w:t>asociaţiei</w:t>
      </w:r>
      <w:proofErr w:type="spellEnd"/>
      <w:r w:rsidRPr="00DC1B02">
        <w:rPr>
          <w:rFonts w:ascii="Trebuchet MS" w:eastAsia="Times New Roman" w:hAnsi="Trebuchet MS" w:cs="Times New Roman"/>
          <w:lang w:eastAsia="ro-RO"/>
        </w:rPr>
        <w:t>;</w:t>
      </w:r>
    </w:p>
    <w:p w14:paraId="08044ED7" w14:textId="77777777"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 xml:space="preserve">m) colaborarea cu alte </w:t>
      </w:r>
      <w:proofErr w:type="spellStart"/>
      <w:r w:rsidRPr="00DC1B02">
        <w:rPr>
          <w:rFonts w:ascii="Trebuchet MS" w:eastAsia="Times New Roman" w:hAnsi="Trebuchet MS" w:cs="Times New Roman"/>
          <w:lang w:eastAsia="ro-RO"/>
        </w:rPr>
        <w:t>entităţi</w:t>
      </w:r>
      <w:proofErr w:type="spellEnd"/>
      <w:r w:rsidRPr="00DC1B02">
        <w:rPr>
          <w:rFonts w:ascii="Trebuchet MS" w:eastAsia="Times New Roman" w:hAnsi="Trebuchet MS" w:cs="Times New Roman"/>
          <w:lang w:eastAsia="ro-RO"/>
        </w:rPr>
        <w:t xml:space="preserve"> pe plan </w:t>
      </w:r>
      <w:proofErr w:type="spellStart"/>
      <w:r w:rsidRPr="00DC1B02">
        <w:rPr>
          <w:rFonts w:ascii="Trebuchet MS" w:eastAsia="Times New Roman" w:hAnsi="Trebuchet MS" w:cs="Times New Roman"/>
          <w:lang w:eastAsia="ro-RO"/>
        </w:rPr>
        <w:t>naţional</w:t>
      </w:r>
      <w:proofErr w:type="spellEnd"/>
      <w:r w:rsidRPr="00DC1B02">
        <w:rPr>
          <w:rFonts w:ascii="Trebuchet MS" w:eastAsia="Times New Roman" w:hAnsi="Trebuchet MS" w:cs="Times New Roman"/>
          <w:lang w:eastAsia="ro-RO"/>
        </w:rPr>
        <w:t xml:space="preserve"> </w:t>
      </w:r>
      <w:proofErr w:type="spellStart"/>
      <w:r w:rsidRPr="00DC1B02">
        <w:rPr>
          <w:rFonts w:ascii="Trebuchet MS" w:eastAsia="Times New Roman" w:hAnsi="Trebuchet MS" w:cs="Times New Roman"/>
          <w:lang w:eastAsia="ro-RO"/>
        </w:rPr>
        <w:t>şi</w:t>
      </w:r>
      <w:proofErr w:type="spellEnd"/>
      <w:r w:rsidRPr="00DC1B02">
        <w:rPr>
          <w:rFonts w:ascii="Trebuchet MS" w:eastAsia="Times New Roman" w:hAnsi="Trebuchet MS" w:cs="Times New Roman"/>
          <w:lang w:eastAsia="ro-RO"/>
        </w:rPr>
        <w:t xml:space="preserve"> </w:t>
      </w:r>
      <w:proofErr w:type="spellStart"/>
      <w:r w:rsidRPr="00DC1B02">
        <w:rPr>
          <w:rFonts w:ascii="Trebuchet MS" w:eastAsia="Times New Roman" w:hAnsi="Trebuchet MS" w:cs="Times New Roman"/>
          <w:lang w:eastAsia="ro-RO"/>
        </w:rPr>
        <w:t>internaţional</w:t>
      </w:r>
      <w:proofErr w:type="spellEnd"/>
      <w:r w:rsidRPr="00DC1B02">
        <w:rPr>
          <w:rFonts w:ascii="Trebuchet MS" w:eastAsia="Times New Roman" w:hAnsi="Trebuchet MS" w:cs="Times New Roman"/>
          <w:lang w:eastAsia="ro-RO"/>
        </w:rPr>
        <w:t xml:space="preserve">, care au scopuri similare, precum si cu alte </w:t>
      </w:r>
      <w:proofErr w:type="spellStart"/>
      <w:r w:rsidRPr="00DC1B02">
        <w:rPr>
          <w:rFonts w:ascii="Trebuchet MS" w:eastAsia="Times New Roman" w:hAnsi="Trebuchet MS" w:cs="Times New Roman"/>
          <w:lang w:eastAsia="ro-RO"/>
        </w:rPr>
        <w:t>organizaţii</w:t>
      </w:r>
      <w:proofErr w:type="spellEnd"/>
      <w:r w:rsidRPr="00DC1B02">
        <w:rPr>
          <w:rFonts w:ascii="Trebuchet MS" w:eastAsia="Times New Roman" w:hAnsi="Trebuchet MS" w:cs="Times New Roman"/>
          <w:lang w:eastAsia="ro-RO"/>
        </w:rPr>
        <w:t xml:space="preserve"> in </w:t>
      </w:r>
      <w:proofErr w:type="spellStart"/>
      <w:r w:rsidRPr="00DC1B02">
        <w:rPr>
          <w:rFonts w:ascii="Trebuchet MS" w:eastAsia="Times New Roman" w:hAnsi="Trebuchet MS" w:cs="Times New Roman"/>
          <w:lang w:eastAsia="ro-RO"/>
        </w:rPr>
        <w:t>diferent</w:t>
      </w:r>
      <w:proofErr w:type="spellEnd"/>
      <w:r w:rsidRPr="00DC1B02">
        <w:rPr>
          <w:rFonts w:ascii="Trebuchet MS" w:eastAsia="Times New Roman" w:hAnsi="Trebuchet MS" w:cs="Times New Roman"/>
          <w:lang w:eastAsia="ro-RO"/>
        </w:rPr>
        <w:t xml:space="preserve"> de forma de organizare care participă la programul LEADER;</w:t>
      </w:r>
    </w:p>
    <w:p w14:paraId="08044ED8" w14:textId="77777777"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 xml:space="preserve">n) </w:t>
      </w:r>
      <w:proofErr w:type="spellStart"/>
      <w:r w:rsidRPr="00DC1B02">
        <w:rPr>
          <w:rFonts w:ascii="Trebuchet MS" w:eastAsia="Times New Roman" w:hAnsi="Trebuchet MS" w:cs="Times New Roman"/>
          <w:lang w:eastAsia="ro-RO"/>
        </w:rPr>
        <w:t>imbunătăţirea</w:t>
      </w:r>
      <w:proofErr w:type="spellEnd"/>
      <w:r w:rsidRPr="00DC1B02">
        <w:rPr>
          <w:rFonts w:ascii="Trebuchet MS" w:eastAsia="Times New Roman" w:hAnsi="Trebuchet MS" w:cs="Times New Roman"/>
          <w:lang w:eastAsia="ro-RO"/>
        </w:rPr>
        <w:t xml:space="preserve"> mediului si </w:t>
      </w:r>
      <w:proofErr w:type="spellStart"/>
      <w:r w:rsidRPr="00DC1B02">
        <w:rPr>
          <w:rFonts w:ascii="Trebuchet MS" w:eastAsia="Times New Roman" w:hAnsi="Trebuchet MS" w:cs="Times New Roman"/>
          <w:lang w:eastAsia="ro-RO"/>
        </w:rPr>
        <w:t>spatiului</w:t>
      </w:r>
      <w:proofErr w:type="spellEnd"/>
      <w:r w:rsidRPr="00DC1B02">
        <w:rPr>
          <w:rFonts w:ascii="Trebuchet MS" w:eastAsia="Times New Roman" w:hAnsi="Trebuchet MS" w:cs="Times New Roman"/>
          <w:lang w:eastAsia="ro-RO"/>
        </w:rPr>
        <w:t xml:space="preserve"> rural, </w:t>
      </w:r>
      <w:proofErr w:type="spellStart"/>
      <w:r w:rsidRPr="00DC1B02">
        <w:rPr>
          <w:rFonts w:ascii="Trebuchet MS" w:eastAsia="Times New Roman" w:hAnsi="Trebuchet MS" w:cs="Times New Roman"/>
          <w:lang w:eastAsia="ro-RO"/>
        </w:rPr>
        <w:t>cresterea</w:t>
      </w:r>
      <w:proofErr w:type="spellEnd"/>
      <w:r w:rsidRPr="00DC1B02">
        <w:rPr>
          <w:rFonts w:ascii="Trebuchet MS" w:eastAsia="Times New Roman" w:hAnsi="Trebuchet MS" w:cs="Times New Roman"/>
          <w:lang w:eastAsia="ro-RO"/>
        </w:rPr>
        <w:t xml:space="preserve"> </w:t>
      </w:r>
      <w:proofErr w:type="spellStart"/>
      <w:r w:rsidRPr="00DC1B02">
        <w:rPr>
          <w:rFonts w:ascii="Trebuchet MS" w:eastAsia="Times New Roman" w:hAnsi="Trebuchet MS" w:cs="Times New Roman"/>
          <w:lang w:eastAsia="ro-RO"/>
        </w:rPr>
        <w:t>calitatii</w:t>
      </w:r>
      <w:proofErr w:type="spellEnd"/>
      <w:r w:rsidRPr="00DC1B02">
        <w:rPr>
          <w:rFonts w:ascii="Trebuchet MS" w:eastAsia="Times New Roman" w:hAnsi="Trebuchet MS" w:cs="Times New Roman"/>
          <w:lang w:eastAsia="ro-RO"/>
        </w:rPr>
        <w:t xml:space="preserve"> </w:t>
      </w:r>
      <w:proofErr w:type="spellStart"/>
      <w:r w:rsidRPr="00DC1B02">
        <w:rPr>
          <w:rFonts w:ascii="Trebuchet MS" w:eastAsia="Times New Roman" w:hAnsi="Trebuchet MS" w:cs="Times New Roman"/>
          <w:lang w:eastAsia="ro-RO"/>
        </w:rPr>
        <w:t>vietii</w:t>
      </w:r>
      <w:proofErr w:type="spellEnd"/>
      <w:r w:rsidRPr="00DC1B02">
        <w:rPr>
          <w:rFonts w:ascii="Trebuchet MS" w:eastAsia="Times New Roman" w:hAnsi="Trebuchet MS" w:cs="Times New Roman"/>
          <w:lang w:eastAsia="ro-RO"/>
        </w:rPr>
        <w:t xml:space="preserve"> si diversificarea </w:t>
      </w:r>
      <w:proofErr w:type="spellStart"/>
      <w:r w:rsidRPr="00DC1B02">
        <w:rPr>
          <w:rFonts w:ascii="Trebuchet MS" w:eastAsia="Times New Roman" w:hAnsi="Trebuchet MS" w:cs="Times New Roman"/>
          <w:lang w:eastAsia="ro-RO"/>
        </w:rPr>
        <w:t>activitătilor</w:t>
      </w:r>
      <w:proofErr w:type="spellEnd"/>
      <w:r w:rsidRPr="00DC1B02">
        <w:rPr>
          <w:rFonts w:ascii="Trebuchet MS" w:eastAsia="Times New Roman" w:hAnsi="Trebuchet MS" w:cs="Times New Roman"/>
          <w:lang w:eastAsia="ro-RO"/>
        </w:rPr>
        <w:t xml:space="preserve"> economice din </w:t>
      </w:r>
      <w:proofErr w:type="spellStart"/>
      <w:r w:rsidRPr="00DC1B02">
        <w:rPr>
          <w:rFonts w:ascii="Trebuchet MS" w:eastAsia="Times New Roman" w:hAnsi="Trebuchet MS" w:cs="Times New Roman"/>
          <w:lang w:eastAsia="ro-RO"/>
        </w:rPr>
        <w:t>spatiul</w:t>
      </w:r>
      <w:proofErr w:type="spellEnd"/>
      <w:r w:rsidRPr="00DC1B02">
        <w:rPr>
          <w:rFonts w:ascii="Trebuchet MS" w:eastAsia="Times New Roman" w:hAnsi="Trebuchet MS" w:cs="Times New Roman"/>
          <w:lang w:eastAsia="ro-RO"/>
        </w:rPr>
        <w:t xml:space="preserve"> rural prin implementarea strategiilor integrate de dezvoltare locala;</w:t>
      </w:r>
    </w:p>
    <w:p w14:paraId="08044ED9" w14:textId="77777777" w:rsidR="003F4F28" w:rsidRDefault="00687F66" w:rsidP="003F4F28">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 xml:space="preserve">o) promovarea zonei Grupului de </w:t>
      </w:r>
      <w:proofErr w:type="spellStart"/>
      <w:r w:rsidRPr="00DC1B02">
        <w:rPr>
          <w:rFonts w:ascii="Trebuchet MS" w:eastAsia="Times New Roman" w:hAnsi="Trebuchet MS" w:cs="Times New Roman"/>
          <w:lang w:eastAsia="ro-RO"/>
        </w:rPr>
        <w:t>Actiune</w:t>
      </w:r>
      <w:proofErr w:type="spellEnd"/>
      <w:r w:rsidRPr="00DC1B02">
        <w:rPr>
          <w:rFonts w:ascii="Trebuchet MS" w:eastAsia="Times New Roman" w:hAnsi="Trebuchet MS" w:cs="Times New Roman"/>
          <w:lang w:eastAsia="ro-RO"/>
        </w:rPr>
        <w:t xml:space="preserve"> Locala Microregiunea Horezu </w:t>
      </w:r>
      <w:proofErr w:type="spellStart"/>
      <w:r w:rsidRPr="00DC1B02">
        <w:rPr>
          <w:rFonts w:ascii="Trebuchet MS" w:eastAsia="Times New Roman" w:hAnsi="Trebuchet MS" w:cs="Times New Roman"/>
          <w:lang w:eastAsia="ro-RO"/>
        </w:rPr>
        <w:t>şi</w:t>
      </w:r>
      <w:proofErr w:type="spellEnd"/>
      <w:r w:rsidRPr="00DC1B02">
        <w:rPr>
          <w:rFonts w:ascii="Trebuchet MS" w:eastAsia="Times New Roman" w:hAnsi="Trebuchet MS" w:cs="Times New Roman"/>
          <w:lang w:eastAsia="ro-RO"/>
        </w:rPr>
        <w:t xml:space="preserve"> asocierea ei cu alte regiuni din </w:t>
      </w:r>
      <w:proofErr w:type="spellStart"/>
      <w:r w:rsidRPr="00DC1B02">
        <w:rPr>
          <w:rFonts w:ascii="Trebuchet MS" w:eastAsia="Times New Roman" w:hAnsi="Trebuchet MS" w:cs="Times New Roman"/>
          <w:lang w:eastAsia="ro-RO"/>
        </w:rPr>
        <w:t>ţară</w:t>
      </w:r>
      <w:proofErr w:type="spellEnd"/>
      <w:r w:rsidRPr="00DC1B02">
        <w:rPr>
          <w:rFonts w:ascii="Trebuchet MS" w:eastAsia="Times New Roman" w:hAnsi="Trebuchet MS" w:cs="Times New Roman"/>
          <w:lang w:eastAsia="ro-RO"/>
        </w:rPr>
        <w:t xml:space="preserve"> </w:t>
      </w:r>
      <w:proofErr w:type="spellStart"/>
      <w:r w:rsidRPr="00DC1B02">
        <w:rPr>
          <w:rFonts w:ascii="Trebuchet MS" w:eastAsia="Times New Roman" w:hAnsi="Trebuchet MS" w:cs="Times New Roman"/>
          <w:lang w:eastAsia="ro-RO"/>
        </w:rPr>
        <w:t>şi</w:t>
      </w:r>
      <w:proofErr w:type="spellEnd"/>
      <w:r w:rsidRPr="00DC1B02">
        <w:rPr>
          <w:rFonts w:ascii="Trebuchet MS" w:eastAsia="Times New Roman" w:hAnsi="Trebuchet MS" w:cs="Times New Roman"/>
          <w:lang w:eastAsia="ro-RO"/>
        </w:rPr>
        <w:t xml:space="preserve"> străinătate.</w:t>
      </w:r>
    </w:p>
    <w:p w14:paraId="08044EDA" w14:textId="77777777" w:rsidR="003F4F28" w:rsidRDefault="003F4F28" w:rsidP="00687F66">
      <w:pPr>
        <w:spacing w:after="0" w:line="240" w:lineRule="auto"/>
        <w:rPr>
          <w:rFonts w:ascii="Trebuchet MS" w:eastAsia="Times New Roman" w:hAnsi="Trebuchet MS" w:cs="Times New Roman"/>
          <w:lang w:eastAsia="ro-RO"/>
        </w:rPr>
      </w:pPr>
      <w:r>
        <w:rPr>
          <w:rFonts w:ascii="Trebuchet MS" w:eastAsia="Times New Roman" w:hAnsi="Trebuchet MS" w:cs="Times New Roman"/>
          <w:lang w:eastAsia="ro-RO"/>
        </w:rPr>
        <w:t xml:space="preserve">Aceste </w:t>
      </w:r>
      <w:proofErr w:type="spellStart"/>
      <w:r>
        <w:rPr>
          <w:rFonts w:ascii="Trebuchet MS" w:eastAsia="Times New Roman" w:hAnsi="Trebuchet MS" w:cs="Times New Roman"/>
          <w:lang w:eastAsia="ro-RO"/>
        </w:rPr>
        <w:t>atributii</w:t>
      </w:r>
      <w:proofErr w:type="spellEnd"/>
      <w:r>
        <w:rPr>
          <w:rFonts w:ascii="Trebuchet MS" w:eastAsia="Times New Roman" w:hAnsi="Trebuchet MS" w:cs="Times New Roman"/>
          <w:lang w:eastAsia="ro-RO"/>
        </w:rPr>
        <w:t xml:space="preserve"> asigura cadrul necesar </w:t>
      </w:r>
      <w:proofErr w:type="spellStart"/>
      <w:r>
        <w:rPr>
          <w:rFonts w:ascii="Trebuchet MS" w:eastAsia="Times New Roman" w:hAnsi="Trebuchet MS" w:cs="Times New Roman"/>
          <w:lang w:eastAsia="ro-RO"/>
        </w:rPr>
        <w:t>desfasurarii</w:t>
      </w:r>
      <w:proofErr w:type="spellEnd"/>
      <w:r>
        <w:rPr>
          <w:rFonts w:ascii="Trebuchet MS" w:eastAsia="Times New Roman" w:hAnsi="Trebuchet MS" w:cs="Times New Roman"/>
          <w:lang w:eastAsia="ro-RO"/>
        </w:rPr>
        <w:t xml:space="preserve"> </w:t>
      </w:r>
      <w:proofErr w:type="spellStart"/>
      <w:r>
        <w:rPr>
          <w:rFonts w:ascii="Trebuchet MS" w:eastAsia="Times New Roman" w:hAnsi="Trebuchet MS" w:cs="Times New Roman"/>
          <w:lang w:eastAsia="ro-RO"/>
        </w:rPr>
        <w:t>activitatilor</w:t>
      </w:r>
      <w:proofErr w:type="spellEnd"/>
      <w:r>
        <w:rPr>
          <w:rFonts w:ascii="Trebuchet MS" w:eastAsia="Times New Roman" w:hAnsi="Trebuchet MS" w:cs="Times New Roman"/>
          <w:lang w:eastAsia="ro-RO"/>
        </w:rPr>
        <w:t xml:space="preserve"> preconizate, respectiv:</w:t>
      </w:r>
    </w:p>
    <w:p w14:paraId="08044EDB" w14:textId="77777777" w:rsidR="003F4F28" w:rsidRDefault="003F4F28" w:rsidP="00687F66">
      <w:pPr>
        <w:spacing w:after="0" w:line="240" w:lineRule="auto"/>
        <w:rPr>
          <w:rFonts w:ascii="Trebuchet MS" w:eastAsia="Times New Roman" w:hAnsi="Trebuchet MS" w:cs="Times New Roman"/>
          <w:lang w:eastAsia="ro-RO"/>
        </w:rPr>
      </w:pPr>
      <w:r w:rsidRPr="00551F9E">
        <w:rPr>
          <w:rFonts w:ascii="Trebuchet MS" w:eastAsia="Times New Roman" w:hAnsi="Trebuchet MS" w:cs="Times New Roman"/>
          <w:b/>
          <w:lang w:eastAsia="ro-RO"/>
        </w:rPr>
        <w:t>A1-2.</w:t>
      </w:r>
      <w:r>
        <w:rPr>
          <w:rFonts w:ascii="Trebuchet MS" w:eastAsia="Times New Roman" w:hAnsi="Trebuchet MS" w:cs="Times New Roman"/>
          <w:lang w:eastAsia="ro-RO"/>
        </w:rPr>
        <w:t xml:space="preserve"> </w:t>
      </w:r>
      <w:proofErr w:type="spellStart"/>
      <w:r w:rsidRPr="003F4F28">
        <w:rPr>
          <w:rFonts w:ascii="Trebuchet MS" w:eastAsia="Times New Roman" w:hAnsi="Trebuchet MS" w:cs="Times New Roman"/>
          <w:lang w:eastAsia="ro-RO"/>
        </w:rPr>
        <w:t>Pregatirea</w:t>
      </w:r>
      <w:proofErr w:type="spellEnd"/>
      <w:r w:rsidRPr="003F4F28">
        <w:rPr>
          <w:rFonts w:ascii="Trebuchet MS" w:eastAsia="Times New Roman" w:hAnsi="Trebuchet MS" w:cs="Times New Roman"/>
          <w:lang w:eastAsia="ro-RO"/>
        </w:rPr>
        <w:t xml:space="preserve"> si publicarea apelurilor de </w:t>
      </w:r>
      <w:proofErr w:type="spellStart"/>
      <w:r w:rsidRPr="003F4F28">
        <w:rPr>
          <w:rFonts w:ascii="Trebuchet MS" w:eastAsia="Times New Roman" w:hAnsi="Trebuchet MS" w:cs="Times New Roman"/>
          <w:lang w:eastAsia="ro-RO"/>
        </w:rPr>
        <w:t>selectie</w:t>
      </w:r>
      <w:proofErr w:type="spellEnd"/>
      <w:r w:rsidRPr="003F4F28">
        <w:rPr>
          <w:rFonts w:ascii="Trebuchet MS" w:eastAsia="Times New Roman" w:hAnsi="Trebuchet MS" w:cs="Times New Roman"/>
          <w:lang w:eastAsia="ro-RO"/>
        </w:rPr>
        <w:t xml:space="preserve"> – prioritar masur</w:t>
      </w:r>
      <w:r>
        <w:rPr>
          <w:rFonts w:ascii="Trebuchet MS" w:eastAsia="Times New Roman" w:hAnsi="Trebuchet MS" w:cs="Times New Roman"/>
          <w:lang w:eastAsia="ro-RO"/>
        </w:rPr>
        <w:t>ile</w:t>
      </w:r>
      <w:r w:rsidRPr="003F4F28">
        <w:rPr>
          <w:rFonts w:ascii="Trebuchet MS" w:eastAsia="Times New Roman" w:hAnsi="Trebuchet MS" w:cs="Times New Roman"/>
          <w:lang w:eastAsia="ro-RO"/>
        </w:rPr>
        <w:t xml:space="preserve"> social</w:t>
      </w:r>
      <w:r>
        <w:rPr>
          <w:rFonts w:ascii="Trebuchet MS" w:eastAsia="Times New Roman" w:hAnsi="Trebuchet MS" w:cs="Times New Roman"/>
          <w:lang w:eastAsia="ro-RO"/>
        </w:rPr>
        <w:t>e;</w:t>
      </w:r>
    </w:p>
    <w:p w14:paraId="08044EDC" w14:textId="77777777" w:rsidR="003F4F28" w:rsidRDefault="003F4F28" w:rsidP="00687F66">
      <w:pPr>
        <w:spacing w:after="0" w:line="240" w:lineRule="auto"/>
        <w:rPr>
          <w:rFonts w:ascii="Trebuchet MS" w:eastAsia="Times New Roman" w:hAnsi="Trebuchet MS" w:cs="Times New Roman"/>
          <w:lang w:eastAsia="ro-RO"/>
        </w:rPr>
      </w:pPr>
      <w:r w:rsidRPr="00551F9E">
        <w:rPr>
          <w:rFonts w:ascii="Trebuchet MS" w:eastAsia="Times New Roman" w:hAnsi="Trebuchet MS" w:cs="Times New Roman"/>
          <w:b/>
          <w:lang w:eastAsia="ro-RO"/>
        </w:rPr>
        <w:t>A3.</w:t>
      </w:r>
      <w:r>
        <w:rPr>
          <w:rFonts w:ascii="Trebuchet MS" w:eastAsia="Times New Roman" w:hAnsi="Trebuchet MS" w:cs="Times New Roman"/>
          <w:lang w:eastAsia="ro-RO"/>
        </w:rPr>
        <w:t xml:space="preserve"> </w:t>
      </w:r>
      <w:r w:rsidRPr="003F4F28">
        <w:rPr>
          <w:rFonts w:ascii="Trebuchet MS" w:eastAsia="Times New Roman" w:hAnsi="Trebuchet MS" w:cs="Times New Roman"/>
          <w:lang w:eastAsia="ro-RO"/>
        </w:rPr>
        <w:t>Animarea teritoriului</w:t>
      </w:r>
      <w:r>
        <w:rPr>
          <w:rFonts w:ascii="Trebuchet MS" w:eastAsia="Times New Roman" w:hAnsi="Trebuchet MS" w:cs="Times New Roman"/>
          <w:lang w:eastAsia="ro-RO"/>
        </w:rPr>
        <w:t>;</w:t>
      </w:r>
    </w:p>
    <w:p w14:paraId="08044EDD" w14:textId="77777777" w:rsidR="003F4F28" w:rsidRDefault="003F4F28" w:rsidP="003F4F28">
      <w:pPr>
        <w:spacing w:after="0"/>
        <w:jc w:val="both"/>
        <w:rPr>
          <w:rFonts w:ascii="Trebuchet MS" w:hAnsi="Trebuchet MS" w:cstheme="minorHAnsi"/>
        </w:rPr>
      </w:pPr>
      <w:r w:rsidRPr="00551F9E">
        <w:rPr>
          <w:rFonts w:ascii="Trebuchet MS" w:hAnsi="Trebuchet MS" w:cstheme="minorHAnsi"/>
          <w:b/>
        </w:rPr>
        <w:lastRenderedPageBreak/>
        <w:t>A4.</w:t>
      </w:r>
      <w:r>
        <w:rPr>
          <w:rFonts w:ascii="Trebuchet MS" w:hAnsi="Trebuchet MS" w:cstheme="minorHAnsi"/>
        </w:rPr>
        <w:t xml:space="preserve"> </w:t>
      </w:r>
      <w:r w:rsidRPr="003F4F28">
        <w:rPr>
          <w:rFonts w:ascii="Trebuchet MS" w:hAnsi="Trebuchet MS" w:cstheme="minorHAnsi"/>
        </w:rPr>
        <w:t xml:space="preserve">Analiza, evaluarea si </w:t>
      </w:r>
      <w:proofErr w:type="spellStart"/>
      <w:r w:rsidRPr="003F4F28">
        <w:rPr>
          <w:rFonts w:ascii="Trebuchet MS" w:hAnsi="Trebuchet MS" w:cstheme="minorHAnsi"/>
        </w:rPr>
        <w:t>selectia</w:t>
      </w:r>
      <w:proofErr w:type="spellEnd"/>
      <w:r w:rsidRPr="003F4F28">
        <w:rPr>
          <w:rFonts w:ascii="Trebuchet MS" w:hAnsi="Trebuchet MS" w:cstheme="minorHAnsi"/>
        </w:rPr>
        <w:t xml:space="preserve"> proiectelor</w:t>
      </w:r>
      <w:r>
        <w:rPr>
          <w:rFonts w:ascii="Trebuchet MS" w:hAnsi="Trebuchet MS" w:cstheme="minorHAnsi"/>
        </w:rPr>
        <w:t>;</w:t>
      </w:r>
    </w:p>
    <w:p w14:paraId="08044EDE" w14:textId="77777777" w:rsidR="003F4F28" w:rsidRDefault="003F4F28" w:rsidP="003F4F28">
      <w:pPr>
        <w:spacing w:after="0"/>
        <w:jc w:val="both"/>
        <w:rPr>
          <w:rFonts w:ascii="Trebuchet MS" w:hAnsi="Trebuchet MS" w:cstheme="minorHAnsi"/>
        </w:rPr>
      </w:pPr>
      <w:r w:rsidRPr="00551F9E">
        <w:rPr>
          <w:rFonts w:ascii="Trebuchet MS" w:hAnsi="Trebuchet MS" w:cstheme="minorHAnsi"/>
          <w:b/>
        </w:rPr>
        <w:t>A5.</w:t>
      </w:r>
      <w:r>
        <w:rPr>
          <w:rFonts w:ascii="Trebuchet MS" w:hAnsi="Trebuchet MS" w:cstheme="minorHAnsi"/>
        </w:rPr>
        <w:t xml:space="preserve"> </w:t>
      </w:r>
      <w:r w:rsidRPr="003F4F28">
        <w:rPr>
          <w:rFonts w:ascii="Trebuchet MS" w:hAnsi="Trebuchet MS" w:cstheme="minorHAnsi"/>
        </w:rPr>
        <w:t xml:space="preserve">Monitorizarea si evaluarea </w:t>
      </w:r>
      <w:proofErr w:type="spellStart"/>
      <w:r w:rsidRPr="003F4F28">
        <w:rPr>
          <w:rFonts w:ascii="Trebuchet MS" w:hAnsi="Trebuchet MS" w:cstheme="minorHAnsi"/>
        </w:rPr>
        <w:t>implementarii</w:t>
      </w:r>
      <w:proofErr w:type="spellEnd"/>
      <w:r w:rsidRPr="003F4F28">
        <w:rPr>
          <w:rFonts w:ascii="Trebuchet MS" w:hAnsi="Trebuchet MS" w:cstheme="minorHAnsi"/>
        </w:rPr>
        <w:t xml:space="preserve"> strategiei</w:t>
      </w:r>
      <w:r>
        <w:rPr>
          <w:rFonts w:ascii="Trebuchet MS" w:hAnsi="Trebuchet MS" w:cstheme="minorHAnsi"/>
        </w:rPr>
        <w:t>;</w:t>
      </w:r>
    </w:p>
    <w:p w14:paraId="08044EDF" w14:textId="77777777" w:rsidR="003F4F28" w:rsidRDefault="003F4F28" w:rsidP="003F4F28">
      <w:pPr>
        <w:spacing w:after="0"/>
        <w:jc w:val="both"/>
        <w:rPr>
          <w:rFonts w:ascii="Trebuchet MS" w:hAnsi="Trebuchet MS" w:cstheme="minorHAnsi"/>
        </w:rPr>
      </w:pPr>
      <w:r w:rsidRPr="00551F9E">
        <w:rPr>
          <w:rFonts w:ascii="Trebuchet MS" w:hAnsi="Trebuchet MS" w:cstheme="minorHAnsi"/>
          <w:b/>
        </w:rPr>
        <w:t>A6.</w:t>
      </w:r>
      <w:r>
        <w:rPr>
          <w:rFonts w:ascii="Trebuchet MS" w:hAnsi="Trebuchet MS" w:cstheme="minorHAnsi"/>
        </w:rPr>
        <w:t xml:space="preserve"> </w:t>
      </w:r>
      <w:r w:rsidRPr="003F4F28">
        <w:rPr>
          <w:rFonts w:ascii="Trebuchet MS" w:hAnsi="Trebuchet MS" w:cstheme="minorHAnsi"/>
        </w:rPr>
        <w:t xml:space="preserve">Verificarea </w:t>
      </w:r>
      <w:proofErr w:type="spellStart"/>
      <w:r w:rsidRPr="003F4F28">
        <w:rPr>
          <w:rFonts w:ascii="Trebuchet MS" w:hAnsi="Trebuchet MS" w:cstheme="minorHAnsi"/>
        </w:rPr>
        <w:t>conformitatii</w:t>
      </w:r>
      <w:proofErr w:type="spellEnd"/>
      <w:r w:rsidRPr="003F4F28">
        <w:rPr>
          <w:rFonts w:ascii="Trebuchet MS" w:hAnsi="Trebuchet MS" w:cstheme="minorHAnsi"/>
        </w:rPr>
        <w:t xml:space="preserve"> cererilor de plata pentru proiectele selectate</w:t>
      </w:r>
      <w:r>
        <w:rPr>
          <w:rFonts w:ascii="Trebuchet MS" w:hAnsi="Trebuchet MS" w:cstheme="minorHAnsi"/>
        </w:rPr>
        <w:t>;</w:t>
      </w:r>
    </w:p>
    <w:p w14:paraId="08044EE0" w14:textId="77777777" w:rsidR="003F4F28" w:rsidRDefault="003F4F28" w:rsidP="003F4F28">
      <w:pPr>
        <w:spacing w:after="0"/>
        <w:jc w:val="both"/>
        <w:rPr>
          <w:rFonts w:ascii="Trebuchet MS" w:hAnsi="Trebuchet MS" w:cstheme="minorHAnsi"/>
        </w:rPr>
      </w:pPr>
      <w:r w:rsidRPr="00551F9E">
        <w:rPr>
          <w:rFonts w:ascii="Trebuchet MS" w:hAnsi="Trebuchet MS" w:cstheme="minorHAnsi"/>
          <w:b/>
        </w:rPr>
        <w:t>A7.</w:t>
      </w:r>
      <w:r>
        <w:rPr>
          <w:rFonts w:ascii="Trebuchet MS" w:hAnsi="Trebuchet MS" w:cstheme="minorHAnsi"/>
        </w:rPr>
        <w:t xml:space="preserve"> </w:t>
      </w:r>
      <w:r w:rsidRPr="003F4F28">
        <w:rPr>
          <w:rFonts w:ascii="Trebuchet MS" w:hAnsi="Trebuchet MS" w:cstheme="minorHAnsi"/>
        </w:rPr>
        <w:t>Monitorizarea proiectelor contractate</w:t>
      </w:r>
      <w:r>
        <w:rPr>
          <w:rFonts w:ascii="Trebuchet MS" w:hAnsi="Trebuchet MS" w:cstheme="minorHAnsi"/>
        </w:rPr>
        <w:t>;</w:t>
      </w:r>
    </w:p>
    <w:p w14:paraId="08044EE1" w14:textId="77777777" w:rsidR="00687F66" w:rsidRPr="003F4F28" w:rsidRDefault="003F4F28" w:rsidP="003F4F28">
      <w:pPr>
        <w:spacing w:after="0"/>
        <w:jc w:val="both"/>
        <w:rPr>
          <w:rFonts w:ascii="Trebuchet MS" w:hAnsi="Trebuchet MS" w:cstheme="minorHAnsi"/>
        </w:rPr>
      </w:pPr>
      <w:r w:rsidRPr="00551F9E">
        <w:rPr>
          <w:rFonts w:ascii="Trebuchet MS" w:hAnsi="Trebuchet MS" w:cstheme="minorHAnsi"/>
          <w:b/>
        </w:rPr>
        <w:t>A8.</w:t>
      </w:r>
      <w:r w:rsidRPr="003F4F28">
        <w:rPr>
          <w:rFonts w:ascii="Trebuchet MS" w:hAnsi="Trebuchet MS" w:cstheme="minorHAnsi"/>
        </w:rPr>
        <w:t xml:space="preserve">Intocmirea cererilor de plata, a dosarelor de </w:t>
      </w:r>
      <w:proofErr w:type="spellStart"/>
      <w:r w:rsidRPr="003F4F28">
        <w:rPr>
          <w:rFonts w:ascii="Trebuchet MS" w:hAnsi="Trebuchet MS" w:cstheme="minorHAnsi"/>
        </w:rPr>
        <w:t>achizitii</w:t>
      </w:r>
      <w:proofErr w:type="spellEnd"/>
      <w:r w:rsidRPr="003F4F28">
        <w:rPr>
          <w:rFonts w:ascii="Trebuchet MS" w:hAnsi="Trebuchet MS" w:cstheme="minorHAnsi"/>
        </w:rPr>
        <w:t xml:space="preserve"> aferente costurilor de </w:t>
      </w:r>
      <w:proofErr w:type="spellStart"/>
      <w:r w:rsidRPr="003F4F28">
        <w:rPr>
          <w:rFonts w:ascii="Trebuchet MS" w:hAnsi="Trebuchet MS" w:cstheme="minorHAnsi"/>
        </w:rPr>
        <w:t>functionare</w:t>
      </w:r>
      <w:proofErr w:type="spellEnd"/>
      <w:r w:rsidRPr="003F4F28">
        <w:rPr>
          <w:rFonts w:ascii="Trebuchet MS" w:hAnsi="Trebuchet MS" w:cstheme="minorHAnsi"/>
        </w:rPr>
        <w:t xml:space="preserve"> si animare</w:t>
      </w:r>
      <w:r>
        <w:rPr>
          <w:rFonts w:ascii="Trebuchet MS" w:hAnsi="Trebuchet MS" w:cstheme="minorHAnsi"/>
        </w:rPr>
        <w:t>.</w:t>
      </w:r>
    </w:p>
    <w:p w14:paraId="08044EE2"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b/>
        </w:rPr>
        <w:t xml:space="preserve">Organele de conducere, administrare </w:t>
      </w:r>
      <w:proofErr w:type="spellStart"/>
      <w:r w:rsidRPr="00DC1B02">
        <w:rPr>
          <w:rFonts w:ascii="Trebuchet MS" w:eastAsia="Calibri" w:hAnsi="Trebuchet MS" w:cs="Times New Roman"/>
          <w:b/>
        </w:rPr>
        <w:t>şi</w:t>
      </w:r>
      <w:proofErr w:type="spellEnd"/>
      <w:r w:rsidRPr="00DC1B02">
        <w:rPr>
          <w:rFonts w:ascii="Trebuchet MS" w:eastAsia="Calibri" w:hAnsi="Trebuchet MS" w:cs="Times New Roman"/>
          <w:b/>
        </w:rPr>
        <w:t xml:space="preserve"> control</w:t>
      </w:r>
      <w:r w:rsidRPr="00DC1B02">
        <w:rPr>
          <w:rFonts w:ascii="Trebuchet MS" w:eastAsia="Calibri" w:hAnsi="Trebuchet MS" w:cs="Times New Roman"/>
        </w:rPr>
        <w:t xml:space="preserve"> ale </w:t>
      </w:r>
      <w:proofErr w:type="spellStart"/>
      <w:r w:rsidRPr="00DC1B02">
        <w:rPr>
          <w:rFonts w:ascii="Trebuchet MS" w:eastAsia="Calibri" w:hAnsi="Trebuchet MS" w:cs="Times New Roman"/>
        </w:rPr>
        <w:t>Asociaţiei</w:t>
      </w:r>
      <w:proofErr w:type="spellEnd"/>
      <w:r w:rsidRPr="00DC1B02">
        <w:rPr>
          <w:rFonts w:ascii="Trebuchet MS" w:eastAsia="Calibri" w:hAnsi="Trebuchet MS" w:cs="Times New Roman"/>
        </w:rPr>
        <w:t xml:space="preserve"> sunt: </w:t>
      </w:r>
    </w:p>
    <w:p w14:paraId="08044EE3"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a) Adunarea Generală; </w:t>
      </w:r>
    </w:p>
    <w:p w14:paraId="08044EE4"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b) Consiliul Director; </w:t>
      </w:r>
    </w:p>
    <w:p w14:paraId="08044EE5"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c) Cenzorul; </w:t>
      </w:r>
    </w:p>
    <w:p w14:paraId="08044EE6"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d) Comitetul de </w:t>
      </w:r>
      <w:proofErr w:type="spellStart"/>
      <w:r w:rsidRPr="00DC1B02">
        <w:rPr>
          <w:rFonts w:ascii="Trebuchet MS" w:eastAsia="Calibri" w:hAnsi="Trebuchet MS" w:cs="Times New Roman"/>
        </w:rPr>
        <w:t>Selectie</w:t>
      </w:r>
      <w:proofErr w:type="spellEnd"/>
      <w:r w:rsidRPr="00DC1B02">
        <w:rPr>
          <w:rFonts w:ascii="Trebuchet MS" w:eastAsia="Calibri" w:hAnsi="Trebuchet MS" w:cs="Times New Roman"/>
        </w:rPr>
        <w:t xml:space="preserve"> a proiectelor; </w:t>
      </w:r>
    </w:p>
    <w:p w14:paraId="08044EE7"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e) Comisia de </w:t>
      </w:r>
      <w:proofErr w:type="spellStart"/>
      <w:r w:rsidRPr="00DC1B02">
        <w:rPr>
          <w:rFonts w:ascii="Trebuchet MS" w:eastAsia="Calibri" w:hAnsi="Trebuchet MS" w:cs="Times New Roman"/>
        </w:rPr>
        <w:t>Contestatii</w:t>
      </w:r>
      <w:proofErr w:type="spellEnd"/>
      <w:r w:rsidRPr="00DC1B02">
        <w:rPr>
          <w:rFonts w:ascii="Trebuchet MS" w:eastAsia="Calibri" w:hAnsi="Trebuchet MS" w:cs="Times New Roman"/>
        </w:rPr>
        <w:t>;</w:t>
      </w:r>
    </w:p>
    <w:p w14:paraId="08044EE8"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f) Compartimentul administrativ. </w:t>
      </w:r>
    </w:p>
    <w:p w14:paraId="08044EE9"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b/>
          <w:bCs/>
        </w:rPr>
        <w:t xml:space="preserve">Adunarea Generală </w:t>
      </w:r>
      <w:r w:rsidRPr="00DC1B02">
        <w:rPr>
          <w:rFonts w:ascii="Trebuchet MS" w:eastAsia="Calibri" w:hAnsi="Trebuchet MS" w:cs="Times New Roman"/>
        </w:rPr>
        <w:t xml:space="preserve">este organul deliberativ de conducere, alcătuit din totalitatea </w:t>
      </w:r>
      <w:proofErr w:type="spellStart"/>
      <w:r w:rsidRPr="00DC1B02">
        <w:rPr>
          <w:rFonts w:ascii="Trebuchet MS" w:eastAsia="Calibri" w:hAnsi="Trebuchet MS" w:cs="Times New Roman"/>
        </w:rPr>
        <w:t>asociaţilor</w:t>
      </w:r>
      <w:proofErr w:type="spellEnd"/>
      <w:r w:rsidRPr="00DC1B02">
        <w:rPr>
          <w:rFonts w:ascii="Trebuchet MS" w:eastAsia="Calibri" w:hAnsi="Trebuchet MS" w:cs="Times New Roman"/>
        </w:rPr>
        <w:t xml:space="preserve">. Adunarea Generală are următoarele </w:t>
      </w:r>
      <w:proofErr w:type="spellStart"/>
      <w:r w:rsidRPr="00DC1B02">
        <w:rPr>
          <w:rFonts w:ascii="Trebuchet MS" w:eastAsia="Calibri" w:hAnsi="Trebuchet MS" w:cs="Times New Roman"/>
        </w:rPr>
        <w:t>atribuţii</w:t>
      </w:r>
      <w:proofErr w:type="spellEnd"/>
      <w:r w:rsidRPr="00DC1B02">
        <w:rPr>
          <w:rFonts w:ascii="Trebuchet MS" w:eastAsia="Calibri" w:hAnsi="Trebuchet MS" w:cs="Times New Roman"/>
        </w:rPr>
        <w:t xml:space="preserve">: </w:t>
      </w:r>
    </w:p>
    <w:p w14:paraId="08044EEA"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a) aprobarea strategiei și a obiectivelor generale ale GAL;</w:t>
      </w:r>
    </w:p>
    <w:p w14:paraId="08044EEB"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b) aprobarea bugetului de venituri </w:t>
      </w:r>
      <w:proofErr w:type="spellStart"/>
      <w:r w:rsidRPr="00DC1B02">
        <w:rPr>
          <w:rFonts w:ascii="Trebuchet MS" w:eastAsia="Calibri" w:hAnsi="Trebuchet MS" w:cs="Times New Roman"/>
        </w:rPr>
        <w:t>şi</w:t>
      </w:r>
      <w:proofErr w:type="spellEnd"/>
      <w:r w:rsidRPr="00DC1B02">
        <w:rPr>
          <w:rFonts w:ascii="Trebuchet MS" w:eastAsia="Calibri" w:hAnsi="Trebuchet MS" w:cs="Times New Roman"/>
        </w:rPr>
        <w:t xml:space="preserve"> cheltuieli </w:t>
      </w:r>
      <w:proofErr w:type="spellStart"/>
      <w:r w:rsidRPr="00DC1B02">
        <w:rPr>
          <w:rFonts w:ascii="Trebuchet MS" w:eastAsia="Calibri" w:hAnsi="Trebuchet MS" w:cs="Times New Roman"/>
        </w:rPr>
        <w:t>şi</w:t>
      </w:r>
      <w:proofErr w:type="spellEnd"/>
      <w:r w:rsidRPr="00DC1B02">
        <w:rPr>
          <w:rFonts w:ascii="Trebuchet MS" w:eastAsia="Calibri" w:hAnsi="Trebuchet MS" w:cs="Times New Roman"/>
        </w:rPr>
        <w:t xml:space="preserve"> a </w:t>
      </w:r>
      <w:proofErr w:type="spellStart"/>
      <w:r w:rsidRPr="00DC1B02">
        <w:rPr>
          <w:rFonts w:ascii="Trebuchet MS" w:eastAsia="Calibri" w:hAnsi="Trebuchet MS" w:cs="Times New Roman"/>
        </w:rPr>
        <w:t>bilanţului</w:t>
      </w:r>
      <w:proofErr w:type="spellEnd"/>
      <w:r w:rsidRPr="00DC1B02">
        <w:rPr>
          <w:rFonts w:ascii="Trebuchet MS" w:eastAsia="Calibri" w:hAnsi="Trebuchet MS" w:cs="Times New Roman"/>
        </w:rPr>
        <w:t xml:space="preserve"> contabil;</w:t>
      </w:r>
    </w:p>
    <w:p w14:paraId="08044EEC"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c) alegerea și revocarea membrilor Consiliului Director</w:t>
      </w:r>
      <w:r w:rsidRPr="00DC1B02">
        <w:rPr>
          <w:rFonts w:ascii="Trebuchet MS" w:eastAsia="Calibri" w:hAnsi="Trebuchet MS" w:cs="Times New Roman"/>
          <w:lang w:val="en-US"/>
        </w:rPr>
        <w:t>;</w:t>
      </w:r>
      <w:r w:rsidRPr="00DC1B02">
        <w:rPr>
          <w:rFonts w:ascii="Trebuchet MS" w:eastAsia="Calibri" w:hAnsi="Trebuchet MS" w:cs="Times New Roman"/>
        </w:rPr>
        <w:t xml:space="preserve">  </w:t>
      </w:r>
    </w:p>
    <w:p w14:paraId="08044EED"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d) alegerea si revocarea membrilor Comitetului de </w:t>
      </w:r>
      <w:proofErr w:type="spellStart"/>
      <w:r w:rsidRPr="00DC1B02">
        <w:rPr>
          <w:rFonts w:ascii="Trebuchet MS" w:eastAsia="Calibri" w:hAnsi="Trebuchet MS" w:cs="Times New Roman"/>
        </w:rPr>
        <w:t>Selecţie</w:t>
      </w:r>
      <w:proofErr w:type="spellEnd"/>
      <w:r w:rsidRPr="00DC1B02">
        <w:rPr>
          <w:rFonts w:ascii="Trebuchet MS" w:eastAsia="Calibri" w:hAnsi="Trebuchet MS" w:cs="Times New Roman"/>
        </w:rPr>
        <w:t>;</w:t>
      </w:r>
    </w:p>
    <w:p w14:paraId="08044EEE"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e) alegerea </w:t>
      </w:r>
      <w:proofErr w:type="spellStart"/>
      <w:r w:rsidRPr="00DC1B02">
        <w:rPr>
          <w:rFonts w:ascii="Trebuchet MS" w:eastAsia="Calibri" w:hAnsi="Trebuchet MS" w:cs="Times New Roman"/>
        </w:rPr>
        <w:t>şi</w:t>
      </w:r>
      <w:proofErr w:type="spellEnd"/>
      <w:r w:rsidRPr="00DC1B02">
        <w:rPr>
          <w:rFonts w:ascii="Trebuchet MS" w:eastAsia="Calibri" w:hAnsi="Trebuchet MS" w:cs="Times New Roman"/>
        </w:rPr>
        <w:t xml:space="preserve"> revocarea cenzorului</w:t>
      </w:r>
      <w:r w:rsidRPr="00DC1B02">
        <w:rPr>
          <w:rFonts w:ascii="Trebuchet MS" w:eastAsia="Calibri" w:hAnsi="Trebuchet MS" w:cs="Times New Roman"/>
          <w:lang w:val="en-US"/>
        </w:rPr>
        <w:t>;</w:t>
      </w:r>
    </w:p>
    <w:p w14:paraId="08044EEF"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f) </w:t>
      </w:r>
      <w:proofErr w:type="spellStart"/>
      <w:r w:rsidRPr="00DC1B02">
        <w:rPr>
          <w:rFonts w:ascii="Trebuchet MS" w:eastAsia="Calibri" w:hAnsi="Trebuchet MS" w:cs="Times New Roman"/>
        </w:rPr>
        <w:t>înfiinţarea</w:t>
      </w:r>
      <w:proofErr w:type="spellEnd"/>
      <w:r w:rsidRPr="00DC1B02">
        <w:rPr>
          <w:rFonts w:ascii="Trebuchet MS" w:eastAsia="Calibri" w:hAnsi="Trebuchet MS" w:cs="Times New Roman"/>
        </w:rPr>
        <w:t xml:space="preserve"> de filiale, sucursale, puncte de lucru în </w:t>
      </w:r>
      <w:proofErr w:type="spellStart"/>
      <w:r w:rsidRPr="00DC1B02">
        <w:rPr>
          <w:rFonts w:ascii="Trebuchet MS" w:eastAsia="Calibri" w:hAnsi="Trebuchet MS" w:cs="Times New Roman"/>
        </w:rPr>
        <w:t>ţară</w:t>
      </w:r>
      <w:proofErr w:type="spellEnd"/>
      <w:r w:rsidRPr="00DC1B02">
        <w:rPr>
          <w:rFonts w:ascii="Trebuchet MS" w:eastAsia="Calibri" w:hAnsi="Trebuchet MS" w:cs="Times New Roman"/>
        </w:rPr>
        <w:t xml:space="preserve"> </w:t>
      </w:r>
      <w:proofErr w:type="spellStart"/>
      <w:r w:rsidRPr="00DC1B02">
        <w:rPr>
          <w:rFonts w:ascii="Trebuchet MS" w:eastAsia="Calibri" w:hAnsi="Trebuchet MS" w:cs="Times New Roman"/>
        </w:rPr>
        <w:t>şi</w:t>
      </w:r>
      <w:proofErr w:type="spellEnd"/>
      <w:r w:rsidRPr="00DC1B02">
        <w:rPr>
          <w:rFonts w:ascii="Trebuchet MS" w:eastAsia="Calibri" w:hAnsi="Trebuchet MS" w:cs="Times New Roman"/>
        </w:rPr>
        <w:t xml:space="preserve"> în străinătate; </w:t>
      </w:r>
    </w:p>
    <w:p w14:paraId="08044EF0"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g) modificarea Actului constitutiv </w:t>
      </w:r>
      <w:proofErr w:type="spellStart"/>
      <w:r w:rsidRPr="00DC1B02">
        <w:rPr>
          <w:rFonts w:ascii="Trebuchet MS" w:eastAsia="Calibri" w:hAnsi="Trebuchet MS" w:cs="Times New Roman"/>
        </w:rPr>
        <w:t>şi</w:t>
      </w:r>
      <w:proofErr w:type="spellEnd"/>
      <w:r w:rsidRPr="00DC1B02">
        <w:rPr>
          <w:rFonts w:ascii="Trebuchet MS" w:eastAsia="Calibri" w:hAnsi="Trebuchet MS" w:cs="Times New Roman"/>
        </w:rPr>
        <w:t xml:space="preserve"> a Statutului; </w:t>
      </w:r>
    </w:p>
    <w:p w14:paraId="08044EF1"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lang w:val="en-US"/>
        </w:rPr>
      </w:pPr>
      <w:r w:rsidRPr="00DC1B02">
        <w:rPr>
          <w:rFonts w:ascii="Trebuchet MS" w:eastAsia="Calibri" w:hAnsi="Trebuchet MS" w:cs="Times New Roman"/>
        </w:rPr>
        <w:t>h) aprobarea primirii de noi membri și excluderea din Asociație</w:t>
      </w:r>
      <w:r w:rsidRPr="00DC1B02">
        <w:rPr>
          <w:rFonts w:ascii="Trebuchet MS" w:eastAsia="Calibri" w:hAnsi="Trebuchet MS" w:cs="Times New Roman"/>
          <w:lang w:val="en-US"/>
        </w:rPr>
        <w:t>;</w:t>
      </w:r>
    </w:p>
    <w:p w14:paraId="08044EF2"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i) aprobarea cuantumului taxei de înscriere, precum </w:t>
      </w:r>
      <w:proofErr w:type="spellStart"/>
      <w:r w:rsidRPr="00DC1B02">
        <w:rPr>
          <w:rFonts w:ascii="Trebuchet MS" w:eastAsia="Calibri" w:hAnsi="Trebuchet MS" w:cs="Times New Roman"/>
        </w:rPr>
        <w:t>şi</w:t>
      </w:r>
      <w:proofErr w:type="spellEnd"/>
      <w:r w:rsidRPr="00DC1B02">
        <w:rPr>
          <w:rFonts w:ascii="Trebuchet MS" w:eastAsia="Calibri" w:hAnsi="Trebuchet MS" w:cs="Times New Roman"/>
        </w:rPr>
        <w:t xml:space="preserve"> a </w:t>
      </w:r>
      <w:proofErr w:type="spellStart"/>
      <w:r w:rsidRPr="00DC1B02">
        <w:rPr>
          <w:rFonts w:ascii="Trebuchet MS" w:eastAsia="Calibri" w:hAnsi="Trebuchet MS" w:cs="Times New Roman"/>
        </w:rPr>
        <w:t>cotizaţiei</w:t>
      </w:r>
      <w:proofErr w:type="spellEnd"/>
      <w:r w:rsidRPr="00DC1B02">
        <w:rPr>
          <w:rFonts w:ascii="Trebuchet MS" w:eastAsia="Calibri" w:hAnsi="Trebuchet MS" w:cs="Times New Roman"/>
        </w:rPr>
        <w:t xml:space="preserve"> anuale datorată de către membrii </w:t>
      </w:r>
      <w:proofErr w:type="spellStart"/>
      <w:r w:rsidRPr="00DC1B02">
        <w:rPr>
          <w:rFonts w:ascii="Trebuchet MS" w:eastAsia="Calibri" w:hAnsi="Trebuchet MS" w:cs="Times New Roman"/>
        </w:rPr>
        <w:t>Asociaţiei</w:t>
      </w:r>
      <w:proofErr w:type="spellEnd"/>
      <w:r w:rsidRPr="00DC1B02">
        <w:rPr>
          <w:rFonts w:ascii="Trebuchet MS" w:eastAsia="Calibri" w:hAnsi="Trebuchet MS" w:cs="Times New Roman"/>
        </w:rPr>
        <w:t xml:space="preserve"> la propunerea Consiliului Director; </w:t>
      </w:r>
    </w:p>
    <w:p w14:paraId="08044EF3"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lang w:val="en-US"/>
        </w:rPr>
      </w:pPr>
      <w:r w:rsidRPr="00DC1B02">
        <w:rPr>
          <w:rFonts w:ascii="Trebuchet MS" w:eastAsia="Calibri" w:hAnsi="Trebuchet MS" w:cs="Times New Roman"/>
        </w:rPr>
        <w:t>j) aprobarea raportului Consiliului Director</w:t>
      </w:r>
      <w:r w:rsidRPr="00DC1B02">
        <w:rPr>
          <w:rFonts w:ascii="Trebuchet MS" w:eastAsia="Calibri" w:hAnsi="Trebuchet MS" w:cs="Times New Roman"/>
          <w:lang w:val="en-US"/>
        </w:rPr>
        <w:t>;</w:t>
      </w:r>
    </w:p>
    <w:p w14:paraId="08044EF4"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k) dizolvarea </w:t>
      </w:r>
      <w:proofErr w:type="spellStart"/>
      <w:r w:rsidRPr="00DC1B02">
        <w:rPr>
          <w:rFonts w:ascii="Trebuchet MS" w:eastAsia="Calibri" w:hAnsi="Trebuchet MS" w:cs="Times New Roman"/>
        </w:rPr>
        <w:t>şi</w:t>
      </w:r>
      <w:proofErr w:type="spellEnd"/>
      <w:r w:rsidRPr="00DC1B02">
        <w:rPr>
          <w:rFonts w:ascii="Trebuchet MS" w:eastAsia="Calibri" w:hAnsi="Trebuchet MS" w:cs="Times New Roman"/>
        </w:rPr>
        <w:t xml:space="preserve"> lichidarea </w:t>
      </w:r>
      <w:proofErr w:type="spellStart"/>
      <w:r w:rsidRPr="00DC1B02">
        <w:rPr>
          <w:rFonts w:ascii="Trebuchet MS" w:eastAsia="Calibri" w:hAnsi="Trebuchet MS" w:cs="Times New Roman"/>
        </w:rPr>
        <w:t>Asociaţiei</w:t>
      </w:r>
      <w:proofErr w:type="spellEnd"/>
      <w:r w:rsidRPr="00DC1B02">
        <w:rPr>
          <w:rFonts w:ascii="Trebuchet MS" w:eastAsia="Calibri" w:hAnsi="Trebuchet MS" w:cs="Times New Roman"/>
        </w:rPr>
        <w:t xml:space="preserve"> precum </w:t>
      </w:r>
      <w:proofErr w:type="spellStart"/>
      <w:r w:rsidRPr="00DC1B02">
        <w:rPr>
          <w:rFonts w:ascii="Trebuchet MS" w:eastAsia="Calibri" w:hAnsi="Trebuchet MS" w:cs="Times New Roman"/>
        </w:rPr>
        <w:t>şi</w:t>
      </w:r>
      <w:proofErr w:type="spellEnd"/>
      <w:r w:rsidRPr="00DC1B02">
        <w:rPr>
          <w:rFonts w:ascii="Trebuchet MS" w:eastAsia="Calibri" w:hAnsi="Trebuchet MS" w:cs="Times New Roman"/>
        </w:rPr>
        <w:t xml:space="preserve"> stabilirea bunurilor rămase după lichidare; </w:t>
      </w:r>
    </w:p>
    <w:p w14:paraId="08044EF5"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l) orice </w:t>
      </w:r>
      <w:proofErr w:type="spellStart"/>
      <w:r w:rsidRPr="00DC1B02">
        <w:rPr>
          <w:rFonts w:ascii="Trebuchet MS" w:eastAsia="Calibri" w:hAnsi="Trebuchet MS" w:cs="Times New Roman"/>
        </w:rPr>
        <w:t>dispoziţii</w:t>
      </w:r>
      <w:proofErr w:type="spellEnd"/>
      <w:r w:rsidRPr="00DC1B02">
        <w:rPr>
          <w:rFonts w:ascii="Trebuchet MS" w:eastAsia="Calibri" w:hAnsi="Trebuchet MS" w:cs="Times New Roman"/>
        </w:rPr>
        <w:t xml:space="preserve"> prevăzute în lege sau Statut. </w:t>
      </w:r>
    </w:p>
    <w:p w14:paraId="08044EF6"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b/>
        </w:rPr>
        <w:t>Consiliul Director</w:t>
      </w:r>
      <w:r w:rsidRPr="00DC1B02">
        <w:rPr>
          <w:rFonts w:ascii="Trebuchet MS" w:eastAsia="Calibri" w:hAnsi="Trebuchet MS" w:cs="Times New Roman"/>
        </w:rPr>
        <w:t xml:space="preserve"> are următoarele </w:t>
      </w:r>
      <w:proofErr w:type="spellStart"/>
      <w:r w:rsidRPr="00DC1B02">
        <w:rPr>
          <w:rFonts w:ascii="Trebuchet MS" w:eastAsia="Calibri" w:hAnsi="Trebuchet MS" w:cs="Times New Roman"/>
        </w:rPr>
        <w:t>atributii</w:t>
      </w:r>
      <w:proofErr w:type="spellEnd"/>
      <w:r w:rsidRPr="00DC1B02">
        <w:rPr>
          <w:rFonts w:ascii="Trebuchet MS" w:eastAsia="Calibri" w:hAnsi="Trebuchet MS" w:cs="Times New Roman"/>
        </w:rPr>
        <w:t xml:space="preserve">: </w:t>
      </w:r>
    </w:p>
    <w:p w14:paraId="08044EF7"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a) prezintă Adunării Generale raportul de activitate pe perioada anterioară, executarea bugetului de venituri </w:t>
      </w:r>
      <w:proofErr w:type="spellStart"/>
      <w:r w:rsidRPr="00DC1B02">
        <w:rPr>
          <w:rFonts w:ascii="Trebuchet MS" w:eastAsia="Calibri" w:hAnsi="Trebuchet MS" w:cs="Times New Roman"/>
        </w:rPr>
        <w:t>şi</w:t>
      </w:r>
      <w:proofErr w:type="spellEnd"/>
      <w:r w:rsidRPr="00DC1B02">
        <w:rPr>
          <w:rFonts w:ascii="Trebuchet MS" w:eastAsia="Calibri" w:hAnsi="Trebuchet MS" w:cs="Times New Roman"/>
        </w:rPr>
        <w:t xml:space="preserve"> cheltuieli, </w:t>
      </w:r>
      <w:proofErr w:type="spellStart"/>
      <w:r w:rsidRPr="00DC1B02">
        <w:rPr>
          <w:rFonts w:ascii="Trebuchet MS" w:eastAsia="Calibri" w:hAnsi="Trebuchet MS" w:cs="Times New Roman"/>
        </w:rPr>
        <w:t>bilanţul</w:t>
      </w:r>
      <w:proofErr w:type="spellEnd"/>
      <w:r w:rsidRPr="00DC1B02">
        <w:rPr>
          <w:rFonts w:ascii="Trebuchet MS" w:eastAsia="Calibri" w:hAnsi="Trebuchet MS" w:cs="Times New Roman"/>
        </w:rPr>
        <w:t xml:space="preserve"> contabil, proiectul bugetului de venituri </w:t>
      </w:r>
      <w:proofErr w:type="spellStart"/>
      <w:r w:rsidRPr="00DC1B02">
        <w:rPr>
          <w:rFonts w:ascii="Trebuchet MS" w:eastAsia="Calibri" w:hAnsi="Trebuchet MS" w:cs="Times New Roman"/>
        </w:rPr>
        <w:t>şi</w:t>
      </w:r>
      <w:proofErr w:type="spellEnd"/>
      <w:r w:rsidRPr="00DC1B02">
        <w:rPr>
          <w:rFonts w:ascii="Trebuchet MS" w:eastAsia="Calibri" w:hAnsi="Trebuchet MS" w:cs="Times New Roman"/>
        </w:rPr>
        <w:t xml:space="preserve"> cheltuieli </w:t>
      </w:r>
      <w:proofErr w:type="spellStart"/>
      <w:r w:rsidRPr="00DC1B02">
        <w:rPr>
          <w:rFonts w:ascii="Trebuchet MS" w:eastAsia="Calibri" w:hAnsi="Trebuchet MS" w:cs="Times New Roman"/>
        </w:rPr>
        <w:t>şi</w:t>
      </w:r>
      <w:proofErr w:type="spellEnd"/>
      <w:r w:rsidRPr="00DC1B02">
        <w:rPr>
          <w:rFonts w:ascii="Trebuchet MS" w:eastAsia="Calibri" w:hAnsi="Trebuchet MS" w:cs="Times New Roman"/>
        </w:rPr>
        <w:t xml:space="preserve"> proiectele </w:t>
      </w:r>
      <w:proofErr w:type="spellStart"/>
      <w:r w:rsidRPr="00DC1B02">
        <w:rPr>
          <w:rFonts w:ascii="Trebuchet MS" w:eastAsia="Calibri" w:hAnsi="Trebuchet MS" w:cs="Times New Roman"/>
        </w:rPr>
        <w:t>Asociaţiei</w:t>
      </w:r>
      <w:proofErr w:type="spellEnd"/>
      <w:r w:rsidRPr="00DC1B02">
        <w:rPr>
          <w:rFonts w:ascii="Trebuchet MS" w:eastAsia="Calibri" w:hAnsi="Trebuchet MS" w:cs="Times New Roman"/>
        </w:rPr>
        <w:t xml:space="preserve">; </w:t>
      </w:r>
    </w:p>
    <w:p w14:paraId="08044EF8"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lang w:val="en-US"/>
        </w:rPr>
      </w:pPr>
      <w:r w:rsidRPr="00DC1B02">
        <w:rPr>
          <w:rFonts w:ascii="Trebuchet MS" w:eastAsia="Calibri" w:hAnsi="Trebuchet MS" w:cs="Times New Roman"/>
        </w:rPr>
        <w:t>b) aduce la îndeplinire hotărârile Adunării Generale</w:t>
      </w:r>
      <w:r w:rsidRPr="00DC1B02">
        <w:rPr>
          <w:rFonts w:ascii="Trebuchet MS" w:eastAsia="Calibri" w:hAnsi="Trebuchet MS" w:cs="Times New Roman"/>
          <w:lang w:val="en-US"/>
        </w:rPr>
        <w:t>;</w:t>
      </w:r>
    </w:p>
    <w:p w14:paraId="08044EF9"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lang w:val="en-US"/>
        </w:rPr>
        <w:t xml:space="preserve">c) </w:t>
      </w:r>
      <w:proofErr w:type="spellStart"/>
      <w:r w:rsidRPr="00DC1B02">
        <w:rPr>
          <w:rFonts w:ascii="Trebuchet MS" w:eastAsia="Calibri" w:hAnsi="Trebuchet MS" w:cs="Times New Roman"/>
        </w:rPr>
        <w:t>stabileste</w:t>
      </w:r>
      <w:proofErr w:type="spellEnd"/>
      <w:r w:rsidRPr="00DC1B02">
        <w:rPr>
          <w:rFonts w:ascii="Trebuchet MS" w:eastAsia="Calibri" w:hAnsi="Trebuchet MS" w:cs="Times New Roman"/>
        </w:rPr>
        <w:t xml:space="preserve"> strategia </w:t>
      </w:r>
      <w:proofErr w:type="spellStart"/>
      <w:r w:rsidRPr="00DC1B02">
        <w:rPr>
          <w:rFonts w:ascii="Trebuchet MS" w:eastAsia="Calibri" w:hAnsi="Trebuchet MS" w:cs="Times New Roman"/>
        </w:rPr>
        <w:t>şi</w:t>
      </w:r>
      <w:proofErr w:type="spellEnd"/>
      <w:r w:rsidRPr="00DC1B02">
        <w:rPr>
          <w:rFonts w:ascii="Trebuchet MS" w:eastAsia="Calibri" w:hAnsi="Trebuchet MS" w:cs="Times New Roman"/>
        </w:rPr>
        <w:t xml:space="preserve"> obiectivele </w:t>
      </w:r>
      <w:proofErr w:type="spellStart"/>
      <w:r w:rsidRPr="00DC1B02">
        <w:rPr>
          <w:rFonts w:ascii="Trebuchet MS" w:eastAsia="Calibri" w:hAnsi="Trebuchet MS" w:cs="Times New Roman"/>
        </w:rPr>
        <w:t>Asociaţiei</w:t>
      </w:r>
      <w:proofErr w:type="spellEnd"/>
      <w:r w:rsidRPr="00DC1B02">
        <w:rPr>
          <w:rFonts w:ascii="Trebuchet MS" w:eastAsia="Calibri" w:hAnsi="Trebuchet MS" w:cs="Times New Roman"/>
        </w:rPr>
        <w:t>;</w:t>
      </w:r>
    </w:p>
    <w:p w14:paraId="08044EFA"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d) încheie acte juridice în numele </w:t>
      </w:r>
      <w:proofErr w:type="spellStart"/>
      <w:r w:rsidRPr="00DC1B02">
        <w:rPr>
          <w:rFonts w:ascii="Trebuchet MS" w:eastAsia="Calibri" w:hAnsi="Trebuchet MS" w:cs="Times New Roman"/>
        </w:rPr>
        <w:t>şi</w:t>
      </w:r>
      <w:proofErr w:type="spellEnd"/>
      <w:r w:rsidRPr="00DC1B02">
        <w:rPr>
          <w:rFonts w:ascii="Trebuchet MS" w:eastAsia="Calibri" w:hAnsi="Trebuchet MS" w:cs="Times New Roman"/>
        </w:rPr>
        <w:t xml:space="preserve"> pe seama </w:t>
      </w:r>
      <w:proofErr w:type="spellStart"/>
      <w:r w:rsidRPr="00DC1B02">
        <w:rPr>
          <w:rFonts w:ascii="Trebuchet MS" w:eastAsia="Calibri" w:hAnsi="Trebuchet MS" w:cs="Times New Roman"/>
        </w:rPr>
        <w:t>Asociaţiei</w:t>
      </w:r>
      <w:proofErr w:type="spellEnd"/>
      <w:r w:rsidRPr="00DC1B02">
        <w:rPr>
          <w:rFonts w:ascii="Trebuchet MS" w:eastAsia="Calibri" w:hAnsi="Trebuchet MS" w:cs="Times New Roman"/>
        </w:rPr>
        <w:t xml:space="preserve">; </w:t>
      </w:r>
    </w:p>
    <w:p w14:paraId="08044EFB"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e) aprobă organigrama </w:t>
      </w:r>
      <w:proofErr w:type="spellStart"/>
      <w:r w:rsidRPr="00DC1B02">
        <w:rPr>
          <w:rFonts w:ascii="Trebuchet MS" w:eastAsia="Calibri" w:hAnsi="Trebuchet MS" w:cs="Times New Roman"/>
        </w:rPr>
        <w:t>şi</w:t>
      </w:r>
      <w:proofErr w:type="spellEnd"/>
      <w:r w:rsidRPr="00DC1B02">
        <w:rPr>
          <w:rFonts w:ascii="Trebuchet MS" w:eastAsia="Calibri" w:hAnsi="Trebuchet MS" w:cs="Times New Roman"/>
        </w:rPr>
        <w:t xml:space="preserve"> politica de personal a </w:t>
      </w:r>
      <w:proofErr w:type="spellStart"/>
      <w:r w:rsidRPr="00DC1B02">
        <w:rPr>
          <w:rFonts w:ascii="Trebuchet MS" w:eastAsia="Calibri" w:hAnsi="Trebuchet MS" w:cs="Times New Roman"/>
        </w:rPr>
        <w:t>Asociaţiei</w:t>
      </w:r>
      <w:proofErr w:type="spellEnd"/>
      <w:r w:rsidRPr="00DC1B02">
        <w:rPr>
          <w:rFonts w:ascii="Trebuchet MS" w:eastAsia="Calibri" w:hAnsi="Trebuchet MS" w:cs="Times New Roman"/>
        </w:rPr>
        <w:t xml:space="preserve">; </w:t>
      </w:r>
    </w:p>
    <w:p w14:paraId="08044EFC"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f) Consiliul Director </w:t>
      </w:r>
      <w:proofErr w:type="spellStart"/>
      <w:r w:rsidRPr="00DC1B02">
        <w:rPr>
          <w:rFonts w:ascii="Trebuchet MS" w:eastAsia="Calibri" w:hAnsi="Trebuchet MS" w:cs="Times New Roman"/>
        </w:rPr>
        <w:t>îşi</w:t>
      </w:r>
      <w:proofErr w:type="spellEnd"/>
      <w:r w:rsidRPr="00DC1B02">
        <w:rPr>
          <w:rFonts w:ascii="Trebuchet MS" w:eastAsia="Calibri" w:hAnsi="Trebuchet MS" w:cs="Times New Roman"/>
        </w:rPr>
        <w:t xml:space="preserve"> va elabora un regulament intern de </w:t>
      </w:r>
      <w:proofErr w:type="spellStart"/>
      <w:r w:rsidRPr="00DC1B02">
        <w:rPr>
          <w:rFonts w:ascii="Trebuchet MS" w:eastAsia="Calibri" w:hAnsi="Trebuchet MS" w:cs="Times New Roman"/>
        </w:rPr>
        <w:t>funcţionare</w:t>
      </w:r>
      <w:proofErr w:type="spellEnd"/>
      <w:r w:rsidRPr="00DC1B02">
        <w:rPr>
          <w:rFonts w:ascii="Trebuchet MS" w:eastAsia="Calibri" w:hAnsi="Trebuchet MS" w:cs="Times New Roman"/>
        </w:rPr>
        <w:t xml:space="preserve">. Nu poate fi membru al Consiliului Director, iar dacă era, pierdea aceasta calitate, orice persoană care ocupa o </w:t>
      </w:r>
      <w:proofErr w:type="spellStart"/>
      <w:r w:rsidRPr="00DC1B02">
        <w:rPr>
          <w:rFonts w:ascii="Trebuchet MS" w:eastAsia="Calibri" w:hAnsi="Trebuchet MS" w:cs="Times New Roman"/>
        </w:rPr>
        <w:t>funcţie</w:t>
      </w:r>
      <w:proofErr w:type="spellEnd"/>
      <w:r w:rsidRPr="00DC1B02">
        <w:rPr>
          <w:rFonts w:ascii="Trebuchet MS" w:eastAsia="Calibri" w:hAnsi="Trebuchet MS" w:cs="Times New Roman"/>
        </w:rPr>
        <w:t xml:space="preserve"> de conducere în cadrul unei </w:t>
      </w:r>
      <w:proofErr w:type="spellStart"/>
      <w:r w:rsidRPr="00DC1B02">
        <w:rPr>
          <w:rFonts w:ascii="Trebuchet MS" w:eastAsia="Calibri" w:hAnsi="Trebuchet MS" w:cs="Times New Roman"/>
        </w:rPr>
        <w:t>instituţii</w:t>
      </w:r>
      <w:proofErr w:type="spellEnd"/>
      <w:r w:rsidRPr="00DC1B02">
        <w:rPr>
          <w:rFonts w:ascii="Trebuchet MS" w:eastAsia="Calibri" w:hAnsi="Trebuchet MS" w:cs="Times New Roman"/>
        </w:rPr>
        <w:t xml:space="preserve"> publice, dacă </w:t>
      </w:r>
      <w:proofErr w:type="spellStart"/>
      <w:r w:rsidRPr="00DC1B02">
        <w:rPr>
          <w:rFonts w:ascii="Trebuchet MS" w:eastAsia="Calibri" w:hAnsi="Trebuchet MS" w:cs="Times New Roman"/>
        </w:rPr>
        <w:t>asociaţia</w:t>
      </w:r>
      <w:proofErr w:type="spellEnd"/>
      <w:r w:rsidRPr="00DC1B02">
        <w:rPr>
          <w:rFonts w:ascii="Trebuchet MS" w:eastAsia="Calibri" w:hAnsi="Trebuchet MS" w:cs="Times New Roman"/>
        </w:rPr>
        <w:t xml:space="preserve"> respectivă are ca scop sprijinirea </w:t>
      </w:r>
      <w:proofErr w:type="spellStart"/>
      <w:r w:rsidRPr="00DC1B02">
        <w:rPr>
          <w:rFonts w:ascii="Trebuchet MS" w:eastAsia="Calibri" w:hAnsi="Trebuchet MS" w:cs="Times New Roman"/>
        </w:rPr>
        <w:t>activităţii</w:t>
      </w:r>
      <w:proofErr w:type="spellEnd"/>
      <w:r w:rsidRPr="00DC1B02">
        <w:rPr>
          <w:rFonts w:ascii="Trebuchet MS" w:eastAsia="Calibri" w:hAnsi="Trebuchet MS" w:cs="Times New Roman"/>
        </w:rPr>
        <w:t xml:space="preserve"> acelei </w:t>
      </w:r>
      <w:proofErr w:type="spellStart"/>
      <w:r w:rsidRPr="00DC1B02">
        <w:rPr>
          <w:rFonts w:ascii="Trebuchet MS" w:eastAsia="Calibri" w:hAnsi="Trebuchet MS" w:cs="Times New Roman"/>
        </w:rPr>
        <w:t>instituţii</w:t>
      </w:r>
      <w:proofErr w:type="spellEnd"/>
      <w:r w:rsidRPr="00DC1B02">
        <w:rPr>
          <w:rFonts w:ascii="Trebuchet MS" w:eastAsia="Calibri" w:hAnsi="Trebuchet MS" w:cs="Times New Roman"/>
        </w:rPr>
        <w:t xml:space="preserve"> publice. </w:t>
      </w:r>
    </w:p>
    <w:p w14:paraId="08044EFD"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g) </w:t>
      </w:r>
      <w:proofErr w:type="spellStart"/>
      <w:r w:rsidRPr="00DC1B02">
        <w:rPr>
          <w:rFonts w:ascii="Trebuchet MS" w:eastAsia="Calibri" w:hAnsi="Trebuchet MS" w:cs="Times New Roman"/>
        </w:rPr>
        <w:t>îndeplineşte</w:t>
      </w:r>
      <w:proofErr w:type="spellEnd"/>
      <w:r w:rsidRPr="00DC1B02">
        <w:rPr>
          <w:rFonts w:ascii="Trebuchet MS" w:eastAsia="Calibri" w:hAnsi="Trebuchet MS" w:cs="Times New Roman"/>
        </w:rPr>
        <w:t xml:space="preserve"> orice alte </w:t>
      </w:r>
      <w:proofErr w:type="spellStart"/>
      <w:r w:rsidRPr="00DC1B02">
        <w:rPr>
          <w:rFonts w:ascii="Trebuchet MS" w:eastAsia="Calibri" w:hAnsi="Trebuchet MS" w:cs="Times New Roman"/>
        </w:rPr>
        <w:t>atribuţii</w:t>
      </w:r>
      <w:proofErr w:type="spellEnd"/>
      <w:r w:rsidRPr="00DC1B02">
        <w:rPr>
          <w:rFonts w:ascii="Trebuchet MS" w:eastAsia="Calibri" w:hAnsi="Trebuchet MS" w:cs="Times New Roman"/>
        </w:rPr>
        <w:t xml:space="preserve"> prevăzute în Statut sau stabilite de Adunarea Generală. </w:t>
      </w:r>
    </w:p>
    <w:p w14:paraId="08044EFE" w14:textId="77777777" w:rsidR="00687F66" w:rsidRPr="00DC1B02" w:rsidRDefault="00687F66" w:rsidP="00687F66">
      <w:pPr>
        <w:spacing w:after="0" w:line="240" w:lineRule="auto"/>
        <w:rPr>
          <w:rFonts w:ascii="Trebuchet MS" w:eastAsia="Calibri" w:hAnsi="Trebuchet MS" w:cs="Times New Roman"/>
        </w:rPr>
      </w:pPr>
      <w:proofErr w:type="spellStart"/>
      <w:r w:rsidRPr="00DC1B02">
        <w:rPr>
          <w:rFonts w:ascii="Trebuchet MS" w:eastAsia="Calibri" w:hAnsi="Trebuchet MS" w:cs="Times New Roman"/>
          <w:b/>
          <w:lang w:eastAsia="ro-RO"/>
        </w:rPr>
        <w:t>Preşedintele</w:t>
      </w:r>
      <w:proofErr w:type="spellEnd"/>
      <w:r w:rsidRPr="00DC1B02">
        <w:rPr>
          <w:rFonts w:ascii="Trebuchet MS" w:eastAsia="Calibri" w:hAnsi="Trebuchet MS" w:cs="Times New Roman"/>
          <w:b/>
          <w:lang w:eastAsia="ro-RO"/>
        </w:rPr>
        <w:t xml:space="preserve"> Consiliului Director</w:t>
      </w:r>
      <w:r w:rsidRPr="00DC1B02">
        <w:rPr>
          <w:rFonts w:ascii="Trebuchet MS" w:eastAsia="Calibri" w:hAnsi="Trebuchet MS" w:cs="Times New Roman"/>
          <w:lang w:eastAsia="ro-RO"/>
        </w:rPr>
        <w:t xml:space="preserve"> are următoarele </w:t>
      </w:r>
      <w:proofErr w:type="spellStart"/>
      <w:r w:rsidRPr="00DC1B02">
        <w:rPr>
          <w:rFonts w:ascii="Trebuchet MS" w:eastAsia="Calibri" w:hAnsi="Trebuchet MS" w:cs="Times New Roman"/>
          <w:lang w:eastAsia="ro-RO"/>
        </w:rPr>
        <w:t>responsabilităţi</w:t>
      </w:r>
      <w:proofErr w:type="spellEnd"/>
      <w:r w:rsidRPr="00DC1B02">
        <w:rPr>
          <w:rFonts w:ascii="Trebuchet MS" w:eastAsia="Calibri" w:hAnsi="Trebuchet MS" w:cs="Times New Roman"/>
          <w:lang w:eastAsia="ro-RO"/>
        </w:rPr>
        <w:t>:</w:t>
      </w:r>
      <w:r w:rsidRPr="00DC1B02">
        <w:rPr>
          <w:rFonts w:ascii="Trebuchet MS" w:eastAsia="Calibri" w:hAnsi="Trebuchet MS" w:cs="Times New Roman"/>
          <w:lang w:eastAsia="ro-RO"/>
        </w:rPr>
        <w:br/>
        <w:t>a)  </w:t>
      </w:r>
      <w:r w:rsidRPr="00DC1B02">
        <w:rPr>
          <w:rFonts w:ascii="Trebuchet MS" w:eastAsia="Calibri" w:hAnsi="Trebuchet MS" w:cs="Times New Roman"/>
        </w:rPr>
        <w:t xml:space="preserve">reprezintă </w:t>
      </w:r>
      <w:proofErr w:type="spellStart"/>
      <w:r w:rsidRPr="00DC1B02">
        <w:rPr>
          <w:rFonts w:ascii="Trebuchet MS" w:eastAsia="Calibri" w:hAnsi="Trebuchet MS" w:cs="Times New Roman"/>
        </w:rPr>
        <w:t>Asociaţia</w:t>
      </w:r>
      <w:proofErr w:type="spellEnd"/>
      <w:r w:rsidRPr="00DC1B02">
        <w:rPr>
          <w:rFonts w:ascii="Trebuchet MS" w:eastAsia="Calibri" w:hAnsi="Trebuchet MS" w:cs="Times New Roman"/>
        </w:rPr>
        <w:t xml:space="preserve"> în </w:t>
      </w:r>
      <w:proofErr w:type="spellStart"/>
      <w:r w:rsidRPr="00DC1B02">
        <w:rPr>
          <w:rFonts w:ascii="Trebuchet MS" w:eastAsia="Calibri" w:hAnsi="Trebuchet MS" w:cs="Times New Roman"/>
        </w:rPr>
        <w:t>relaţiile</w:t>
      </w:r>
      <w:proofErr w:type="spellEnd"/>
      <w:r w:rsidRPr="00DC1B02">
        <w:rPr>
          <w:rFonts w:ascii="Trebuchet MS" w:eastAsia="Calibri" w:hAnsi="Trebuchet MS" w:cs="Times New Roman"/>
        </w:rPr>
        <w:t xml:space="preserve"> cu alte persoane fizice </w:t>
      </w:r>
      <w:proofErr w:type="spellStart"/>
      <w:r w:rsidRPr="00DC1B02">
        <w:rPr>
          <w:rFonts w:ascii="Trebuchet MS" w:eastAsia="Calibri" w:hAnsi="Trebuchet MS" w:cs="Times New Roman"/>
        </w:rPr>
        <w:t>şi</w:t>
      </w:r>
      <w:proofErr w:type="spellEnd"/>
      <w:r w:rsidRPr="00DC1B02">
        <w:rPr>
          <w:rFonts w:ascii="Trebuchet MS" w:eastAsia="Calibri" w:hAnsi="Trebuchet MS" w:cs="Times New Roman"/>
        </w:rPr>
        <w:t xml:space="preserve"> juridice din </w:t>
      </w:r>
      <w:proofErr w:type="spellStart"/>
      <w:r w:rsidRPr="00DC1B02">
        <w:rPr>
          <w:rFonts w:ascii="Trebuchet MS" w:eastAsia="Calibri" w:hAnsi="Trebuchet MS" w:cs="Times New Roman"/>
        </w:rPr>
        <w:t>ţară</w:t>
      </w:r>
      <w:proofErr w:type="spellEnd"/>
      <w:r w:rsidRPr="00DC1B02">
        <w:rPr>
          <w:rFonts w:ascii="Trebuchet MS" w:eastAsia="Calibri" w:hAnsi="Trebuchet MS" w:cs="Times New Roman"/>
        </w:rPr>
        <w:t xml:space="preserve"> </w:t>
      </w:r>
      <w:proofErr w:type="spellStart"/>
      <w:r w:rsidRPr="00DC1B02">
        <w:rPr>
          <w:rFonts w:ascii="Trebuchet MS" w:eastAsia="Calibri" w:hAnsi="Trebuchet MS" w:cs="Times New Roman"/>
        </w:rPr>
        <w:t>şi</w:t>
      </w:r>
      <w:proofErr w:type="spellEnd"/>
      <w:r w:rsidRPr="00DC1B02">
        <w:rPr>
          <w:rFonts w:ascii="Trebuchet MS" w:eastAsia="Calibri" w:hAnsi="Trebuchet MS" w:cs="Times New Roman"/>
        </w:rPr>
        <w:t xml:space="preserve"> străinătate;</w:t>
      </w:r>
    </w:p>
    <w:p w14:paraId="08044EFF" w14:textId="77777777" w:rsidR="00687F66" w:rsidRPr="00DC1B02" w:rsidRDefault="00687F66" w:rsidP="00687F66">
      <w:pPr>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b) </w:t>
      </w:r>
      <w:r w:rsidRPr="00DC1B02">
        <w:rPr>
          <w:rFonts w:ascii="Trebuchet MS" w:eastAsia="Calibri" w:hAnsi="Trebuchet MS" w:cs="Times New Roman"/>
          <w:lang w:eastAsia="ro-RO"/>
        </w:rPr>
        <w:t>convoacă</w:t>
      </w:r>
      <w:r w:rsidRPr="00DC1B02">
        <w:rPr>
          <w:rFonts w:ascii="Trebuchet MS" w:eastAsia="Calibri" w:hAnsi="Trebuchet MS" w:cs="Times New Roman"/>
        </w:rPr>
        <w:t xml:space="preserve"> si conduce lucrările Adunării Generale ale </w:t>
      </w:r>
      <w:proofErr w:type="spellStart"/>
      <w:r w:rsidRPr="00DC1B02">
        <w:rPr>
          <w:rFonts w:ascii="Trebuchet MS" w:eastAsia="Calibri" w:hAnsi="Trebuchet MS" w:cs="Times New Roman"/>
        </w:rPr>
        <w:t>Asociaţiei</w:t>
      </w:r>
      <w:proofErr w:type="spellEnd"/>
      <w:r w:rsidRPr="00DC1B02">
        <w:rPr>
          <w:rFonts w:ascii="Trebuchet MS" w:eastAsia="Calibri" w:hAnsi="Trebuchet MS" w:cs="Times New Roman"/>
        </w:rPr>
        <w:t xml:space="preserve"> </w:t>
      </w:r>
      <w:proofErr w:type="spellStart"/>
      <w:r w:rsidRPr="00DC1B02">
        <w:rPr>
          <w:rFonts w:ascii="Trebuchet MS" w:eastAsia="Calibri" w:hAnsi="Trebuchet MS" w:cs="Times New Roman"/>
        </w:rPr>
        <w:t>şi</w:t>
      </w:r>
      <w:proofErr w:type="spellEnd"/>
      <w:r w:rsidRPr="00DC1B02">
        <w:rPr>
          <w:rFonts w:ascii="Trebuchet MS" w:eastAsia="Calibri" w:hAnsi="Trebuchet MS" w:cs="Times New Roman"/>
        </w:rPr>
        <w:t xml:space="preserve"> ale Consiliului Director </w:t>
      </w:r>
      <w:proofErr w:type="spellStart"/>
      <w:r w:rsidRPr="00DC1B02">
        <w:rPr>
          <w:rFonts w:ascii="Trebuchet MS" w:eastAsia="Calibri" w:hAnsi="Trebuchet MS" w:cs="Times New Roman"/>
        </w:rPr>
        <w:t>şi</w:t>
      </w:r>
      <w:proofErr w:type="spellEnd"/>
      <w:r w:rsidRPr="00DC1B02">
        <w:rPr>
          <w:rFonts w:ascii="Trebuchet MS" w:eastAsia="Calibri" w:hAnsi="Trebuchet MS" w:cs="Times New Roman"/>
        </w:rPr>
        <w:t xml:space="preserve"> asigură conducerea </w:t>
      </w:r>
      <w:proofErr w:type="spellStart"/>
      <w:r w:rsidRPr="00DC1B02">
        <w:rPr>
          <w:rFonts w:ascii="Trebuchet MS" w:eastAsia="Calibri" w:hAnsi="Trebuchet MS" w:cs="Times New Roman"/>
        </w:rPr>
        <w:t>Asociaţiei</w:t>
      </w:r>
      <w:proofErr w:type="spellEnd"/>
      <w:r w:rsidRPr="00DC1B02">
        <w:rPr>
          <w:rFonts w:ascii="Trebuchet MS" w:eastAsia="Calibri" w:hAnsi="Trebuchet MS" w:cs="Times New Roman"/>
        </w:rPr>
        <w:t xml:space="preserve"> urmărind îndeplinirea hotărârilor Adunării Generale </w:t>
      </w:r>
      <w:proofErr w:type="spellStart"/>
      <w:r w:rsidRPr="00DC1B02">
        <w:rPr>
          <w:rFonts w:ascii="Trebuchet MS" w:eastAsia="Calibri" w:hAnsi="Trebuchet MS" w:cs="Times New Roman"/>
        </w:rPr>
        <w:t>şi</w:t>
      </w:r>
      <w:proofErr w:type="spellEnd"/>
      <w:r w:rsidRPr="00DC1B02">
        <w:rPr>
          <w:rFonts w:ascii="Trebuchet MS" w:eastAsia="Calibri" w:hAnsi="Trebuchet MS" w:cs="Times New Roman"/>
        </w:rPr>
        <w:t xml:space="preserve"> ale Consiliului Director; </w:t>
      </w:r>
    </w:p>
    <w:p w14:paraId="08044F00" w14:textId="77777777" w:rsidR="00687F66" w:rsidRPr="00DC1B02" w:rsidRDefault="00687F66" w:rsidP="00687F66">
      <w:pPr>
        <w:spacing w:after="0" w:line="240" w:lineRule="auto"/>
        <w:rPr>
          <w:rFonts w:ascii="Trebuchet MS" w:eastAsia="Calibri" w:hAnsi="Trebuchet MS" w:cs="Times New Roman"/>
          <w:lang w:eastAsia="ro-RO"/>
        </w:rPr>
      </w:pPr>
      <w:r w:rsidRPr="00DC1B02">
        <w:rPr>
          <w:rFonts w:ascii="Trebuchet MS" w:eastAsia="Calibri" w:hAnsi="Trebuchet MS" w:cs="Times New Roman"/>
        </w:rPr>
        <w:t>c)</w:t>
      </w:r>
      <w:r w:rsidRPr="00DC1B02">
        <w:rPr>
          <w:rFonts w:ascii="Trebuchet MS" w:eastAsia="Calibri" w:hAnsi="Trebuchet MS" w:cs="Times New Roman"/>
          <w:lang w:eastAsia="ro-RO"/>
        </w:rPr>
        <w:t xml:space="preserve"> prezintă un raport de activitate în </w:t>
      </w:r>
      <w:proofErr w:type="spellStart"/>
      <w:r w:rsidRPr="00DC1B02">
        <w:rPr>
          <w:rFonts w:ascii="Trebuchet MS" w:eastAsia="Calibri" w:hAnsi="Trebuchet MS" w:cs="Times New Roman"/>
          <w:lang w:eastAsia="ro-RO"/>
        </w:rPr>
        <w:t>Ședinţele</w:t>
      </w:r>
      <w:proofErr w:type="spellEnd"/>
      <w:r w:rsidRPr="00DC1B02">
        <w:rPr>
          <w:rFonts w:ascii="Trebuchet MS" w:eastAsia="Calibri" w:hAnsi="Trebuchet MS" w:cs="Times New Roman"/>
          <w:lang w:eastAsia="ro-RO"/>
        </w:rPr>
        <w:t xml:space="preserve">  </w:t>
      </w:r>
      <w:r w:rsidRPr="00DC1B02">
        <w:rPr>
          <w:rFonts w:ascii="Trebuchet MS" w:eastAsia="Calibri" w:hAnsi="Trebuchet MS" w:cs="Times New Roman"/>
        </w:rPr>
        <w:t xml:space="preserve">Consiliului Director/AGA </w:t>
      </w:r>
      <w:r w:rsidRPr="00DC1B02">
        <w:rPr>
          <w:rFonts w:ascii="Trebuchet MS" w:eastAsia="Calibri" w:hAnsi="Trebuchet MS" w:cs="Times New Roman"/>
          <w:lang w:eastAsia="ro-RO"/>
        </w:rPr>
        <w:t xml:space="preserve"> al/a </w:t>
      </w:r>
      <w:proofErr w:type="spellStart"/>
      <w:r w:rsidRPr="00DC1B02">
        <w:rPr>
          <w:rFonts w:ascii="Trebuchet MS" w:eastAsia="Calibri" w:hAnsi="Trebuchet MS" w:cs="Times New Roman"/>
          <w:lang w:eastAsia="ro-RO"/>
        </w:rPr>
        <w:t>Asociaţiei</w:t>
      </w:r>
      <w:proofErr w:type="spellEnd"/>
      <w:r w:rsidRPr="00DC1B02">
        <w:rPr>
          <w:rFonts w:ascii="Trebuchet MS" w:eastAsia="Calibri" w:hAnsi="Trebuchet MS" w:cs="Times New Roman"/>
          <w:lang w:eastAsia="ro-RO"/>
        </w:rPr>
        <w:t>, atunci când îi este solicitat;</w:t>
      </w:r>
      <w:r w:rsidRPr="00DC1B02">
        <w:rPr>
          <w:rFonts w:ascii="Trebuchet MS" w:eastAsia="Calibri" w:hAnsi="Trebuchet MS" w:cs="Times New Roman"/>
          <w:lang w:eastAsia="ro-RO"/>
        </w:rPr>
        <w:br/>
        <w:t xml:space="preserve">d) coordonează activitatea de implementare a Planului de Dezvoltare Locală și activitatea executivă a </w:t>
      </w:r>
      <w:proofErr w:type="spellStart"/>
      <w:r w:rsidRPr="00DC1B02">
        <w:rPr>
          <w:rFonts w:ascii="Trebuchet MS" w:eastAsia="Calibri" w:hAnsi="Trebuchet MS" w:cs="Times New Roman"/>
          <w:lang w:eastAsia="ro-RO"/>
        </w:rPr>
        <w:t>Asociaţiei</w:t>
      </w:r>
      <w:proofErr w:type="spellEnd"/>
      <w:r w:rsidRPr="00DC1B02">
        <w:rPr>
          <w:rFonts w:ascii="Trebuchet MS" w:eastAsia="Calibri" w:hAnsi="Trebuchet MS" w:cs="Times New Roman"/>
          <w:lang w:eastAsia="ro-RO"/>
        </w:rPr>
        <w:t>;</w:t>
      </w:r>
      <w:r w:rsidRPr="00DC1B02">
        <w:rPr>
          <w:rFonts w:ascii="Trebuchet MS" w:eastAsia="Calibri" w:hAnsi="Trebuchet MS" w:cs="Times New Roman"/>
          <w:lang w:eastAsia="ro-RO"/>
        </w:rPr>
        <w:br/>
        <w:t xml:space="preserve">e)  comunică cu interiorul </w:t>
      </w:r>
      <w:proofErr w:type="spellStart"/>
      <w:r w:rsidRPr="00DC1B02">
        <w:rPr>
          <w:rFonts w:ascii="Trebuchet MS" w:eastAsia="Calibri" w:hAnsi="Trebuchet MS" w:cs="Times New Roman"/>
          <w:lang w:eastAsia="ro-RO"/>
        </w:rPr>
        <w:t>Asociaţiei</w:t>
      </w:r>
      <w:proofErr w:type="spellEnd"/>
      <w:r w:rsidRPr="00DC1B02">
        <w:rPr>
          <w:rFonts w:ascii="Trebuchet MS" w:eastAsia="Calibri" w:hAnsi="Trebuchet MS" w:cs="Times New Roman"/>
          <w:lang w:eastAsia="ro-RO"/>
        </w:rPr>
        <w:t xml:space="preserve"> – fiind responsabil de comunicarea cu membrii </w:t>
      </w:r>
      <w:proofErr w:type="spellStart"/>
      <w:r w:rsidRPr="00DC1B02">
        <w:rPr>
          <w:rFonts w:ascii="Trebuchet MS" w:eastAsia="Calibri" w:hAnsi="Trebuchet MS" w:cs="Times New Roman"/>
          <w:lang w:eastAsia="ro-RO"/>
        </w:rPr>
        <w:t>Asociaţiei</w:t>
      </w:r>
      <w:proofErr w:type="spellEnd"/>
      <w:r w:rsidRPr="00DC1B02">
        <w:rPr>
          <w:rFonts w:ascii="Trebuchet MS" w:eastAsia="Calibri" w:hAnsi="Trebuchet MS" w:cs="Times New Roman"/>
          <w:lang w:eastAsia="ro-RO"/>
        </w:rPr>
        <w:t xml:space="preserve"> și informarea acestora;</w:t>
      </w:r>
    </w:p>
    <w:p w14:paraId="08044F01" w14:textId="77777777" w:rsidR="00687F66" w:rsidRPr="00DC1B02" w:rsidRDefault="00687F66" w:rsidP="00687F66">
      <w:pPr>
        <w:spacing w:after="0" w:line="240" w:lineRule="auto"/>
        <w:rPr>
          <w:rFonts w:ascii="Trebuchet MS" w:eastAsia="Calibri" w:hAnsi="Trebuchet MS" w:cs="Times New Roman"/>
          <w:lang w:eastAsia="ro-RO"/>
        </w:rPr>
      </w:pPr>
      <w:r w:rsidRPr="00DC1B02">
        <w:rPr>
          <w:rFonts w:ascii="Trebuchet MS" w:eastAsia="Calibri" w:hAnsi="Trebuchet MS" w:cs="Times New Roman"/>
          <w:lang w:eastAsia="ro-RO"/>
        </w:rPr>
        <w:t xml:space="preserve">f)  </w:t>
      </w:r>
      <w:proofErr w:type="spellStart"/>
      <w:r w:rsidRPr="00DC1B02">
        <w:rPr>
          <w:rFonts w:ascii="Trebuchet MS" w:eastAsia="Calibri" w:hAnsi="Trebuchet MS" w:cs="Times New Roman"/>
          <w:lang w:eastAsia="ro-RO"/>
        </w:rPr>
        <w:t>recruteaza</w:t>
      </w:r>
      <w:proofErr w:type="spellEnd"/>
      <w:r w:rsidRPr="00DC1B02">
        <w:rPr>
          <w:rFonts w:ascii="Trebuchet MS" w:eastAsia="Calibri" w:hAnsi="Trebuchet MS" w:cs="Times New Roman"/>
          <w:lang w:eastAsia="ro-RO"/>
        </w:rPr>
        <w:t xml:space="preserve"> si </w:t>
      </w:r>
      <w:proofErr w:type="spellStart"/>
      <w:r w:rsidRPr="00DC1B02">
        <w:rPr>
          <w:rFonts w:ascii="Trebuchet MS" w:eastAsia="Calibri" w:hAnsi="Trebuchet MS" w:cs="Times New Roman"/>
          <w:lang w:eastAsia="ro-RO"/>
        </w:rPr>
        <w:t>angajeaza</w:t>
      </w:r>
      <w:proofErr w:type="spellEnd"/>
      <w:r w:rsidRPr="00DC1B02">
        <w:rPr>
          <w:rFonts w:ascii="Trebuchet MS" w:eastAsia="Calibri" w:hAnsi="Trebuchet MS" w:cs="Times New Roman"/>
          <w:lang w:eastAsia="ro-RO"/>
        </w:rPr>
        <w:t xml:space="preserve"> personalul GAL;</w:t>
      </w:r>
    </w:p>
    <w:p w14:paraId="08044F02" w14:textId="77777777" w:rsidR="00687F66" w:rsidRPr="00DC1B02" w:rsidRDefault="00687F66" w:rsidP="00687F66">
      <w:pPr>
        <w:spacing w:after="0" w:line="240" w:lineRule="auto"/>
        <w:rPr>
          <w:rFonts w:ascii="Trebuchet MS" w:eastAsia="Calibri" w:hAnsi="Trebuchet MS" w:cs="Times New Roman"/>
          <w:lang w:eastAsia="ro-RO"/>
        </w:rPr>
      </w:pPr>
      <w:r w:rsidRPr="00DC1B02">
        <w:rPr>
          <w:rFonts w:ascii="Trebuchet MS" w:eastAsia="Calibri" w:hAnsi="Trebuchet MS" w:cs="Times New Roman"/>
          <w:lang w:eastAsia="ro-RO"/>
        </w:rPr>
        <w:lastRenderedPageBreak/>
        <w:t xml:space="preserve">g) </w:t>
      </w:r>
      <w:proofErr w:type="spellStart"/>
      <w:r w:rsidRPr="00DC1B02">
        <w:rPr>
          <w:rFonts w:ascii="Trebuchet MS" w:eastAsia="Calibri" w:hAnsi="Trebuchet MS" w:cs="Times New Roman"/>
          <w:lang w:eastAsia="ro-RO"/>
        </w:rPr>
        <w:t>stabileste</w:t>
      </w:r>
      <w:proofErr w:type="spellEnd"/>
      <w:r w:rsidRPr="00DC1B02">
        <w:rPr>
          <w:rFonts w:ascii="Trebuchet MS" w:eastAsia="Calibri" w:hAnsi="Trebuchet MS" w:cs="Times New Roman"/>
          <w:lang w:eastAsia="ro-RO"/>
        </w:rPr>
        <w:t xml:space="preserve"> </w:t>
      </w:r>
      <w:proofErr w:type="spellStart"/>
      <w:r w:rsidRPr="00DC1B02">
        <w:rPr>
          <w:rFonts w:ascii="Trebuchet MS" w:eastAsia="Calibri" w:hAnsi="Trebuchet MS" w:cs="Times New Roman"/>
          <w:lang w:eastAsia="ro-RO"/>
        </w:rPr>
        <w:t>atributiunile</w:t>
      </w:r>
      <w:proofErr w:type="spellEnd"/>
      <w:r w:rsidRPr="00DC1B02">
        <w:rPr>
          <w:rFonts w:ascii="Trebuchet MS" w:eastAsia="Calibri" w:hAnsi="Trebuchet MS" w:cs="Times New Roman"/>
          <w:lang w:eastAsia="ro-RO"/>
        </w:rPr>
        <w:t>/</w:t>
      </w:r>
      <w:proofErr w:type="spellStart"/>
      <w:r w:rsidRPr="00DC1B02">
        <w:rPr>
          <w:rFonts w:ascii="Trebuchet MS" w:eastAsia="Calibri" w:hAnsi="Trebuchet MS" w:cs="Times New Roman"/>
          <w:lang w:eastAsia="ro-RO"/>
        </w:rPr>
        <w:t>responsabilitatile</w:t>
      </w:r>
      <w:proofErr w:type="spellEnd"/>
      <w:r w:rsidRPr="00DC1B02">
        <w:rPr>
          <w:rFonts w:ascii="Trebuchet MS" w:eastAsia="Calibri" w:hAnsi="Trebuchet MS" w:cs="Times New Roman"/>
          <w:lang w:eastAsia="ro-RO"/>
        </w:rPr>
        <w:t xml:space="preserve"> personalului GAL;</w:t>
      </w:r>
    </w:p>
    <w:p w14:paraId="08044F03" w14:textId="77777777" w:rsidR="00687F66" w:rsidRPr="00DC1B02" w:rsidRDefault="00687F66" w:rsidP="00687F66">
      <w:pPr>
        <w:spacing w:after="0" w:line="240" w:lineRule="auto"/>
        <w:rPr>
          <w:rFonts w:ascii="Trebuchet MS" w:eastAsia="Calibri" w:hAnsi="Trebuchet MS" w:cs="Times New Roman"/>
          <w:lang w:eastAsia="ro-RO"/>
        </w:rPr>
      </w:pPr>
      <w:r w:rsidRPr="00DC1B02">
        <w:rPr>
          <w:rFonts w:ascii="Trebuchet MS" w:eastAsia="Calibri" w:hAnsi="Trebuchet MS" w:cs="Times New Roman"/>
          <w:lang w:eastAsia="ro-RO"/>
        </w:rPr>
        <w:t xml:space="preserve">h) </w:t>
      </w:r>
      <w:proofErr w:type="spellStart"/>
      <w:r w:rsidRPr="00DC1B02">
        <w:rPr>
          <w:rFonts w:ascii="Trebuchet MS" w:eastAsia="Calibri" w:hAnsi="Trebuchet MS" w:cs="Times New Roman"/>
          <w:lang w:eastAsia="ro-RO"/>
        </w:rPr>
        <w:t>numeste</w:t>
      </w:r>
      <w:proofErr w:type="spellEnd"/>
      <w:r w:rsidRPr="00DC1B02">
        <w:rPr>
          <w:rFonts w:ascii="Trebuchet MS" w:eastAsia="Calibri" w:hAnsi="Trebuchet MS" w:cs="Times New Roman"/>
          <w:lang w:eastAsia="ro-RO"/>
        </w:rPr>
        <w:t xml:space="preserve"> </w:t>
      </w:r>
      <w:proofErr w:type="spellStart"/>
      <w:r w:rsidRPr="00DC1B02">
        <w:rPr>
          <w:rFonts w:ascii="Trebuchet MS" w:eastAsia="Calibri" w:hAnsi="Trebuchet MS" w:cs="Times New Roman"/>
          <w:lang w:eastAsia="ro-RO"/>
        </w:rPr>
        <w:t>salariatii</w:t>
      </w:r>
      <w:proofErr w:type="spellEnd"/>
      <w:r w:rsidRPr="00DC1B02">
        <w:rPr>
          <w:rFonts w:ascii="Trebuchet MS" w:eastAsia="Calibri" w:hAnsi="Trebuchet MS" w:cs="Times New Roman"/>
          <w:lang w:eastAsia="ro-RO"/>
        </w:rPr>
        <w:t xml:space="preserve"> GAL care participa la procesul de evaluare si </w:t>
      </w:r>
      <w:proofErr w:type="spellStart"/>
      <w:r w:rsidRPr="00DC1B02">
        <w:rPr>
          <w:rFonts w:ascii="Trebuchet MS" w:eastAsia="Calibri" w:hAnsi="Trebuchet MS" w:cs="Times New Roman"/>
          <w:lang w:eastAsia="ro-RO"/>
        </w:rPr>
        <w:t>selectie</w:t>
      </w:r>
      <w:proofErr w:type="spellEnd"/>
      <w:r w:rsidRPr="00DC1B02">
        <w:rPr>
          <w:rFonts w:ascii="Trebuchet MS" w:eastAsia="Calibri" w:hAnsi="Trebuchet MS" w:cs="Times New Roman"/>
          <w:lang w:eastAsia="ro-RO"/>
        </w:rPr>
        <w:t xml:space="preserve"> a proiectelor  depuse in scopul </w:t>
      </w:r>
      <w:proofErr w:type="spellStart"/>
      <w:r w:rsidRPr="00DC1B02">
        <w:rPr>
          <w:rFonts w:ascii="Trebuchet MS" w:eastAsia="Calibri" w:hAnsi="Trebuchet MS" w:cs="Times New Roman"/>
          <w:lang w:eastAsia="ro-RO"/>
        </w:rPr>
        <w:t>finantarii</w:t>
      </w:r>
      <w:proofErr w:type="spellEnd"/>
      <w:r w:rsidRPr="00DC1B02">
        <w:rPr>
          <w:rFonts w:ascii="Trebuchet MS" w:eastAsia="Calibri" w:hAnsi="Trebuchet MS" w:cs="Times New Roman"/>
          <w:lang w:eastAsia="ro-RO"/>
        </w:rPr>
        <w:t xml:space="preserve"> in cadrul GAL;</w:t>
      </w:r>
      <w:r w:rsidRPr="00DC1B02">
        <w:rPr>
          <w:rFonts w:ascii="Trebuchet MS" w:eastAsia="Calibri" w:hAnsi="Trebuchet MS" w:cs="Times New Roman"/>
          <w:lang w:eastAsia="ro-RO"/>
        </w:rPr>
        <w:br/>
        <w:t xml:space="preserve">i) confirmă prin semnătură toate deciziile </w:t>
      </w:r>
      <w:r w:rsidRPr="00DC1B02">
        <w:rPr>
          <w:rFonts w:ascii="Trebuchet MS" w:eastAsia="Calibri" w:hAnsi="Trebuchet MS" w:cs="Times New Roman"/>
        </w:rPr>
        <w:t xml:space="preserve">Consiliului director </w:t>
      </w:r>
      <w:r w:rsidRPr="00DC1B02">
        <w:rPr>
          <w:rFonts w:ascii="Trebuchet MS" w:eastAsia="Calibri" w:hAnsi="Trebuchet MS" w:cs="Times New Roman"/>
          <w:lang w:eastAsia="ro-RO"/>
        </w:rPr>
        <w:t xml:space="preserve">și </w:t>
      </w:r>
      <w:proofErr w:type="spellStart"/>
      <w:r w:rsidRPr="00DC1B02">
        <w:rPr>
          <w:rFonts w:ascii="Trebuchet MS" w:eastAsia="Calibri" w:hAnsi="Trebuchet MS" w:cs="Times New Roman"/>
          <w:lang w:eastAsia="ro-RO"/>
        </w:rPr>
        <w:t>hotararile</w:t>
      </w:r>
      <w:proofErr w:type="spellEnd"/>
      <w:r w:rsidRPr="00DC1B02">
        <w:rPr>
          <w:rFonts w:ascii="Trebuchet MS" w:eastAsia="Calibri" w:hAnsi="Trebuchet MS" w:cs="Times New Roman"/>
          <w:lang w:eastAsia="ro-RO"/>
        </w:rPr>
        <w:t xml:space="preserve">  </w:t>
      </w:r>
      <w:proofErr w:type="spellStart"/>
      <w:r w:rsidRPr="00DC1B02">
        <w:rPr>
          <w:rFonts w:ascii="Trebuchet MS" w:eastAsia="Calibri" w:hAnsi="Trebuchet MS" w:cs="Times New Roman"/>
          <w:lang w:eastAsia="ro-RO"/>
        </w:rPr>
        <w:t>Adunarii</w:t>
      </w:r>
      <w:proofErr w:type="spellEnd"/>
      <w:r w:rsidRPr="00DC1B02">
        <w:rPr>
          <w:rFonts w:ascii="Trebuchet MS" w:eastAsia="Calibri" w:hAnsi="Trebuchet MS" w:cs="Times New Roman"/>
          <w:lang w:eastAsia="ro-RO"/>
        </w:rPr>
        <w:t xml:space="preserve"> generale în conformitate cu Statutul </w:t>
      </w:r>
      <w:proofErr w:type="spellStart"/>
      <w:r w:rsidRPr="00DC1B02">
        <w:rPr>
          <w:rFonts w:ascii="Trebuchet MS" w:eastAsia="Calibri" w:hAnsi="Trebuchet MS" w:cs="Times New Roman"/>
          <w:lang w:eastAsia="ro-RO"/>
        </w:rPr>
        <w:t>Asociaţiei</w:t>
      </w:r>
      <w:proofErr w:type="spellEnd"/>
      <w:r w:rsidRPr="00DC1B02">
        <w:rPr>
          <w:rFonts w:ascii="Trebuchet MS" w:eastAsia="Calibri" w:hAnsi="Trebuchet MS" w:cs="Times New Roman"/>
          <w:lang w:eastAsia="ro-RO"/>
        </w:rPr>
        <w:t>.</w:t>
      </w:r>
    </w:p>
    <w:p w14:paraId="08044F04" w14:textId="77777777" w:rsidR="00DC1B02" w:rsidRPr="00DC1B02" w:rsidRDefault="00687F66" w:rsidP="00DC1B02">
      <w:pPr>
        <w:jc w:val="both"/>
        <w:rPr>
          <w:rFonts w:ascii="Trebuchet MS" w:eastAsia="Times New Roman" w:hAnsi="Trebuchet MS" w:cs="Arial"/>
          <w:lang w:eastAsia="ro-RO"/>
        </w:rPr>
      </w:pPr>
      <w:proofErr w:type="spellStart"/>
      <w:r w:rsidRPr="00DC1B02">
        <w:rPr>
          <w:rFonts w:ascii="Trebuchet MS" w:eastAsia="Times New Roman" w:hAnsi="Trebuchet MS" w:cs="Times New Roman"/>
          <w:b/>
          <w:lang w:eastAsia="ro-RO"/>
        </w:rPr>
        <w:t>Vicepreşedintele</w:t>
      </w:r>
      <w:proofErr w:type="spellEnd"/>
      <w:r w:rsidRPr="00DC1B02">
        <w:rPr>
          <w:rFonts w:ascii="Trebuchet MS" w:eastAsia="Times New Roman" w:hAnsi="Trebuchet MS" w:cs="Times New Roman"/>
          <w:lang w:eastAsia="ro-RO"/>
        </w:rPr>
        <w:t xml:space="preserve"> </w:t>
      </w:r>
      <w:proofErr w:type="spellStart"/>
      <w:r w:rsidRPr="00DC1B02">
        <w:rPr>
          <w:rFonts w:ascii="Trebuchet MS" w:eastAsia="Times New Roman" w:hAnsi="Trebuchet MS" w:cs="Times New Roman"/>
          <w:lang w:eastAsia="ro-RO"/>
        </w:rPr>
        <w:t>Asociaţiei</w:t>
      </w:r>
      <w:proofErr w:type="spellEnd"/>
      <w:r w:rsidRPr="00DC1B02">
        <w:rPr>
          <w:rFonts w:ascii="Trebuchet MS" w:eastAsia="Times New Roman" w:hAnsi="Trebuchet MS" w:cs="Times New Roman"/>
          <w:lang w:eastAsia="ro-RO"/>
        </w:rPr>
        <w:t xml:space="preserve"> poate prelua </w:t>
      </w:r>
      <w:proofErr w:type="spellStart"/>
      <w:r w:rsidRPr="00DC1B02">
        <w:rPr>
          <w:rFonts w:ascii="Trebuchet MS" w:eastAsia="Times New Roman" w:hAnsi="Trebuchet MS" w:cs="Times New Roman"/>
          <w:lang w:eastAsia="ro-RO"/>
        </w:rPr>
        <w:t>atribuţiile</w:t>
      </w:r>
      <w:proofErr w:type="spellEnd"/>
      <w:r w:rsidRPr="00DC1B02">
        <w:rPr>
          <w:rFonts w:ascii="Trebuchet MS" w:eastAsia="Times New Roman" w:hAnsi="Trebuchet MS" w:cs="Times New Roman"/>
          <w:lang w:eastAsia="ro-RO"/>
        </w:rPr>
        <w:t xml:space="preserve"> </w:t>
      </w:r>
      <w:proofErr w:type="spellStart"/>
      <w:r w:rsidRPr="00DC1B02">
        <w:rPr>
          <w:rFonts w:ascii="Trebuchet MS" w:eastAsia="Times New Roman" w:hAnsi="Trebuchet MS" w:cs="Times New Roman"/>
          <w:lang w:eastAsia="ro-RO"/>
        </w:rPr>
        <w:t>preşedintelui</w:t>
      </w:r>
      <w:proofErr w:type="spellEnd"/>
      <w:r w:rsidRPr="00DC1B02">
        <w:rPr>
          <w:rFonts w:ascii="Trebuchet MS" w:eastAsia="Times New Roman" w:hAnsi="Trebuchet MS" w:cs="Times New Roman"/>
          <w:lang w:eastAsia="ro-RO"/>
        </w:rPr>
        <w:t xml:space="preserve">, prin delegarea de </w:t>
      </w:r>
      <w:proofErr w:type="spellStart"/>
      <w:r w:rsidRPr="00DC1B02">
        <w:rPr>
          <w:rFonts w:ascii="Trebuchet MS" w:eastAsia="Times New Roman" w:hAnsi="Trebuchet MS" w:cs="Times New Roman"/>
          <w:lang w:eastAsia="ro-RO"/>
        </w:rPr>
        <w:t>competenţe</w:t>
      </w:r>
      <w:proofErr w:type="spellEnd"/>
      <w:r w:rsidRPr="00DC1B02">
        <w:rPr>
          <w:rFonts w:ascii="Trebuchet MS" w:eastAsia="Times New Roman" w:hAnsi="Trebuchet MS" w:cs="Times New Roman"/>
          <w:lang w:eastAsia="ro-RO"/>
        </w:rPr>
        <w:t xml:space="preserve">, în </w:t>
      </w:r>
      <w:proofErr w:type="spellStart"/>
      <w:r w:rsidRPr="00DC1B02">
        <w:rPr>
          <w:rFonts w:ascii="Trebuchet MS" w:eastAsia="Times New Roman" w:hAnsi="Trebuchet MS" w:cs="Times New Roman"/>
          <w:lang w:eastAsia="ro-RO"/>
        </w:rPr>
        <w:t>situaţia</w:t>
      </w:r>
      <w:proofErr w:type="spellEnd"/>
      <w:r w:rsidRPr="00DC1B02">
        <w:rPr>
          <w:rFonts w:ascii="Trebuchet MS" w:eastAsia="Times New Roman" w:hAnsi="Trebuchet MS" w:cs="Times New Roman"/>
          <w:lang w:eastAsia="ro-RO"/>
        </w:rPr>
        <w:t xml:space="preserve"> în care acesta </w:t>
      </w:r>
      <w:proofErr w:type="spellStart"/>
      <w:r w:rsidRPr="00DC1B02">
        <w:rPr>
          <w:rFonts w:ascii="Trebuchet MS" w:eastAsia="Times New Roman" w:hAnsi="Trebuchet MS" w:cs="Times New Roman"/>
          <w:lang w:eastAsia="ro-RO"/>
        </w:rPr>
        <w:t>lipseşte</w:t>
      </w:r>
      <w:proofErr w:type="spellEnd"/>
      <w:r w:rsidRPr="00DC1B02">
        <w:rPr>
          <w:rFonts w:ascii="Trebuchet MS" w:eastAsia="Times New Roman" w:hAnsi="Trebuchet MS" w:cs="Times New Roman"/>
          <w:lang w:eastAsia="ro-RO"/>
        </w:rPr>
        <w:t>.</w:t>
      </w:r>
    </w:p>
    <w:p w14:paraId="08044F05" w14:textId="77777777" w:rsidR="00DC1B02" w:rsidRPr="00DC1B02" w:rsidRDefault="00687F66" w:rsidP="00DC1B02">
      <w:pPr>
        <w:spacing w:after="0"/>
        <w:jc w:val="both"/>
        <w:rPr>
          <w:rFonts w:ascii="Trebuchet MS" w:eastAsia="Times New Roman" w:hAnsi="Trebuchet MS" w:cs="Arial"/>
          <w:lang w:eastAsia="ro-RO"/>
        </w:rPr>
      </w:pPr>
      <w:r w:rsidRPr="00DC1B02">
        <w:rPr>
          <w:rFonts w:ascii="Trebuchet MS" w:eastAsia="Calibri" w:hAnsi="Trebuchet MS" w:cs="Times New Roman"/>
          <w:b/>
          <w:lang w:eastAsia="ro-RO"/>
        </w:rPr>
        <w:t>Secretarul</w:t>
      </w:r>
      <w:r w:rsidRPr="00DC1B02">
        <w:rPr>
          <w:rFonts w:ascii="Trebuchet MS" w:eastAsia="Calibri" w:hAnsi="Trebuchet MS" w:cs="Times New Roman"/>
          <w:lang w:eastAsia="ro-RO"/>
        </w:rPr>
        <w:t xml:space="preserve"> Consiliului director al </w:t>
      </w:r>
      <w:proofErr w:type="spellStart"/>
      <w:r w:rsidRPr="00DC1B02">
        <w:rPr>
          <w:rFonts w:ascii="Trebuchet MS" w:eastAsia="Calibri" w:hAnsi="Trebuchet MS" w:cs="Times New Roman"/>
          <w:lang w:eastAsia="ro-RO"/>
        </w:rPr>
        <w:t>Asociaţiei</w:t>
      </w:r>
      <w:proofErr w:type="spellEnd"/>
      <w:r w:rsidRPr="00DC1B02">
        <w:rPr>
          <w:rFonts w:ascii="Trebuchet MS" w:eastAsia="Calibri" w:hAnsi="Trebuchet MS" w:cs="Times New Roman"/>
          <w:lang w:eastAsia="ro-RO"/>
        </w:rPr>
        <w:t xml:space="preserve"> </w:t>
      </w:r>
      <w:proofErr w:type="spellStart"/>
      <w:r w:rsidRPr="00DC1B02">
        <w:rPr>
          <w:rFonts w:ascii="Trebuchet MS" w:eastAsia="Calibri" w:hAnsi="Trebuchet MS" w:cs="Times New Roman"/>
          <w:lang w:eastAsia="ro-RO"/>
        </w:rPr>
        <w:t>intocmeşte</w:t>
      </w:r>
      <w:proofErr w:type="spellEnd"/>
      <w:r w:rsidRPr="00DC1B02">
        <w:rPr>
          <w:rFonts w:ascii="Trebuchet MS" w:eastAsia="Calibri" w:hAnsi="Trebuchet MS" w:cs="Times New Roman"/>
          <w:lang w:eastAsia="ro-RO"/>
        </w:rPr>
        <w:t xml:space="preserve"> procesele verbale ale </w:t>
      </w:r>
      <w:proofErr w:type="spellStart"/>
      <w:r w:rsidRPr="00DC1B02">
        <w:rPr>
          <w:rFonts w:ascii="Trebuchet MS" w:eastAsia="Calibri" w:hAnsi="Trebuchet MS" w:cs="Times New Roman"/>
          <w:lang w:eastAsia="ro-RO"/>
        </w:rPr>
        <w:t>şedinţelor</w:t>
      </w:r>
      <w:proofErr w:type="spellEnd"/>
      <w:r w:rsidRPr="00DC1B02">
        <w:rPr>
          <w:rFonts w:ascii="Trebuchet MS" w:eastAsia="Calibri" w:hAnsi="Trebuchet MS" w:cs="Times New Roman"/>
          <w:lang w:eastAsia="ro-RO"/>
        </w:rPr>
        <w:t xml:space="preserve"> Consiliului director  si ale </w:t>
      </w:r>
      <w:proofErr w:type="spellStart"/>
      <w:r w:rsidRPr="00DC1B02">
        <w:rPr>
          <w:rFonts w:ascii="Trebuchet MS" w:eastAsia="Calibri" w:hAnsi="Trebuchet MS" w:cs="Times New Roman"/>
          <w:lang w:eastAsia="ro-RO"/>
        </w:rPr>
        <w:t>Adunarii</w:t>
      </w:r>
      <w:proofErr w:type="spellEnd"/>
      <w:r w:rsidRPr="00DC1B02">
        <w:rPr>
          <w:rFonts w:ascii="Trebuchet MS" w:eastAsia="Calibri" w:hAnsi="Trebuchet MS" w:cs="Times New Roman"/>
          <w:lang w:eastAsia="ro-RO"/>
        </w:rPr>
        <w:t xml:space="preserve"> generale.</w:t>
      </w:r>
    </w:p>
    <w:p w14:paraId="08044F06" w14:textId="77777777" w:rsidR="00687F66" w:rsidRPr="00DC1B02" w:rsidRDefault="00687F66" w:rsidP="00DC1B02">
      <w:pPr>
        <w:spacing w:after="0"/>
        <w:jc w:val="both"/>
        <w:rPr>
          <w:rFonts w:ascii="Trebuchet MS" w:eastAsia="Times New Roman" w:hAnsi="Trebuchet MS" w:cs="Arial"/>
          <w:lang w:eastAsia="ro-RO"/>
        </w:rPr>
      </w:pPr>
      <w:r w:rsidRPr="00DC1B02">
        <w:rPr>
          <w:rFonts w:ascii="Trebuchet MS" w:eastAsia="Calibri" w:hAnsi="Trebuchet MS" w:cs="Times New Roman"/>
          <w:b/>
        </w:rPr>
        <w:t>Cenzorul</w:t>
      </w:r>
      <w:r w:rsidRPr="00DC1B02">
        <w:rPr>
          <w:rFonts w:ascii="Trebuchet MS" w:eastAsia="Calibri" w:hAnsi="Trebuchet MS" w:cs="Times New Roman"/>
        </w:rPr>
        <w:t xml:space="preserve">, ales de adunarea generala a membrilor </w:t>
      </w:r>
      <w:proofErr w:type="spellStart"/>
      <w:r w:rsidRPr="00DC1B02">
        <w:rPr>
          <w:rFonts w:ascii="Trebuchet MS" w:eastAsia="Calibri" w:hAnsi="Trebuchet MS" w:cs="Times New Roman"/>
        </w:rPr>
        <w:t>Asociatiei</w:t>
      </w:r>
      <w:proofErr w:type="spellEnd"/>
      <w:r w:rsidRPr="00DC1B02">
        <w:rPr>
          <w:rFonts w:ascii="Trebuchet MS" w:eastAsia="Calibri" w:hAnsi="Trebuchet MS" w:cs="Times New Roman"/>
        </w:rPr>
        <w:t xml:space="preserve">, are următoarele </w:t>
      </w:r>
      <w:proofErr w:type="spellStart"/>
      <w:r w:rsidRPr="00DC1B02">
        <w:rPr>
          <w:rFonts w:ascii="Trebuchet MS" w:eastAsia="Calibri" w:hAnsi="Trebuchet MS" w:cs="Times New Roman"/>
        </w:rPr>
        <w:t>atribuţii</w:t>
      </w:r>
      <w:proofErr w:type="spellEnd"/>
      <w:r w:rsidRPr="00DC1B02">
        <w:rPr>
          <w:rFonts w:ascii="Trebuchet MS" w:eastAsia="Calibri" w:hAnsi="Trebuchet MS" w:cs="Times New Roman"/>
        </w:rPr>
        <w:t xml:space="preserve">: </w:t>
      </w:r>
    </w:p>
    <w:p w14:paraId="08044F07" w14:textId="77777777"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 xml:space="preserve">a) verifică modul în care este administrat patrimoniul </w:t>
      </w:r>
      <w:proofErr w:type="spellStart"/>
      <w:r w:rsidRPr="00DC1B02">
        <w:rPr>
          <w:rFonts w:ascii="Trebuchet MS" w:eastAsia="Calibri" w:hAnsi="Trebuchet MS" w:cs="Times New Roman"/>
        </w:rPr>
        <w:t>Asociaţiei</w:t>
      </w:r>
      <w:proofErr w:type="spellEnd"/>
      <w:r w:rsidRPr="00DC1B02">
        <w:rPr>
          <w:rFonts w:ascii="Trebuchet MS" w:eastAsia="Calibri" w:hAnsi="Trebuchet MS" w:cs="Times New Roman"/>
        </w:rPr>
        <w:t xml:space="preserve">; </w:t>
      </w:r>
    </w:p>
    <w:p w14:paraId="08044F08" w14:textId="77777777"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 xml:space="preserve">b) verifică îndeplinirea </w:t>
      </w:r>
      <w:proofErr w:type="spellStart"/>
      <w:r w:rsidRPr="00DC1B02">
        <w:rPr>
          <w:rFonts w:ascii="Trebuchet MS" w:eastAsia="Calibri" w:hAnsi="Trebuchet MS" w:cs="Times New Roman"/>
        </w:rPr>
        <w:t>condiţiilor</w:t>
      </w:r>
      <w:proofErr w:type="spellEnd"/>
      <w:r w:rsidRPr="00DC1B02">
        <w:rPr>
          <w:rFonts w:ascii="Trebuchet MS" w:eastAsia="Calibri" w:hAnsi="Trebuchet MS" w:cs="Times New Roman"/>
        </w:rPr>
        <w:t xml:space="preserve"> statutare privitoare la </w:t>
      </w:r>
      <w:proofErr w:type="spellStart"/>
      <w:r w:rsidRPr="00DC1B02">
        <w:rPr>
          <w:rFonts w:ascii="Trebuchet MS" w:eastAsia="Calibri" w:hAnsi="Trebuchet MS" w:cs="Times New Roman"/>
        </w:rPr>
        <w:t>prezenţă</w:t>
      </w:r>
      <w:proofErr w:type="spellEnd"/>
      <w:r w:rsidRPr="00DC1B02">
        <w:rPr>
          <w:rFonts w:ascii="Trebuchet MS" w:eastAsia="Calibri" w:hAnsi="Trebuchet MS" w:cs="Times New Roman"/>
        </w:rPr>
        <w:t xml:space="preserve"> </w:t>
      </w:r>
      <w:proofErr w:type="spellStart"/>
      <w:r w:rsidRPr="00DC1B02">
        <w:rPr>
          <w:rFonts w:ascii="Trebuchet MS" w:eastAsia="Calibri" w:hAnsi="Trebuchet MS" w:cs="Times New Roman"/>
        </w:rPr>
        <w:t>şi</w:t>
      </w:r>
      <w:proofErr w:type="spellEnd"/>
      <w:r w:rsidRPr="00DC1B02">
        <w:rPr>
          <w:rFonts w:ascii="Trebuchet MS" w:eastAsia="Calibri" w:hAnsi="Trebuchet MS" w:cs="Times New Roman"/>
        </w:rPr>
        <w:t xml:space="preserve"> vot în Adunările Generale; </w:t>
      </w:r>
    </w:p>
    <w:p w14:paraId="08044F09" w14:textId="77777777"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 xml:space="preserve">c) verifică gestiunea </w:t>
      </w:r>
      <w:proofErr w:type="spellStart"/>
      <w:r w:rsidRPr="00DC1B02">
        <w:rPr>
          <w:rFonts w:ascii="Trebuchet MS" w:eastAsia="Calibri" w:hAnsi="Trebuchet MS" w:cs="Times New Roman"/>
        </w:rPr>
        <w:t>Asociaţiei</w:t>
      </w:r>
      <w:proofErr w:type="spellEnd"/>
      <w:r w:rsidRPr="00DC1B02">
        <w:rPr>
          <w:rFonts w:ascii="Trebuchet MS" w:eastAsia="Calibri" w:hAnsi="Trebuchet MS" w:cs="Times New Roman"/>
        </w:rPr>
        <w:t xml:space="preserve">, consemnând constatările într-un registru de procese-verbale; </w:t>
      </w:r>
    </w:p>
    <w:p w14:paraId="08044F0A" w14:textId="77777777"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 xml:space="preserve">d) </w:t>
      </w:r>
      <w:proofErr w:type="spellStart"/>
      <w:r w:rsidRPr="00DC1B02">
        <w:rPr>
          <w:rFonts w:ascii="Trebuchet MS" w:eastAsia="Calibri" w:hAnsi="Trebuchet MS" w:cs="Times New Roman"/>
        </w:rPr>
        <w:t>întocmeşte</w:t>
      </w:r>
      <w:proofErr w:type="spellEnd"/>
      <w:r w:rsidRPr="00DC1B02">
        <w:rPr>
          <w:rFonts w:ascii="Trebuchet MS" w:eastAsia="Calibri" w:hAnsi="Trebuchet MS" w:cs="Times New Roman"/>
        </w:rPr>
        <w:t xml:space="preserve"> pe baza verificării efectuate </w:t>
      </w:r>
      <w:proofErr w:type="spellStart"/>
      <w:r w:rsidRPr="00DC1B02">
        <w:rPr>
          <w:rFonts w:ascii="Trebuchet MS" w:eastAsia="Calibri" w:hAnsi="Trebuchet MS" w:cs="Times New Roman"/>
        </w:rPr>
        <w:t>şi</w:t>
      </w:r>
      <w:proofErr w:type="spellEnd"/>
      <w:r w:rsidRPr="00DC1B02">
        <w:rPr>
          <w:rFonts w:ascii="Trebuchet MS" w:eastAsia="Calibri" w:hAnsi="Trebuchet MS" w:cs="Times New Roman"/>
        </w:rPr>
        <w:t xml:space="preserve"> prezintă Adunării Generale rapoarte asupra </w:t>
      </w:r>
      <w:proofErr w:type="spellStart"/>
      <w:r w:rsidRPr="00DC1B02">
        <w:rPr>
          <w:rFonts w:ascii="Trebuchet MS" w:eastAsia="Calibri" w:hAnsi="Trebuchet MS" w:cs="Times New Roman"/>
        </w:rPr>
        <w:t>activităţii</w:t>
      </w:r>
      <w:proofErr w:type="spellEnd"/>
      <w:r w:rsidRPr="00DC1B02">
        <w:rPr>
          <w:rFonts w:ascii="Trebuchet MS" w:eastAsia="Calibri" w:hAnsi="Trebuchet MS" w:cs="Times New Roman"/>
        </w:rPr>
        <w:t xml:space="preserve"> sale </w:t>
      </w:r>
      <w:proofErr w:type="spellStart"/>
      <w:r w:rsidRPr="00DC1B02">
        <w:rPr>
          <w:rFonts w:ascii="Trebuchet MS" w:eastAsia="Calibri" w:hAnsi="Trebuchet MS" w:cs="Times New Roman"/>
        </w:rPr>
        <w:t>şi</w:t>
      </w:r>
      <w:proofErr w:type="spellEnd"/>
      <w:r w:rsidRPr="00DC1B02">
        <w:rPr>
          <w:rFonts w:ascii="Trebuchet MS" w:eastAsia="Calibri" w:hAnsi="Trebuchet MS" w:cs="Times New Roman"/>
        </w:rPr>
        <w:t xml:space="preserve"> asupra gestiunii </w:t>
      </w:r>
      <w:proofErr w:type="spellStart"/>
      <w:r w:rsidRPr="00DC1B02">
        <w:rPr>
          <w:rFonts w:ascii="Trebuchet MS" w:eastAsia="Calibri" w:hAnsi="Trebuchet MS" w:cs="Times New Roman"/>
        </w:rPr>
        <w:t>Asociaţiei</w:t>
      </w:r>
      <w:proofErr w:type="spellEnd"/>
      <w:r w:rsidRPr="00DC1B02">
        <w:rPr>
          <w:rFonts w:ascii="Trebuchet MS" w:eastAsia="Calibri" w:hAnsi="Trebuchet MS" w:cs="Times New Roman"/>
        </w:rPr>
        <w:t xml:space="preserve">; </w:t>
      </w:r>
    </w:p>
    <w:p w14:paraId="08044F0B" w14:textId="77777777"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 xml:space="preserve">e) participă la </w:t>
      </w:r>
      <w:proofErr w:type="spellStart"/>
      <w:r w:rsidRPr="00DC1B02">
        <w:rPr>
          <w:rFonts w:ascii="Trebuchet MS" w:eastAsia="Calibri" w:hAnsi="Trebuchet MS" w:cs="Times New Roman"/>
        </w:rPr>
        <w:t>şedinţele</w:t>
      </w:r>
      <w:proofErr w:type="spellEnd"/>
      <w:r w:rsidRPr="00DC1B02">
        <w:rPr>
          <w:rFonts w:ascii="Trebuchet MS" w:eastAsia="Calibri" w:hAnsi="Trebuchet MS" w:cs="Times New Roman"/>
        </w:rPr>
        <w:t xml:space="preserve"> Consiliului director fără drept de vot; </w:t>
      </w:r>
    </w:p>
    <w:p w14:paraId="08044F0C" w14:textId="77777777"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 xml:space="preserve">f) </w:t>
      </w:r>
      <w:proofErr w:type="spellStart"/>
      <w:r w:rsidRPr="00DC1B02">
        <w:rPr>
          <w:rFonts w:ascii="Trebuchet MS" w:eastAsia="Calibri" w:hAnsi="Trebuchet MS" w:cs="Times New Roman"/>
        </w:rPr>
        <w:t>îndeplineşte</w:t>
      </w:r>
      <w:proofErr w:type="spellEnd"/>
      <w:r w:rsidRPr="00DC1B02">
        <w:rPr>
          <w:rFonts w:ascii="Trebuchet MS" w:eastAsia="Calibri" w:hAnsi="Trebuchet MS" w:cs="Times New Roman"/>
        </w:rPr>
        <w:t xml:space="preserve"> orice alte </w:t>
      </w:r>
      <w:proofErr w:type="spellStart"/>
      <w:r w:rsidRPr="00DC1B02">
        <w:rPr>
          <w:rFonts w:ascii="Trebuchet MS" w:eastAsia="Calibri" w:hAnsi="Trebuchet MS" w:cs="Times New Roman"/>
        </w:rPr>
        <w:t>atribuţii</w:t>
      </w:r>
      <w:proofErr w:type="spellEnd"/>
      <w:r w:rsidRPr="00DC1B02">
        <w:rPr>
          <w:rFonts w:ascii="Trebuchet MS" w:eastAsia="Calibri" w:hAnsi="Trebuchet MS" w:cs="Times New Roman"/>
        </w:rPr>
        <w:t xml:space="preserve"> stabilite de Adunarea Generală.</w:t>
      </w:r>
    </w:p>
    <w:p w14:paraId="08044F0D" w14:textId="77777777"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b/>
        </w:rPr>
        <w:t>Comitetul de Selecție</w:t>
      </w:r>
      <w:r w:rsidRPr="00DC1B02">
        <w:rPr>
          <w:rFonts w:ascii="Trebuchet MS" w:eastAsia="Calibri" w:hAnsi="Trebuchet MS" w:cs="Times New Roman"/>
        </w:rPr>
        <w:t xml:space="preserve"> este alcătuit din 7 persoane (</w:t>
      </w:r>
      <w:proofErr w:type="spellStart"/>
      <w:r w:rsidRPr="00DC1B02">
        <w:rPr>
          <w:rFonts w:ascii="Trebuchet MS" w:eastAsia="Calibri" w:hAnsi="Trebuchet MS" w:cs="Times New Roman"/>
        </w:rPr>
        <w:t>reprezentanţi</w:t>
      </w:r>
      <w:proofErr w:type="spellEnd"/>
      <w:r w:rsidRPr="00DC1B02">
        <w:rPr>
          <w:rFonts w:ascii="Trebuchet MS" w:eastAsia="Calibri" w:hAnsi="Trebuchet MS" w:cs="Times New Roman"/>
        </w:rPr>
        <w:t xml:space="preserve"> ai </w:t>
      </w:r>
      <w:proofErr w:type="spellStart"/>
      <w:r w:rsidRPr="00DC1B02">
        <w:rPr>
          <w:rFonts w:ascii="Trebuchet MS" w:eastAsia="Calibri" w:hAnsi="Trebuchet MS" w:cs="Times New Roman"/>
        </w:rPr>
        <w:t>autorităţilor</w:t>
      </w:r>
      <w:proofErr w:type="spellEnd"/>
      <w:r w:rsidRPr="00DC1B02">
        <w:rPr>
          <w:rFonts w:ascii="Trebuchet MS" w:eastAsia="Calibri" w:hAnsi="Trebuchet MS" w:cs="Times New Roman"/>
        </w:rPr>
        <w:t xml:space="preserve"> </w:t>
      </w:r>
      <w:proofErr w:type="spellStart"/>
      <w:r w:rsidRPr="00DC1B02">
        <w:rPr>
          <w:rFonts w:ascii="Trebuchet MS" w:eastAsia="Calibri" w:hAnsi="Trebuchet MS" w:cs="Times New Roman"/>
        </w:rPr>
        <w:t>şi</w:t>
      </w:r>
      <w:proofErr w:type="spellEnd"/>
      <w:r w:rsidRPr="00DC1B02">
        <w:rPr>
          <w:rFonts w:ascii="Trebuchet MS" w:eastAsia="Calibri" w:hAnsi="Trebuchet MS" w:cs="Times New Roman"/>
        </w:rPr>
        <w:t xml:space="preserve"> </w:t>
      </w:r>
      <w:proofErr w:type="spellStart"/>
      <w:r w:rsidRPr="00DC1B02">
        <w:rPr>
          <w:rFonts w:ascii="Trebuchet MS" w:eastAsia="Calibri" w:hAnsi="Trebuchet MS" w:cs="Times New Roman"/>
        </w:rPr>
        <w:t>organizaţiilor</w:t>
      </w:r>
      <w:proofErr w:type="spellEnd"/>
      <w:r w:rsidRPr="00DC1B02">
        <w:rPr>
          <w:rFonts w:ascii="Trebuchet MS" w:eastAsia="Calibri" w:hAnsi="Trebuchet MS" w:cs="Times New Roman"/>
        </w:rPr>
        <w:t xml:space="preserve"> care fac parte din parteneriat) și este ales pentru o perioada de 2 ani. Se va asigura cât mai bine reprezentativitatea în cadrul acestui organ a tuturor membrilor </w:t>
      </w:r>
      <w:proofErr w:type="spellStart"/>
      <w:r w:rsidRPr="00DC1B02">
        <w:rPr>
          <w:rFonts w:ascii="Trebuchet MS" w:eastAsia="Calibri" w:hAnsi="Trebuchet MS" w:cs="Times New Roman"/>
        </w:rPr>
        <w:t>Asociaţiei</w:t>
      </w:r>
      <w:proofErr w:type="spellEnd"/>
      <w:r w:rsidRPr="00DC1B02">
        <w:rPr>
          <w:rFonts w:ascii="Trebuchet MS" w:eastAsia="Calibri" w:hAnsi="Trebuchet MS" w:cs="Times New Roman"/>
        </w:rPr>
        <w:t xml:space="preserve">, utilizând principiul reprezentării prin </w:t>
      </w:r>
      <w:proofErr w:type="spellStart"/>
      <w:r w:rsidRPr="00DC1B02">
        <w:rPr>
          <w:rFonts w:ascii="Trebuchet MS" w:eastAsia="Calibri" w:hAnsi="Trebuchet MS" w:cs="Times New Roman"/>
        </w:rPr>
        <w:t>rotaţie</w:t>
      </w:r>
      <w:proofErr w:type="spellEnd"/>
      <w:r w:rsidRPr="00DC1B02">
        <w:rPr>
          <w:rFonts w:ascii="Trebuchet MS" w:eastAsia="Calibri" w:hAnsi="Trebuchet MS" w:cs="Times New Roman"/>
        </w:rPr>
        <w:t xml:space="preserve">. </w:t>
      </w:r>
    </w:p>
    <w:p w14:paraId="08044F0E" w14:textId="77777777" w:rsidR="00DC1B02"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 xml:space="preserve">La nivelul luării deciziilor, partenerii </w:t>
      </w:r>
      <w:proofErr w:type="spellStart"/>
      <w:r w:rsidRPr="00DC1B02">
        <w:rPr>
          <w:rFonts w:ascii="Trebuchet MS" w:eastAsia="Calibri" w:hAnsi="Trebuchet MS" w:cs="Times New Roman"/>
        </w:rPr>
        <w:t>reprezentanti</w:t>
      </w:r>
      <w:proofErr w:type="spellEnd"/>
      <w:r w:rsidRPr="00DC1B02">
        <w:rPr>
          <w:rFonts w:ascii="Trebuchet MS" w:eastAsia="Calibri" w:hAnsi="Trebuchet MS" w:cs="Times New Roman"/>
        </w:rPr>
        <w:t xml:space="preserve"> ai mediului privat si ai </w:t>
      </w:r>
      <w:proofErr w:type="spellStart"/>
      <w:r w:rsidRPr="00DC1B02">
        <w:rPr>
          <w:rFonts w:ascii="Trebuchet MS" w:eastAsia="Calibri" w:hAnsi="Trebuchet MS" w:cs="Times New Roman"/>
        </w:rPr>
        <w:t>societatii</w:t>
      </w:r>
      <w:proofErr w:type="spellEnd"/>
      <w:r w:rsidRPr="00DC1B02">
        <w:rPr>
          <w:rFonts w:ascii="Trebuchet MS" w:eastAsia="Calibri" w:hAnsi="Trebuchet MS" w:cs="Times New Roman"/>
        </w:rPr>
        <w:t xml:space="preserve"> civile, trebuie să reprezinte minim 51% din parteneriatul local, iar </w:t>
      </w:r>
      <w:proofErr w:type="spellStart"/>
      <w:r w:rsidRPr="00DC1B02">
        <w:rPr>
          <w:rFonts w:ascii="Trebuchet MS" w:eastAsia="Calibri" w:hAnsi="Trebuchet MS" w:cs="Times New Roman"/>
        </w:rPr>
        <w:t>organizaţiile</w:t>
      </w:r>
      <w:proofErr w:type="spellEnd"/>
      <w:r w:rsidRPr="00DC1B02">
        <w:rPr>
          <w:rFonts w:ascii="Trebuchet MS" w:eastAsia="Calibri" w:hAnsi="Trebuchet MS" w:cs="Times New Roman"/>
        </w:rPr>
        <w:t xml:space="preserve"> ce provin din </w:t>
      </w:r>
      <w:proofErr w:type="spellStart"/>
      <w:r w:rsidRPr="00DC1B02">
        <w:rPr>
          <w:rFonts w:ascii="Trebuchet MS" w:eastAsia="Calibri" w:hAnsi="Trebuchet MS" w:cs="Times New Roman"/>
        </w:rPr>
        <w:t>or</w:t>
      </w:r>
      <w:r w:rsidR="00DC1B02" w:rsidRPr="00DC1B02">
        <w:rPr>
          <w:rFonts w:ascii="Trebuchet MS" w:eastAsia="Calibri" w:hAnsi="Trebuchet MS" w:cs="Times New Roman"/>
        </w:rPr>
        <w:t>aşul</w:t>
      </w:r>
      <w:proofErr w:type="spellEnd"/>
      <w:r w:rsidR="00DC1B02" w:rsidRPr="00DC1B02">
        <w:rPr>
          <w:rFonts w:ascii="Trebuchet MS" w:eastAsia="Calibri" w:hAnsi="Trebuchet MS" w:cs="Times New Roman"/>
        </w:rPr>
        <w:t xml:space="preserve"> Horezu nu vor </w:t>
      </w:r>
      <w:proofErr w:type="spellStart"/>
      <w:r w:rsidR="00DC1B02" w:rsidRPr="00DC1B02">
        <w:rPr>
          <w:rFonts w:ascii="Trebuchet MS" w:eastAsia="Calibri" w:hAnsi="Trebuchet MS" w:cs="Times New Roman"/>
        </w:rPr>
        <w:t>depăşi</w:t>
      </w:r>
      <w:proofErr w:type="spellEnd"/>
      <w:r w:rsidR="00DC1B02" w:rsidRPr="00DC1B02">
        <w:rPr>
          <w:rFonts w:ascii="Trebuchet MS" w:eastAsia="Calibri" w:hAnsi="Trebuchet MS" w:cs="Times New Roman"/>
        </w:rPr>
        <w:t xml:space="preserve"> 25%. </w:t>
      </w:r>
      <w:r w:rsidR="005F5F80">
        <w:rPr>
          <w:rFonts w:ascii="Trebuchet MS" w:eastAsia="Calibri" w:hAnsi="Trebuchet MS" w:cs="Times New Roman"/>
          <w:lang w:eastAsia="ro-RO"/>
        </w:rPr>
        <w:t xml:space="preserve">In componenta sa, Comitetul de </w:t>
      </w:r>
      <w:proofErr w:type="spellStart"/>
      <w:r w:rsidR="005F5F80">
        <w:rPr>
          <w:rFonts w:ascii="Trebuchet MS" w:eastAsia="Calibri" w:hAnsi="Trebuchet MS" w:cs="Times New Roman"/>
          <w:lang w:eastAsia="ro-RO"/>
        </w:rPr>
        <w:t>selectie</w:t>
      </w:r>
      <w:proofErr w:type="spellEnd"/>
      <w:r w:rsidR="005F5F80">
        <w:rPr>
          <w:rFonts w:ascii="Trebuchet MS" w:eastAsia="Calibri" w:hAnsi="Trebuchet MS" w:cs="Times New Roman"/>
          <w:lang w:eastAsia="ro-RO"/>
        </w:rPr>
        <w:t xml:space="preserve"> prevede pe </w:t>
      </w:r>
      <w:proofErr w:type="spellStart"/>
      <w:r w:rsidR="005F5F80">
        <w:rPr>
          <w:rFonts w:ascii="Trebuchet MS" w:eastAsia="Calibri" w:hAnsi="Trebuchet MS" w:cs="Times New Roman"/>
          <w:lang w:eastAsia="ro-RO"/>
        </w:rPr>
        <w:t>langa</w:t>
      </w:r>
      <w:proofErr w:type="spellEnd"/>
      <w:r w:rsidR="005F5F80">
        <w:rPr>
          <w:rFonts w:ascii="Trebuchet MS" w:eastAsia="Calibri" w:hAnsi="Trebuchet MS" w:cs="Times New Roman"/>
          <w:lang w:eastAsia="ro-RO"/>
        </w:rPr>
        <w:t xml:space="preserve"> titulari si 5 membrii </w:t>
      </w:r>
      <w:proofErr w:type="spellStart"/>
      <w:r w:rsidR="005F5F80">
        <w:rPr>
          <w:rFonts w:ascii="Trebuchet MS" w:eastAsia="Calibri" w:hAnsi="Trebuchet MS" w:cs="Times New Roman"/>
          <w:lang w:eastAsia="ro-RO"/>
        </w:rPr>
        <w:t>supleanti</w:t>
      </w:r>
      <w:proofErr w:type="spellEnd"/>
      <w:r w:rsidR="005F5F80">
        <w:rPr>
          <w:rFonts w:ascii="Trebuchet MS" w:eastAsia="Calibri" w:hAnsi="Trebuchet MS" w:cs="Times New Roman"/>
          <w:lang w:eastAsia="ro-RO"/>
        </w:rPr>
        <w:t>.</w:t>
      </w:r>
    </w:p>
    <w:p w14:paraId="08044F0F" w14:textId="77777777"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 xml:space="preserve">Dacă unul din proiectele depuse pentru selectare </w:t>
      </w:r>
      <w:proofErr w:type="spellStart"/>
      <w:r w:rsidRPr="00DC1B02">
        <w:rPr>
          <w:rFonts w:ascii="Trebuchet MS" w:eastAsia="Calibri" w:hAnsi="Trebuchet MS" w:cs="Times New Roman"/>
        </w:rPr>
        <w:t>aparţine</w:t>
      </w:r>
      <w:proofErr w:type="spellEnd"/>
      <w:r w:rsidRPr="00DC1B02">
        <w:rPr>
          <w:rFonts w:ascii="Trebuchet MS" w:eastAsia="Calibri" w:hAnsi="Trebuchet MS" w:cs="Times New Roman"/>
        </w:rPr>
        <w:t xml:space="preserve"> unuia din membri comitetului, în această </w:t>
      </w:r>
      <w:proofErr w:type="spellStart"/>
      <w:r w:rsidRPr="00DC1B02">
        <w:rPr>
          <w:rFonts w:ascii="Trebuchet MS" w:eastAsia="Calibri" w:hAnsi="Trebuchet MS" w:cs="Times New Roman"/>
        </w:rPr>
        <w:t>situaţia</w:t>
      </w:r>
      <w:proofErr w:type="spellEnd"/>
      <w:r w:rsidRPr="00DC1B02">
        <w:rPr>
          <w:rFonts w:ascii="Trebuchet MS" w:eastAsia="Calibri" w:hAnsi="Trebuchet MS" w:cs="Times New Roman"/>
        </w:rPr>
        <w:t xml:space="preserve"> persoana (</w:t>
      </w:r>
      <w:proofErr w:type="spellStart"/>
      <w:r w:rsidRPr="00DC1B02">
        <w:rPr>
          <w:rFonts w:ascii="Trebuchet MS" w:eastAsia="Calibri" w:hAnsi="Trebuchet MS" w:cs="Times New Roman"/>
        </w:rPr>
        <w:t>organizaţia</w:t>
      </w:r>
      <w:proofErr w:type="spellEnd"/>
      <w:r w:rsidRPr="00DC1B02">
        <w:rPr>
          <w:rFonts w:ascii="Trebuchet MS" w:eastAsia="Calibri" w:hAnsi="Trebuchet MS" w:cs="Times New Roman"/>
        </w:rPr>
        <w:t xml:space="preserve">) în cauza nu are drept de vot </w:t>
      </w:r>
      <w:proofErr w:type="spellStart"/>
      <w:r w:rsidRPr="00DC1B02">
        <w:rPr>
          <w:rFonts w:ascii="Trebuchet MS" w:eastAsia="Calibri" w:hAnsi="Trebuchet MS" w:cs="Times New Roman"/>
        </w:rPr>
        <w:t>şi</w:t>
      </w:r>
      <w:proofErr w:type="spellEnd"/>
      <w:r w:rsidRPr="00DC1B02">
        <w:rPr>
          <w:rFonts w:ascii="Trebuchet MS" w:eastAsia="Calibri" w:hAnsi="Trebuchet MS" w:cs="Times New Roman"/>
        </w:rPr>
        <w:t xml:space="preserve"> nu va participa la întâlnirea comitetului respectiv. </w:t>
      </w:r>
    </w:p>
    <w:p w14:paraId="08044F10" w14:textId="77777777"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 xml:space="preserve">Organizarea si </w:t>
      </w:r>
      <w:proofErr w:type="spellStart"/>
      <w:r w:rsidRPr="00DC1B02">
        <w:rPr>
          <w:rFonts w:ascii="Trebuchet MS" w:eastAsia="Calibri" w:hAnsi="Trebuchet MS" w:cs="Times New Roman"/>
        </w:rPr>
        <w:t>functionarea</w:t>
      </w:r>
      <w:proofErr w:type="spellEnd"/>
      <w:r w:rsidRPr="00DC1B02">
        <w:rPr>
          <w:rFonts w:ascii="Trebuchet MS" w:eastAsia="Calibri" w:hAnsi="Trebuchet MS" w:cs="Times New Roman"/>
        </w:rPr>
        <w:t xml:space="preserve"> Comitetului de </w:t>
      </w:r>
      <w:proofErr w:type="spellStart"/>
      <w:r w:rsidRPr="00DC1B02">
        <w:rPr>
          <w:rFonts w:ascii="Trebuchet MS" w:eastAsia="Calibri" w:hAnsi="Trebuchet MS" w:cs="Times New Roman"/>
        </w:rPr>
        <w:t>Selectie</w:t>
      </w:r>
      <w:proofErr w:type="spellEnd"/>
      <w:r w:rsidRPr="00DC1B02">
        <w:rPr>
          <w:rFonts w:ascii="Trebuchet MS" w:eastAsia="Calibri" w:hAnsi="Trebuchet MS" w:cs="Times New Roman"/>
        </w:rPr>
        <w:t xml:space="preserve"> se face pe baza Regulamentului propriu,</w:t>
      </w:r>
      <w:r w:rsidRPr="00DC1B02">
        <w:rPr>
          <w:rFonts w:ascii="Trebuchet MS" w:eastAsia="Times New Roman" w:hAnsi="Trebuchet MS" w:cs="Times New Roman"/>
          <w:lang w:eastAsia="ro-RO"/>
        </w:rPr>
        <w:t xml:space="preserve"> aprobat de adunarea generală a membrilor </w:t>
      </w:r>
      <w:proofErr w:type="spellStart"/>
      <w:r w:rsidRPr="00DC1B02">
        <w:rPr>
          <w:rFonts w:ascii="Trebuchet MS" w:eastAsia="Times New Roman" w:hAnsi="Trebuchet MS" w:cs="Times New Roman"/>
          <w:lang w:eastAsia="ro-RO"/>
        </w:rPr>
        <w:t>asociati</w:t>
      </w:r>
      <w:proofErr w:type="spellEnd"/>
      <w:r w:rsidR="00DC1B02" w:rsidRPr="00DC1B02">
        <w:rPr>
          <w:rFonts w:ascii="Trebuchet MS" w:eastAsia="Calibri" w:hAnsi="Trebuchet MS" w:cs="Times New Roman"/>
        </w:rPr>
        <w:t xml:space="preserve">. </w:t>
      </w:r>
      <w:r w:rsidRPr="00DC1B02">
        <w:rPr>
          <w:rFonts w:ascii="Trebuchet MS" w:eastAsia="Calibri" w:hAnsi="Trebuchet MS" w:cs="Times New Roman"/>
        </w:rPr>
        <w:t xml:space="preserve">Principala </w:t>
      </w:r>
      <w:proofErr w:type="spellStart"/>
      <w:r w:rsidRPr="00DC1B02">
        <w:rPr>
          <w:rFonts w:ascii="Trebuchet MS" w:eastAsia="Calibri" w:hAnsi="Trebuchet MS" w:cs="Times New Roman"/>
        </w:rPr>
        <w:t>atributiune</w:t>
      </w:r>
      <w:proofErr w:type="spellEnd"/>
      <w:r w:rsidRPr="00DC1B02">
        <w:rPr>
          <w:rFonts w:ascii="Trebuchet MS" w:eastAsia="Calibri" w:hAnsi="Trebuchet MS" w:cs="Times New Roman"/>
        </w:rPr>
        <w:t xml:space="preserve"> a Comitetului de </w:t>
      </w:r>
      <w:proofErr w:type="spellStart"/>
      <w:r w:rsidRPr="00DC1B02">
        <w:rPr>
          <w:rFonts w:ascii="Trebuchet MS" w:eastAsia="Calibri" w:hAnsi="Trebuchet MS" w:cs="Times New Roman"/>
        </w:rPr>
        <w:t>Selectie</w:t>
      </w:r>
      <w:proofErr w:type="spellEnd"/>
      <w:r w:rsidRPr="00DC1B02">
        <w:rPr>
          <w:rFonts w:ascii="Trebuchet MS" w:eastAsia="Calibri" w:hAnsi="Trebuchet MS" w:cs="Times New Roman"/>
        </w:rPr>
        <w:t xml:space="preserve"> este </w:t>
      </w:r>
      <w:proofErr w:type="spellStart"/>
      <w:r w:rsidRPr="00DC1B02">
        <w:rPr>
          <w:rFonts w:ascii="Trebuchet MS" w:eastAsia="Calibri" w:hAnsi="Trebuchet MS" w:cs="Times New Roman"/>
        </w:rPr>
        <w:t>selectia</w:t>
      </w:r>
      <w:proofErr w:type="spellEnd"/>
      <w:r w:rsidRPr="00DC1B02">
        <w:rPr>
          <w:rFonts w:ascii="Trebuchet MS" w:eastAsia="Calibri" w:hAnsi="Trebuchet MS" w:cs="Times New Roman"/>
        </w:rPr>
        <w:t xml:space="preserve"> proiectelor depuse in cadrul GAL Microregiune</w:t>
      </w:r>
      <w:r w:rsidR="00DC1B02" w:rsidRPr="00DC1B02">
        <w:rPr>
          <w:rFonts w:ascii="Trebuchet MS" w:eastAsia="Calibri" w:hAnsi="Trebuchet MS" w:cs="Times New Roman"/>
        </w:rPr>
        <w:t xml:space="preserve">a Horezu, in scopul </w:t>
      </w:r>
      <w:proofErr w:type="spellStart"/>
      <w:r w:rsidR="00DC1B02" w:rsidRPr="00DC1B02">
        <w:rPr>
          <w:rFonts w:ascii="Trebuchet MS" w:eastAsia="Calibri" w:hAnsi="Trebuchet MS" w:cs="Times New Roman"/>
        </w:rPr>
        <w:t>finantarii</w:t>
      </w:r>
      <w:proofErr w:type="spellEnd"/>
      <w:r w:rsidR="00DC1B02" w:rsidRPr="00DC1B02">
        <w:rPr>
          <w:rFonts w:ascii="Trebuchet MS" w:eastAsia="Calibri" w:hAnsi="Trebuchet MS" w:cs="Times New Roman"/>
        </w:rPr>
        <w:t xml:space="preserve">. </w:t>
      </w:r>
      <w:r w:rsidRPr="00DC1B02">
        <w:rPr>
          <w:rFonts w:ascii="Trebuchet MS" w:eastAsia="Calibri" w:hAnsi="Trebuchet MS" w:cs="Times New Roman"/>
          <w:lang w:eastAsia="ro-RO"/>
        </w:rPr>
        <w:t>Membrul titular și/sau membrul supleant, în urma a trei absențe succesive nemotivate poate fi exclus de Adunarea Generală la propunerea Președintelui Comitetului.</w:t>
      </w:r>
    </w:p>
    <w:p w14:paraId="08044F11" w14:textId="77777777" w:rsidR="00687F66" w:rsidRPr="00DC1B02" w:rsidRDefault="00687F66" w:rsidP="00DC1B02">
      <w:pPr>
        <w:spacing w:after="0"/>
        <w:jc w:val="both"/>
        <w:rPr>
          <w:rFonts w:ascii="Trebuchet MS" w:eastAsia="Calibri" w:hAnsi="Trebuchet MS" w:cs="Times New Roman"/>
          <w:lang w:eastAsia="ro-RO"/>
        </w:rPr>
      </w:pPr>
      <w:r w:rsidRPr="00DC1B02">
        <w:rPr>
          <w:rFonts w:ascii="Trebuchet MS" w:eastAsia="Calibri" w:hAnsi="Trebuchet MS" w:cs="Times New Roman"/>
          <w:lang w:eastAsia="ro-RO"/>
        </w:rPr>
        <w:t>Decizia cu privire la finanțarea proiectelor se ia prin consens sau vot cu majoritatea simplă (jumătate plus unul). În cazul în care unul sau mai mulți membrii solicită votul secret</w:t>
      </w:r>
      <w:r w:rsidR="00DC1B02" w:rsidRPr="00DC1B02">
        <w:rPr>
          <w:rFonts w:ascii="Trebuchet MS" w:eastAsia="Calibri" w:hAnsi="Trebuchet MS" w:cs="Times New Roman"/>
          <w:lang w:eastAsia="ro-RO"/>
        </w:rPr>
        <w:t xml:space="preserve">, se poate trece la vot secret. </w:t>
      </w:r>
      <w:r w:rsidRPr="00DC1B02">
        <w:rPr>
          <w:rFonts w:ascii="Trebuchet MS" w:eastAsia="Calibri" w:hAnsi="Trebuchet MS" w:cs="Times New Roman"/>
          <w:lang w:eastAsia="ro-RO"/>
        </w:rPr>
        <w:t>Membrii Comitetului de selecție nu sunt remunerați pentru activitatea lor.</w:t>
      </w:r>
    </w:p>
    <w:p w14:paraId="08044F12" w14:textId="77777777" w:rsidR="00687F66" w:rsidRPr="00DC1B02" w:rsidRDefault="00687F66" w:rsidP="00DC1B02">
      <w:pPr>
        <w:spacing w:after="0"/>
        <w:jc w:val="both"/>
        <w:rPr>
          <w:rFonts w:ascii="Trebuchet MS" w:eastAsia="Calibri" w:hAnsi="Trebuchet MS" w:cs="Times New Roman"/>
          <w:lang w:eastAsia="ro-RO"/>
        </w:rPr>
      </w:pPr>
      <w:r w:rsidRPr="00DC1B02">
        <w:rPr>
          <w:rFonts w:ascii="Trebuchet MS" w:eastAsia="Calibri" w:hAnsi="Trebuchet MS" w:cs="Times New Roman"/>
          <w:b/>
          <w:lang w:eastAsia="ro-RO"/>
        </w:rPr>
        <w:t xml:space="preserve">Comisia de </w:t>
      </w:r>
      <w:proofErr w:type="spellStart"/>
      <w:r w:rsidRPr="00DC1B02">
        <w:rPr>
          <w:rFonts w:ascii="Trebuchet MS" w:eastAsia="Calibri" w:hAnsi="Trebuchet MS" w:cs="Times New Roman"/>
          <w:b/>
          <w:lang w:eastAsia="ro-RO"/>
        </w:rPr>
        <w:t>contestaţii</w:t>
      </w:r>
      <w:proofErr w:type="spellEnd"/>
      <w:r w:rsidRPr="00DC1B02">
        <w:rPr>
          <w:rFonts w:ascii="Trebuchet MS" w:eastAsia="Calibri" w:hAnsi="Trebuchet MS" w:cs="Times New Roman"/>
          <w:lang w:eastAsia="ro-RO"/>
        </w:rPr>
        <w:t xml:space="preserve"> este </w:t>
      </w:r>
      <w:proofErr w:type="spellStart"/>
      <w:r w:rsidRPr="00DC1B02">
        <w:rPr>
          <w:rFonts w:ascii="Trebuchet MS" w:eastAsia="Calibri" w:hAnsi="Trebuchet MS" w:cs="Times New Roman"/>
          <w:lang w:eastAsia="ro-RO"/>
        </w:rPr>
        <w:t>alcatuita</w:t>
      </w:r>
      <w:proofErr w:type="spellEnd"/>
      <w:r w:rsidRPr="00DC1B02">
        <w:rPr>
          <w:rFonts w:ascii="Trebuchet MS" w:eastAsia="Calibri" w:hAnsi="Trebuchet MS" w:cs="Times New Roman"/>
          <w:lang w:eastAsia="ro-RO"/>
        </w:rPr>
        <w:t xml:space="preserve"> din </w:t>
      </w:r>
      <w:r w:rsidR="009575CB">
        <w:rPr>
          <w:rFonts w:ascii="Trebuchet MS" w:eastAsia="Calibri" w:hAnsi="Trebuchet MS" w:cs="Times New Roman"/>
          <w:lang w:eastAsia="ro-RO"/>
        </w:rPr>
        <w:t>3</w:t>
      </w:r>
      <w:r w:rsidR="009575CB" w:rsidRPr="00DC1B02">
        <w:rPr>
          <w:rFonts w:ascii="Trebuchet MS" w:eastAsia="Calibri" w:hAnsi="Trebuchet MS" w:cs="Times New Roman"/>
          <w:lang w:eastAsia="ro-RO"/>
        </w:rPr>
        <w:t xml:space="preserve"> </w:t>
      </w:r>
      <w:r w:rsidRPr="00DC1B02">
        <w:rPr>
          <w:rFonts w:ascii="Trebuchet MS" w:eastAsia="Calibri" w:hAnsi="Trebuchet MS" w:cs="Times New Roman"/>
          <w:lang w:eastAsia="ro-RO"/>
        </w:rPr>
        <w:t xml:space="preserve">persoane </w:t>
      </w:r>
      <w:r w:rsidR="009575CB">
        <w:rPr>
          <w:rFonts w:ascii="Trebuchet MS" w:eastAsia="Calibri" w:hAnsi="Trebuchet MS" w:cs="Times New Roman"/>
          <w:lang w:eastAsia="ro-RO"/>
        </w:rPr>
        <w:t xml:space="preserve">membrii titulari si 3 persoane membrii </w:t>
      </w:r>
      <w:proofErr w:type="spellStart"/>
      <w:r w:rsidR="009575CB">
        <w:rPr>
          <w:rFonts w:ascii="Trebuchet MS" w:eastAsia="Calibri" w:hAnsi="Trebuchet MS" w:cs="Times New Roman"/>
          <w:lang w:eastAsia="ro-RO"/>
        </w:rPr>
        <w:t>supleanti</w:t>
      </w:r>
      <w:proofErr w:type="spellEnd"/>
      <w:r w:rsidR="009575CB">
        <w:rPr>
          <w:rFonts w:ascii="Trebuchet MS" w:eastAsia="Calibri" w:hAnsi="Trebuchet MS" w:cs="Times New Roman"/>
          <w:lang w:eastAsia="ro-RO"/>
        </w:rPr>
        <w:t xml:space="preserve"> </w:t>
      </w:r>
      <w:r w:rsidRPr="00DC1B02">
        <w:rPr>
          <w:rFonts w:ascii="Trebuchet MS" w:eastAsia="Calibri" w:hAnsi="Trebuchet MS" w:cs="Times New Roman"/>
          <w:lang w:eastAsia="ro-RO"/>
        </w:rPr>
        <w:t>(</w:t>
      </w:r>
      <w:proofErr w:type="spellStart"/>
      <w:r w:rsidRPr="00DC1B02">
        <w:rPr>
          <w:rFonts w:ascii="Trebuchet MS" w:eastAsia="Calibri" w:hAnsi="Trebuchet MS" w:cs="Times New Roman"/>
        </w:rPr>
        <w:t>reprezentanţi</w:t>
      </w:r>
      <w:proofErr w:type="spellEnd"/>
      <w:r w:rsidRPr="00DC1B02">
        <w:rPr>
          <w:rFonts w:ascii="Trebuchet MS" w:eastAsia="Calibri" w:hAnsi="Trebuchet MS" w:cs="Times New Roman"/>
        </w:rPr>
        <w:t xml:space="preserve"> ai </w:t>
      </w:r>
      <w:proofErr w:type="spellStart"/>
      <w:r w:rsidRPr="00DC1B02">
        <w:rPr>
          <w:rFonts w:ascii="Trebuchet MS" w:eastAsia="Calibri" w:hAnsi="Trebuchet MS" w:cs="Times New Roman"/>
        </w:rPr>
        <w:t>autorităţilor</w:t>
      </w:r>
      <w:proofErr w:type="spellEnd"/>
      <w:r w:rsidRPr="00DC1B02">
        <w:rPr>
          <w:rFonts w:ascii="Trebuchet MS" w:eastAsia="Calibri" w:hAnsi="Trebuchet MS" w:cs="Times New Roman"/>
        </w:rPr>
        <w:t xml:space="preserve"> </w:t>
      </w:r>
      <w:proofErr w:type="spellStart"/>
      <w:r w:rsidRPr="00DC1B02">
        <w:rPr>
          <w:rFonts w:ascii="Trebuchet MS" w:eastAsia="Calibri" w:hAnsi="Trebuchet MS" w:cs="Times New Roman"/>
        </w:rPr>
        <w:t>şi</w:t>
      </w:r>
      <w:proofErr w:type="spellEnd"/>
      <w:r w:rsidRPr="00DC1B02">
        <w:rPr>
          <w:rFonts w:ascii="Trebuchet MS" w:eastAsia="Calibri" w:hAnsi="Trebuchet MS" w:cs="Times New Roman"/>
        </w:rPr>
        <w:t xml:space="preserve"> </w:t>
      </w:r>
      <w:proofErr w:type="spellStart"/>
      <w:r w:rsidRPr="00DC1B02">
        <w:rPr>
          <w:rFonts w:ascii="Trebuchet MS" w:eastAsia="Calibri" w:hAnsi="Trebuchet MS" w:cs="Times New Roman"/>
        </w:rPr>
        <w:t>organizaţiilor</w:t>
      </w:r>
      <w:proofErr w:type="spellEnd"/>
      <w:r w:rsidRPr="00DC1B02">
        <w:rPr>
          <w:rFonts w:ascii="Trebuchet MS" w:eastAsia="Calibri" w:hAnsi="Trebuchet MS" w:cs="Times New Roman"/>
        </w:rPr>
        <w:t xml:space="preserve"> care fac parte din parteneriat) </w:t>
      </w:r>
      <w:r w:rsidRPr="00DC1B02">
        <w:rPr>
          <w:rFonts w:ascii="Trebuchet MS" w:eastAsia="Calibri" w:hAnsi="Trebuchet MS" w:cs="Times New Roman"/>
          <w:lang w:eastAsia="ro-RO"/>
        </w:rPr>
        <w:t xml:space="preserve">desemnate de </w:t>
      </w:r>
      <w:proofErr w:type="spellStart"/>
      <w:r w:rsidRPr="00DC1B02">
        <w:rPr>
          <w:rFonts w:ascii="Trebuchet MS" w:eastAsia="Calibri" w:hAnsi="Trebuchet MS" w:cs="Times New Roman"/>
          <w:lang w:eastAsia="ro-RO"/>
        </w:rPr>
        <w:t>catre</w:t>
      </w:r>
      <w:proofErr w:type="spellEnd"/>
      <w:r w:rsidRPr="00DC1B02">
        <w:rPr>
          <w:rFonts w:ascii="Trebuchet MS" w:eastAsia="Calibri" w:hAnsi="Trebuchet MS" w:cs="Times New Roman"/>
          <w:lang w:eastAsia="ro-RO"/>
        </w:rPr>
        <w:t xml:space="preserve"> </w:t>
      </w:r>
      <w:r w:rsidR="009575CB">
        <w:rPr>
          <w:rFonts w:ascii="Trebuchet MS" w:eastAsia="Calibri" w:hAnsi="Trebuchet MS" w:cs="Times New Roman"/>
          <w:lang w:eastAsia="ro-RO"/>
        </w:rPr>
        <w:t xml:space="preserve">Adunarea Generala a </w:t>
      </w:r>
      <w:r w:rsidRPr="00DC1B02">
        <w:rPr>
          <w:rFonts w:ascii="Trebuchet MS" w:eastAsia="Calibri" w:hAnsi="Trebuchet MS" w:cs="Times New Roman"/>
          <w:lang w:eastAsia="ro-RO"/>
        </w:rPr>
        <w:t xml:space="preserve"> </w:t>
      </w:r>
      <w:proofErr w:type="spellStart"/>
      <w:r w:rsidRPr="00DC1B02">
        <w:rPr>
          <w:rFonts w:ascii="Trebuchet MS" w:eastAsia="Calibri" w:hAnsi="Trebuchet MS" w:cs="Times New Roman"/>
          <w:lang w:eastAsia="ro-RO"/>
        </w:rPr>
        <w:t>Asociatiei</w:t>
      </w:r>
      <w:proofErr w:type="spellEnd"/>
      <w:r w:rsidRPr="00DC1B02">
        <w:rPr>
          <w:rFonts w:ascii="Trebuchet MS" w:eastAsia="Calibri" w:hAnsi="Trebuchet MS" w:cs="Times New Roman"/>
          <w:lang w:eastAsia="ro-RO"/>
        </w:rPr>
        <w:t xml:space="preserve"> si are ca </w:t>
      </w:r>
      <w:proofErr w:type="spellStart"/>
      <w:r w:rsidRPr="00DC1B02">
        <w:rPr>
          <w:rFonts w:ascii="Trebuchet MS" w:eastAsia="Calibri" w:hAnsi="Trebuchet MS" w:cs="Times New Roman"/>
          <w:lang w:eastAsia="ro-RO"/>
        </w:rPr>
        <w:t>atribuţie</w:t>
      </w:r>
      <w:proofErr w:type="spellEnd"/>
      <w:r w:rsidRPr="00DC1B02">
        <w:rPr>
          <w:rFonts w:ascii="Trebuchet MS" w:eastAsia="Calibri" w:hAnsi="Trebuchet MS" w:cs="Times New Roman"/>
          <w:lang w:eastAsia="ro-RO"/>
        </w:rPr>
        <w:t xml:space="preserve"> principală rezolvarea </w:t>
      </w:r>
      <w:proofErr w:type="spellStart"/>
      <w:r w:rsidRPr="00DC1B02">
        <w:rPr>
          <w:rFonts w:ascii="Trebuchet MS" w:eastAsia="Calibri" w:hAnsi="Trebuchet MS" w:cs="Times New Roman"/>
          <w:lang w:eastAsia="ro-RO"/>
        </w:rPr>
        <w:t>contestaţiilor</w:t>
      </w:r>
      <w:proofErr w:type="spellEnd"/>
      <w:r w:rsidRPr="00DC1B02">
        <w:rPr>
          <w:rFonts w:ascii="Trebuchet MS" w:eastAsia="Calibri" w:hAnsi="Trebuchet MS" w:cs="Times New Roman"/>
          <w:lang w:eastAsia="ro-RO"/>
        </w:rPr>
        <w:t xml:space="preserve"> depuse de către </w:t>
      </w:r>
      <w:proofErr w:type="spellStart"/>
      <w:r w:rsidRPr="00DC1B02">
        <w:rPr>
          <w:rFonts w:ascii="Trebuchet MS" w:eastAsia="Calibri" w:hAnsi="Trebuchet MS" w:cs="Times New Roman"/>
          <w:lang w:eastAsia="ro-RO"/>
        </w:rPr>
        <w:t>aplicanţii</w:t>
      </w:r>
      <w:proofErr w:type="spellEnd"/>
      <w:r w:rsidRPr="00DC1B02">
        <w:rPr>
          <w:rFonts w:ascii="Trebuchet MS" w:eastAsia="Calibri" w:hAnsi="Trebuchet MS" w:cs="Times New Roman"/>
          <w:lang w:eastAsia="ro-RO"/>
        </w:rPr>
        <w:t xml:space="preserve"> </w:t>
      </w:r>
      <w:proofErr w:type="spellStart"/>
      <w:r w:rsidRPr="00DC1B02">
        <w:rPr>
          <w:rFonts w:ascii="Trebuchet MS" w:eastAsia="Calibri" w:hAnsi="Trebuchet MS" w:cs="Times New Roman"/>
          <w:lang w:eastAsia="ro-RO"/>
        </w:rPr>
        <w:t>nemul</w:t>
      </w:r>
      <w:r w:rsidR="00DC1B02" w:rsidRPr="00DC1B02">
        <w:rPr>
          <w:rFonts w:ascii="Trebuchet MS" w:eastAsia="Calibri" w:hAnsi="Trebuchet MS" w:cs="Times New Roman"/>
          <w:lang w:eastAsia="ro-RO"/>
        </w:rPr>
        <w:t>ţumiţi</w:t>
      </w:r>
      <w:proofErr w:type="spellEnd"/>
      <w:r w:rsidR="00DC1B02" w:rsidRPr="00DC1B02">
        <w:rPr>
          <w:rFonts w:ascii="Trebuchet MS" w:eastAsia="Calibri" w:hAnsi="Trebuchet MS" w:cs="Times New Roman"/>
          <w:lang w:eastAsia="ro-RO"/>
        </w:rPr>
        <w:t xml:space="preserve"> de rezultatul evaluării. </w:t>
      </w:r>
      <w:r w:rsidRPr="00DC1B02">
        <w:rPr>
          <w:rFonts w:ascii="Trebuchet MS" w:eastAsia="Calibri" w:hAnsi="Trebuchet MS" w:cs="Times New Roman"/>
          <w:lang w:eastAsia="ro-RO"/>
        </w:rPr>
        <w:t xml:space="preserve">Organizarea </w:t>
      </w:r>
      <w:proofErr w:type="spellStart"/>
      <w:r w:rsidRPr="00DC1B02">
        <w:rPr>
          <w:rFonts w:ascii="Trebuchet MS" w:eastAsia="Calibri" w:hAnsi="Trebuchet MS" w:cs="Times New Roman"/>
          <w:lang w:eastAsia="ro-RO"/>
        </w:rPr>
        <w:t>şi</w:t>
      </w:r>
      <w:proofErr w:type="spellEnd"/>
      <w:r w:rsidRPr="00DC1B02">
        <w:rPr>
          <w:rFonts w:ascii="Trebuchet MS" w:eastAsia="Calibri" w:hAnsi="Trebuchet MS" w:cs="Times New Roman"/>
          <w:lang w:eastAsia="ro-RO"/>
        </w:rPr>
        <w:t xml:space="preserve"> </w:t>
      </w:r>
      <w:proofErr w:type="spellStart"/>
      <w:r w:rsidRPr="00DC1B02">
        <w:rPr>
          <w:rFonts w:ascii="Trebuchet MS" w:eastAsia="Calibri" w:hAnsi="Trebuchet MS" w:cs="Times New Roman"/>
          <w:lang w:eastAsia="ro-RO"/>
        </w:rPr>
        <w:t>funcţionarea</w:t>
      </w:r>
      <w:proofErr w:type="spellEnd"/>
      <w:r w:rsidRPr="00DC1B02">
        <w:rPr>
          <w:rFonts w:ascii="Trebuchet MS" w:eastAsia="Calibri" w:hAnsi="Trebuchet MS" w:cs="Times New Roman"/>
          <w:lang w:eastAsia="ro-RO"/>
        </w:rPr>
        <w:t xml:space="preserve"> Comisiei de </w:t>
      </w:r>
      <w:proofErr w:type="spellStart"/>
      <w:r w:rsidRPr="00DC1B02">
        <w:rPr>
          <w:rFonts w:ascii="Trebuchet MS" w:eastAsia="Calibri" w:hAnsi="Trebuchet MS" w:cs="Times New Roman"/>
          <w:lang w:eastAsia="ro-RO"/>
        </w:rPr>
        <w:t>Contestaţii</w:t>
      </w:r>
      <w:proofErr w:type="spellEnd"/>
      <w:r w:rsidRPr="00DC1B02">
        <w:rPr>
          <w:rFonts w:ascii="Trebuchet MS" w:eastAsia="Calibri" w:hAnsi="Trebuchet MS" w:cs="Times New Roman"/>
          <w:lang w:eastAsia="ro-RO"/>
        </w:rPr>
        <w:t xml:space="preserve"> se face pe baza Regulamentului propriu, aprobat de adunarea generală a membrilor </w:t>
      </w:r>
      <w:proofErr w:type="spellStart"/>
      <w:r w:rsidRPr="00DC1B02">
        <w:rPr>
          <w:rFonts w:ascii="Trebuchet MS" w:eastAsia="Calibri" w:hAnsi="Trebuchet MS" w:cs="Times New Roman"/>
          <w:lang w:eastAsia="ro-RO"/>
        </w:rPr>
        <w:t>asociati</w:t>
      </w:r>
      <w:proofErr w:type="spellEnd"/>
      <w:r w:rsidRPr="00DC1B02">
        <w:rPr>
          <w:rFonts w:ascii="Trebuchet MS" w:eastAsia="Calibri" w:hAnsi="Trebuchet MS" w:cs="Times New Roman"/>
          <w:lang w:eastAsia="ro-RO"/>
        </w:rPr>
        <w:t>.</w:t>
      </w:r>
    </w:p>
    <w:p w14:paraId="08044F13" w14:textId="77777777" w:rsidR="00687F66" w:rsidRPr="00DC1B02" w:rsidRDefault="00687F66" w:rsidP="00DC1B02">
      <w:pPr>
        <w:spacing w:after="0"/>
        <w:rPr>
          <w:rFonts w:ascii="Trebuchet MS" w:eastAsia="Calibri" w:hAnsi="Trebuchet MS" w:cs="Times New Roman"/>
          <w:lang w:eastAsia="ro-RO"/>
        </w:rPr>
      </w:pPr>
      <w:r w:rsidRPr="00DC1B02">
        <w:rPr>
          <w:rFonts w:ascii="Trebuchet MS" w:eastAsia="Calibri" w:hAnsi="Trebuchet MS" w:cs="Times New Roman"/>
          <w:lang w:eastAsia="ro-RO"/>
        </w:rPr>
        <w:t xml:space="preserve">Membrii Comisiei de </w:t>
      </w:r>
      <w:proofErr w:type="spellStart"/>
      <w:r w:rsidRPr="00DC1B02">
        <w:rPr>
          <w:rFonts w:ascii="Trebuchet MS" w:eastAsia="Calibri" w:hAnsi="Trebuchet MS" w:cs="Times New Roman"/>
          <w:lang w:eastAsia="ro-RO"/>
        </w:rPr>
        <w:t>contestatii</w:t>
      </w:r>
      <w:proofErr w:type="spellEnd"/>
      <w:r w:rsidRPr="00DC1B02">
        <w:rPr>
          <w:rFonts w:ascii="Trebuchet MS" w:eastAsia="Calibri" w:hAnsi="Trebuchet MS" w:cs="Times New Roman"/>
          <w:lang w:eastAsia="ro-RO"/>
        </w:rPr>
        <w:t xml:space="preserve"> nu sunt </w:t>
      </w:r>
      <w:proofErr w:type="spellStart"/>
      <w:r w:rsidRPr="00DC1B02">
        <w:rPr>
          <w:rFonts w:ascii="Trebuchet MS" w:eastAsia="Calibri" w:hAnsi="Trebuchet MS" w:cs="Times New Roman"/>
          <w:lang w:eastAsia="ro-RO"/>
        </w:rPr>
        <w:t>remunerati</w:t>
      </w:r>
      <w:proofErr w:type="spellEnd"/>
      <w:r w:rsidRPr="00DC1B02">
        <w:rPr>
          <w:rFonts w:ascii="Trebuchet MS" w:eastAsia="Calibri" w:hAnsi="Trebuchet MS" w:cs="Times New Roman"/>
          <w:lang w:eastAsia="ro-RO"/>
        </w:rPr>
        <w:t xml:space="preserve"> pentru activitatea lor.</w:t>
      </w:r>
    </w:p>
    <w:p w14:paraId="08044F14" w14:textId="77777777"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b/>
          <w:bCs/>
        </w:rPr>
        <w:lastRenderedPageBreak/>
        <w:t xml:space="preserve">Compartimentul administrativ  </w:t>
      </w:r>
      <w:r w:rsidRPr="00DC1B02">
        <w:rPr>
          <w:rFonts w:ascii="Trebuchet MS" w:eastAsia="Calibri" w:hAnsi="Trebuchet MS" w:cs="Times New Roman"/>
        </w:rPr>
        <w:t xml:space="preserve">cuprinde personalul executiv al </w:t>
      </w:r>
      <w:proofErr w:type="spellStart"/>
      <w:r w:rsidRPr="00DC1B02">
        <w:rPr>
          <w:rFonts w:ascii="Trebuchet MS" w:eastAsia="Calibri" w:hAnsi="Trebuchet MS" w:cs="Times New Roman"/>
        </w:rPr>
        <w:t>Asociaţiei</w:t>
      </w:r>
      <w:proofErr w:type="spellEnd"/>
      <w:r w:rsidRPr="00DC1B02">
        <w:rPr>
          <w:rFonts w:ascii="Trebuchet MS" w:eastAsia="Calibri" w:hAnsi="Trebuchet MS" w:cs="Times New Roman"/>
        </w:rPr>
        <w:t xml:space="preserve"> care contribuie la </w:t>
      </w:r>
      <w:r w:rsidRPr="00DC1B02">
        <w:rPr>
          <w:rFonts w:ascii="Trebuchet MS" w:eastAsia="Calibri" w:hAnsi="Trebuchet MS" w:cs="Times New Roman"/>
          <w:b/>
          <w:bCs/>
        </w:rPr>
        <w:t xml:space="preserve"> </w:t>
      </w:r>
      <w:r w:rsidRPr="00DC1B02">
        <w:rPr>
          <w:rFonts w:ascii="Trebuchet MS" w:eastAsia="Calibri" w:hAnsi="Trebuchet MS" w:cs="Times New Roman"/>
          <w:bCs/>
        </w:rPr>
        <w:t>implementarea  SDL</w:t>
      </w:r>
      <w:r w:rsidR="00DC1B02" w:rsidRPr="00DC1B02">
        <w:rPr>
          <w:rFonts w:ascii="Trebuchet MS" w:eastAsia="Calibri" w:hAnsi="Trebuchet MS" w:cs="Times New Roman"/>
        </w:rPr>
        <w:t xml:space="preserve">. </w:t>
      </w:r>
      <w:r w:rsidRPr="00DC1B02">
        <w:rPr>
          <w:rFonts w:ascii="Trebuchet MS" w:eastAsia="Calibri" w:hAnsi="Trebuchet MS" w:cs="Times New Roman"/>
        </w:rPr>
        <w:t>Personalul Asociației este angajat prin contract de muncă pe perioadă nedeterminată, cu respectarea prevederilor legale în domeniu</w:t>
      </w:r>
      <w:r w:rsidR="00551F9E">
        <w:rPr>
          <w:rFonts w:ascii="Trebuchet MS" w:eastAsia="Calibri" w:hAnsi="Trebuchet MS" w:cs="Times New Roman"/>
        </w:rPr>
        <w:t>.</w:t>
      </w:r>
      <w:r w:rsidRPr="00DC1B02">
        <w:rPr>
          <w:rFonts w:ascii="Trebuchet MS" w:eastAsia="Calibri" w:hAnsi="Trebuchet MS" w:cs="Times New Roman"/>
        </w:rPr>
        <w:t xml:space="preserve"> </w:t>
      </w:r>
    </w:p>
    <w:p w14:paraId="08044F15" w14:textId="77777777" w:rsidR="00DC1B02" w:rsidRDefault="00551F9E" w:rsidP="00DC1B02">
      <w:pPr>
        <w:autoSpaceDE w:val="0"/>
        <w:autoSpaceDN w:val="0"/>
        <w:adjustRightInd w:val="0"/>
        <w:spacing w:after="0"/>
        <w:jc w:val="both"/>
        <w:rPr>
          <w:rFonts w:ascii="Trebuchet MS" w:eastAsia="Calibri" w:hAnsi="Trebuchet MS" w:cs="Times New Roman"/>
          <w:lang w:eastAsia="ro-RO"/>
        </w:rPr>
      </w:pPr>
      <w:r>
        <w:rPr>
          <w:rFonts w:ascii="Trebuchet MS" w:eastAsia="Calibri" w:hAnsi="Trebuchet MS" w:cs="Times New Roman"/>
          <w:lang w:eastAsia="ro-RO"/>
        </w:rPr>
        <w:t>Organigrama</w:t>
      </w:r>
      <w:r w:rsidR="00DC1B02" w:rsidRPr="00DC1B02">
        <w:rPr>
          <w:rFonts w:ascii="Trebuchet MS" w:eastAsia="Calibri" w:hAnsi="Trebuchet MS" w:cs="Times New Roman"/>
          <w:lang w:eastAsia="ro-RO"/>
        </w:rPr>
        <w:t xml:space="preserve"> </w:t>
      </w:r>
      <w:proofErr w:type="spellStart"/>
      <w:r w:rsidR="00DC1B02" w:rsidRPr="00DC1B02">
        <w:rPr>
          <w:rFonts w:ascii="Trebuchet MS" w:eastAsia="Calibri" w:hAnsi="Trebuchet MS" w:cs="Times New Roman"/>
          <w:lang w:eastAsia="ro-RO"/>
        </w:rPr>
        <w:t>Asociaţiei</w:t>
      </w:r>
      <w:proofErr w:type="spellEnd"/>
      <w:r w:rsidR="00DC1B02" w:rsidRPr="00DC1B02">
        <w:rPr>
          <w:rFonts w:ascii="Trebuchet MS" w:eastAsia="Calibri" w:hAnsi="Trebuchet MS" w:cs="Times New Roman"/>
          <w:lang w:eastAsia="ro-RO"/>
        </w:rPr>
        <w:t xml:space="preserve"> </w:t>
      </w:r>
      <w:r>
        <w:rPr>
          <w:rFonts w:ascii="Trebuchet MS" w:eastAsia="Calibri" w:hAnsi="Trebuchet MS" w:cs="Times New Roman"/>
          <w:lang w:eastAsia="ro-RO"/>
        </w:rPr>
        <w:t>prevede</w:t>
      </w:r>
      <w:r w:rsidR="00687F66" w:rsidRPr="00DC1B02">
        <w:rPr>
          <w:rFonts w:ascii="Trebuchet MS" w:eastAsia="Calibri" w:hAnsi="Trebuchet MS" w:cs="Times New Roman"/>
          <w:lang w:eastAsia="ro-RO"/>
        </w:rPr>
        <w:t xml:space="preserve"> următoarele posturi:</w:t>
      </w:r>
    </w:p>
    <w:p w14:paraId="08044F16" w14:textId="77777777" w:rsidR="00687F66" w:rsidRPr="00DC1B02" w:rsidRDefault="003F4F28" w:rsidP="00551F9E">
      <w:pPr>
        <w:autoSpaceDE w:val="0"/>
        <w:autoSpaceDN w:val="0"/>
        <w:adjustRightInd w:val="0"/>
        <w:spacing w:after="0"/>
        <w:jc w:val="center"/>
        <w:rPr>
          <w:rFonts w:ascii="Trebuchet MS" w:eastAsia="Calibri" w:hAnsi="Trebuchet MS" w:cs="Times New Roman"/>
          <w:lang w:eastAsia="ro-RO"/>
        </w:rPr>
      </w:pPr>
      <w:r>
        <w:rPr>
          <w:rFonts w:ascii="Trebuchet MS" w:eastAsia="Calibri" w:hAnsi="Trebuchet MS" w:cs="Times New Roman"/>
          <w:lang w:eastAsia="ro-RO"/>
        </w:rPr>
        <w:t>Echipa de implementare a SDL GAL Microregiunea Horezu</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2410"/>
        <w:gridCol w:w="4394"/>
        <w:gridCol w:w="1559"/>
      </w:tblGrid>
      <w:tr w:rsidR="00BC3399" w:rsidRPr="00DC1B02" w14:paraId="08044F1B" w14:textId="77777777" w:rsidTr="00551F9E">
        <w:tc>
          <w:tcPr>
            <w:tcW w:w="457" w:type="dxa"/>
            <w:shd w:val="clear" w:color="auto" w:fill="auto"/>
          </w:tcPr>
          <w:p w14:paraId="08044F17"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p>
        </w:tc>
        <w:tc>
          <w:tcPr>
            <w:tcW w:w="2410" w:type="dxa"/>
            <w:shd w:val="clear" w:color="auto" w:fill="auto"/>
          </w:tcPr>
          <w:p w14:paraId="08044F18" w14:textId="77777777" w:rsidR="00BC3399" w:rsidRPr="00DC1B02" w:rsidRDefault="00BC3399" w:rsidP="00DC1B02">
            <w:pPr>
              <w:autoSpaceDE w:val="0"/>
              <w:autoSpaceDN w:val="0"/>
              <w:adjustRightInd w:val="0"/>
              <w:spacing w:after="0"/>
              <w:contextualSpacing/>
              <w:jc w:val="center"/>
              <w:rPr>
                <w:rFonts w:ascii="Trebuchet MS" w:eastAsia="Calibri" w:hAnsi="Trebuchet MS" w:cs="Times New Roman"/>
                <w:b/>
              </w:rPr>
            </w:pPr>
            <w:proofErr w:type="spellStart"/>
            <w:r w:rsidRPr="00DC1B02">
              <w:rPr>
                <w:rFonts w:ascii="Trebuchet MS" w:eastAsia="Calibri" w:hAnsi="Trebuchet MS" w:cs="Times New Roman"/>
                <w:b/>
              </w:rPr>
              <w:t>Functia</w:t>
            </w:r>
            <w:proofErr w:type="spellEnd"/>
          </w:p>
        </w:tc>
        <w:tc>
          <w:tcPr>
            <w:tcW w:w="4394" w:type="dxa"/>
            <w:shd w:val="clear" w:color="auto" w:fill="auto"/>
          </w:tcPr>
          <w:p w14:paraId="08044F19" w14:textId="77777777" w:rsidR="00BC3399" w:rsidRPr="00DC1B02" w:rsidRDefault="00BC3399" w:rsidP="00DC1B02">
            <w:pPr>
              <w:autoSpaceDE w:val="0"/>
              <w:autoSpaceDN w:val="0"/>
              <w:adjustRightInd w:val="0"/>
              <w:spacing w:after="0"/>
              <w:contextualSpacing/>
              <w:jc w:val="center"/>
              <w:rPr>
                <w:rFonts w:ascii="Trebuchet MS" w:eastAsia="Calibri" w:hAnsi="Trebuchet MS" w:cs="Times New Roman"/>
                <w:b/>
              </w:rPr>
            </w:pPr>
            <w:proofErr w:type="spellStart"/>
            <w:r w:rsidRPr="00DC1B02">
              <w:rPr>
                <w:rFonts w:ascii="Trebuchet MS" w:eastAsia="Calibri" w:hAnsi="Trebuchet MS" w:cs="Times New Roman"/>
                <w:b/>
              </w:rPr>
              <w:t>Atributii</w:t>
            </w:r>
            <w:proofErr w:type="spellEnd"/>
            <w:r w:rsidRPr="00DC1B02">
              <w:rPr>
                <w:rFonts w:ascii="Trebuchet MS" w:eastAsia="Calibri" w:hAnsi="Trebuchet MS" w:cs="Times New Roman"/>
                <w:b/>
              </w:rPr>
              <w:t xml:space="preserve"> principale</w:t>
            </w:r>
          </w:p>
        </w:tc>
        <w:tc>
          <w:tcPr>
            <w:tcW w:w="1559" w:type="dxa"/>
          </w:tcPr>
          <w:p w14:paraId="08044F1A" w14:textId="77777777" w:rsidR="00BC3399" w:rsidRPr="00DC1B02" w:rsidRDefault="00BC3399" w:rsidP="00DC1B02">
            <w:pPr>
              <w:autoSpaceDE w:val="0"/>
              <w:autoSpaceDN w:val="0"/>
              <w:adjustRightInd w:val="0"/>
              <w:spacing w:after="0"/>
              <w:contextualSpacing/>
              <w:jc w:val="center"/>
              <w:rPr>
                <w:rFonts w:ascii="Trebuchet MS" w:eastAsia="Calibri" w:hAnsi="Trebuchet MS" w:cs="Times New Roman"/>
                <w:b/>
              </w:rPr>
            </w:pPr>
            <w:r>
              <w:rPr>
                <w:rFonts w:ascii="Trebuchet MS" w:eastAsia="Calibri" w:hAnsi="Trebuchet MS" w:cs="Times New Roman"/>
                <w:b/>
              </w:rPr>
              <w:t>Norma de lucru</w:t>
            </w:r>
          </w:p>
        </w:tc>
      </w:tr>
      <w:tr w:rsidR="00BC3399" w:rsidRPr="00DC1B02" w14:paraId="08044F20" w14:textId="77777777" w:rsidTr="00551F9E">
        <w:tc>
          <w:tcPr>
            <w:tcW w:w="457" w:type="dxa"/>
            <w:shd w:val="clear" w:color="auto" w:fill="auto"/>
          </w:tcPr>
          <w:p w14:paraId="08044F1C"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1.</w:t>
            </w:r>
          </w:p>
        </w:tc>
        <w:tc>
          <w:tcPr>
            <w:tcW w:w="2410" w:type="dxa"/>
            <w:shd w:val="clear" w:color="auto" w:fill="auto"/>
          </w:tcPr>
          <w:p w14:paraId="08044F1D"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Manager (responsabil administrativ)</w:t>
            </w:r>
          </w:p>
        </w:tc>
        <w:tc>
          <w:tcPr>
            <w:tcW w:w="4394" w:type="dxa"/>
            <w:shd w:val="clear" w:color="auto" w:fill="auto"/>
          </w:tcPr>
          <w:p w14:paraId="08044F1E" w14:textId="77777777" w:rsidR="00BC3399" w:rsidRPr="00DC1B02" w:rsidRDefault="00BC3399" w:rsidP="00DC1B02">
            <w:pPr>
              <w:autoSpaceDE w:val="0"/>
              <w:autoSpaceDN w:val="0"/>
              <w:adjustRightInd w:val="0"/>
              <w:spacing w:after="0"/>
              <w:contextualSpacing/>
              <w:jc w:val="both"/>
              <w:rPr>
                <w:rFonts w:ascii="Trebuchet MS" w:eastAsia="Calibri" w:hAnsi="Trebuchet MS" w:cs="Times New Roman"/>
              </w:rPr>
            </w:pPr>
            <w:proofErr w:type="spellStart"/>
            <w:r w:rsidRPr="00DC1B02">
              <w:rPr>
                <w:rFonts w:ascii="Trebuchet MS" w:eastAsia="Calibri" w:hAnsi="Trebuchet MS" w:cs="Times New Roman"/>
              </w:rPr>
              <w:t>Coordoneaza</w:t>
            </w:r>
            <w:proofErr w:type="spellEnd"/>
            <w:r w:rsidRPr="00DC1B02">
              <w:rPr>
                <w:rFonts w:ascii="Trebuchet MS" w:eastAsia="Calibri" w:hAnsi="Trebuchet MS" w:cs="Times New Roman"/>
              </w:rPr>
              <w:t xml:space="preserve"> activitatea GAL sub aspect organizatoric si al </w:t>
            </w:r>
            <w:proofErr w:type="spellStart"/>
            <w:r w:rsidRPr="00DC1B02">
              <w:rPr>
                <w:rFonts w:ascii="Trebuchet MS" w:eastAsia="Calibri" w:hAnsi="Trebuchet MS" w:cs="Times New Roman"/>
              </w:rPr>
              <w:t>respectarii</w:t>
            </w:r>
            <w:proofErr w:type="spellEnd"/>
            <w:r w:rsidRPr="00DC1B02">
              <w:rPr>
                <w:rFonts w:ascii="Trebuchet MS" w:eastAsia="Calibri" w:hAnsi="Trebuchet MS" w:cs="Times New Roman"/>
              </w:rPr>
              <w:t xml:space="preserve"> procedurilor de lucru</w:t>
            </w:r>
            <w:r w:rsidR="00357C30">
              <w:rPr>
                <w:rFonts w:ascii="Trebuchet MS" w:eastAsia="Calibri" w:hAnsi="Trebuchet MS" w:cs="Times New Roman"/>
              </w:rPr>
              <w:t xml:space="preserve"> – </w:t>
            </w:r>
            <w:proofErr w:type="spellStart"/>
            <w:r w:rsidR="00357C30" w:rsidRPr="000E2F06">
              <w:rPr>
                <w:rFonts w:ascii="Trebuchet MS" w:eastAsia="Calibri" w:hAnsi="Trebuchet MS" w:cs="Times New Roman"/>
                <w:i/>
              </w:rPr>
              <w:t>Responsabilitati</w:t>
            </w:r>
            <w:proofErr w:type="spellEnd"/>
            <w:r w:rsidR="00357C30" w:rsidRPr="000E2F06">
              <w:rPr>
                <w:rFonts w:ascii="Trebuchet MS" w:eastAsia="Calibri" w:hAnsi="Trebuchet MS" w:cs="Times New Roman"/>
                <w:i/>
              </w:rPr>
              <w:t xml:space="preserve"> A1 – A8</w:t>
            </w:r>
            <w:r w:rsidR="000E2F06">
              <w:rPr>
                <w:rFonts w:ascii="Trebuchet MS" w:eastAsia="Calibri" w:hAnsi="Trebuchet MS" w:cs="Times New Roman"/>
                <w:i/>
              </w:rPr>
              <w:t>*</w:t>
            </w:r>
            <w:r w:rsidR="00357C30" w:rsidRPr="000E2F06">
              <w:rPr>
                <w:rFonts w:ascii="Trebuchet MS" w:eastAsia="Calibri" w:hAnsi="Trebuchet MS" w:cs="Times New Roman"/>
                <w:i/>
              </w:rPr>
              <w:t>.</w:t>
            </w:r>
          </w:p>
        </w:tc>
        <w:tc>
          <w:tcPr>
            <w:tcW w:w="1559" w:type="dxa"/>
          </w:tcPr>
          <w:p w14:paraId="08044F1F" w14:textId="77777777" w:rsidR="00BC3399" w:rsidRPr="00BC3399" w:rsidRDefault="00BC3399" w:rsidP="00BC3399">
            <w:pPr>
              <w:autoSpaceDE w:val="0"/>
              <w:autoSpaceDN w:val="0"/>
              <w:adjustRightInd w:val="0"/>
              <w:spacing w:after="0"/>
              <w:contextualSpacing/>
              <w:rPr>
                <w:rFonts w:ascii="Trebuchet MS" w:eastAsia="Calibri" w:hAnsi="Trebuchet MS" w:cs="Times New Roman"/>
              </w:rPr>
            </w:pPr>
            <w:r w:rsidRPr="00BC3399">
              <w:rPr>
                <w:rFonts w:ascii="Trebuchet MS" w:eastAsia="Calibri" w:hAnsi="Trebuchet MS" w:cs="Times New Roman"/>
              </w:rPr>
              <w:t>CIM,4 ore/zi</w:t>
            </w:r>
          </w:p>
        </w:tc>
      </w:tr>
      <w:tr w:rsidR="00BC3399" w:rsidRPr="00DC1B02" w14:paraId="08044F25" w14:textId="77777777" w:rsidTr="00551F9E">
        <w:tc>
          <w:tcPr>
            <w:tcW w:w="457" w:type="dxa"/>
            <w:shd w:val="clear" w:color="auto" w:fill="auto"/>
          </w:tcPr>
          <w:p w14:paraId="08044F21" w14:textId="77777777" w:rsidR="00BC3399" w:rsidRPr="00DC1B02" w:rsidRDefault="00BC3399" w:rsidP="00551F9E">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2</w:t>
            </w:r>
            <w:r w:rsidR="00551F9E">
              <w:rPr>
                <w:rFonts w:ascii="Trebuchet MS" w:eastAsia="Calibri" w:hAnsi="Trebuchet MS" w:cs="Times New Roman"/>
              </w:rPr>
              <w:t>.</w:t>
            </w:r>
          </w:p>
        </w:tc>
        <w:tc>
          <w:tcPr>
            <w:tcW w:w="2410" w:type="dxa"/>
            <w:shd w:val="clear" w:color="auto" w:fill="auto"/>
          </w:tcPr>
          <w:p w14:paraId="08044F22"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Responsabil financiar-contabil</w:t>
            </w:r>
          </w:p>
        </w:tc>
        <w:tc>
          <w:tcPr>
            <w:tcW w:w="4394" w:type="dxa"/>
            <w:shd w:val="clear" w:color="auto" w:fill="auto"/>
          </w:tcPr>
          <w:p w14:paraId="08044F23" w14:textId="77777777" w:rsidR="00BC3399" w:rsidRPr="00DC1B02" w:rsidRDefault="00BC3399" w:rsidP="00357C30">
            <w:pPr>
              <w:autoSpaceDE w:val="0"/>
              <w:autoSpaceDN w:val="0"/>
              <w:adjustRightInd w:val="0"/>
              <w:spacing w:after="0"/>
              <w:contextualSpacing/>
              <w:jc w:val="both"/>
              <w:rPr>
                <w:rFonts w:ascii="Trebuchet MS" w:eastAsia="Calibri" w:hAnsi="Trebuchet MS" w:cs="Times New Roman"/>
              </w:rPr>
            </w:pPr>
            <w:proofErr w:type="spellStart"/>
            <w:r w:rsidRPr="00DC1B02">
              <w:rPr>
                <w:rFonts w:ascii="Trebuchet MS" w:eastAsia="Calibri" w:hAnsi="Trebuchet MS" w:cs="Times New Roman"/>
              </w:rPr>
              <w:t>Supravegheaza</w:t>
            </w:r>
            <w:proofErr w:type="spellEnd"/>
            <w:r w:rsidRPr="00DC1B02">
              <w:rPr>
                <w:rFonts w:ascii="Trebuchet MS" w:eastAsia="Calibri" w:hAnsi="Trebuchet MS" w:cs="Times New Roman"/>
              </w:rPr>
              <w:t xml:space="preserve"> si </w:t>
            </w:r>
            <w:proofErr w:type="spellStart"/>
            <w:r w:rsidRPr="00DC1B02">
              <w:rPr>
                <w:rFonts w:ascii="Trebuchet MS" w:eastAsia="Calibri" w:hAnsi="Trebuchet MS" w:cs="Times New Roman"/>
              </w:rPr>
              <w:t>controleaza</w:t>
            </w:r>
            <w:proofErr w:type="spellEnd"/>
            <w:r w:rsidRPr="00DC1B02">
              <w:rPr>
                <w:rFonts w:ascii="Trebuchet MS" w:eastAsia="Calibri" w:hAnsi="Trebuchet MS" w:cs="Times New Roman"/>
              </w:rPr>
              <w:t xml:space="preserve"> gestiunea financiar – contabila a GAL</w:t>
            </w:r>
            <w:r w:rsidR="00357C30">
              <w:rPr>
                <w:rFonts w:ascii="Trebuchet MS" w:eastAsia="Calibri" w:hAnsi="Trebuchet MS" w:cs="Times New Roman"/>
              </w:rPr>
              <w:t xml:space="preserve"> - </w:t>
            </w:r>
            <w:proofErr w:type="spellStart"/>
            <w:r w:rsidR="00357C30" w:rsidRPr="000E2F06">
              <w:rPr>
                <w:rFonts w:ascii="Trebuchet MS" w:eastAsia="Calibri" w:hAnsi="Trebuchet MS" w:cs="Times New Roman"/>
                <w:i/>
              </w:rPr>
              <w:t>Responsabilitati</w:t>
            </w:r>
            <w:proofErr w:type="spellEnd"/>
            <w:r w:rsidR="00357C30" w:rsidRPr="000E2F06">
              <w:rPr>
                <w:rFonts w:ascii="Trebuchet MS" w:eastAsia="Calibri" w:hAnsi="Trebuchet MS" w:cs="Times New Roman"/>
                <w:i/>
              </w:rPr>
              <w:t xml:space="preserve"> A4 – A8.</w:t>
            </w:r>
          </w:p>
        </w:tc>
        <w:tc>
          <w:tcPr>
            <w:tcW w:w="1559" w:type="dxa"/>
          </w:tcPr>
          <w:p w14:paraId="08044F24" w14:textId="77777777" w:rsidR="00BC3399" w:rsidRPr="00BC3399" w:rsidRDefault="00BC3399" w:rsidP="00BC3399">
            <w:pPr>
              <w:rPr>
                <w:rFonts w:ascii="Trebuchet MS" w:hAnsi="Trebuchet MS"/>
              </w:rPr>
            </w:pPr>
            <w:r w:rsidRPr="00BC3399">
              <w:rPr>
                <w:rFonts w:ascii="Trebuchet MS" w:hAnsi="Trebuchet MS"/>
              </w:rPr>
              <w:t>CIM, 4 ore/zi</w:t>
            </w:r>
          </w:p>
        </w:tc>
      </w:tr>
      <w:tr w:rsidR="00BC3399" w:rsidRPr="00DC1B02" w14:paraId="08044F2A" w14:textId="77777777" w:rsidTr="00551F9E">
        <w:tc>
          <w:tcPr>
            <w:tcW w:w="457" w:type="dxa"/>
            <w:shd w:val="clear" w:color="auto" w:fill="auto"/>
          </w:tcPr>
          <w:p w14:paraId="08044F26"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3.</w:t>
            </w:r>
          </w:p>
        </w:tc>
        <w:tc>
          <w:tcPr>
            <w:tcW w:w="2410" w:type="dxa"/>
            <w:shd w:val="clear" w:color="auto" w:fill="auto"/>
          </w:tcPr>
          <w:p w14:paraId="08044F27"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Asistent Responsabil financiar-contabil</w:t>
            </w:r>
          </w:p>
        </w:tc>
        <w:tc>
          <w:tcPr>
            <w:tcW w:w="4394" w:type="dxa"/>
            <w:shd w:val="clear" w:color="auto" w:fill="auto"/>
          </w:tcPr>
          <w:p w14:paraId="08044F28"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proofErr w:type="spellStart"/>
            <w:r w:rsidRPr="00DC1B02">
              <w:rPr>
                <w:rFonts w:ascii="Trebuchet MS" w:eastAsia="Calibri" w:hAnsi="Trebuchet MS" w:cs="Times New Roman"/>
              </w:rPr>
              <w:t>Efectueaza</w:t>
            </w:r>
            <w:proofErr w:type="spellEnd"/>
            <w:r w:rsidRPr="00DC1B02">
              <w:rPr>
                <w:rFonts w:ascii="Trebuchet MS" w:eastAsia="Calibri" w:hAnsi="Trebuchet MS" w:cs="Times New Roman"/>
              </w:rPr>
              <w:t xml:space="preserve"> </w:t>
            </w:r>
            <w:proofErr w:type="spellStart"/>
            <w:r w:rsidRPr="00DC1B02">
              <w:rPr>
                <w:rFonts w:ascii="Trebuchet MS" w:eastAsia="Calibri" w:hAnsi="Trebuchet MS" w:cs="Times New Roman"/>
              </w:rPr>
              <w:t>lucrarile</w:t>
            </w:r>
            <w:proofErr w:type="spellEnd"/>
            <w:r w:rsidRPr="00DC1B02">
              <w:rPr>
                <w:rFonts w:ascii="Trebuchet MS" w:eastAsia="Calibri" w:hAnsi="Trebuchet MS" w:cs="Times New Roman"/>
              </w:rPr>
              <w:t xml:space="preserve"> financiar – contabile si de personal </w:t>
            </w:r>
            <w:r w:rsidR="00357C30">
              <w:rPr>
                <w:rFonts w:ascii="Trebuchet MS" w:eastAsia="Calibri" w:hAnsi="Trebuchet MS" w:cs="Times New Roman"/>
              </w:rPr>
              <w:t xml:space="preserve"> - </w:t>
            </w:r>
            <w:proofErr w:type="spellStart"/>
            <w:r w:rsidR="00357C30" w:rsidRPr="000E2F06">
              <w:rPr>
                <w:rFonts w:ascii="Trebuchet MS" w:eastAsia="Calibri" w:hAnsi="Trebuchet MS" w:cs="Times New Roman"/>
                <w:i/>
              </w:rPr>
              <w:t>Responsabilitati</w:t>
            </w:r>
            <w:proofErr w:type="spellEnd"/>
            <w:r w:rsidR="00357C30" w:rsidRPr="000E2F06">
              <w:rPr>
                <w:rFonts w:ascii="Trebuchet MS" w:eastAsia="Calibri" w:hAnsi="Trebuchet MS" w:cs="Times New Roman"/>
                <w:i/>
              </w:rPr>
              <w:t xml:space="preserve"> A1 – A8.</w:t>
            </w:r>
          </w:p>
        </w:tc>
        <w:tc>
          <w:tcPr>
            <w:tcW w:w="1559" w:type="dxa"/>
          </w:tcPr>
          <w:p w14:paraId="08044F29" w14:textId="77777777" w:rsidR="00BC3399" w:rsidRPr="00BC3399" w:rsidRDefault="00BC3399" w:rsidP="00BC3399">
            <w:pPr>
              <w:rPr>
                <w:rFonts w:ascii="Trebuchet MS" w:hAnsi="Trebuchet MS"/>
              </w:rPr>
            </w:pPr>
            <w:r w:rsidRPr="00BC3399">
              <w:rPr>
                <w:rFonts w:ascii="Trebuchet MS" w:hAnsi="Trebuchet MS"/>
              </w:rPr>
              <w:t>CIM, 4 ore/zi</w:t>
            </w:r>
          </w:p>
        </w:tc>
      </w:tr>
      <w:tr w:rsidR="00BC3399" w:rsidRPr="00DC1B02" w14:paraId="08044F2F" w14:textId="77777777" w:rsidTr="00551F9E">
        <w:tc>
          <w:tcPr>
            <w:tcW w:w="457" w:type="dxa"/>
            <w:shd w:val="clear" w:color="auto" w:fill="auto"/>
          </w:tcPr>
          <w:p w14:paraId="08044F2B"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4.</w:t>
            </w:r>
          </w:p>
        </w:tc>
        <w:tc>
          <w:tcPr>
            <w:tcW w:w="2410" w:type="dxa"/>
            <w:shd w:val="clear" w:color="auto" w:fill="auto"/>
          </w:tcPr>
          <w:p w14:paraId="08044F2C"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Responsabil animarea teritoriului</w:t>
            </w:r>
          </w:p>
        </w:tc>
        <w:tc>
          <w:tcPr>
            <w:tcW w:w="4394" w:type="dxa"/>
            <w:shd w:val="clear" w:color="auto" w:fill="auto"/>
          </w:tcPr>
          <w:p w14:paraId="08044F2D" w14:textId="77777777" w:rsidR="00BC3399" w:rsidRPr="00DC1B02" w:rsidRDefault="00BC3399" w:rsidP="00357C30">
            <w:pPr>
              <w:autoSpaceDE w:val="0"/>
              <w:autoSpaceDN w:val="0"/>
              <w:adjustRightInd w:val="0"/>
              <w:spacing w:after="0"/>
              <w:contextualSpacing/>
              <w:jc w:val="both"/>
              <w:rPr>
                <w:rFonts w:ascii="Trebuchet MS" w:eastAsia="Calibri" w:hAnsi="Trebuchet MS" w:cs="Times New Roman"/>
              </w:rPr>
            </w:pPr>
            <w:proofErr w:type="spellStart"/>
            <w:r w:rsidRPr="00DC1B02">
              <w:rPr>
                <w:rFonts w:ascii="Trebuchet MS" w:eastAsia="Calibri" w:hAnsi="Trebuchet MS" w:cs="Times New Roman"/>
              </w:rPr>
              <w:t>Coordoneaza</w:t>
            </w:r>
            <w:proofErr w:type="spellEnd"/>
            <w:r w:rsidRPr="00DC1B02">
              <w:rPr>
                <w:rFonts w:ascii="Trebuchet MS" w:eastAsia="Calibri" w:hAnsi="Trebuchet MS" w:cs="Times New Roman"/>
              </w:rPr>
              <w:t xml:space="preserve"> activitatea de animare a teritoriului</w:t>
            </w:r>
            <w:r w:rsidR="000E2F06">
              <w:rPr>
                <w:rFonts w:ascii="Trebuchet MS" w:eastAsia="Calibri" w:hAnsi="Trebuchet MS" w:cs="Times New Roman"/>
              </w:rPr>
              <w:t xml:space="preserve"> -</w:t>
            </w:r>
            <w:r w:rsidR="00357C30">
              <w:t xml:space="preserve"> </w:t>
            </w:r>
            <w:proofErr w:type="spellStart"/>
            <w:r w:rsidR="00357C30" w:rsidRPr="000E2F06">
              <w:rPr>
                <w:rFonts w:ascii="Trebuchet MS" w:eastAsia="Calibri" w:hAnsi="Trebuchet MS" w:cs="Times New Roman"/>
                <w:i/>
              </w:rPr>
              <w:t>Responsabilitati</w:t>
            </w:r>
            <w:proofErr w:type="spellEnd"/>
            <w:r w:rsidR="000E2F06" w:rsidRPr="000E2F06">
              <w:rPr>
                <w:rFonts w:ascii="Trebuchet MS" w:eastAsia="Calibri" w:hAnsi="Trebuchet MS" w:cs="Times New Roman"/>
                <w:i/>
              </w:rPr>
              <w:t xml:space="preserve"> -</w:t>
            </w:r>
            <w:r w:rsidR="00357C30" w:rsidRPr="000E2F06">
              <w:rPr>
                <w:rFonts w:ascii="Trebuchet MS" w:eastAsia="Calibri" w:hAnsi="Trebuchet MS" w:cs="Times New Roman"/>
                <w:i/>
              </w:rPr>
              <w:t xml:space="preserve"> A1, </w:t>
            </w:r>
            <w:r w:rsidR="000E2F06" w:rsidRPr="000E2F06">
              <w:rPr>
                <w:rFonts w:ascii="Trebuchet MS" w:eastAsia="Calibri" w:hAnsi="Trebuchet MS" w:cs="Times New Roman"/>
                <w:i/>
              </w:rPr>
              <w:t>A</w:t>
            </w:r>
            <w:r w:rsidR="00357C30" w:rsidRPr="000E2F06">
              <w:rPr>
                <w:rFonts w:ascii="Trebuchet MS" w:eastAsia="Calibri" w:hAnsi="Trebuchet MS" w:cs="Times New Roman"/>
                <w:i/>
              </w:rPr>
              <w:t xml:space="preserve">2, </w:t>
            </w:r>
            <w:r w:rsidR="000E2F06" w:rsidRPr="000E2F06">
              <w:rPr>
                <w:rFonts w:ascii="Trebuchet MS" w:eastAsia="Calibri" w:hAnsi="Trebuchet MS" w:cs="Times New Roman"/>
                <w:i/>
              </w:rPr>
              <w:t>A</w:t>
            </w:r>
            <w:r w:rsidR="00357C30" w:rsidRPr="000E2F06">
              <w:rPr>
                <w:rFonts w:ascii="Trebuchet MS" w:eastAsia="Calibri" w:hAnsi="Trebuchet MS" w:cs="Times New Roman"/>
                <w:i/>
              </w:rPr>
              <w:t xml:space="preserve">3, </w:t>
            </w:r>
            <w:r w:rsidR="000E2F06" w:rsidRPr="000E2F06">
              <w:rPr>
                <w:rFonts w:ascii="Trebuchet MS" w:eastAsia="Calibri" w:hAnsi="Trebuchet MS" w:cs="Times New Roman"/>
                <w:i/>
              </w:rPr>
              <w:t>A</w:t>
            </w:r>
            <w:r w:rsidR="00357C30" w:rsidRPr="000E2F06">
              <w:rPr>
                <w:rFonts w:ascii="Trebuchet MS" w:eastAsia="Calibri" w:hAnsi="Trebuchet MS" w:cs="Times New Roman"/>
                <w:i/>
              </w:rPr>
              <w:t xml:space="preserve">5, </w:t>
            </w:r>
            <w:r w:rsidR="000E2F06" w:rsidRPr="000E2F06">
              <w:rPr>
                <w:rFonts w:ascii="Trebuchet MS" w:eastAsia="Calibri" w:hAnsi="Trebuchet MS" w:cs="Times New Roman"/>
                <w:i/>
              </w:rPr>
              <w:t>A</w:t>
            </w:r>
            <w:r w:rsidR="00357C30" w:rsidRPr="000E2F06">
              <w:rPr>
                <w:rFonts w:ascii="Trebuchet MS" w:eastAsia="Calibri" w:hAnsi="Trebuchet MS" w:cs="Times New Roman"/>
                <w:i/>
              </w:rPr>
              <w:t>7.</w:t>
            </w:r>
          </w:p>
        </w:tc>
        <w:tc>
          <w:tcPr>
            <w:tcW w:w="1559" w:type="dxa"/>
          </w:tcPr>
          <w:p w14:paraId="08044F2E" w14:textId="77777777" w:rsidR="00BC3399" w:rsidRPr="00BC3399" w:rsidRDefault="00BC3399" w:rsidP="00BC3399">
            <w:pPr>
              <w:rPr>
                <w:rFonts w:ascii="Trebuchet MS" w:hAnsi="Trebuchet MS"/>
              </w:rPr>
            </w:pPr>
            <w:r w:rsidRPr="00BC3399">
              <w:rPr>
                <w:rFonts w:ascii="Trebuchet MS" w:hAnsi="Trebuchet MS"/>
              </w:rPr>
              <w:t>CIM, 4 ore/zi</w:t>
            </w:r>
          </w:p>
        </w:tc>
      </w:tr>
      <w:tr w:rsidR="00BC3399" w:rsidRPr="00DC1B02" w14:paraId="08044F34" w14:textId="77777777" w:rsidTr="00551F9E">
        <w:tc>
          <w:tcPr>
            <w:tcW w:w="457" w:type="dxa"/>
            <w:shd w:val="clear" w:color="auto" w:fill="auto"/>
          </w:tcPr>
          <w:p w14:paraId="08044F30"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5.</w:t>
            </w:r>
          </w:p>
        </w:tc>
        <w:tc>
          <w:tcPr>
            <w:tcW w:w="2410" w:type="dxa"/>
            <w:shd w:val="clear" w:color="auto" w:fill="auto"/>
          </w:tcPr>
          <w:p w14:paraId="08044F31"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Animator</w:t>
            </w:r>
          </w:p>
        </w:tc>
        <w:tc>
          <w:tcPr>
            <w:tcW w:w="4394" w:type="dxa"/>
            <w:shd w:val="clear" w:color="auto" w:fill="auto"/>
          </w:tcPr>
          <w:p w14:paraId="08044F32" w14:textId="77777777" w:rsidR="00BC3399" w:rsidRPr="00DC1B02" w:rsidRDefault="00BC3399" w:rsidP="00DC1B02">
            <w:pPr>
              <w:spacing w:after="0"/>
              <w:jc w:val="both"/>
              <w:rPr>
                <w:rFonts w:ascii="Trebuchet MS" w:eastAsia="Calibri" w:hAnsi="Trebuchet MS" w:cs="Times New Roman"/>
              </w:rPr>
            </w:pPr>
            <w:proofErr w:type="spellStart"/>
            <w:r w:rsidRPr="00DC1B02">
              <w:rPr>
                <w:rFonts w:ascii="Trebuchet MS" w:eastAsia="Times New Roman" w:hAnsi="Trebuchet MS" w:cs="Times New Roman"/>
                <w:lang w:eastAsia="ro-RO"/>
              </w:rPr>
              <w:t>Desfăşoară</w:t>
            </w:r>
            <w:proofErr w:type="spellEnd"/>
            <w:r w:rsidRPr="00DC1B02">
              <w:rPr>
                <w:rFonts w:ascii="Trebuchet MS" w:eastAsia="Times New Roman" w:hAnsi="Trebuchet MS" w:cs="Times New Roman"/>
                <w:lang w:eastAsia="ro-RO"/>
              </w:rPr>
              <w:t xml:space="preserve"> activități de animare pentru promovarea acțiunilor GAL</w:t>
            </w:r>
            <w:r w:rsidR="000E2F06" w:rsidRPr="000E2F06">
              <w:rPr>
                <w:rFonts w:ascii="Trebuchet MS" w:eastAsia="Times New Roman" w:hAnsi="Trebuchet MS" w:cs="Times New Roman"/>
                <w:lang w:eastAsia="ro-RO"/>
              </w:rPr>
              <w:t xml:space="preserve">- </w:t>
            </w:r>
            <w:proofErr w:type="spellStart"/>
            <w:r w:rsidR="000E2F06" w:rsidRPr="000E2F06">
              <w:rPr>
                <w:rFonts w:ascii="Trebuchet MS" w:eastAsia="Times New Roman" w:hAnsi="Trebuchet MS" w:cs="Times New Roman"/>
                <w:i/>
                <w:lang w:eastAsia="ro-RO"/>
              </w:rPr>
              <w:t>Responsabilitati</w:t>
            </w:r>
            <w:proofErr w:type="spellEnd"/>
            <w:r w:rsidR="000E2F06" w:rsidRPr="000E2F06">
              <w:rPr>
                <w:rFonts w:ascii="Trebuchet MS" w:eastAsia="Times New Roman" w:hAnsi="Trebuchet MS" w:cs="Times New Roman"/>
                <w:i/>
                <w:lang w:eastAsia="ro-RO"/>
              </w:rPr>
              <w:t xml:space="preserve"> - A1, A2, A3, A5, A7.</w:t>
            </w:r>
          </w:p>
        </w:tc>
        <w:tc>
          <w:tcPr>
            <w:tcW w:w="1559" w:type="dxa"/>
          </w:tcPr>
          <w:p w14:paraId="08044F33" w14:textId="77777777" w:rsidR="00BC3399" w:rsidRPr="00BC3399" w:rsidRDefault="00BC3399" w:rsidP="00BC3399">
            <w:pPr>
              <w:rPr>
                <w:rFonts w:ascii="Trebuchet MS" w:hAnsi="Trebuchet MS"/>
              </w:rPr>
            </w:pPr>
            <w:r w:rsidRPr="00BC3399">
              <w:rPr>
                <w:rFonts w:ascii="Trebuchet MS" w:hAnsi="Trebuchet MS"/>
              </w:rPr>
              <w:t>CIM, 4 ore/zi</w:t>
            </w:r>
          </w:p>
        </w:tc>
      </w:tr>
      <w:tr w:rsidR="00BC3399" w:rsidRPr="00DC1B02" w14:paraId="08044F39" w14:textId="77777777" w:rsidTr="00551F9E">
        <w:tc>
          <w:tcPr>
            <w:tcW w:w="457" w:type="dxa"/>
            <w:shd w:val="clear" w:color="auto" w:fill="auto"/>
          </w:tcPr>
          <w:p w14:paraId="08044F35"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6.</w:t>
            </w:r>
          </w:p>
        </w:tc>
        <w:tc>
          <w:tcPr>
            <w:tcW w:w="2410" w:type="dxa"/>
            <w:shd w:val="clear" w:color="auto" w:fill="auto"/>
          </w:tcPr>
          <w:p w14:paraId="08044F36"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 xml:space="preserve">Responsabil cu </w:t>
            </w:r>
            <w:proofErr w:type="spellStart"/>
            <w:r w:rsidRPr="00DC1B02">
              <w:rPr>
                <w:rFonts w:ascii="Trebuchet MS" w:eastAsia="Calibri" w:hAnsi="Trebuchet MS" w:cs="Times New Roman"/>
              </w:rPr>
              <w:t>activitatile</w:t>
            </w:r>
            <w:proofErr w:type="spellEnd"/>
            <w:r w:rsidRPr="00DC1B02">
              <w:rPr>
                <w:rFonts w:ascii="Trebuchet MS" w:eastAsia="Calibri" w:hAnsi="Trebuchet MS" w:cs="Times New Roman"/>
              </w:rPr>
              <w:t xml:space="preserve"> de monitorizare</w:t>
            </w:r>
          </w:p>
        </w:tc>
        <w:tc>
          <w:tcPr>
            <w:tcW w:w="4394" w:type="dxa"/>
            <w:shd w:val="clear" w:color="auto" w:fill="auto"/>
          </w:tcPr>
          <w:p w14:paraId="08044F37" w14:textId="77777777" w:rsidR="00BC3399" w:rsidRPr="00DC1B02" w:rsidRDefault="00BC3399" w:rsidP="000E2F06">
            <w:pPr>
              <w:autoSpaceDE w:val="0"/>
              <w:autoSpaceDN w:val="0"/>
              <w:adjustRightInd w:val="0"/>
              <w:spacing w:after="0"/>
              <w:contextualSpacing/>
              <w:jc w:val="both"/>
              <w:rPr>
                <w:rFonts w:ascii="Trebuchet MS" w:eastAsia="Calibri" w:hAnsi="Trebuchet MS" w:cs="Times New Roman"/>
              </w:rPr>
            </w:pPr>
            <w:proofErr w:type="spellStart"/>
            <w:r w:rsidRPr="00DC1B02">
              <w:rPr>
                <w:rFonts w:ascii="Trebuchet MS" w:eastAsia="Calibri" w:hAnsi="Trebuchet MS" w:cs="Times New Roman"/>
              </w:rPr>
              <w:t>Supravegheza</w:t>
            </w:r>
            <w:proofErr w:type="spellEnd"/>
            <w:r w:rsidRPr="00DC1B02">
              <w:rPr>
                <w:rFonts w:ascii="Trebuchet MS" w:eastAsia="Calibri" w:hAnsi="Trebuchet MS" w:cs="Times New Roman"/>
              </w:rPr>
              <w:t xml:space="preserve"> si </w:t>
            </w:r>
            <w:proofErr w:type="spellStart"/>
            <w:r w:rsidRPr="00DC1B02">
              <w:rPr>
                <w:rFonts w:ascii="Trebuchet MS" w:eastAsia="Calibri" w:hAnsi="Trebuchet MS" w:cs="Times New Roman"/>
              </w:rPr>
              <w:t>coordoneaza</w:t>
            </w:r>
            <w:proofErr w:type="spellEnd"/>
            <w:r w:rsidRPr="00DC1B02">
              <w:rPr>
                <w:rFonts w:ascii="Trebuchet MS" w:eastAsia="Calibri" w:hAnsi="Trebuchet MS" w:cs="Times New Roman"/>
              </w:rPr>
              <w:t xml:space="preserve"> </w:t>
            </w:r>
            <w:proofErr w:type="spellStart"/>
            <w:r w:rsidRPr="00DC1B02">
              <w:rPr>
                <w:rFonts w:ascii="Trebuchet MS" w:eastAsia="Calibri" w:hAnsi="Trebuchet MS" w:cs="Times New Roman"/>
              </w:rPr>
              <w:t>activitatile</w:t>
            </w:r>
            <w:proofErr w:type="spellEnd"/>
            <w:r w:rsidRPr="00DC1B02">
              <w:rPr>
                <w:rFonts w:ascii="Trebuchet MS" w:eastAsia="Calibri" w:hAnsi="Trebuchet MS" w:cs="Times New Roman"/>
              </w:rPr>
              <w:t xml:space="preserve"> de monitorizare a proiectelor </w:t>
            </w:r>
            <w:proofErr w:type="spellStart"/>
            <w:r w:rsidRPr="00DC1B02">
              <w:rPr>
                <w:rFonts w:ascii="Trebuchet MS" w:eastAsia="Calibri" w:hAnsi="Trebuchet MS" w:cs="Times New Roman"/>
              </w:rPr>
              <w:t>finantate</w:t>
            </w:r>
            <w:proofErr w:type="spellEnd"/>
            <w:r w:rsidR="000E2F06">
              <w:rPr>
                <w:rFonts w:ascii="Trebuchet MS" w:eastAsia="Calibri" w:hAnsi="Trebuchet MS" w:cs="Times New Roman"/>
              </w:rPr>
              <w:t xml:space="preserve"> –</w:t>
            </w:r>
            <w:r w:rsidR="000E2F06" w:rsidRPr="000E2F06">
              <w:rPr>
                <w:rFonts w:ascii="Trebuchet MS" w:eastAsia="Calibri" w:hAnsi="Trebuchet MS" w:cs="Times New Roman"/>
              </w:rPr>
              <w:t xml:space="preserve"> </w:t>
            </w:r>
            <w:proofErr w:type="spellStart"/>
            <w:r w:rsidR="000E2F06" w:rsidRPr="000E2F06">
              <w:rPr>
                <w:rFonts w:ascii="Trebuchet MS" w:eastAsia="Calibri" w:hAnsi="Trebuchet MS" w:cs="Times New Roman"/>
                <w:i/>
              </w:rPr>
              <w:t>Responsabilitati</w:t>
            </w:r>
            <w:proofErr w:type="spellEnd"/>
            <w:r w:rsidR="000E2F06" w:rsidRPr="000E2F06">
              <w:rPr>
                <w:rFonts w:ascii="Trebuchet MS" w:eastAsia="Calibri" w:hAnsi="Trebuchet MS" w:cs="Times New Roman"/>
                <w:i/>
              </w:rPr>
              <w:t xml:space="preserve"> - A1, A2, A5, A6, A7.</w:t>
            </w:r>
          </w:p>
        </w:tc>
        <w:tc>
          <w:tcPr>
            <w:tcW w:w="1559" w:type="dxa"/>
          </w:tcPr>
          <w:p w14:paraId="08044F38" w14:textId="77777777" w:rsidR="00BC3399" w:rsidRPr="00BC3399" w:rsidRDefault="00BC3399" w:rsidP="00BC3399">
            <w:pPr>
              <w:rPr>
                <w:rFonts w:ascii="Trebuchet MS" w:hAnsi="Trebuchet MS"/>
              </w:rPr>
            </w:pPr>
            <w:r w:rsidRPr="00BC3399">
              <w:rPr>
                <w:rFonts w:ascii="Trebuchet MS" w:hAnsi="Trebuchet MS"/>
              </w:rPr>
              <w:t>CIM, 4 ore/zi</w:t>
            </w:r>
          </w:p>
        </w:tc>
      </w:tr>
      <w:tr w:rsidR="00BC3399" w:rsidRPr="00DC1B02" w14:paraId="08044F3E" w14:textId="77777777" w:rsidTr="00551F9E">
        <w:tc>
          <w:tcPr>
            <w:tcW w:w="457" w:type="dxa"/>
            <w:shd w:val="clear" w:color="auto" w:fill="auto"/>
          </w:tcPr>
          <w:p w14:paraId="08044F3A"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7.</w:t>
            </w:r>
          </w:p>
        </w:tc>
        <w:tc>
          <w:tcPr>
            <w:tcW w:w="2410" w:type="dxa"/>
            <w:shd w:val="clear" w:color="auto" w:fill="auto"/>
          </w:tcPr>
          <w:p w14:paraId="08044F3B"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Asistent Responsabil</w:t>
            </w:r>
            <w:r w:rsidRPr="00DC1B02">
              <w:rPr>
                <w:rFonts w:ascii="Trebuchet MS" w:eastAsia="Calibri" w:hAnsi="Trebuchet MS" w:cs="Times New Roman"/>
                <w:lang w:val="en-US"/>
              </w:rPr>
              <w:t xml:space="preserve"> </w:t>
            </w:r>
            <w:r w:rsidRPr="00DC1B02">
              <w:rPr>
                <w:rFonts w:ascii="Trebuchet MS" w:eastAsia="Calibri" w:hAnsi="Trebuchet MS" w:cs="Times New Roman"/>
              </w:rPr>
              <w:t xml:space="preserve">cu </w:t>
            </w:r>
            <w:proofErr w:type="spellStart"/>
            <w:r w:rsidRPr="00DC1B02">
              <w:rPr>
                <w:rFonts w:ascii="Trebuchet MS" w:eastAsia="Calibri" w:hAnsi="Trebuchet MS" w:cs="Times New Roman"/>
              </w:rPr>
              <w:t>activitatile</w:t>
            </w:r>
            <w:proofErr w:type="spellEnd"/>
            <w:r w:rsidRPr="00DC1B02">
              <w:rPr>
                <w:rFonts w:ascii="Trebuchet MS" w:eastAsia="Calibri" w:hAnsi="Trebuchet MS" w:cs="Times New Roman"/>
              </w:rPr>
              <w:t xml:space="preserve">  de monitorizare</w:t>
            </w:r>
          </w:p>
        </w:tc>
        <w:tc>
          <w:tcPr>
            <w:tcW w:w="4394" w:type="dxa"/>
            <w:shd w:val="clear" w:color="auto" w:fill="auto"/>
          </w:tcPr>
          <w:p w14:paraId="08044F3C"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proofErr w:type="spellStart"/>
            <w:r w:rsidRPr="00DC1B02">
              <w:rPr>
                <w:rFonts w:ascii="Trebuchet MS" w:eastAsia="Calibri" w:hAnsi="Trebuchet MS" w:cs="Times New Roman"/>
              </w:rPr>
              <w:t>Desfasoara</w:t>
            </w:r>
            <w:proofErr w:type="spellEnd"/>
            <w:r w:rsidRPr="00DC1B02">
              <w:rPr>
                <w:rFonts w:ascii="Trebuchet MS" w:eastAsia="Calibri" w:hAnsi="Trebuchet MS" w:cs="Times New Roman"/>
              </w:rPr>
              <w:t xml:space="preserve"> </w:t>
            </w:r>
            <w:proofErr w:type="spellStart"/>
            <w:r w:rsidRPr="00DC1B02">
              <w:rPr>
                <w:rFonts w:ascii="Trebuchet MS" w:eastAsia="Calibri" w:hAnsi="Trebuchet MS" w:cs="Times New Roman"/>
              </w:rPr>
              <w:t>activitati</w:t>
            </w:r>
            <w:proofErr w:type="spellEnd"/>
            <w:r w:rsidRPr="00DC1B02">
              <w:rPr>
                <w:rFonts w:ascii="Trebuchet MS" w:eastAsia="Calibri" w:hAnsi="Trebuchet MS" w:cs="Times New Roman"/>
              </w:rPr>
              <w:t xml:space="preserve"> de monitorizare a proiectelor </w:t>
            </w:r>
            <w:proofErr w:type="spellStart"/>
            <w:r w:rsidRPr="00DC1B02">
              <w:rPr>
                <w:rFonts w:ascii="Trebuchet MS" w:eastAsia="Calibri" w:hAnsi="Trebuchet MS" w:cs="Times New Roman"/>
              </w:rPr>
              <w:t>finantate</w:t>
            </w:r>
            <w:proofErr w:type="spellEnd"/>
            <w:r w:rsidR="000E2F06">
              <w:rPr>
                <w:rFonts w:ascii="Trebuchet MS" w:eastAsia="Calibri" w:hAnsi="Trebuchet MS" w:cs="Times New Roman"/>
              </w:rPr>
              <w:t xml:space="preserve"> </w:t>
            </w:r>
            <w:r w:rsidR="000E2F06" w:rsidRPr="000E2F06">
              <w:rPr>
                <w:rFonts w:ascii="Trebuchet MS" w:eastAsia="Calibri" w:hAnsi="Trebuchet MS" w:cs="Times New Roman"/>
              </w:rPr>
              <w:t xml:space="preserve">– </w:t>
            </w:r>
            <w:proofErr w:type="spellStart"/>
            <w:r w:rsidR="000E2F06" w:rsidRPr="000E2F06">
              <w:rPr>
                <w:rFonts w:ascii="Trebuchet MS" w:eastAsia="Calibri" w:hAnsi="Trebuchet MS" w:cs="Times New Roman"/>
                <w:i/>
              </w:rPr>
              <w:t>Responsabilitati</w:t>
            </w:r>
            <w:proofErr w:type="spellEnd"/>
            <w:r w:rsidR="000E2F06" w:rsidRPr="000E2F06">
              <w:rPr>
                <w:rFonts w:ascii="Trebuchet MS" w:eastAsia="Calibri" w:hAnsi="Trebuchet MS" w:cs="Times New Roman"/>
                <w:i/>
              </w:rPr>
              <w:t xml:space="preserve"> - A1, A2, A5, A6, A7.</w:t>
            </w:r>
          </w:p>
        </w:tc>
        <w:tc>
          <w:tcPr>
            <w:tcW w:w="1559" w:type="dxa"/>
          </w:tcPr>
          <w:p w14:paraId="08044F3D" w14:textId="77777777" w:rsidR="00BC3399" w:rsidRPr="00BC3399" w:rsidRDefault="00BC3399" w:rsidP="00BC3399">
            <w:pPr>
              <w:rPr>
                <w:rFonts w:ascii="Trebuchet MS" w:hAnsi="Trebuchet MS"/>
              </w:rPr>
            </w:pPr>
            <w:r w:rsidRPr="00BC3399">
              <w:rPr>
                <w:rFonts w:ascii="Trebuchet MS" w:hAnsi="Trebuchet MS"/>
              </w:rPr>
              <w:t>CIM, 4 ore/zi</w:t>
            </w:r>
          </w:p>
        </w:tc>
      </w:tr>
      <w:tr w:rsidR="00BC3399" w:rsidRPr="00DC1B02" w14:paraId="08044F43" w14:textId="77777777" w:rsidTr="00551F9E">
        <w:tc>
          <w:tcPr>
            <w:tcW w:w="457" w:type="dxa"/>
            <w:shd w:val="clear" w:color="auto" w:fill="auto"/>
          </w:tcPr>
          <w:p w14:paraId="08044F3F"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8.</w:t>
            </w:r>
          </w:p>
        </w:tc>
        <w:tc>
          <w:tcPr>
            <w:tcW w:w="2410" w:type="dxa"/>
            <w:shd w:val="clear" w:color="auto" w:fill="auto"/>
          </w:tcPr>
          <w:p w14:paraId="08044F40"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Responsabil</w:t>
            </w:r>
            <w:r w:rsidRPr="00DC1B02">
              <w:rPr>
                <w:rFonts w:ascii="Trebuchet MS" w:eastAsia="Calibri" w:hAnsi="Trebuchet MS" w:cs="Times New Roman"/>
                <w:lang w:val="en-US"/>
              </w:rPr>
              <w:t xml:space="preserve"> </w:t>
            </w:r>
            <w:r w:rsidRPr="00DC1B02">
              <w:rPr>
                <w:rFonts w:ascii="Trebuchet MS" w:eastAsia="Calibri" w:hAnsi="Trebuchet MS" w:cs="Times New Roman"/>
              </w:rPr>
              <w:t xml:space="preserve">verificarea, evaluarea, </w:t>
            </w:r>
            <w:proofErr w:type="spellStart"/>
            <w:r w:rsidRPr="00DC1B02">
              <w:rPr>
                <w:rFonts w:ascii="Trebuchet MS" w:eastAsia="Calibri" w:hAnsi="Trebuchet MS" w:cs="Times New Roman"/>
              </w:rPr>
              <w:t>selectia</w:t>
            </w:r>
            <w:proofErr w:type="spellEnd"/>
            <w:r w:rsidRPr="00DC1B02">
              <w:rPr>
                <w:rFonts w:ascii="Trebuchet MS" w:eastAsia="Calibri" w:hAnsi="Trebuchet MS" w:cs="Times New Roman"/>
              </w:rPr>
              <w:t xml:space="preserve"> proiectelor – Expert 1</w:t>
            </w:r>
          </w:p>
        </w:tc>
        <w:tc>
          <w:tcPr>
            <w:tcW w:w="4394" w:type="dxa"/>
            <w:shd w:val="clear" w:color="auto" w:fill="auto"/>
          </w:tcPr>
          <w:p w14:paraId="08044F41" w14:textId="77777777" w:rsidR="00BC3399" w:rsidRPr="00DC1B02" w:rsidRDefault="00BC3399" w:rsidP="000E2F06">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 xml:space="preserve">Verifica, </w:t>
            </w:r>
            <w:proofErr w:type="spellStart"/>
            <w:r w:rsidRPr="00DC1B02">
              <w:rPr>
                <w:rFonts w:ascii="Trebuchet MS" w:eastAsia="Calibri" w:hAnsi="Trebuchet MS" w:cs="Times New Roman"/>
              </w:rPr>
              <w:t>evalueaza</w:t>
            </w:r>
            <w:proofErr w:type="spellEnd"/>
            <w:r w:rsidRPr="00DC1B02">
              <w:rPr>
                <w:rFonts w:ascii="Trebuchet MS" w:eastAsia="Calibri" w:hAnsi="Trebuchet MS" w:cs="Times New Roman"/>
              </w:rPr>
              <w:t xml:space="preserve"> si </w:t>
            </w:r>
            <w:proofErr w:type="spellStart"/>
            <w:r w:rsidRPr="00DC1B02">
              <w:rPr>
                <w:rFonts w:ascii="Trebuchet MS" w:eastAsia="Calibri" w:hAnsi="Trebuchet MS" w:cs="Times New Roman"/>
              </w:rPr>
              <w:t>selecteaza</w:t>
            </w:r>
            <w:proofErr w:type="spellEnd"/>
            <w:r w:rsidRPr="00DC1B02">
              <w:rPr>
                <w:rFonts w:ascii="Trebuchet MS" w:eastAsia="Calibri" w:hAnsi="Trebuchet MS" w:cs="Times New Roman"/>
              </w:rPr>
              <w:t xml:space="preserve"> proiectele depuse</w:t>
            </w:r>
            <w:r w:rsidR="000E2F06">
              <w:rPr>
                <w:rFonts w:ascii="Trebuchet MS" w:eastAsia="Calibri" w:hAnsi="Trebuchet MS" w:cs="Times New Roman"/>
              </w:rPr>
              <w:t xml:space="preserve"> </w:t>
            </w:r>
            <w:r w:rsidR="000E2F06" w:rsidRPr="000E2F06">
              <w:rPr>
                <w:rFonts w:ascii="Trebuchet MS" w:eastAsia="Calibri" w:hAnsi="Trebuchet MS" w:cs="Times New Roman"/>
              </w:rPr>
              <w:t xml:space="preserve">– </w:t>
            </w:r>
            <w:proofErr w:type="spellStart"/>
            <w:r w:rsidR="000E2F06" w:rsidRPr="000E2F06">
              <w:rPr>
                <w:rFonts w:ascii="Trebuchet MS" w:eastAsia="Calibri" w:hAnsi="Trebuchet MS" w:cs="Times New Roman"/>
                <w:i/>
              </w:rPr>
              <w:t>Responsabilitati</w:t>
            </w:r>
            <w:proofErr w:type="spellEnd"/>
            <w:r w:rsidR="000E2F06" w:rsidRPr="000E2F06">
              <w:rPr>
                <w:rFonts w:ascii="Trebuchet MS" w:eastAsia="Calibri" w:hAnsi="Trebuchet MS" w:cs="Times New Roman"/>
                <w:i/>
              </w:rPr>
              <w:t xml:space="preserve"> - A1, A2, A4, A6, A7.</w:t>
            </w:r>
          </w:p>
        </w:tc>
        <w:tc>
          <w:tcPr>
            <w:tcW w:w="1559" w:type="dxa"/>
          </w:tcPr>
          <w:p w14:paraId="08044F42" w14:textId="77777777" w:rsidR="00BC3399" w:rsidRPr="00BC3399" w:rsidRDefault="00BC3399" w:rsidP="00BC3399">
            <w:pPr>
              <w:rPr>
                <w:rFonts w:ascii="Trebuchet MS" w:hAnsi="Trebuchet MS"/>
              </w:rPr>
            </w:pPr>
            <w:r w:rsidRPr="00BC3399">
              <w:rPr>
                <w:rFonts w:ascii="Trebuchet MS" w:hAnsi="Trebuchet MS"/>
              </w:rPr>
              <w:t>CIM, 4 ore/zi</w:t>
            </w:r>
          </w:p>
        </w:tc>
      </w:tr>
      <w:tr w:rsidR="00BC3399" w:rsidRPr="00DC1B02" w14:paraId="08044F48" w14:textId="77777777" w:rsidTr="00551F9E">
        <w:tc>
          <w:tcPr>
            <w:tcW w:w="457" w:type="dxa"/>
            <w:shd w:val="clear" w:color="auto" w:fill="auto"/>
          </w:tcPr>
          <w:p w14:paraId="08044F44"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9.</w:t>
            </w:r>
          </w:p>
        </w:tc>
        <w:tc>
          <w:tcPr>
            <w:tcW w:w="2410" w:type="dxa"/>
            <w:shd w:val="clear" w:color="auto" w:fill="auto"/>
          </w:tcPr>
          <w:p w14:paraId="08044F45"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 xml:space="preserve">Responsabil verificarea, evaluarea, </w:t>
            </w:r>
            <w:proofErr w:type="spellStart"/>
            <w:r w:rsidRPr="00DC1B02">
              <w:rPr>
                <w:rFonts w:ascii="Trebuchet MS" w:eastAsia="Calibri" w:hAnsi="Trebuchet MS" w:cs="Times New Roman"/>
              </w:rPr>
              <w:t>selectia</w:t>
            </w:r>
            <w:proofErr w:type="spellEnd"/>
            <w:r w:rsidRPr="00DC1B02">
              <w:rPr>
                <w:rFonts w:ascii="Trebuchet MS" w:eastAsia="Calibri" w:hAnsi="Trebuchet MS" w:cs="Times New Roman"/>
              </w:rPr>
              <w:t xml:space="preserve"> proiectelor – Expert 2</w:t>
            </w:r>
          </w:p>
        </w:tc>
        <w:tc>
          <w:tcPr>
            <w:tcW w:w="4394" w:type="dxa"/>
            <w:shd w:val="clear" w:color="auto" w:fill="auto"/>
          </w:tcPr>
          <w:p w14:paraId="08044F46"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 xml:space="preserve">Verifica, </w:t>
            </w:r>
            <w:proofErr w:type="spellStart"/>
            <w:r w:rsidRPr="00DC1B02">
              <w:rPr>
                <w:rFonts w:ascii="Trebuchet MS" w:eastAsia="Calibri" w:hAnsi="Trebuchet MS" w:cs="Times New Roman"/>
              </w:rPr>
              <w:t>evalueaza</w:t>
            </w:r>
            <w:proofErr w:type="spellEnd"/>
            <w:r w:rsidRPr="00DC1B02">
              <w:rPr>
                <w:rFonts w:ascii="Trebuchet MS" w:eastAsia="Calibri" w:hAnsi="Trebuchet MS" w:cs="Times New Roman"/>
              </w:rPr>
              <w:t xml:space="preserve"> si </w:t>
            </w:r>
            <w:proofErr w:type="spellStart"/>
            <w:r w:rsidRPr="00DC1B02">
              <w:rPr>
                <w:rFonts w:ascii="Trebuchet MS" w:eastAsia="Calibri" w:hAnsi="Trebuchet MS" w:cs="Times New Roman"/>
              </w:rPr>
              <w:t>selecteaza</w:t>
            </w:r>
            <w:proofErr w:type="spellEnd"/>
            <w:r w:rsidRPr="00DC1B02">
              <w:rPr>
                <w:rFonts w:ascii="Trebuchet MS" w:eastAsia="Calibri" w:hAnsi="Trebuchet MS" w:cs="Times New Roman"/>
              </w:rPr>
              <w:t xml:space="preserve"> proiectele depuse</w:t>
            </w:r>
            <w:r w:rsidR="000E2F06">
              <w:rPr>
                <w:rFonts w:ascii="Trebuchet MS" w:eastAsia="Calibri" w:hAnsi="Trebuchet MS" w:cs="Times New Roman"/>
              </w:rPr>
              <w:t xml:space="preserve"> </w:t>
            </w:r>
            <w:r w:rsidR="000E2F06" w:rsidRPr="000E2F06">
              <w:rPr>
                <w:rFonts w:ascii="Trebuchet MS" w:eastAsia="Calibri" w:hAnsi="Trebuchet MS" w:cs="Times New Roman"/>
              </w:rPr>
              <w:t xml:space="preserve">– </w:t>
            </w:r>
            <w:proofErr w:type="spellStart"/>
            <w:r w:rsidR="000E2F06" w:rsidRPr="000E2F06">
              <w:rPr>
                <w:rFonts w:ascii="Trebuchet MS" w:eastAsia="Calibri" w:hAnsi="Trebuchet MS" w:cs="Times New Roman"/>
                <w:i/>
              </w:rPr>
              <w:t>Responsabilitati</w:t>
            </w:r>
            <w:proofErr w:type="spellEnd"/>
            <w:r w:rsidR="000E2F06" w:rsidRPr="000E2F06">
              <w:rPr>
                <w:rFonts w:ascii="Trebuchet MS" w:eastAsia="Calibri" w:hAnsi="Trebuchet MS" w:cs="Times New Roman"/>
                <w:i/>
              </w:rPr>
              <w:t xml:space="preserve"> - A1, A2, A4, A6, A7.</w:t>
            </w:r>
          </w:p>
        </w:tc>
        <w:tc>
          <w:tcPr>
            <w:tcW w:w="1559" w:type="dxa"/>
          </w:tcPr>
          <w:p w14:paraId="08044F47" w14:textId="77777777" w:rsidR="00BC3399" w:rsidRPr="00BC3399" w:rsidRDefault="00BC3399" w:rsidP="00BC3399">
            <w:pPr>
              <w:rPr>
                <w:rFonts w:ascii="Trebuchet MS" w:hAnsi="Trebuchet MS"/>
              </w:rPr>
            </w:pPr>
            <w:r w:rsidRPr="00BC3399">
              <w:rPr>
                <w:rFonts w:ascii="Trebuchet MS" w:hAnsi="Trebuchet MS"/>
              </w:rPr>
              <w:t>CIM, 4 ore/zi</w:t>
            </w:r>
          </w:p>
        </w:tc>
      </w:tr>
      <w:tr w:rsidR="00BC3399" w:rsidRPr="00DC1B02" w14:paraId="08044F4D" w14:textId="77777777" w:rsidTr="00551F9E">
        <w:tc>
          <w:tcPr>
            <w:tcW w:w="457" w:type="dxa"/>
            <w:shd w:val="clear" w:color="auto" w:fill="auto"/>
          </w:tcPr>
          <w:p w14:paraId="08044F49" w14:textId="77777777" w:rsidR="00BC3399" w:rsidRPr="00DC1B02" w:rsidRDefault="00551F9E" w:rsidP="00DC1B02">
            <w:pPr>
              <w:autoSpaceDE w:val="0"/>
              <w:autoSpaceDN w:val="0"/>
              <w:adjustRightInd w:val="0"/>
              <w:spacing w:after="0"/>
              <w:contextualSpacing/>
              <w:rPr>
                <w:rFonts w:ascii="Trebuchet MS" w:eastAsia="Calibri" w:hAnsi="Trebuchet MS" w:cs="Times New Roman"/>
              </w:rPr>
            </w:pPr>
            <w:r>
              <w:rPr>
                <w:rFonts w:ascii="Trebuchet MS" w:eastAsia="Calibri" w:hAnsi="Trebuchet MS" w:cs="Times New Roman"/>
              </w:rPr>
              <w:t>10</w:t>
            </w:r>
          </w:p>
        </w:tc>
        <w:tc>
          <w:tcPr>
            <w:tcW w:w="2410" w:type="dxa"/>
            <w:shd w:val="clear" w:color="auto" w:fill="auto"/>
          </w:tcPr>
          <w:p w14:paraId="08044F4A"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Femeie de serviciu</w:t>
            </w:r>
          </w:p>
        </w:tc>
        <w:tc>
          <w:tcPr>
            <w:tcW w:w="4394" w:type="dxa"/>
            <w:shd w:val="clear" w:color="auto" w:fill="auto"/>
          </w:tcPr>
          <w:p w14:paraId="08044F4B"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proofErr w:type="spellStart"/>
            <w:r w:rsidRPr="00DC1B02">
              <w:rPr>
                <w:rFonts w:ascii="Trebuchet MS" w:eastAsia="Calibri" w:hAnsi="Trebuchet MS" w:cs="Times New Roman"/>
              </w:rPr>
              <w:t>Raspunde</w:t>
            </w:r>
            <w:proofErr w:type="spellEnd"/>
            <w:r w:rsidRPr="00DC1B02">
              <w:rPr>
                <w:rFonts w:ascii="Trebuchet MS" w:eastAsia="Calibri" w:hAnsi="Trebuchet MS" w:cs="Times New Roman"/>
              </w:rPr>
              <w:t xml:space="preserve"> de </w:t>
            </w:r>
            <w:proofErr w:type="spellStart"/>
            <w:r w:rsidRPr="00DC1B02">
              <w:rPr>
                <w:rFonts w:ascii="Trebuchet MS" w:eastAsia="Calibri" w:hAnsi="Trebuchet MS" w:cs="Times New Roman"/>
              </w:rPr>
              <w:t>ingrijirea</w:t>
            </w:r>
            <w:proofErr w:type="spellEnd"/>
            <w:r w:rsidRPr="00DC1B02">
              <w:rPr>
                <w:rFonts w:ascii="Trebuchet MS" w:eastAsia="Calibri" w:hAnsi="Trebuchet MS" w:cs="Times New Roman"/>
              </w:rPr>
              <w:t xml:space="preserve"> si </w:t>
            </w:r>
            <w:proofErr w:type="spellStart"/>
            <w:r w:rsidRPr="00DC1B02">
              <w:rPr>
                <w:rFonts w:ascii="Trebuchet MS" w:eastAsia="Calibri" w:hAnsi="Trebuchet MS" w:cs="Times New Roman"/>
              </w:rPr>
              <w:t>curatenia</w:t>
            </w:r>
            <w:proofErr w:type="spellEnd"/>
            <w:r w:rsidRPr="00DC1B02">
              <w:rPr>
                <w:rFonts w:ascii="Trebuchet MS" w:eastAsia="Calibri" w:hAnsi="Trebuchet MS" w:cs="Times New Roman"/>
              </w:rPr>
              <w:t xml:space="preserve"> sediului </w:t>
            </w:r>
            <w:proofErr w:type="spellStart"/>
            <w:r w:rsidRPr="00DC1B02">
              <w:rPr>
                <w:rFonts w:ascii="Trebuchet MS" w:eastAsia="Calibri" w:hAnsi="Trebuchet MS" w:cs="Times New Roman"/>
              </w:rPr>
              <w:t>Asociatiei</w:t>
            </w:r>
            <w:proofErr w:type="spellEnd"/>
          </w:p>
        </w:tc>
        <w:tc>
          <w:tcPr>
            <w:tcW w:w="1559" w:type="dxa"/>
          </w:tcPr>
          <w:p w14:paraId="08044F4C" w14:textId="77777777" w:rsidR="00BC3399" w:rsidRPr="00BC3399" w:rsidRDefault="00BC3399" w:rsidP="00BC3399">
            <w:pPr>
              <w:rPr>
                <w:rFonts w:ascii="Trebuchet MS" w:hAnsi="Trebuchet MS"/>
              </w:rPr>
            </w:pPr>
            <w:r w:rsidRPr="00BC3399">
              <w:rPr>
                <w:rFonts w:ascii="Trebuchet MS" w:hAnsi="Trebuchet MS"/>
              </w:rPr>
              <w:t>CIM, 4 ore/zi</w:t>
            </w:r>
          </w:p>
        </w:tc>
      </w:tr>
    </w:tbl>
    <w:p w14:paraId="08044F4E" w14:textId="77777777" w:rsidR="00080A48" w:rsidRPr="000E2F06" w:rsidRDefault="000E2F06" w:rsidP="00DC1B02">
      <w:pPr>
        <w:spacing w:after="0"/>
        <w:jc w:val="both"/>
        <w:rPr>
          <w:rFonts w:ascii="Trebuchet MS" w:eastAsia="Calibri" w:hAnsi="Trebuchet MS" w:cs="Times New Roman"/>
          <w:i/>
        </w:rPr>
      </w:pPr>
      <w:r w:rsidRPr="000E2F06">
        <w:rPr>
          <w:rFonts w:ascii="Trebuchet MS" w:eastAsia="Calibri" w:hAnsi="Trebuchet MS" w:cs="Times New Roman"/>
          <w:i/>
        </w:rPr>
        <w:t xml:space="preserve">* A1 – A8 – </w:t>
      </w:r>
      <w:proofErr w:type="spellStart"/>
      <w:r w:rsidRPr="000E2F06">
        <w:rPr>
          <w:rFonts w:ascii="Trebuchet MS" w:eastAsia="Calibri" w:hAnsi="Trebuchet MS" w:cs="Times New Roman"/>
          <w:i/>
        </w:rPr>
        <w:t>activitatile</w:t>
      </w:r>
      <w:proofErr w:type="spellEnd"/>
      <w:r w:rsidRPr="000E2F06">
        <w:rPr>
          <w:rFonts w:ascii="Trebuchet MS" w:eastAsia="Calibri" w:hAnsi="Trebuchet MS" w:cs="Times New Roman"/>
          <w:i/>
        </w:rPr>
        <w:t xml:space="preserve"> </w:t>
      </w:r>
      <w:proofErr w:type="spellStart"/>
      <w:r w:rsidRPr="000E2F06">
        <w:rPr>
          <w:rFonts w:ascii="Trebuchet MS" w:eastAsia="Calibri" w:hAnsi="Trebuchet MS" w:cs="Times New Roman"/>
          <w:i/>
        </w:rPr>
        <w:t>prevazute</w:t>
      </w:r>
      <w:proofErr w:type="spellEnd"/>
      <w:r w:rsidRPr="000E2F06">
        <w:rPr>
          <w:rFonts w:ascii="Trebuchet MS" w:eastAsia="Calibri" w:hAnsi="Trebuchet MS" w:cs="Times New Roman"/>
          <w:i/>
        </w:rPr>
        <w:t xml:space="preserve"> in </w:t>
      </w:r>
      <w:r>
        <w:rPr>
          <w:rFonts w:ascii="Trebuchet MS" w:eastAsia="Calibri" w:hAnsi="Trebuchet MS" w:cs="Times New Roman"/>
          <w:i/>
        </w:rPr>
        <w:t>P</w:t>
      </w:r>
      <w:r w:rsidRPr="000E2F06">
        <w:rPr>
          <w:rFonts w:ascii="Trebuchet MS" w:eastAsia="Calibri" w:hAnsi="Trebuchet MS" w:cs="Times New Roman"/>
          <w:i/>
        </w:rPr>
        <w:t xml:space="preserve">lanul de </w:t>
      </w:r>
      <w:proofErr w:type="spellStart"/>
      <w:r w:rsidRPr="000E2F06">
        <w:rPr>
          <w:rFonts w:ascii="Trebuchet MS" w:eastAsia="Calibri" w:hAnsi="Trebuchet MS" w:cs="Times New Roman"/>
          <w:i/>
        </w:rPr>
        <w:t>actiune</w:t>
      </w:r>
      <w:proofErr w:type="spellEnd"/>
    </w:p>
    <w:p w14:paraId="08044F4F" w14:textId="77777777" w:rsidR="00687F66" w:rsidRDefault="00687F66" w:rsidP="00DC1B02">
      <w:pPr>
        <w:spacing w:after="0"/>
        <w:jc w:val="both"/>
        <w:rPr>
          <w:rFonts w:ascii="Trebuchet MS" w:eastAsia="Times New Roman" w:hAnsi="Trebuchet MS" w:cs="Times New Roman"/>
          <w:lang w:eastAsia="ro-RO"/>
        </w:rPr>
      </w:pPr>
      <w:r w:rsidRPr="00DC1B02">
        <w:rPr>
          <w:rFonts w:ascii="Trebuchet MS" w:eastAsia="Calibri" w:hAnsi="Trebuchet MS" w:cs="Times New Roman"/>
          <w:b/>
        </w:rPr>
        <w:t>Serviciul de audit</w:t>
      </w:r>
      <w:r w:rsidRPr="00DC1B02">
        <w:rPr>
          <w:rFonts w:ascii="Trebuchet MS" w:eastAsia="Calibri" w:hAnsi="Trebuchet MS" w:cs="Times New Roman"/>
        </w:rPr>
        <w:t xml:space="preserve"> este un serviciu </w:t>
      </w:r>
      <w:proofErr w:type="spellStart"/>
      <w:r w:rsidRPr="00DC1B02">
        <w:rPr>
          <w:rFonts w:ascii="Trebuchet MS" w:eastAsia="Calibri" w:hAnsi="Trebuchet MS" w:cs="Times New Roman"/>
        </w:rPr>
        <w:t>externalizat</w:t>
      </w:r>
      <w:proofErr w:type="spellEnd"/>
      <w:r w:rsidRPr="00DC1B02">
        <w:rPr>
          <w:rFonts w:ascii="Trebuchet MS" w:eastAsia="Calibri" w:hAnsi="Trebuchet MS" w:cs="Times New Roman"/>
        </w:rPr>
        <w:t xml:space="preserve"> s</w:t>
      </w:r>
      <w:r w:rsidRPr="00DC1B02">
        <w:rPr>
          <w:rFonts w:ascii="Trebuchet MS" w:eastAsia="Times New Roman" w:hAnsi="Trebuchet MS" w:cs="Times New Roman"/>
          <w:lang w:eastAsia="ro-RO"/>
        </w:rPr>
        <w:t>i este asigurat de un auditor financiar acreditat de Camera Auditorilor financiari din Romania.</w:t>
      </w:r>
    </w:p>
    <w:p w14:paraId="08044F50" w14:textId="77777777" w:rsidR="00DC1B02" w:rsidRDefault="00551F9E" w:rsidP="00DC1B02">
      <w:pPr>
        <w:spacing w:after="0"/>
        <w:jc w:val="both"/>
        <w:rPr>
          <w:rFonts w:ascii="Trebuchet MS" w:eastAsia="Times New Roman" w:hAnsi="Trebuchet MS" w:cs="Times New Roman"/>
          <w:lang w:eastAsia="ro-RO"/>
        </w:rPr>
      </w:pPr>
      <w:r>
        <w:rPr>
          <w:rFonts w:ascii="Trebuchet MS" w:eastAsia="Times New Roman" w:hAnsi="Trebuchet MS" w:cs="Times New Roman"/>
          <w:lang w:eastAsia="ro-RO"/>
        </w:rPr>
        <w:t>Parteneriatul GAL Microregiunea Horezu va elabora un Plan de evaluare care va prezenta modalitatea prin care se va realiza evaluarea SDL.</w:t>
      </w:r>
    </w:p>
    <w:p w14:paraId="08044F51" w14:textId="77777777" w:rsidR="00DC1B02" w:rsidRDefault="00551F9E" w:rsidP="00DC1B02">
      <w:pPr>
        <w:spacing w:after="0"/>
        <w:jc w:val="both"/>
        <w:rPr>
          <w:rFonts w:ascii="Trebuchet MS" w:eastAsia="Times New Roman" w:hAnsi="Trebuchet MS" w:cs="Times New Roman"/>
          <w:lang w:eastAsia="ro-RO"/>
        </w:rPr>
      </w:pPr>
      <w:r w:rsidRPr="001C3231">
        <w:rPr>
          <w:rFonts w:ascii="Trebuchet MS" w:eastAsia="Calibri" w:hAnsi="Trebuchet MS" w:cs="Times New Roman"/>
          <w:b/>
          <w:noProof/>
          <w:lang w:eastAsia="ro-RO"/>
        </w:rPr>
        <mc:AlternateContent>
          <mc:Choice Requires="wps">
            <w:drawing>
              <wp:anchor distT="0" distB="0" distL="114300" distR="114300" simplePos="0" relativeHeight="251704320" behindDoc="1" locked="0" layoutInCell="1" allowOverlap="1" wp14:anchorId="080450C4" wp14:editId="080450C5">
                <wp:simplePos x="0" y="0"/>
                <wp:positionH relativeFrom="column">
                  <wp:posOffset>5715</wp:posOffset>
                </wp:positionH>
                <wp:positionV relativeFrom="paragraph">
                  <wp:posOffset>32766</wp:posOffset>
                </wp:positionV>
                <wp:extent cx="5694045" cy="607060"/>
                <wp:effectExtent l="57150" t="38100" r="78105" b="97790"/>
                <wp:wrapNone/>
                <wp:docPr id="31" name="Rectangle 1"/>
                <wp:cNvGraphicFramePr/>
                <a:graphic xmlns:a="http://schemas.openxmlformats.org/drawingml/2006/main">
                  <a:graphicData uri="http://schemas.microsoft.com/office/word/2010/wordprocessingShape">
                    <wps:wsp>
                      <wps:cNvSpPr/>
                      <wps:spPr>
                        <a:xfrm>
                          <a:off x="0" y="0"/>
                          <a:ext cx="5694045" cy="60706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F5" w14:textId="77777777" w:rsidR="001172C2" w:rsidRDefault="001172C2" w:rsidP="00BC3399">
                            <w:pPr>
                              <w:spacing w:after="0" w:line="240" w:lineRule="auto"/>
                              <w:jc w:val="both"/>
                            </w:pPr>
                            <w:r>
                              <w:rPr>
                                <w:rFonts w:ascii="Trebuchet MS" w:hAnsi="Trebuchet MS"/>
                              </w:rPr>
                              <w:t>GAL Microregiunea Horezu</w:t>
                            </w:r>
                            <w:r w:rsidRPr="00402098">
                              <w:rPr>
                                <w:rFonts w:ascii="Trebuchet MS" w:hAnsi="Trebuchet MS"/>
                              </w:rPr>
                              <w:t xml:space="preserve"> </w:t>
                            </w:r>
                            <w:r>
                              <w:rPr>
                                <w:rFonts w:ascii="Trebuchet MS" w:hAnsi="Trebuchet MS"/>
                              </w:rPr>
                              <w:t xml:space="preserve">indeplineste cerintele criteriului </w:t>
                            </w:r>
                            <w:r w:rsidRPr="00DC1B02">
                              <w:rPr>
                                <w:rFonts w:ascii="Trebuchet MS" w:hAnsi="Trebuchet MS"/>
                              </w:rPr>
                              <w:t xml:space="preserve">CS 4.3. </w:t>
                            </w:r>
                            <w:r w:rsidRPr="00DC1B02">
                              <w:rPr>
                                <w:rFonts w:ascii="Trebuchet MS" w:hAnsi="Trebuchet MS"/>
                                <w:i/>
                              </w:rPr>
                              <w:t>Capacitatea de implementare a SDL</w:t>
                            </w:r>
                            <w:r>
                              <w:rPr>
                                <w:rFonts w:ascii="Trebuchet MS" w:hAnsi="Trebuchet MS"/>
                              </w:rPr>
                              <w:t>, activitatile proiectului fiind realizate de personal propriu angajat.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0450C4" id="_x0000_s1049" style="position:absolute;left:0;text-align:left;margin-left:.45pt;margin-top:2.6pt;width:448.35pt;height:47.8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" fillcolor="#dafda7" strokecolor="#98b954">
                <v:fill color2="#f5ffe6" rotate="t" angle="180" colors="0 #dafda7;22938f #e4fdc2;1 #f5ffe6" focus="100%" type="gradient"/>
                <v:shadow on="t" color="black" opacity="24903f" origin=",.5" offset="0,.55556mm"/>
                <v:textbox>
                  <w:txbxContent>
                    <w:p w14:paraId="080450F5" w14:textId="77777777" w:rsidR="001172C2" w:rsidRDefault="001172C2" w:rsidP="00BC3399">
                      <w:pPr>
                        <w:spacing w:after="0" w:line="240" w:lineRule="auto"/>
                        <w:jc w:val="both"/>
                      </w:pPr>
                      <w:r>
                        <w:rPr>
                          <w:rFonts w:ascii="Trebuchet MS" w:hAnsi="Trebuchet MS"/>
                        </w:rPr>
                        <w:t>GAL Microregiunea Horezu</w:t>
                      </w:r>
                      <w:r w:rsidRPr="00402098">
                        <w:rPr>
                          <w:rFonts w:ascii="Trebuchet MS" w:hAnsi="Trebuchet MS"/>
                        </w:rPr>
                        <w:t xml:space="preserve"> </w:t>
                      </w:r>
                      <w:proofErr w:type="spellStart"/>
                      <w:r>
                        <w:rPr>
                          <w:rFonts w:ascii="Trebuchet MS" w:hAnsi="Trebuchet MS"/>
                        </w:rPr>
                        <w:t>indeplineste</w:t>
                      </w:r>
                      <w:proofErr w:type="spellEnd"/>
                      <w:r>
                        <w:rPr>
                          <w:rFonts w:ascii="Trebuchet MS" w:hAnsi="Trebuchet MS"/>
                        </w:rPr>
                        <w:t xml:space="preserve"> </w:t>
                      </w:r>
                      <w:proofErr w:type="spellStart"/>
                      <w:r>
                        <w:rPr>
                          <w:rFonts w:ascii="Trebuchet MS" w:hAnsi="Trebuchet MS"/>
                        </w:rPr>
                        <w:t>cerintele</w:t>
                      </w:r>
                      <w:proofErr w:type="spellEnd"/>
                      <w:r>
                        <w:rPr>
                          <w:rFonts w:ascii="Trebuchet MS" w:hAnsi="Trebuchet MS"/>
                        </w:rPr>
                        <w:t xml:space="preserve"> criteriului </w:t>
                      </w:r>
                      <w:r w:rsidRPr="00DC1B02">
                        <w:rPr>
                          <w:rFonts w:ascii="Trebuchet MS" w:hAnsi="Trebuchet MS"/>
                        </w:rPr>
                        <w:t xml:space="preserve">CS 4.3. </w:t>
                      </w:r>
                      <w:r w:rsidRPr="00DC1B02">
                        <w:rPr>
                          <w:rFonts w:ascii="Trebuchet MS" w:hAnsi="Trebuchet MS"/>
                          <w:i/>
                        </w:rPr>
                        <w:t>Capacitatea de implementare a SDL</w:t>
                      </w:r>
                      <w:r>
                        <w:rPr>
                          <w:rFonts w:ascii="Trebuchet MS" w:hAnsi="Trebuchet MS"/>
                        </w:rPr>
                        <w:t xml:space="preserve">, </w:t>
                      </w:r>
                      <w:proofErr w:type="spellStart"/>
                      <w:r>
                        <w:rPr>
                          <w:rFonts w:ascii="Trebuchet MS" w:hAnsi="Trebuchet MS"/>
                        </w:rPr>
                        <w:t>activitatile</w:t>
                      </w:r>
                      <w:proofErr w:type="spellEnd"/>
                      <w:r>
                        <w:rPr>
                          <w:rFonts w:ascii="Trebuchet MS" w:hAnsi="Trebuchet MS"/>
                        </w:rPr>
                        <w:t xml:space="preserve"> proiectului fiind realizate de personal propriu angajat.</w:t>
                      </w:r>
                    </w:p>
                  </w:txbxContent>
                </v:textbox>
              </v:rect>
            </w:pict>
          </mc:Fallback>
        </mc:AlternateContent>
      </w:r>
    </w:p>
    <w:p w14:paraId="08044F52" w14:textId="77777777" w:rsidR="00DC1B02" w:rsidRDefault="00DC1B02" w:rsidP="00DC1B02">
      <w:pPr>
        <w:spacing w:after="0"/>
        <w:jc w:val="both"/>
        <w:rPr>
          <w:rFonts w:ascii="Trebuchet MS" w:eastAsia="Times New Roman" w:hAnsi="Trebuchet MS" w:cs="Times New Roman"/>
          <w:lang w:eastAsia="ro-RO"/>
        </w:rPr>
      </w:pPr>
    </w:p>
    <w:p w14:paraId="08044F53" w14:textId="77777777" w:rsidR="00DC1B02" w:rsidRDefault="00DC1B02" w:rsidP="00DC1B02">
      <w:pPr>
        <w:spacing w:after="0"/>
        <w:jc w:val="both"/>
        <w:rPr>
          <w:rFonts w:ascii="Trebuchet MS" w:eastAsia="Times New Roman" w:hAnsi="Trebuchet MS" w:cs="Times New Roman"/>
          <w:lang w:eastAsia="ro-RO"/>
        </w:rPr>
      </w:pPr>
    </w:p>
    <w:p w14:paraId="08044F54" w14:textId="77777777" w:rsidR="00DC1B02" w:rsidRDefault="00DC1B02" w:rsidP="00DC1B02">
      <w:pPr>
        <w:spacing w:after="0"/>
        <w:jc w:val="both"/>
        <w:rPr>
          <w:rFonts w:ascii="Trebuchet MS" w:eastAsia="Times New Roman" w:hAnsi="Trebuchet MS" w:cs="Times New Roman"/>
          <w:lang w:eastAsia="ro-RO"/>
        </w:rPr>
      </w:pPr>
    </w:p>
    <w:p w14:paraId="08044F55" w14:textId="77777777" w:rsidR="00444D2E" w:rsidRPr="003E4491" w:rsidRDefault="00444D2E" w:rsidP="001A596D">
      <w:pPr>
        <w:pStyle w:val="Listparagraf"/>
        <w:spacing w:after="0"/>
        <w:ind w:left="0"/>
        <w:jc w:val="both"/>
        <w:rPr>
          <w:rFonts w:ascii="Trebuchet MS" w:hAnsi="Trebuchet MS" w:cstheme="minorHAnsi"/>
          <w:b/>
        </w:rPr>
      </w:pPr>
      <w:r w:rsidRPr="003E4491">
        <w:rPr>
          <w:rFonts w:ascii="Trebuchet MS" w:hAnsi="Trebuchet MS" w:cstheme="minorHAnsi"/>
          <w:b/>
        </w:rPr>
        <w:t xml:space="preserve">CAPITOLUL X: </w:t>
      </w:r>
      <w:proofErr w:type="spellStart"/>
      <w:r w:rsidRPr="003E4491">
        <w:rPr>
          <w:rFonts w:ascii="Trebuchet MS" w:hAnsi="Trebuchet MS" w:cstheme="minorHAnsi"/>
          <w:b/>
        </w:rPr>
        <w:t>Planul</w:t>
      </w:r>
      <w:proofErr w:type="spellEnd"/>
      <w:r w:rsidRPr="003E4491">
        <w:rPr>
          <w:rFonts w:ascii="Trebuchet MS" w:hAnsi="Trebuchet MS" w:cstheme="minorHAnsi"/>
          <w:b/>
        </w:rPr>
        <w:t xml:space="preserve"> de </w:t>
      </w:r>
      <w:proofErr w:type="spellStart"/>
      <w:r w:rsidRPr="003E4491">
        <w:rPr>
          <w:rFonts w:ascii="Trebuchet MS" w:hAnsi="Trebuchet MS" w:cstheme="minorHAnsi"/>
          <w:b/>
        </w:rPr>
        <w:t>finanțare</w:t>
      </w:r>
      <w:proofErr w:type="spellEnd"/>
      <w:r w:rsidRPr="003E4491">
        <w:rPr>
          <w:rFonts w:ascii="Trebuchet MS" w:hAnsi="Trebuchet MS" w:cstheme="minorHAnsi"/>
          <w:b/>
        </w:rPr>
        <w:t xml:space="preserve"> al </w:t>
      </w:r>
      <w:proofErr w:type="spellStart"/>
      <w:r w:rsidRPr="003E4491">
        <w:rPr>
          <w:rFonts w:ascii="Trebuchet MS" w:hAnsi="Trebuchet MS" w:cstheme="minorHAnsi"/>
          <w:b/>
        </w:rPr>
        <w:t>strategiei</w:t>
      </w:r>
      <w:proofErr w:type="spellEnd"/>
    </w:p>
    <w:p w14:paraId="08044F56" w14:textId="77777777" w:rsidR="00B444CF" w:rsidRPr="003E4491" w:rsidRDefault="00B444CF" w:rsidP="001A596D">
      <w:pPr>
        <w:pStyle w:val="Listparagraf"/>
        <w:spacing w:after="0"/>
        <w:ind w:left="0"/>
        <w:jc w:val="both"/>
        <w:rPr>
          <w:rFonts w:ascii="Trebuchet MS" w:hAnsi="Trebuchet MS" w:cstheme="minorHAnsi"/>
        </w:rPr>
      </w:pPr>
      <w:proofErr w:type="spellStart"/>
      <w:r w:rsidRPr="003E4491">
        <w:rPr>
          <w:rFonts w:ascii="Trebuchet MS" w:hAnsi="Trebuchet MS" w:cstheme="minorHAnsi"/>
        </w:rPr>
        <w:lastRenderedPageBreak/>
        <w:t>Pentru</w:t>
      </w:r>
      <w:proofErr w:type="spellEnd"/>
      <w:r w:rsidRPr="003E4491">
        <w:rPr>
          <w:rFonts w:ascii="Trebuchet MS" w:hAnsi="Trebuchet MS" w:cstheme="minorHAnsi"/>
        </w:rPr>
        <w:t xml:space="preserve"> </w:t>
      </w:r>
      <w:proofErr w:type="spellStart"/>
      <w:r w:rsidRPr="003E4491">
        <w:rPr>
          <w:rFonts w:ascii="Trebuchet MS" w:hAnsi="Trebuchet MS" w:cstheme="minorHAnsi"/>
        </w:rPr>
        <w:t>teritoriul</w:t>
      </w:r>
      <w:proofErr w:type="spellEnd"/>
      <w:r w:rsidRPr="003E4491">
        <w:rPr>
          <w:rFonts w:ascii="Trebuchet MS" w:hAnsi="Trebuchet MS" w:cstheme="minorHAnsi"/>
        </w:rPr>
        <w:t xml:space="preserve"> GAL </w:t>
      </w:r>
      <w:proofErr w:type="spellStart"/>
      <w:r w:rsidRPr="003E4491">
        <w:rPr>
          <w:rFonts w:ascii="Trebuchet MS" w:hAnsi="Trebuchet MS" w:cstheme="minorHAnsi"/>
        </w:rPr>
        <w:t>Microregiunea</w:t>
      </w:r>
      <w:proofErr w:type="spellEnd"/>
      <w:r w:rsidRPr="003E4491">
        <w:rPr>
          <w:rFonts w:ascii="Trebuchet MS" w:hAnsi="Trebuchet MS" w:cstheme="minorHAnsi"/>
        </w:rPr>
        <w:t xml:space="preserve"> </w:t>
      </w:r>
      <w:proofErr w:type="spellStart"/>
      <w:r w:rsidRPr="003E4491">
        <w:rPr>
          <w:rFonts w:ascii="Trebuchet MS" w:hAnsi="Trebuchet MS" w:cstheme="minorHAnsi"/>
        </w:rPr>
        <w:t>Horezu</w:t>
      </w:r>
      <w:proofErr w:type="spellEnd"/>
      <w:r w:rsidRPr="003E4491">
        <w:rPr>
          <w:rFonts w:ascii="Trebuchet MS" w:hAnsi="Trebuchet MS" w:cstheme="minorHAnsi"/>
        </w:rPr>
        <w:t xml:space="preserve">, </w:t>
      </w:r>
      <w:proofErr w:type="spellStart"/>
      <w:r w:rsidRPr="003E4491">
        <w:rPr>
          <w:rFonts w:ascii="Trebuchet MS" w:hAnsi="Trebuchet MS" w:cstheme="minorHAnsi"/>
        </w:rPr>
        <w:t>alocarea</w:t>
      </w:r>
      <w:proofErr w:type="spellEnd"/>
      <w:r w:rsidRPr="003E4491">
        <w:rPr>
          <w:rFonts w:ascii="Trebuchet MS" w:hAnsi="Trebuchet MS" w:cstheme="minorHAnsi"/>
        </w:rPr>
        <w:t xml:space="preserve"> </w:t>
      </w:r>
      <w:proofErr w:type="spellStart"/>
      <w:r w:rsidRPr="003E4491">
        <w:rPr>
          <w:rFonts w:ascii="Trebuchet MS" w:hAnsi="Trebuchet MS" w:cstheme="minorHAnsi"/>
        </w:rPr>
        <w:t>financiara</w:t>
      </w:r>
      <w:proofErr w:type="spellEnd"/>
      <w:r w:rsidRPr="003E4491">
        <w:rPr>
          <w:rFonts w:ascii="Trebuchet MS" w:hAnsi="Trebuchet MS" w:cstheme="minorHAnsi"/>
        </w:rPr>
        <w:t xml:space="preserve"> </w:t>
      </w:r>
      <w:proofErr w:type="spellStart"/>
      <w:r w:rsidR="00D01A4B" w:rsidRPr="003E4491">
        <w:rPr>
          <w:rFonts w:ascii="Trebuchet MS" w:hAnsi="Trebuchet MS" w:cstheme="minorHAnsi"/>
        </w:rPr>
        <w:t>necesara</w:t>
      </w:r>
      <w:proofErr w:type="spellEnd"/>
      <w:r w:rsidR="00D01A4B" w:rsidRPr="003E4491">
        <w:rPr>
          <w:rFonts w:ascii="Trebuchet MS" w:hAnsi="Trebuchet MS" w:cstheme="minorHAnsi"/>
        </w:rPr>
        <w:t xml:space="preserve"> </w:t>
      </w:r>
      <w:proofErr w:type="spellStart"/>
      <w:r w:rsidR="00D01A4B" w:rsidRPr="003E4491">
        <w:rPr>
          <w:rFonts w:ascii="Trebuchet MS" w:hAnsi="Trebuchet MS" w:cstheme="minorHAnsi"/>
        </w:rPr>
        <w:t>pentru</w:t>
      </w:r>
      <w:proofErr w:type="spellEnd"/>
      <w:r w:rsidR="00D01A4B" w:rsidRPr="003E4491">
        <w:rPr>
          <w:rFonts w:ascii="Trebuchet MS" w:hAnsi="Trebuchet MS" w:cstheme="minorHAnsi"/>
        </w:rPr>
        <w:t xml:space="preserve"> </w:t>
      </w:r>
      <w:proofErr w:type="spellStart"/>
      <w:r w:rsidR="00D01A4B" w:rsidRPr="003E4491">
        <w:rPr>
          <w:rFonts w:ascii="Trebuchet MS" w:hAnsi="Trebuchet MS" w:cstheme="minorHAnsi"/>
        </w:rPr>
        <w:t>implementarea</w:t>
      </w:r>
      <w:proofErr w:type="spellEnd"/>
      <w:r w:rsidR="00D01A4B" w:rsidRPr="003E4491">
        <w:rPr>
          <w:rFonts w:ascii="Trebuchet MS" w:hAnsi="Trebuchet MS" w:cstheme="minorHAnsi"/>
        </w:rPr>
        <w:t xml:space="preserve"> SDL in </w:t>
      </w:r>
      <w:r w:rsidRPr="003E4491">
        <w:rPr>
          <w:rFonts w:ascii="Trebuchet MS" w:hAnsi="Trebuchet MS" w:cstheme="minorHAnsi"/>
        </w:rPr>
        <w:t xml:space="preserve"> </w:t>
      </w:r>
      <w:proofErr w:type="spellStart"/>
      <w:r w:rsidRPr="003E4491">
        <w:rPr>
          <w:rFonts w:ascii="Trebuchet MS" w:hAnsi="Trebuchet MS" w:cstheme="minorHAnsi"/>
        </w:rPr>
        <w:t>perioada</w:t>
      </w:r>
      <w:proofErr w:type="spellEnd"/>
      <w:r w:rsidRPr="003E4491">
        <w:rPr>
          <w:rFonts w:ascii="Trebuchet MS" w:hAnsi="Trebuchet MS" w:cstheme="minorHAnsi"/>
        </w:rPr>
        <w:t xml:space="preserve"> 2014 – 2020 </w:t>
      </w:r>
      <w:proofErr w:type="spellStart"/>
      <w:r w:rsidRPr="003E4491">
        <w:rPr>
          <w:rFonts w:ascii="Trebuchet MS" w:hAnsi="Trebuchet MS" w:cstheme="minorHAnsi"/>
        </w:rPr>
        <w:t>este</w:t>
      </w:r>
      <w:proofErr w:type="spellEnd"/>
      <w:r w:rsidRPr="003E4491">
        <w:rPr>
          <w:rFonts w:ascii="Trebuchet MS" w:hAnsi="Trebuchet MS" w:cstheme="minorHAnsi"/>
        </w:rPr>
        <w:t xml:space="preserve"> de 1.303.188 Euro</w:t>
      </w:r>
      <w:r w:rsidR="00D01A4B" w:rsidRPr="003E4491">
        <w:rPr>
          <w:rFonts w:ascii="Trebuchet MS" w:hAnsi="Trebuchet MS" w:cstheme="minorHAnsi"/>
        </w:rPr>
        <w:t xml:space="preserve"> in </w:t>
      </w:r>
      <w:proofErr w:type="spellStart"/>
      <w:r w:rsidR="00D01A4B" w:rsidRPr="003E4491">
        <w:rPr>
          <w:rFonts w:ascii="Trebuchet MS" w:hAnsi="Trebuchet MS" w:cstheme="minorHAnsi"/>
        </w:rPr>
        <w:t>cadrul</w:t>
      </w:r>
      <w:proofErr w:type="spellEnd"/>
      <w:r w:rsidR="00D01A4B" w:rsidRPr="003E4491">
        <w:rPr>
          <w:rFonts w:ascii="Trebuchet MS" w:hAnsi="Trebuchet MS" w:cstheme="minorHAnsi"/>
        </w:rPr>
        <w:t xml:space="preserve"> </w:t>
      </w:r>
      <w:proofErr w:type="spellStart"/>
      <w:r w:rsidR="00D01A4B" w:rsidRPr="003E4491">
        <w:rPr>
          <w:rFonts w:ascii="Trebuchet MS" w:hAnsi="Trebuchet MS" w:cstheme="minorHAnsi"/>
        </w:rPr>
        <w:t>Componentei</w:t>
      </w:r>
      <w:proofErr w:type="spellEnd"/>
      <w:r w:rsidR="00D01A4B" w:rsidRPr="003E4491">
        <w:rPr>
          <w:rFonts w:ascii="Trebuchet MS" w:hAnsi="Trebuchet MS" w:cstheme="minorHAnsi"/>
        </w:rPr>
        <w:t xml:space="preserve"> A</w:t>
      </w:r>
      <w:r w:rsidRPr="003E4491">
        <w:rPr>
          <w:rFonts w:ascii="Trebuchet MS" w:hAnsi="Trebuchet MS" w:cstheme="minorHAnsi"/>
        </w:rPr>
        <w:t xml:space="preserve">. </w:t>
      </w:r>
      <w:proofErr w:type="spellStart"/>
      <w:r w:rsidR="00D01A4B" w:rsidRPr="003E4491">
        <w:rPr>
          <w:rFonts w:ascii="Trebuchet MS" w:hAnsi="Trebuchet MS" w:cstheme="minorHAnsi"/>
        </w:rPr>
        <w:t>Limitele</w:t>
      </w:r>
      <w:proofErr w:type="spellEnd"/>
      <w:r w:rsidR="00D01A4B" w:rsidRPr="003E4491">
        <w:rPr>
          <w:rFonts w:ascii="Trebuchet MS" w:hAnsi="Trebuchet MS" w:cstheme="minorHAnsi"/>
        </w:rPr>
        <w:t xml:space="preserve"> </w:t>
      </w:r>
      <w:proofErr w:type="spellStart"/>
      <w:r w:rsidR="00D01A4B" w:rsidRPr="003E4491">
        <w:rPr>
          <w:rFonts w:ascii="Trebuchet MS" w:hAnsi="Trebuchet MS" w:cstheme="minorHAnsi"/>
        </w:rPr>
        <w:t>acestei</w:t>
      </w:r>
      <w:proofErr w:type="spellEnd"/>
      <w:r w:rsidR="00D01A4B" w:rsidRPr="003E4491">
        <w:rPr>
          <w:rFonts w:ascii="Trebuchet MS" w:hAnsi="Trebuchet MS" w:cstheme="minorHAnsi"/>
        </w:rPr>
        <w:t xml:space="preserve"> </w:t>
      </w:r>
      <w:proofErr w:type="spellStart"/>
      <w:r w:rsidR="00D01A4B" w:rsidRPr="003E4491">
        <w:rPr>
          <w:rFonts w:ascii="Trebuchet MS" w:hAnsi="Trebuchet MS" w:cstheme="minorHAnsi"/>
        </w:rPr>
        <w:t>alocari</w:t>
      </w:r>
      <w:proofErr w:type="spellEnd"/>
      <w:r w:rsidR="00D01A4B" w:rsidRPr="003E4491">
        <w:rPr>
          <w:rFonts w:ascii="Trebuchet MS" w:hAnsi="Trebuchet MS" w:cstheme="minorHAnsi"/>
        </w:rPr>
        <w:t xml:space="preserve"> au </w:t>
      </w:r>
      <w:proofErr w:type="spellStart"/>
      <w:r w:rsidR="00D01A4B" w:rsidRPr="003E4491">
        <w:rPr>
          <w:rFonts w:ascii="Trebuchet MS" w:hAnsi="Trebuchet MS" w:cstheme="minorHAnsi"/>
        </w:rPr>
        <w:t>fost</w:t>
      </w:r>
      <w:proofErr w:type="spellEnd"/>
      <w:r w:rsidR="00D01A4B" w:rsidRPr="003E4491">
        <w:rPr>
          <w:rFonts w:ascii="Trebuchet MS" w:hAnsi="Trebuchet MS" w:cstheme="minorHAnsi"/>
        </w:rPr>
        <w:t xml:space="preserve"> </w:t>
      </w:r>
      <w:proofErr w:type="spellStart"/>
      <w:r w:rsidR="00D01A4B" w:rsidRPr="003E4491">
        <w:rPr>
          <w:rFonts w:ascii="Trebuchet MS" w:hAnsi="Trebuchet MS" w:cstheme="minorHAnsi"/>
        </w:rPr>
        <w:t>stabilite</w:t>
      </w:r>
      <w:proofErr w:type="spellEnd"/>
      <w:r w:rsidR="00D01A4B" w:rsidRPr="003E4491">
        <w:rPr>
          <w:rFonts w:ascii="Trebuchet MS" w:hAnsi="Trebuchet MS" w:cstheme="minorHAnsi"/>
        </w:rPr>
        <w:t xml:space="preserve"> conform </w:t>
      </w:r>
      <w:proofErr w:type="spellStart"/>
      <w:r w:rsidR="00D01A4B" w:rsidRPr="003E4491">
        <w:rPr>
          <w:rFonts w:ascii="Trebuchet MS" w:hAnsi="Trebuchet MS" w:cstheme="minorHAnsi"/>
        </w:rPr>
        <w:t>algoritmului</w:t>
      </w:r>
      <w:proofErr w:type="spellEnd"/>
      <w:r w:rsidR="00D01A4B" w:rsidRPr="003E4491">
        <w:rPr>
          <w:rFonts w:ascii="Trebuchet MS" w:hAnsi="Trebuchet MS" w:cstheme="minorHAnsi"/>
        </w:rPr>
        <w:t xml:space="preserve"> de </w:t>
      </w:r>
      <w:proofErr w:type="spellStart"/>
      <w:r w:rsidR="00D01A4B" w:rsidRPr="003E4491">
        <w:rPr>
          <w:rFonts w:ascii="Trebuchet MS" w:hAnsi="Trebuchet MS" w:cstheme="minorHAnsi"/>
        </w:rPr>
        <w:t>calcul</w:t>
      </w:r>
      <w:proofErr w:type="spellEnd"/>
      <w:r w:rsidR="00D01A4B" w:rsidRPr="003E4491">
        <w:rPr>
          <w:rFonts w:ascii="Trebuchet MS" w:hAnsi="Trebuchet MS" w:cstheme="minorHAnsi"/>
        </w:rPr>
        <w:t xml:space="preserve"> </w:t>
      </w:r>
      <w:proofErr w:type="spellStart"/>
      <w:r w:rsidR="00D01A4B" w:rsidRPr="003E4491">
        <w:rPr>
          <w:rFonts w:ascii="Trebuchet MS" w:hAnsi="Trebuchet MS" w:cstheme="minorHAnsi"/>
        </w:rPr>
        <w:t>impus</w:t>
      </w:r>
      <w:proofErr w:type="spellEnd"/>
      <w:r w:rsidR="00D01A4B" w:rsidRPr="003E4491">
        <w:rPr>
          <w:rFonts w:ascii="Trebuchet MS" w:hAnsi="Trebuchet MS" w:cstheme="minorHAnsi"/>
        </w:rPr>
        <w:t xml:space="preserve"> de </w:t>
      </w:r>
      <w:proofErr w:type="spellStart"/>
      <w:r w:rsidR="00D01A4B" w:rsidRPr="003E4491">
        <w:rPr>
          <w:rFonts w:ascii="Trebuchet MS" w:hAnsi="Trebuchet MS" w:cstheme="minorHAnsi"/>
        </w:rPr>
        <w:t>finantator</w:t>
      </w:r>
      <w:proofErr w:type="spellEnd"/>
      <w:r w:rsidR="00D01A4B" w:rsidRPr="003E4491">
        <w:rPr>
          <w:rFonts w:ascii="Trebuchet MS" w:hAnsi="Trebuchet MS" w:cstheme="minorHAnsi"/>
        </w:rPr>
        <w:t xml:space="preserve">, </w:t>
      </w:r>
      <w:proofErr w:type="spellStart"/>
      <w:r w:rsidR="00D01A4B" w:rsidRPr="003E4491">
        <w:rPr>
          <w:rFonts w:ascii="Trebuchet MS" w:hAnsi="Trebuchet MS" w:cstheme="minorHAnsi"/>
        </w:rPr>
        <w:t>respectiv</w:t>
      </w:r>
      <w:proofErr w:type="spellEnd"/>
      <w:r w:rsidR="00D01A4B" w:rsidRPr="003E4491">
        <w:rPr>
          <w:rFonts w:ascii="Trebuchet MS" w:hAnsi="Trebuchet MS" w:cstheme="minorHAnsi"/>
        </w:rPr>
        <w:t xml:space="preserve">:  </w:t>
      </w:r>
    </w:p>
    <w:p w14:paraId="08044F57" w14:textId="77777777" w:rsidR="00D01A4B" w:rsidRPr="003E4491" w:rsidRDefault="00D01A4B" w:rsidP="001A596D">
      <w:pPr>
        <w:pStyle w:val="Listparagraf"/>
        <w:spacing w:after="0"/>
        <w:ind w:left="0"/>
        <w:jc w:val="both"/>
        <w:rPr>
          <w:rFonts w:ascii="Trebuchet MS" w:hAnsi="Trebuchet MS" w:cstheme="minorHAnsi"/>
        </w:rPr>
      </w:pPr>
      <w:proofErr w:type="spellStart"/>
      <w:r w:rsidRPr="003E4491">
        <w:rPr>
          <w:rFonts w:ascii="Trebuchet MS" w:hAnsi="Trebuchet MS" w:cstheme="minorHAnsi"/>
        </w:rPr>
        <w:t>Suprafata</w:t>
      </w:r>
      <w:proofErr w:type="spellEnd"/>
      <w:r w:rsidRPr="003E4491">
        <w:rPr>
          <w:rFonts w:ascii="Trebuchet MS" w:hAnsi="Trebuchet MS" w:cstheme="minorHAnsi"/>
        </w:rPr>
        <w:t xml:space="preserve"> </w:t>
      </w:r>
      <w:proofErr w:type="spellStart"/>
      <w:r w:rsidRPr="003E4491">
        <w:rPr>
          <w:rFonts w:ascii="Trebuchet MS" w:hAnsi="Trebuchet MS" w:cstheme="minorHAnsi"/>
        </w:rPr>
        <w:t>teritoriul</w:t>
      </w:r>
      <w:proofErr w:type="spellEnd"/>
      <w:r w:rsidRPr="003E4491">
        <w:rPr>
          <w:rFonts w:ascii="Trebuchet MS" w:hAnsi="Trebuchet MS" w:cstheme="minorHAnsi"/>
        </w:rPr>
        <w:t xml:space="preserve"> GAL (</w:t>
      </w:r>
      <w:proofErr w:type="spellStart"/>
      <w:r w:rsidRPr="003E4491">
        <w:rPr>
          <w:rFonts w:ascii="Trebuchet MS" w:hAnsi="Trebuchet MS" w:cstheme="minorHAnsi"/>
        </w:rPr>
        <w:t>kmp</w:t>
      </w:r>
      <w:proofErr w:type="spellEnd"/>
      <w:r w:rsidRPr="003E4491">
        <w:rPr>
          <w:rFonts w:ascii="Trebuchet MS" w:hAnsi="Trebuchet MS" w:cstheme="minorHAnsi"/>
        </w:rPr>
        <w:t xml:space="preserve">) X </w:t>
      </w:r>
      <w:proofErr w:type="spellStart"/>
      <w:r w:rsidRPr="003E4491">
        <w:rPr>
          <w:rFonts w:ascii="Trebuchet MS" w:hAnsi="Trebuchet MS" w:cstheme="minorHAnsi"/>
        </w:rPr>
        <w:t>Alocare</w:t>
      </w:r>
      <w:proofErr w:type="spellEnd"/>
      <w:r w:rsidRPr="003E4491">
        <w:rPr>
          <w:rFonts w:ascii="Trebuchet MS" w:hAnsi="Trebuchet MS" w:cstheme="minorHAnsi"/>
        </w:rPr>
        <w:t>/</w:t>
      </w:r>
      <w:proofErr w:type="spellStart"/>
      <w:r w:rsidRPr="003E4491">
        <w:rPr>
          <w:rFonts w:ascii="Trebuchet MS" w:hAnsi="Trebuchet MS" w:cstheme="minorHAnsi"/>
        </w:rPr>
        <w:t>kmp</w:t>
      </w:r>
      <w:proofErr w:type="spellEnd"/>
      <w:r w:rsidRPr="003E4491">
        <w:rPr>
          <w:rFonts w:ascii="Trebuchet MS" w:hAnsi="Trebuchet MS" w:cstheme="minorHAnsi"/>
        </w:rPr>
        <w:t xml:space="preserve"> + </w:t>
      </w:r>
      <w:proofErr w:type="spellStart"/>
      <w:r w:rsidRPr="003E4491">
        <w:rPr>
          <w:rFonts w:ascii="Trebuchet MS" w:hAnsi="Trebuchet MS" w:cstheme="minorHAnsi"/>
        </w:rPr>
        <w:t>Populatie</w:t>
      </w:r>
      <w:proofErr w:type="spellEnd"/>
      <w:r w:rsidRPr="003E4491">
        <w:rPr>
          <w:rFonts w:ascii="Trebuchet MS" w:hAnsi="Trebuchet MS" w:cstheme="minorHAnsi"/>
        </w:rPr>
        <w:t xml:space="preserve"> </w:t>
      </w:r>
      <w:proofErr w:type="spellStart"/>
      <w:r w:rsidRPr="003E4491">
        <w:rPr>
          <w:rFonts w:ascii="Trebuchet MS" w:hAnsi="Trebuchet MS" w:cstheme="minorHAnsi"/>
        </w:rPr>
        <w:t>teritoriu</w:t>
      </w:r>
      <w:proofErr w:type="spellEnd"/>
      <w:r w:rsidRPr="003E4491">
        <w:rPr>
          <w:rFonts w:ascii="Trebuchet MS" w:hAnsi="Trebuchet MS" w:cstheme="minorHAnsi"/>
        </w:rPr>
        <w:t xml:space="preserve"> GAL X </w:t>
      </w:r>
      <w:proofErr w:type="spellStart"/>
      <w:r w:rsidRPr="003E4491">
        <w:rPr>
          <w:rFonts w:ascii="Trebuchet MS" w:hAnsi="Trebuchet MS" w:cstheme="minorHAnsi"/>
        </w:rPr>
        <w:t>Alocare</w:t>
      </w:r>
      <w:proofErr w:type="spellEnd"/>
      <w:r w:rsidRPr="003E4491">
        <w:rPr>
          <w:rFonts w:ascii="Trebuchet MS" w:hAnsi="Trebuchet MS" w:cstheme="minorHAnsi"/>
        </w:rPr>
        <w:t>/</w:t>
      </w:r>
      <w:proofErr w:type="spellStart"/>
      <w:r w:rsidRPr="003E4491">
        <w:rPr>
          <w:rFonts w:ascii="Trebuchet MS" w:hAnsi="Trebuchet MS" w:cstheme="minorHAnsi"/>
        </w:rPr>
        <w:t>locuitor</w:t>
      </w:r>
      <w:proofErr w:type="spellEnd"/>
      <w:r w:rsidRPr="003E4491">
        <w:rPr>
          <w:rFonts w:ascii="Trebuchet MS" w:hAnsi="Trebuchet MS" w:cstheme="minorHAnsi"/>
        </w:rPr>
        <w:t xml:space="preserve"> = </w:t>
      </w:r>
      <w:proofErr w:type="spellStart"/>
      <w:r w:rsidR="008F4D3D" w:rsidRPr="003E4491">
        <w:rPr>
          <w:rFonts w:ascii="Trebuchet MS" w:hAnsi="Trebuchet MS" w:cstheme="minorHAnsi"/>
        </w:rPr>
        <w:t>Valoare</w:t>
      </w:r>
      <w:proofErr w:type="spellEnd"/>
      <w:r w:rsidRPr="003E4491">
        <w:rPr>
          <w:rFonts w:ascii="Trebuchet MS" w:hAnsi="Trebuchet MS" w:cstheme="minorHAnsi"/>
        </w:rPr>
        <w:t xml:space="preserve"> maxima </w:t>
      </w:r>
      <w:proofErr w:type="spellStart"/>
      <w:r w:rsidRPr="003E4491">
        <w:rPr>
          <w:rFonts w:ascii="Trebuchet MS" w:hAnsi="Trebuchet MS" w:cstheme="minorHAnsi"/>
        </w:rPr>
        <w:t>finantare</w:t>
      </w:r>
      <w:proofErr w:type="spellEnd"/>
      <w:r w:rsidRPr="003E4491">
        <w:rPr>
          <w:rFonts w:ascii="Trebuchet MS" w:hAnsi="Trebuchet MS" w:cstheme="minorHAnsi"/>
        </w:rPr>
        <w:t xml:space="preserve"> SDL GAL</w:t>
      </w:r>
    </w:p>
    <w:p w14:paraId="08044F58" w14:textId="77777777" w:rsidR="00D01A4B" w:rsidRPr="003E4491" w:rsidRDefault="00D01A4B" w:rsidP="001A596D">
      <w:pPr>
        <w:pStyle w:val="Listparagraf"/>
        <w:spacing w:after="0"/>
        <w:ind w:left="0"/>
        <w:jc w:val="both"/>
        <w:rPr>
          <w:rFonts w:ascii="Trebuchet MS" w:hAnsi="Trebuchet MS" w:cstheme="minorHAnsi"/>
        </w:rPr>
      </w:pPr>
      <w:r w:rsidRPr="003E4491">
        <w:rPr>
          <w:rFonts w:ascii="Trebuchet MS" w:hAnsi="Trebuchet MS" w:cstheme="minorHAnsi"/>
        </w:rPr>
        <w:t xml:space="preserve">In </w:t>
      </w:r>
      <w:proofErr w:type="spellStart"/>
      <w:r w:rsidRPr="003E4491">
        <w:rPr>
          <w:rFonts w:ascii="Trebuchet MS" w:hAnsi="Trebuchet MS" w:cstheme="minorHAnsi"/>
        </w:rPr>
        <w:t>situatia</w:t>
      </w:r>
      <w:proofErr w:type="spellEnd"/>
      <w:r w:rsidRPr="003E4491">
        <w:rPr>
          <w:rFonts w:ascii="Trebuchet MS" w:hAnsi="Trebuchet MS" w:cstheme="minorHAnsi"/>
        </w:rPr>
        <w:t xml:space="preserve"> GAL </w:t>
      </w:r>
      <w:proofErr w:type="spellStart"/>
      <w:r w:rsidRPr="003E4491">
        <w:rPr>
          <w:rFonts w:ascii="Trebuchet MS" w:hAnsi="Trebuchet MS" w:cstheme="minorHAnsi"/>
        </w:rPr>
        <w:t>Microregiunea</w:t>
      </w:r>
      <w:proofErr w:type="spellEnd"/>
      <w:r w:rsidRPr="003E4491">
        <w:rPr>
          <w:rFonts w:ascii="Trebuchet MS" w:hAnsi="Trebuchet MS" w:cstheme="minorHAnsi"/>
        </w:rPr>
        <w:t xml:space="preserve"> </w:t>
      </w:r>
      <w:proofErr w:type="spellStart"/>
      <w:r w:rsidRPr="003E4491">
        <w:rPr>
          <w:rFonts w:ascii="Trebuchet MS" w:hAnsi="Trebuchet MS" w:cstheme="minorHAnsi"/>
        </w:rPr>
        <w:t>Horezu</w:t>
      </w:r>
      <w:proofErr w:type="spellEnd"/>
      <w:r w:rsidRPr="003E4491">
        <w:rPr>
          <w:rFonts w:ascii="Trebuchet MS" w:hAnsi="Trebuchet MS" w:cstheme="minorHAnsi"/>
        </w:rPr>
        <w:t>,</w:t>
      </w:r>
    </w:p>
    <w:p w14:paraId="08044F59" w14:textId="77777777" w:rsidR="00D01A4B" w:rsidRPr="003E4491" w:rsidRDefault="00D01A4B" w:rsidP="001A596D">
      <w:pPr>
        <w:pStyle w:val="Listparagraf"/>
        <w:spacing w:after="0"/>
        <w:ind w:left="0"/>
        <w:jc w:val="both"/>
        <w:rPr>
          <w:rFonts w:ascii="Trebuchet MS" w:hAnsi="Trebuchet MS" w:cstheme="minorHAnsi"/>
        </w:rPr>
      </w:pPr>
      <w:r w:rsidRPr="003E4491">
        <w:rPr>
          <w:rFonts w:ascii="Trebuchet MS" w:hAnsi="Trebuchet MS" w:cstheme="minorHAnsi"/>
        </w:rPr>
        <w:t xml:space="preserve">639 </w:t>
      </w:r>
      <w:proofErr w:type="spellStart"/>
      <w:r w:rsidRPr="003E4491">
        <w:rPr>
          <w:rFonts w:ascii="Trebuchet MS" w:hAnsi="Trebuchet MS" w:cstheme="minorHAnsi"/>
        </w:rPr>
        <w:t>kmp</w:t>
      </w:r>
      <w:proofErr w:type="spellEnd"/>
      <w:r w:rsidRPr="003E4491">
        <w:rPr>
          <w:rFonts w:ascii="Trebuchet MS" w:hAnsi="Trebuchet MS" w:cstheme="minorHAnsi"/>
        </w:rPr>
        <w:t xml:space="preserve"> X 985,37 Euro/</w:t>
      </w:r>
      <w:proofErr w:type="spellStart"/>
      <w:r w:rsidRPr="003E4491">
        <w:rPr>
          <w:rFonts w:ascii="Trebuchet MS" w:hAnsi="Trebuchet MS" w:cstheme="minorHAnsi"/>
        </w:rPr>
        <w:t>kmp</w:t>
      </w:r>
      <w:proofErr w:type="spellEnd"/>
      <w:r w:rsidRPr="003E4491">
        <w:rPr>
          <w:rFonts w:ascii="Trebuchet MS" w:hAnsi="Trebuchet MS" w:cstheme="minorHAnsi"/>
        </w:rPr>
        <w:t xml:space="preserve"> + 33.933 </w:t>
      </w:r>
      <w:proofErr w:type="spellStart"/>
      <w:r w:rsidRPr="003E4491">
        <w:rPr>
          <w:rFonts w:ascii="Trebuchet MS" w:hAnsi="Trebuchet MS" w:cstheme="minorHAnsi"/>
        </w:rPr>
        <w:t>locuitori</w:t>
      </w:r>
      <w:proofErr w:type="spellEnd"/>
      <w:r w:rsidRPr="003E4491">
        <w:rPr>
          <w:rFonts w:ascii="Trebuchet MS" w:hAnsi="Trebuchet MS" w:cstheme="minorHAnsi"/>
        </w:rPr>
        <w:t xml:space="preserve"> X </w:t>
      </w:r>
      <w:r w:rsidR="008F4D3D" w:rsidRPr="003E4491">
        <w:rPr>
          <w:rFonts w:ascii="Trebuchet MS" w:hAnsi="Trebuchet MS" w:cstheme="minorHAnsi"/>
        </w:rPr>
        <w:t>19,84 Euro/</w:t>
      </w:r>
      <w:proofErr w:type="spellStart"/>
      <w:r w:rsidR="008F4D3D" w:rsidRPr="003E4491">
        <w:rPr>
          <w:rFonts w:ascii="Trebuchet MS" w:hAnsi="Trebuchet MS" w:cstheme="minorHAnsi"/>
        </w:rPr>
        <w:t>locuitor</w:t>
      </w:r>
      <w:proofErr w:type="spellEnd"/>
      <w:r w:rsidR="008F4D3D" w:rsidRPr="003E4491">
        <w:rPr>
          <w:rFonts w:ascii="Trebuchet MS" w:hAnsi="Trebuchet MS" w:cstheme="minorHAnsi"/>
        </w:rPr>
        <w:t xml:space="preserve"> = 1.303.188 Euro.</w:t>
      </w:r>
    </w:p>
    <w:p w14:paraId="08044F5A" w14:textId="77777777" w:rsidR="00B444CF" w:rsidRPr="003E4491" w:rsidRDefault="008F4D3D" w:rsidP="003E4491">
      <w:pPr>
        <w:pStyle w:val="Listparagraf"/>
        <w:spacing w:after="0"/>
        <w:ind w:left="0"/>
        <w:jc w:val="both"/>
        <w:rPr>
          <w:rFonts w:ascii="Trebuchet MS" w:hAnsi="Trebuchet MS" w:cstheme="minorHAnsi"/>
        </w:rPr>
      </w:pPr>
      <w:proofErr w:type="spellStart"/>
      <w:r w:rsidRPr="003E4491">
        <w:rPr>
          <w:rFonts w:ascii="Trebuchet MS" w:hAnsi="Trebuchet MS" w:cstheme="minorHAnsi"/>
        </w:rPr>
        <w:t>Aceasta</w:t>
      </w:r>
      <w:proofErr w:type="spellEnd"/>
      <w:r w:rsidRPr="003E4491">
        <w:rPr>
          <w:rFonts w:ascii="Trebuchet MS" w:hAnsi="Trebuchet MS" w:cstheme="minorHAnsi"/>
        </w:rPr>
        <w:t xml:space="preserve"> </w:t>
      </w:r>
      <w:proofErr w:type="spellStart"/>
      <w:r w:rsidRPr="003E4491">
        <w:rPr>
          <w:rFonts w:ascii="Trebuchet MS" w:hAnsi="Trebuchet MS" w:cstheme="minorHAnsi"/>
        </w:rPr>
        <w:t>suma</w:t>
      </w:r>
      <w:proofErr w:type="spellEnd"/>
      <w:r w:rsidRPr="003E4491">
        <w:rPr>
          <w:rFonts w:ascii="Trebuchet MS" w:hAnsi="Trebuchet MS" w:cstheme="minorHAnsi"/>
        </w:rPr>
        <w:t xml:space="preserve"> </w:t>
      </w:r>
      <w:proofErr w:type="spellStart"/>
      <w:r w:rsidRPr="003E4491">
        <w:rPr>
          <w:rFonts w:ascii="Trebuchet MS" w:hAnsi="Trebuchet MS" w:cstheme="minorHAnsi"/>
        </w:rPr>
        <w:t>totala</w:t>
      </w:r>
      <w:proofErr w:type="spellEnd"/>
      <w:r w:rsidRPr="003E4491">
        <w:rPr>
          <w:rFonts w:ascii="Trebuchet MS" w:hAnsi="Trebuchet MS" w:cstheme="minorHAnsi"/>
        </w:rPr>
        <w:t xml:space="preserve"> se </w:t>
      </w:r>
      <w:proofErr w:type="spellStart"/>
      <w:r w:rsidRPr="003E4491">
        <w:rPr>
          <w:rFonts w:ascii="Trebuchet MS" w:hAnsi="Trebuchet MS" w:cstheme="minorHAnsi"/>
        </w:rPr>
        <w:t>repartizeaza</w:t>
      </w:r>
      <w:proofErr w:type="spellEnd"/>
      <w:r w:rsidRPr="003E4491">
        <w:rPr>
          <w:rFonts w:ascii="Trebuchet MS" w:hAnsi="Trebuchet MS" w:cstheme="minorHAnsi"/>
        </w:rPr>
        <w:t xml:space="preserve"> </w:t>
      </w:r>
      <w:proofErr w:type="spellStart"/>
      <w:r w:rsidRPr="003E4491">
        <w:rPr>
          <w:rFonts w:ascii="Trebuchet MS" w:hAnsi="Trebuchet MS" w:cstheme="minorHAnsi"/>
        </w:rPr>
        <w:t>astfel</w:t>
      </w:r>
      <w:proofErr w:type="spellEnd"/>
      <w:r w:rsidRPr="003E4491">
        <w:rPr>
          <w:rFonts w:ascii="Trebuchet MS" w:hAnsi="Trebuchet MS" w:cstheme="minorHAnsi"/>
        </w:rPr>
        <w:t>:</w:t>
      </w:r>
    </w:p>
    <w:tbl>
      <w:tblPr>
        <w:tblStyle w:val="Tabelgril"/>
        <w:tblW w:w="0" w:type="auto"/>
        <w:tblLook w:val="04A0" w:firstRow="1" w:lastRow="0" w:firstColumn="1" w:lastColumn="0" w:noHBand="0" w:noVBand="1"/>
      </w:tblPr>
      <w:tblGrid>
        <w:gridCol w:w="5332"/>
        <w:gridCol w:w="1817"/>
        <w:gridCol w:w="1913"/>
      </w:tblGrid>
      <w:tr w:rsidR="00B444CF" w:rsidRPr="003E4491" w14:paraId="08044F5E" w14:textId="77777777" w:rsidTr="00B444CF">
        <w:tc>
          <w:tcPr>
            <w:tcW w:w="5495" w:type="dxa"/>
          </w:tcPr>
          <w:p w14:paraId="08044F5B" w14:textId="77777777" w:rsidR="00B444CF" w:rsidRPr="003E4491" w:rsidRDefault="00D01A4B" w:rsidP="00D01A4B">
            <w:pPr>
              <w:pStyle w:val="Listparagraf"/>
              <w:ind w:left="0"/>
              <w:jc w:val="center"/>
              <w:rPr>
                <w:rFonts w:ascii="Trebuchet MS" w:hAnsi="Trebuchet MS" w:cstheme="minorHAnsi"/>
                <w:b/>
              </w:rPr>
            </w:pPr>
            <w:proofErr w:type="spellStart"/>
            <w:r w:rsidRPr="003E4491">
              <w:rPr>
                <w:rFonts w:ascii="Trebuchet MS" w:hAnsi="Trebuchet MS" w:cstheme="minorHAnsi"/>
                <w:b/>
              </w:rPr>
              <w:t>Repartitie</w:t>
            </w:r>
            <w:proofErr w:type="spellEnd"/>
            <w:r w:rsidRPr="003E4491">
              <w:rPr>
                <w:rFonts w:ascii="Trebuchet MS" w:hAnsi="Trebuchet MS" w:cstheme="minorHAnsi"/>
                <w:b/>
              </w:rPr>
              <w:t xml:space="preserve"> </w:t>
            </w:r>
            <w:proofErr w:type="spellStart"/>
            <w:r w:rsidRPr="003E4491">
              <w:rPr>
                <w:rFonts w:ascii="Trebuchet MS" w:hAnsi="Trebuchet MS" w:cstheme="minorHAnsi"/>
                <w:b/>
              </w:rPr>
              <w:t>bugetara</w:t>
            </w:r>
            <w:proofErr w:type="spellEnd"/>
          </w:p>
        </w:tc>
        <w:tc>
          <w:tcPr>
            <w:tcW w:w="1843" w:type="dxa"/>
          </w:tcPr>
          <w:p w14:paraId="08044F5C" w14:textId="77777777" w:rsidR="00B444CF" w:rsidRPr="003E4491" w:rsidRDefault="00D01A4B" w:rsidP="00D01A4B">
            <w:pPr>
              <w:pStyle w:val="Listparagraf"/>
              <w:ind w:left="0"/>
              <w:jc w:val="center"/>
              <w:rPr>
                <w:rFonts w:ascii="Trebuchet MS" w:hAnsi="Trebuchet MS" w:cstheme="minorHAnsi"/>
                <w:b/>
              </w:rPr>
            </w:pPr>
            <w:r w:rsidRPr="003E4491">
              <w:rPr>
                <w:rFonts w:ascii="Trebuchet MS" w:hAnsi="Trebuchet MS" w:cstheme="minorHAnsi"/>
                <w:b/>
              </w:rPr>
              <w:t>Suma</w:t>
            </w:r>
          </w:p>
        </w:tc>
        <w:tc>
          <w:tcPr>
            <w:tcW w:w="1950" w:type="dxa"/>
          </w:tcPr>
          <w:p w14:paraId="08044F5D" w14:textId="77777777" w:rsidR="00B444CF" w:rsidRPr="003E4491" w:rsidRDefault="00D01A4B" w:rsidP="00D01A4B">
            <w:pPr>
              <w:pStyle w:val="Listparagraf"/>
              <w:ind w:left="0"/>
              <w:jc w:val="center"/>
              <w:rPr>
                <w:rFonts w:ascii="Trebuchet MS" w:hAnsi="Trebuchet MS" w:cstheme="minorHAnsi"/>
                <w:b/>
              </w:rPr>
            </w:pPr>
            <w:proofErr w:type="spellStart"/>
            <w:r w:rsidRPr="003E4491">
              <w:rPr>
                <w:rFonts w:ascii="Trebuchet MS" w:hAnsi="Trebuchet MS" w:cstheme="minorHAnsi"/>
                <w:b/>
              </w:rPr>
              <w:t>Procent</w:t>
            </w:r>
            <w:proofErr w:type="spellEnd"/>
          </w:p>
        </w:tc>
      </w:tr>
      <w:tr w:rsidR="00B444CF" w:rsidRPr="003E4491" w14:paraId="08044F62" w14:textId="77777777" w:rsidTr="00B444CF">
        <w:tc>
          <w:tcPr>
            <w:tcW w:w="5495" w:type="dxa"/>
          </w:tcPr>
          <w:p w14:paraId="08044F5F" w14:textId="77777777" w:rsidR="00B444CF" w:rsidRPr="003E4491" w:rsidRDefault="00B444CF" w:rsidP="001A596D">
            <w:pPr>
              <w:pStyle w:val="Listparagraf"/>
              <w:ind w:left="0"/>
              <w:jc w:val="both"/>
              <w:rPr>
                <w:rFonts w:ascii="Trebuchet MS" w:hAnsi="Trebuchet MS" w:cstheme="minorHAnsi"/>
              </w:rPr>
            </w:pPr>
            <w:proofErr w:type="spellStart"/>
            <w:r w:rsidRPr="003E4491">
              <w:rPr>
                <w:rFonts w:ascii="Trebuchet MS" w:hAnsi="Trebuchet MS" w:cstheme="minorHAnsi"/>
              </w:rPr>
              <w:t>Alocare</w:t>
            </w:r>
            <w:proofErr w:type="spellEnd"/>
            <w:r w:rsidRPr="003E4491">
              <w:rPr>
                <w:rFonts w:ascii="Trebuchet MS" w:hAnsi="Trebuchet MS" w:cstheme="minorHAnsi"/>
              </w:rPr>
              <w:t xml:space="preserve"> </w:t>
            </w:r>
            <w:proofErr w:type="spellStart"/>
            <w:r w:rsidRPr="003E4491">
              <w:rPr>
                <w:rFonts w:ascii="Trebuchet MS" w:hAnsi="Trebuchet MS" w:cstheme="minorHAnsi"/>
              </w:rPr>
              <w:t>financiara</w:t>
            </w:r>
            <w:proofErr w:type="spellEnd"/>
            <w:r w:rsidRPr="003E4491">
              <w:rPr>
                <w:rFonts w:ascii="Trebuchet MS" w:hAnsi="Trebuchet MS" w:cstheme="minorHAnsi"/>
              </w:rPr>
              <w:t xml:space="preserve"> </w:t>
            </w:r>
            <w:proofErr w:type="spellStart"/>
            <w:r w:rsidRPr="003E4491">
              <w:rPr>
                <w:rFonts w:ascii="Trebuchet MS" w:hAnsi="Trebuchet MS" w:cstheme="minorHAnsi"/>
              </w:rPr>
              <w:t>p</w:t>
            </w:r>
            <w:r w:rsidR="00D01A4B" w:rsidRPr="003E4491">
              <w:rPr>
                <w:rFonts w:ascii="Trebuchet MS" w:hAnsi="Trebuchet MS" w:cstheme="minorHAnsi"/>
              </w:rPr>
              <w:t>entru</w:t>
            </w:r>
            <w:proofErr w:type="spellEnd"/>
            <w:r w:rsidR="00D01A4B" w:rsidRPr="003E4491">
              <w:rPr>
                <w:rFonts w:ascii="Trebuchet MS" w:hAnsi="Trebuchet MS" w:cstheme="minorHAnsi"/>
              </w:rPr>
              <w:t xml:space="preserve"> </w:t>
            </w:r>
            <w:proofErr w:type="spellStart"/>
            <w:r w:rsidR="00D01A4B" w:rsidRPr="003E4491">
              <w:rPr>
                <w:rFonts w:ascii="Trebuchet MS" w:hAnsi="Trebuchet MS" w:cstheme="minorHAnsi"/>
              </w:rPr>
              <w:t>realizarea</w:t>
            </w:r>
            <w:proofErr w:type="spellEnd"/>
            <w:r w:rsidR="00D01A4B" w:rsidRPr="003E4491">
              <w:rPr>
                <w:rFonts w:ascii="Trebuchet MS" w:hAnsi="Trebuchet MS" w:cstheme="minorHAnsi"/>
              </w:rPr>
              <w:t xml:space="preserve"> </w:t>
            </w:r>
            <w:proofErr w:type="spellStart"/>
            <w:r w:rsidR="00D01A4B" w:rsidRPr="003E4491">
              <w:rPr>
                <w:rFonts w:ascii="Trebuchet MS" w:hAnsi="Trebuchet MS" w:cstheme="minorHAnsi"/>
              </w:rPr>
              <w:t>sprijinului</w:t>
            </w:r>
            <w:proofErr w:type="spellEnd"/>
            <w:r w:rsidR="00D01A4B" w:rsidRPr="003E4491">
              <w:rPr>
                <w:rFonts w:ascii="Trebuchet MS" w:hAnsi="Trebuchet MS" w:cstheme="minorHAnsi"/>
              </w:rPr>
              <w:t xml:space="preserve"> </w:t>
            </w:r>
            <w:proofErr w:type="spellStart"/>
            <w:r w:rsidR="00D01A4B" w:rsidRPr="003E4491">
              <w:rPr>
                <w:rFonts w:ascii="Trebuchet MS" w:hAnsi="Trebuchet MS" w:cstheme="minorHAnsi"/>
              </w:rPr>
              <w:t>af</w:t>
            </w:r>
            <w:r w:rsidRPr="003E4491">
              <w:rPr>
                <w:rFonts w:ascii="Trebuchet MS" w:hAnsi="Trebuchet MS" w:cstheme="minorHAnsi"/>
              </w:rPr>
              <w:t>erent</w:t>
            </w:r>
            <w:proofErr w:type="spellEnd"/>
            <w:r w:rsidRPr="003E4491">
              <w:rPr>
                <w:rFonts w:ascii="Trebuchet MS" w:hAnsi="Trebuchet MS" w:cstheme="minorHAnsi"/>
              </w:rPr>
              <w:t xml:space="preserve"> </w:t>
            </w:r>
            <w:proofErr w:type="spellStart"/>
            <w:r w:rsidRPr="003E4491">
              <w:rPr>
                <w:rFonts w:ascii="Trebuchet MS" w:hAnsi="Trebuchet MS" w:cstheme="minorHAnsi"/>
              </w:rPr>
              <w:t>Masurilor</w:t>
            </w:r>
            <w:proofErr w:type="spellEnd"/>
            <w:r w:rsidRPr="003E4491">
              <w:rPr>
                <w:rFonts w:ascii="Trebuchet MS" w:hAnsi="Trebuchet MS" w:cstheme="minorHAnsi"/>
              </w:rPr>
              <w:t xml:space="preserve"> 1-8</w:t>
            </w:r>
          </w:p>
        </w:tc>
        <w:tc>
          <w:tcPr>
            <w:tcW w:w="1843" w:type="dxa"/>
          </w:tcPr>
          <w:p w14:paraId="08044F60" w14:textId="77777777" w:rsidR="00B444CF" w:rsidRPr="003E4491" w:rsidRDefault="00B444CF" w:rsidP="00D01A4B">
            <w:pPr>
              <w:pStyle w:val="Listparagraf"/>
              <w:ind w:left="0"/>
              <w:jc w:val="right"/>
              <w:rPr>
                <w:rFonts w:ascii="Trebuchet MS" w:hAnsi="Trebuchet MS" w:cstheme="minorHAnsi"/>
              </w:rPr>
            </w:pPr>
            <w:r w:rsidRPr="003E4491">
              <w:rPr>
                <w:rFonts w:ascii="Trebuchet MS" w:hAnsi="Trebuchet MS" w:cstheme="minorHAnsi"/>
              </w:rPr>
              <w:t>1.042.551 Euro</w:t>
            </w:r>
          </w:p>
        </w:tc>
        <w:tc>
          <w:tcPr>
            <w:tcW w:w="1950" w:type="dxa"/>
          </w:tcPr>
          <w:p w14:paraId="08044F61" w14:textId="77777777" w:rsidR="00B444CF" w:rsidRPr="003E4491" w:rsidRDefault="00B444CF" w:rsidP="00D01A4B">
            <w:pPr>
              <w:pStyle w:val="Listparagraf"/>
              <w:ind w:left="0"/>
              <w:jc w:val="right"/>
              <w:rPr>
                <w:rFonts w:ascii="Trebuchet MS" w:hAnsi="Trebuchet MS" w:cstheme="minorHAnsi"/>
              </w:rPr>
            </w:pPr>
            <w:r w:rsidRPr="003E4491">
              <w:rPr>
                <w:rFonts w:ascii="Trebuchet MS" w:hAnsi="Trebuchet MS" w:cstheme="minorHAnsi"/>
              </w:rPr>
              <w:t>80%</w:t>
            </w:r>
          </w:p>
        </w:tc>
      </w:tr>
      <w:tr w:rsidR="00B444CF" w:rsidRPr="003E4491" w14:paraId="08044F66" w14:textId="77777777" w:rsidTr="00B444CF">
        <w:tc>
          <w:tcPr>
            <w:tcW w:w="5495" w:type="dxa"/>
          </w:tcPr>
          <w:p w14:paraId="08044F63" w14:textId="77777777" w:rsidR="00B444CF" w:rsidRPr="003E4491" w:rsidRDefault="00D01A4B" w:rsidP="001A596D">
            <w:pPr>
              <w:pStyle w:val="Listparagraf"/>
              <w:ind w:left="0"/>
              <w:jc w:val="both"/>
              <w:rPr>
                <w:rFonts w:ascii="Trebuchet MS" w:hAnsi="Trebuchet MS" w:cstheme="minorHAnsi"/>
              </w:rPr>
            </w:pPr>
            <w:proofErr w:type="spellStart"/>
            <w:r w:rsidRPr="003E4491">
              <w:rPr>
                <w:rFonts w:ascii="Trebuchet MS" w:hAnsi="Trebuchet MS" w:cstheme="minorHAnsi"/>
              </w:rPr>
              <w:t>Alocare</w:t>
            </w:r>
            <w:proofErr w:type="spellEnd"/>
            <w:r w:rsidRPr="003E4491">
              <w:rPr>
                <w:rFonts w:ascii="Trebuchet MS" w:hAnsi="Trebuchet MS" w:cstheme="minorHAnsi"/>
              </w:rPr>
              <w:t xml:space="preserve"> </w:t>
            </w:r>
            <w:proofErr w:type="spellStart"/>
            <w:r w:rsidRPr="003E4491">
              <w:rPr>
                <w:rFonts w:ascii="Trebuchet MS" w:hAnsi="Trebuchet MS" w:cstheme="minorHAnsi"/>
              </w:rPr>
              <w:t>financiara</w:t>
            </w:r>
            <w:proofErr w:type="spellEnd"/>
            <w:r w:rsidRPr="003E4491">
              <w:rPr>
                <w:rFonts w:ascii="Trebuchet MS" w:hAnsi="Trebuchet MS" w:cstheme="minorHAnsi"/>
              </w:rPr>
              <w:t xml:space="preserve"> </w:t>
            </w:r>
            <w:proofErr w:type="spellStart"/>
            <w:r w:rsidRPr="003E4491">
              <w:rPr>
                <w:rFonts w:ascii="Trebuchet MS" w:hAnsi="Trebuchet MS" w:cstheme="minorHAnsi"/>
              </w:rPr>
              <w:t>pentru</w:t>
            </w:r>
            <w:proofErr w:type="spellEnd"/>
            <w:r w:rsidRPr="003E4491">
              <w:rPr>
                <w:rFonts w:ascii="Trebuchet MS" w:hAnsi="Trebuchet MS" w:cstheme="minorHAnsi"/>
              </w:rPr>
              <w:t xml:space="preserve"> </w:t>
            </w:r>
            <w:proofErr w:type="spellStart"/>
            <w:r w:rsidRPr="003E4491">
              <w:rPr>
                <w:rFonts w:ascii="Trebuchet MS" w:hAnsi="Trebuchet MS" w:cstheme="minorHAnsi"/>
              </w:rPr>
              <w:t>cheltuieli</w:t>
            </w:r>
            <w:proofErr w:type="spellEnd"/>
            <w:r w:rsidRPr="003E4491">
              <w:rPr>
                <w:rFonts w:ascii="Trebuchet MS" w:hAnsi="Trebuchet MS" w:cstheme="minorHAnsi"/>
              </w:rPr>
              <w:t xml:space="preserve"> de </w:t>
            </w:r>
            <w:proofErr w:type="spellStart"/>
            <w:r w:rsidRPr="003E4491">
              <w:rPr>
                <w:rFonts w:ascii="Trebuchet MS" w:hAnsi="Trebuchet MS" w:cstheme="minorHAnsi"/>
              </w:rPr>
              <w:t>animare</w:t>
            </w:r>
            <w:proofErr w:type="spellEnd"/>
            <w:r w:rsidRPr="003E4491">
              <w:rPr>
                <w:rFonts w:ascii="Trebuchet MS" w:hAnsi="Trebuchet MS" w:cstheme="minorHAnsi"/>
              </w:rPr>
              <w:t xml:space="preserve"> </w:t>
            </w:r>
            <w:proofErr w:type="spellStart"/>
            <w:r w:rsidRPr="003E4491">
              <w:rPr>
                <w:rFonts w:ascii="Trebuchet MS" w:hAnsi="Trebuchet MS" w:cstheme="minorHAnsi"/>
              </w:rPr>
              <w:t>si</w:t>
            </w:r>
            <w:proofErr w:type="spellEnd"/>
            <w:r w:rsidRPr="003E4491">
              <w:rPr>
                <w:rFonts w:ascii="Trebuchet MS" w:hAnsi="Trebuchet MS" w:cstheme="minorHAnsi"/>
              </w:rPr>
              <w:t xml:space="preserve"> </w:t>
            </w:r>
            <w:proofErr w:type="spellStart"/>
            <w:r w:rsidRPr="003E4491">
              <w:rPr>
                <w:rFonts w:ascii="Trebuchet MS" w:hAnsi="Trebuchet MS" w:cstheme="minorHAnsi"/>
              </w:rPr>
              <w:t>functionare</w:t>
            </w:r>
            <w:proofErr w:type="spellEnd"/>
          </w:p>
        </w:tc>
        <w:tc>
          <w:tcPr>
            <w:tcW w:w="1843" w:type="dxa"/>
          </w:tcPr>
          <w:p w14:paraId="08044F64" w14:textId="77777777" w:rsidR="00B444CF" w:rsidRPr="003E4491" w:rsidRDefault="00D01A4B" w:rsidP="00D01A4B">
            <w:pPr>
              <w:pStyle w:val="Listparagraf"/>
              <w:ind w:left="0"/>
              <w:jc w:val="right"/>
              <w:rPr>
                <w:rFonts w:ascii="Trebuchet MS" w:hAnsi="Trebuchet MS" w:cstheme="minorHAnsi"/>
              </w:rPr>
            </w:pPr>
            <w:r w:rsidRPr="003E4491">
              <w:rPr>
                <w:rFonts w:ascii="Trebuchet MS" w:hAnsi="Trebuchet MS" w:cstheme="minorHAnsi"/>
              </w:rPr>
              <w:t>260.637 Euro</w:t>
            </w:r>
          </w:p>
        </w:tc>
        <w:tc>
          <w:tcPr>
            <w:tcW w:w="1950" w:type="dxa"/>
          </w:tcPr>
          <w:p w14:paraId="08044F65" w14:textId="77777777" w:rsidR="00B444CF" w:rsidRPr="003E4491" w:rsidRDefault="00D01A4B" w:rsidP="00D01A4B">
            <w:pPr>
              <w:pStyle w:val="Listparagraf"/>
              <w:ind w:left="0"/>
              <w:jc w:val="right"/>
              <w:rPr>
                <w:rFonts w:ascii="Trebuchet MS" w:hAnsi="Trebuchet MS" w:cstheme="minorHAnsi"/>
              </w:rPr>
            </w:pPr>
            <w:r w:rsidRPr="003E4491">
              <w:rPr>
                <w:rFonts w:ascii="Trebuchet MS" w:hAnsi="Trebuchet MS" w:cstheme="minorHAnsi"/>
              </w:rPr>
              <w:t>20%</w:t>
            </w:r>
          </w:p>
        </w:tc>
      </w:tr>
    </w:tbl>
    <w:p w14:paraId="08044F67" w14:textId="77777777" w:rsidR="008F4D3D" w:rsidRPr="003E4491" w:rsidRDefault="00530139" w:rsidP="001A596D">
      <w:pPr>
        <w:pStyle w:val="Listparagraf"/>
        <w:spacing w:after="0"/>
        <w:ind w:left="0"/>
        <w:jc w:val="both"/>
        <w:rPr>
          <w:rFonts w:ascii="Trebuchet MS" w:hAnsi="Trebuchet MS" w:cstheme="minorHAnsi"/>
        </w:rPr>
      </w:pPr>
      <w:r>
        <w:rPr>
          <w:rFonts w:ascii="Trebuchet MS" w:hAnsi="Trebuchet MS" w:cstheme="minorHAnsi"/>
        </w:rPr>
        <w:t>I</w:t>
      </w:r>
      <w:r w:rsidR="008F4D3D" w:rsidRPr="003E4491">
        <w:rPr>
          <w:rFonts w:ascii="Trebuchet MS" w:hAnsi="Trebuchet MS" w:cstheme="minorHAnsi"/>
        </w:rPr>
        <w:t xml:space="preserve">n </w:t>
      </w:r>
      <w:proofErr w:type="spellStart"/>
      <w:r w:rsidR="008F4D3D" w:rsidRPr="003E4491">
        <w:rPr>
          <w:rFonts w:ascii="Trebuchet MS" w:hAnsi="Trebuchet MS" w:cstheme="minorHAnsi"/>
        </w:rPr>
        <w:t>urma</w:t>
      </w:r>
      <w:proofErr w:type="spellEnd"/>
      <w:r w:rsidR="008F4D3D" w:rsidRPr="003E4491">
        <w:rPr>
          <w:rFonts w:ascii="Trebuchet MS" w:hAnsi="Trebuchet MS" w:cstheme="minorHAnsi"/>
        </w:rPr>
        <w:t xml:space="preserve"> </w:t>
      </w:r>
      <w:proofErr w:type="spellStart"/>
      <w:r w:rsidR="008F4D3D" w:rsidRPr="003E4491">
        <w:rPr>
          <w:rFonts w:ascii="Trebuchet MS" w:hAnsi="Trebuchet MS" w:cstheme="minorHAnsi"/>
        </w:rPr>
        <w:t>procesului</w:t>
      </w:r>
      <w:proofErr w:type="spellEnd"/>
      <w:r w:rsidR="008F4D3D" w:rsidRPr="003E4491">
        <w:rPr>
          <w:rFonts w:ascii="Trebuchet MS" w:hAnsi="Trebuchet MS" w:cstheme="minorHAnsi"/>
        </w:rPr>
        <w:t xml:space="preserve"> de </w:t>
      </w:r>
      <w:proofErr w:type="spellStart"/>
      <w:r w:rsidR="008F4D3D" w:rsidRPr="003E4491">
        <w:rPr>
          <w:rFonts w:ascii="Trebuchet MS" w:hAnsi="Trebuchet MS" w:cstheme="minorHAnsi"/>
        </w:rPr>
        <w:t>evaluare</w:t>
      </w:r>
      <w:proofErr w:type="spellEnd"/>
      <w:r w:rsidR="008F4D3D" w:rsidRPr="003E4491">
        <w:rPr>
          <w:rFonts w:ascii="Trebuchet MS" w:hAnsi="Trebuchet MS" w:cstheme="minorHAnsi"/>
        </w:rPr>
        <w:t xml:space="preserve"> </w:t>
      </w:r>
      <w:proofErr w:type="spellStart"/>
      <w:r w:rsidR="008F4D3D" w:rsidRPr="003E4491">
        <w:rPr>
          <w:rFonts w:ascii="Trebuchet MS" w:hAnsi="Trebuchet MS" w:cstheme="minorHAnsi"/>
        </w:rPr>
        <w:t>si</w:t>
      </w:r>
      <w:proofErr w:type="spellEnd"/>
      <w:r w:rsidR="008F4D3D" w:rsidRPr="003E4491">
        <w:rPr>
          <w:rFonts w:ascii="Trebuchet MS" w:hAnsi="Trebuchet MS" w:cstheme="minorHAnsi"/>
        </w:rPr>
        <w:t xml:space="preserve"> </w:t>
      </w:r>
      <w:proofErr w:type="spellStart"/>
      <w:r w:rsidR="008F4D3D" w:rsidRPr="003E4491">
        <w:rPr>
          <w:rFonts w:ascii="Trebuchet MS" w:hAnsi="Trebuchet MS" w:cstheme="minorHAnsi"/>
        </w:rPr>
        <w:t>selectie</w:t>
      </w:r>
      <w:proofErr w:type="spellEnd"/>
      <w:r w:rsidR="008F4D3D" w:rsidRPr="003E4491">
        <w:rPr>
          <w:rFonts w:ascii="Trebuchet MS" w:hAnsi="Trebuchet MS" w:cstheme="minorHAnsi"/>
        </w:rPr>
        <w:t xml:space="preserve"> </w:t>
      </w:r>
      <w:proofErr w:type="spellStart"/>
      <w:r w:rsidR="008F4D3D" w:rsidRPr="003E4491">
        <w:rPr>
          <w:rFonts w:ascii="Trebuchet MS" w:hAnsi="Trebuchet MS" w:cstheme="minorHAnsi"/>
        </w:rPr>
        <w:t>desfasurat</w:t>
      </w:r>
      <w:proofErr w:type="spellEnd"/>
      <w:r w:rsidR="008F4D3D" w:rsidRPr="003E4491">
        <w:rPr>
          <w:rFonts w:ascii="Trebuchet MS" w:hAnsi="Trebuchet MS" w:cstheme="minorHAnsi"/>
        </w:rPr>
        <w:t xml:space="preserve"> la </w:t>
      </w:r>
      <w:proofErr w:type="spellStart"/>
      <w:r w:rsidR="008F4D3D" w:rsidRPr="003E4491">
        <w:rPr>
          <w:rFonts w:ascii="Trebuchet MS" w:hAnsi="Trebuchet MS" w:cstheme="minorHAnsi"/>
        </w:rPr>
        <w:t>nivel</w:t>
      </w:r>
      <w:proofErr w:type="spellEnd"/>
      <w:r w:rsidR="008F4D3D" w:rsidRPr="003E4491">
        <w:rPr>
          <w:rFonts w:ascii="Trebuchet MS" w:hAnsi="Trebuchet MS" w:cstheme="minorHAnsi"/>
        </w:rPr>
        <w:t xml:space="preserve"> national, </w:t>
      </w:r>
      <w:proofErr w:type="spellStart"/>
      <w:r w:rsidR="008F4D3D" w:rsidRPr="003E4491">
        <w:rPr>
          <w:rFonts w:ascii="Trebuchet MS" w:hAnsi="Trebuchet MS" w:cstheme="minorHAnsi"/>
        </w:rPr>
        <w:t>valoarea</w:t>
      </w:r>
      <w:proofErr w:type="spellEnd"/>
      <w:r w:rsidR="008F4D3D" w:rsidRPr="003E4491">
        <w:rPr>
          <w:rFonts w:ascii="Trebuchet MS" w:hAnsi="Trebuchet MS" w:cstheme="minorHAnsi"/>
        </w:rPr>
        <w:t xml:space="preserve"> </w:t>
      </w:r>
      <w:proofErr w:type="spellStart"/>
      <w:r w:rsidR="008F4D3D" w:rsidRPr="003E4491">
        <w:rPr>
          <w:rFonts w:ascii="Trebuchet MS" w:hAnsi="Trebuchet MS" w:cstheme="minorHAnsi"/>
        </w:rPr>
        <w:t>finala</w:t>
      </w:r>
      <w:proofErr w:type="spellEnd"/>
      <w:r w:rsidR="008F4D3D" w:rsidRPr="003E4491">
        <w:rPr>
          <w:rFonts w:ascii="Trebuchet MS" w:hAnsi="Trebuchet MS" w:cstheme="minorHAnsi"/>
        </w:rPr>
        <w:t xml:space="preserve"> a </w:t>
      </w:r>
      <w:proofErr w:type="spellStart"/>
      <w:r w:rsidR="008F4D3D" w:rsidRPr="003E4491">
        <w:rPr>
          <w:rFonts w:ascii="Trebuchet MS" w:hAnsi="Trebuchet MS" w:cstheme="minorHAnsi"/>
        </w:rPr>
        <w:t>alocarii</w:t>
      </w:r>
      <w:proofErr w:type="spellEnd"/>
      <w:r w:rsidR="008F4D3D" w:rsidRPr="003E4491">
        <w:rPr>
          <w:rFonts w:ascii="Trebuchet MS" w:hAnsi="Trebuchet MS" w:cstheme="minorHAnsi"/>
        </w:rPr>
        <w:t xml:space="preserve"> </w:t>
      </w:r>
      <w:proofErr w:type="spellStart"/>
      <w:r w:rsidR="008F4D3D" w:rsidRPr="003E4491">
        <w:rPr>
          <w:rFonts w:ascii="Trebuchet MS" w:hAnsi="Trebuchet MS" w:cstheme="minorHAnsi"/>
        </w:rPr>
        <w:t>financiare</w:t>
      </w:r>
      <w:proofErr w:type="spellEnd"/>
      <w:r w:rsidR="008F4D3D" w:rsidRPr="003E4491">
        <w:rPr>
          <w:rFonts w:ascii="Trebuchet MS" w:hAnsi="Trebuchet MS" w:cstheme="minorHAnsi"/>
        </w:rPr>
        <w:t xml:space="preserve"> </w:t>
      </w:r>
      <w:r>
        <w:rPr>
          <w:rFonts w:ascii="Trebuchet MS" w:hAnsi="Trebuchet MS" w:cstheme="minorHAnsi"/>
        </w:rPr>
        <w:t xml:space="preserve"> a </w:t>
      </w:r>
      <w:proofErr w:type="spellStart"/>
      <w:r>
        <w:rPr>
          <w:rFonts w:ascii="Trebuchet MS" w:hAnsi="Trebuchet MS" w:cstheme="minorHAnsi"/>
        </w:rPr>
        <w:t>fost</w:t>
      </w:r>
      <w:proofErr w:type="spellEnd"/>
      <w:r w:rsidR="008F4D3D" w:rsidRPr="003E4491">
        <w:rPr>
          <w:rFonts w:ascii="Trebuchet MS" w:hAnsi="Trebuchet MS" w:cstheme="minorHAnsi"/>
        </w:rPr>
        <w:t xml:space="preserve"> </w:t>
      </w:r>
      <w:proofErr w:type="spellStart"/>
      <w:r w:rsidR="008F4D3D" w:rsidRPr="003E4491">
        <w:rPr>
          <w:rFonts w:ascii="Trebuchet MS" w:hAnsi="Trebuchet MS" w:cstheme="minorHAnsi"/>
        </w:rPr>
        <w:t>suplimentata</w:t>
      </w:r>
      <w:proofErr w:type="spellEnd"/>
      <w:r w:rsidR="008F4D3D" w:rsidRPr="003E4491">
        <w:rPr>
          <w:rFonts w:ascii="Trebuchet MS" w:hAnsi="Trebuchet MS" w:cstheme="minorHAnsi"/>
        </w:rPr>
        <w:t xml:space="preserve"> din </w:t>
      </w:r>
      <w:proofErr w:type="spellStart"/>
      <w:r w:rsidR="008F4D3D" w:rsidRPr="003E4491">
        <w:rPr>
          <w:rFonts w:ascii="Trebuchet MS" w:hAnsi="Trebuchet MS" w:cstheme="minorHAnsi"/>
        </w:rPr>
        <w:t>sumele</w:t>
      </w:r>
      <w:proofErr w:type="spellEnd"/>
      <w:r w:rsidR="008F4D3D" w:rsidRPr="003E4491">
        <w:rPr>
          <w:rFonts w:ascii="Trebuchet MS" w:hAnsi="Trebuchet MS" w:cstheme="minorHAnsi"/>
        </w:rPr>
        <w:t xml:space="preserve"> </w:t>
      </w:r>
      <w:proofErr w:type="spellStart"/>
      <w:r w:rsidR="008F4D3D" w:rsidRPr="003E4491">
        <w:rPr>
          <w:rFonts w:ascii="Trebuchet MS" w:hAnsi="Trebuchet MS" w:cstheme="minorHAnsi"/>
        </w:rPr>
        <w:t>disponibile</w:t>
      </w:r>
      <w:proofErr w:type="spellEnd"/>
      <w:r w:rsidR="008F4D3D" w:rsidRPr="003E4491">
        <w:rPr>
          <w:rFonts w:ascii="Trebuchet MS" w:hAnsi="Trebuchet MS" w:cstheme="minorHAnsi"/>
        </w:rPr>
        <w:t xml:space="preserve"> </w:t>
      </w:r>
      <w:proofErr w:type="spellStart"/>
      <w:r w:rsidR="008F4D3D" w:rsidRPr="003E4491">
        <w:rPr>
          <w:rFonts w:ascii="Trebuchet MS" w:hAnsi="Trebuchet MS" w:cstheme="minorHAnsi"/>
        </w:rPr>
        <w:t>pentru</w:t>
      </w:r>
      <w:proofErr w:type="spellEnd"/>
      <w:r w:rsidR="008F4D3D" w:rsidRPr="003E4491">
        <w:rPr>
          <w:rFonts w:ascii="Trebuchet MS" w:hAnsi="Trebuchet MS" w:cstheme="minorHAnsi"/>
        </w:rPr>
        <w:t xml:space="preserve"> </w:t>
      </w:r>
      <w:proofErr w:type="spellStart"/>
      <w:r w:rsidR="008F4D3D" w:rsidRPr="003E4491">
        <w:rPr>
          <w:rFonts w:ascii="Trebuchet MS" w:hAnsi="Trebuchet MS" w:cstheme="minorHAnsi"/>
        </w:rPr>
        <w:t>aceasta</w:t>
      </w:r>
      <w:proofErr w:type="spellEnd"/>
      <w:r w:rsidR="008F4D3D" w:rsidRPr="003E4491">
        <w:rPr>
          <w:rFonts w:ascii="Trebuchet MS" w:hAnsi="Trebuchet MS" w:cstheme="minorHAnsi"/>
        </w:rPr>
        <w:t xml:space="preserve"> </w:t>
      </w:r>
      <w:proofErr w:type="spellStart"/>
      <w:r w:rsidR="008F4D3D" w:rsidRPr="003E4491">
        <w:rPr>
          <w:rFonts w:ascii="Trebuchet MS" w:hAnsi="Trebuchet MS" w:cstheme="minorHAnsi"/>
        </w:rPr>
        <w:t>etapa</w:t>
      </w:r>
      <w:proofErr w:type="spellEnd"/>
      <w:r w:rsidR="008F4D3D" w:rsidRPr="003E4491">
        <w:rPr>
          <w:rFonts w:ascii="Trebuchet MS" w:hAnsi="Trebuchet MS" w:cstheme="minorHAnsi"/>
        </w:rPr>
        <w:t xml:space="preserve"> </w:t>
      </w:r>
      <w:proofErr w:type="spellStart"/>
      <w:r w:rsidR="008F4D3D" w:rsidRPr="003E4491">
        <w:rPr>
          <w:rFonts w:ascii="Trebuchet MS" w:hAnsi="Trebuchet MS" w:cstheme="minorHAnsi"/>
        </w:rPr>
        <w:t>si</w:t>
      </w:r>
      <w:proofErr w:type="spellEnd"/>
      <w:r w:rsidR="008F4D3D" w:rsidRPr="003E4491">
        <w:rPr>
          <w:rFonts w:ascii="Trebuchet MS" w:hAnsi="Trebuchet MS" w:cstheme="minorHAnsi"/>
        </w:rPr>
        <w:t xml:space="preserve"> </w:t>
      </w:r>
      <w:proofErr w:type="spellStart"/>
      <w:r w:rsidR="008F4D3D" w:rsidRPr="003E4491">
        <w:rPr>
          <w:rFonts w:ascii="Trebuchet MS" w:hAnsi="Trebuchet MS" w:cstheme="minorHAnsi"/>
        </w:rPr>
        <w:t>sumele</w:t>
      </w:r>
      <w:proofErr w:type="spellEnd"/>
      <w:r w:rsidR="008F4D3D" w:rsidRPr="003E4491">
        <w:rPr>
          <w:rFonts w:ascii="Trebuchet MS" w:hAnsi="Trebuchet MS" w:cstheme="minorHAnsi"/>
        </w:rPr>
        <w:t xml:space="preserve"> </w:t>
      </w:r>
      <w:proofErr w:type="spellStart"/>
      <w:r w:rsidR="008F4D3D" w:rsidRPr="003E4491">
        <w:rPr>
          <w:rFonts w:ascii="Trebuchet MS" w:hAnsi="Trebuchet MS" w:cstheme="minorHAnsi"/>
        </w:rPr>
        <w:t>disponibilizate</w:t>
      </w:r>
      <w:proofErr w:type="spellEnd"/>
      <w:r w:rsidR="008F4D3D" w:rsidRPr="003E4491">
        <w:rPr>
          <w:rFonts w:ascii="Trebuchet MS" w:hAnsi="Trebuchet MS" w:cstheme="minorHAnsi"/>
        </w:rPr>
        <w:t xml:space="preserve"> </w:t>
      </w:r>
      <w:proofErr w:type="spellStart"/>
      <w:r w:rsidR="008F4D3D" w:rsidRPr="003E4491">
        <w:rPr>
          <w:rFonts w:ascii="Trebuchet MS" w:hAnsi="Trebuchet MS" w:cstheme="minorHAnsi"/>
        </w:rPr>
        <w:t>prin</w:t>
      </w:r>
      <w:proofErr w:type="spellEnd"/>
      <w:r w:rsidR="008F4D3D" w:rsidRPr="003E4491">
        <w:rPr>
          <w:rFonts w:ascii="Trebuchet MS" w:hAnsi="Trebuchet MS" w:cstheme="minorHAnsi"/>
        </w:rPr>
        <w:t xml:space="preserve"> </w:t>
      </w:r>
      <w:proofErr w:type="spellStart"/>
      <w:r w:rsidR="008F4D3D" w:rsidRPr="003E4491">
        <w:rPr>
          <w:rFonts w:ascii="Trebuchet MS" w:hAnsi="Trebuchet MS" w:cstheme="minorHAnsi"/>
        </w:rPr>
        <w:t>neocuparea</w:t>
      </w:r>
      <w:proofErr w:type="spellEnd"/>
      <w:r w:rsidR="008F4D3D" w:rsidRPr="003E4491">
        <w:rPr>
          <w:rFonts w:ascii="Trebuchet MS" w:hAnsi="Trebuchet MS" w:cstheme="minorHAnsi"/>
        </w:rPr>
        <w:t xml:space="preserve"> </w:t>
      </w:r>
      <w:proofErr w:type="spellStart"/>
      <w:r w:rsidR="008F4D3D" w:rsidRPr="003E4491">
        <w:rPr>
          <w:rFonts w:ascii="Trebuchet MS" w:hAnsi="Trebuchet MS" w:cstheme="minorHAnsi"/>
        </w:rPr>
        <w:t>integrala</w:t>
      </w:r>
      <w:proofErr w:type="spellEnd"/>
      <w:r w:rsidR="008F4D3D" w:rsidRPr="003E4491">
        <w:rPr>
          <w:rFonts w:ascii="Trebuchet MS" w:hAnsi="Trebuchet MS" w:cstheme="minorHAnsi"/>
        </w:rPr>
        <w:t xml:space="preserve"> a </w:t>
      </w:r>
      <w:proofErr w:type="spellStart"/>
      <w:r w:rsidR="008F4D3D" w:rsidRPr="003E4491">
        <w:rPr>
          <w:rFonts w:ascii="Trebuchet MS" w:hAnsi="Trebuchet MS" w:cstheme="minorHAnsi"/>
        </w:rPr>
        <w:t>teritoriului</w:t>
      </w:r>
      <w:proofErr w:type="spellEnd"/>
      <w:r w:rsidR="008F4D3D" w:rsidRPr="003E4491">
        <w:rPr>
          <w:rFonts w:ascii="Trebuchet MS" w:hAnsi="Trebuchet MS" w:cstheme="minorHAnsi"/>
        </w:rPr>
        <w:t xml:space="preserve"> </w:t>
      </w:r>
      <w:proofErr w:type="spellStart"/>
      <w:r w:rsidR="008F4D3D" w:rsidRPr="003E4491">
        <w:rPr>
          <w:rFonts w:ascii="Trebuchet MS" w:hAnsi="Trebuchet MS" w:cstheme="minorHAnsi"/>
        </w:rPr>
        <w:t>eligibil</w:t>
      </w:r>
      <w:proofErr w:type="spellEnd"/>
      <w:r w:rsidR="008F4D3D" w:rsidRPr="003E4491">
        <w:rPr>
          <w:rFonts w:ascii="Trebuchet MS" w:hAnsi="Trebuchet MS" w:cstheme="minorHAnsi"/>
        </w:rPr>
        <w:t xml:space="preserve"> LEADER la </w:t>
      </w:r>
      <w:proofErr w:type="spellStart"/>
      <w:r w:rsidR="008F4D3D" w:rsidRPr="003E4491">
        <w:rPr>
          <w:rFonts w:ascii="Trebuchet MS" w:hAnsi="Trebuchet MS" w:cstheme="minorHAnsi"/>
        </w:rPr>
        <w:t>nivel</w:t>
      </w:r>
      <w:proofErr w:type="spellEnd"/>
      <w:r w:rsidR="008F4D3D" w:rsidRPr="003E4491">
        <w:rPr>
          <w:rFonts w:ascii="Trebuchet MS" w:hAnsi="Trebuchet MS" w:cstheme="minorHAnsi"/>
        </w:rPr>
        <w:t xml:space="preserve"> national</w:t>
      </w:r>
      <w:r>
        <w:rPr>
          <w:rFonts w:ascii="Trebuchet MS" w:hAnsi="Trebuchet MS" w:cstheme="minorHAnsi"/>
        </w:rPr>
        <w:t xml:space="preserve">, cu </w:t>
      </w:r>
      <w:proofErr w:type="spellStart"/>
      <w:r>
        <w:rPr>
          <w:rFonts w:ascii="Trebuchet MS" w:hAnsi="Trebuchet MS" w:cstheme="minorHAnsi"/>
        </w:rPr>
        <w:t>suma</w:t>
      </w:r>
      <w:proofErr w:type="spellEnd"/>
      <w:r>
        <w:rPr>
          <w:rFonts w:ascii="Trebuchet MS" w:hAnsi="Trebuchet MS" w:cstheme="minorHAnsi"/>
        </w:rPr>
        <w:t xml:space="preserve"> de 679.550 Euro</w:t>
      </w:r>
      <w:r w:rsidR="008F4D3D" w:rsidRPr="003E4491">
        <w:rPr>
          <w:rFonts w:ascii="Trebuchet MS" w:hAnsi="Trebuchet MS" w:cstheme="minorHAnsi"/>
        </w:rPr>
        <w:t>.</w:t>
      </w:r>
    </w:p>
    <w:p w14:paraId="08044F68" w14:textId="77777777" w:rsidR="009866F7" w:rsidRDefault="009866F7" w:rsidP="001A596D">
      <w:pPr>
        <w:pStyle w:val="Listparagraf"/>
        <w:spacing w:after="0"/>
        <w:ind w:left="0"/>
        <w:jc w:val="both"/>
        <w:rPr>
          <w:rFonts w:ascii="Trebuchet MS" w:hAnsi="Trebuchet MS" w:cstheme="minorHAnsi"/>
        </w:rPr>
      </w:pPr>
      <w:proofErr w:type="spellStart"/>
      <w:r w:rsidRPr="003E4491">
        <w:rPr>
          <w:rFonts w:ascii="Trebuchet MS" w:hAnsi="Trebuchet MS" w:cstheme="minorHAnsi"/>
        </w:rPr>
        <w:t>Repartitia</w:t>
      </w:r>
      <w:proofErr w:type="spellEnd"/>
      <w:r w:rsidRPr="003E4491">
        <w:rPr>
          <w:rFonts w:ascii="Trebuchet MS" w:hAnsi="Trebuchet MS" w:cstheme="minorHAnsi"/>
        </w:rPr>
        <w:t xml:space="preserve"> </w:t>
      </w:r>
      <w:proofErr w:type="spellStart"/>
      <w:r w:rsidRPr="003E4491">
        <w:rPr>
          <w:rFonts w:ascii="Trebuchet MS" w:hAnsi="Trebuchet MS" w:cstheme="minorHAnsi"/>
        </w:rPr>
        <w:t>financiara</w:t>
      </w:r>
      <w:proofErr w:type="spellEnd"/>
      <w:r w:rsidRPr="003E4491">
        <w:rPr>
          <w:rFonts w:ascii="Trebuchet MS" w:hAnsi="Trebuchet MS" w:cstheme="minorHAnsi"/>
        </w:rPr>
        <w:t xml:space="preserve"> pe Componenta A </w:t>
      </w:r>
      <w:r w:rsidR="00530139">
        <w:rPr>
          <w:rFonts w:ascii="Trebuchet MS" w:hAnsi="Trebuchet MS" w:cstheme="minorHAnsi"/>
        </w:rPr>
        <w:t xml:space="preserve">+ Componenta B </w:t>
      </w:r>
      <w:r w:rsidRPr="003E4491">
        <w:rPr>
          <w:rFonts w:ascii="Trebuchet MS" w:hAnsi="Trebuchet MS" w:cstheme="minorHAnsi"/>
        </w:rPr>
        <w:t xml:space="preserve">a </w:t>
      </w:r>
      <w:proofErr w:type="spellStart"/>
      <w:r w:rsidRPr="003E4491">
        <w:rPr>
          <w:rFonts w:ascii="Trebuchet MS" w:hAnsi="Trebuchet MS" w:cstheme="minorHAnsi"/>
        </w:rPr>
        <w:t>sprijinului</w:t>
      </w:r>
      <w:proofErr w:type="spellEnd"/>
      <w:r w:rsidRPr="003E4491">
        <w:rPr>
          <w:rFonts w:ascii="Trebuchet MS" w:hAnsi="Trebuchet MS" w:cstheme="minorHAnsi"/>
        </w:rPr>
        <w:t xml:space="preserve"> </w:t>
      </w:r>
      <w:proofErr w:type="spellStart"/>
      <w:r w:rsidRPr="003E4491">
        <w:rPr>
          <w:rFonts w:ascii="Trebuchet MS" w:hAnsi="Trebuchet MS" w:cstheme="minorHAnsi"/>
        </w:rPr>
        <w:t>acordat</w:t>
      </w:r>
      <w:proofErr w:type="spellEnd"/>
      <w:r w:rsidRPr="003E4491">
        <w:rPr>
          <w:rFonts w:ascii="Trebuchet MS" w:hAnsi="Trebuchet MS" w:cstheme="minorHAnsi"/>
        </w:rPr>
        <w:t xml:space="preserve"> </w:t>
      </w:r>
      <w:proofErr w:type="spellStart"/>
      <w:r w:rsidRPr="003E4491">
        <w:rPr>
          <w:rFonts w:ascii="Trebuchet MS" w:hAnsi="Trebuchet MS" w:cstheme="minorHAnsi"/>
        </w:rPr>
        <w:t>este</w:t>
      </w:r>
      <w:proofErr w:type="spellEnd"/>
      <w:r w:rsidRPr="003E4491">
        <w:rPr>
          <w:rFonts w:ascii="Trebuchet MS" w:hAnsi="Trebuchet MS" w:cstheme="minorHAnsi"/>
        </w:rPr>
        <w:t xml:space="preserve"> </w:t>
      </w:r>
      <w:proofErr w:type="spellStart"/>
      <w:r w:rsidRPr="003E4491">
        <w:rPr>
          <w:rFonts w:ascii="Trebuchet MS" w:hAnsi="Trebuchet MS" w:cstheme="minorHAnsi"/>
        </w:rPr>
        <w:t>urmatoarea</w:t>
      </w:r>
      <w:proofErr w:type="spellEnd"/>
      <w:r w:rsidRPr="003E4491">
        <w:rPr>
          <w:rFonts w:ascii="Trebuchet MS" w:hAnsi="Trebuchet MS" w:cstheme="minorHAnsi"/>
        </w:rPr>
        <w:t>:</w:t>
      </w:r>
    </w:p>
    <w:tbl>
      <w:tblPr>
        <w:tblStyle w:val="Tabelgril"/>
        <w:tblW w:w="0" w:type="auto"/>
        <w:tblLook w:val="04A0" w:firstRow="1" w:lastRow="0" w:firstColumn="1" w:lastColumn="0" w:noHBand="0" w:noVBand="1"/>
      </w:tblPr>
      <w:tblGrid>
        <w:gridCol w:w="6284"/>
        <w:gridCol w:w="2778"/>
      </w:tblGrid>
      <w:tr w:rsidR="007B528A" w:rsidRPr="003E4491" w14:paraId="32663569" w14:textId="77777777" w:rsidTr="00B77C1E">
        <w:tc>
          <w:tcPr>
            <w:tcW w:w="7621" w:type="dxa"/>
          </w:tcPr>
          <w:p w14:paraId="2B8466D8" w14:textId="77777777" w:rsidR="007B528A" w:rsidRPr="003E4491" w:rsidRDefault="007B528A" w:rsidP="00B77C1E">
            <w:pPr>
              <w:pStyle w:val="Listparagraf"/>
              <w:ind w:left="0"/>
              <w:jc w:val="center"/>
              <w:rPr>
                <w:rFonts w:ascii="Trebuchet MS" w:hAnsi="Trebuchet MS" w:cstheme="minorHAnsi"/>
                <w:b/>
              </w:rPr>
            </w:pPr>
            <w:proofErr w:type="spellStart"/>
            <w:r w:rsidRPr="003E4491">
              <w:rPr>
                <w:rFonts w:ascii="Trebuchet MS" w:hAnsi="Trebuchet MS" w:cstheme="minorHAnsi"/>
                <w:b/>
              </w:rPr>
              <w:t>Prioritati</w:t>
            </w:r>
            <w:proofErr w:type="spellEnd"/>
            <w:r w:rsidRPr="003E4491">
              <w:rPr>
                <w:rFonts w:ascii="Trebuchet MS" w:hAnsi="Trebuchet MS" w:cstheme="minorHAnsi"/>
                <w:b/>
              </w:rPr>
              <w:t xml:space="preserve"> de </w:t>
            </w:r>
            <w:proofErr w:type="spellStart"/>
            <w:r w:rsidRPr="003E4491">
              <w:rPr>
                <w:rFonts w:ascii="Trebuchet MS" w:hAnsi="Trebuchet MS" w:cstheme="minorHAnsi"/>
                <w:b/>
              </w:rPr>
              <w:t>dezvoltare</w:t>
            </w:r>
            <w:proofErr w:type="spellEnd"/>
            <w:r w:rsidRPr="003E4491">
              <w:rPr>
                <w:rFonts w:ascii="Trebuchet MS" w:hAnsi="Trebuchet MS" w:cstheme="minorHAnsi"/>
                <w:b/>
              </w:rPr>
              <w:t xml:space="preserve"> </w:t>
            </w:r>
            <w:proofErr w:type="spellStart"/>
            <w:r w:rsidRPr="003E4491">
              <w:rPr>
                <w:rFonts w:ascii="Trebuchet MS" w:hAnsi="Trebuchet MS" w:cstheme="minorHAnsi"/>
                <w:b/>
              </w:rPr>
              <w:t>rurala</w:t>
            </w:r>
            <w:proofErr w:type="spellEnd"/>
          </w:p>
        </w:tc>
        <w:tc>
          <w:tcPr>
            <w:tcW w:w="1667" w:type="dxa"/>
          </w:tcPr>
          <w:p w14:paraId="116A3454" w14:textId="77777777" w:rsidR="007B528A" w:rsidRPr="003E4491" w:rsidRDefault="007B528A" w:rsidP="00B77C1E">
            <w:pPr>
              <w:pStyle w:val="Listparagraf"/>
              <w:ind w:left="0"/>
              <w:jc w:val="center"/>
              <w:rPr>
                <w:rFonts w:ascii="Trebuchet MS" w:hAnsi="Trebuchet MS" w:cstheme="minorHAnsi"/>
                <w:b/>
              </w:rPr>
            </w:pPr>
            <w:proofErr w:type="spellStart"/>
            <w:r w:rsidRPr="003E4491">
              <w:rPr>
                <w:rFonts w:ascii="Trebuchet MS" w:hAnsi="Trebuchet MS" w:cstheme="minorHAnsi"/>
                <w:b/>
              </w:rPr>
              <w:t>Sume</w:t>
            </w:r>
            <w:proofErr w:type="spellEnd"/>
            <w:r w:rsidRPr="003E4491">
              <w:rPr>
                <w:rFonts w:ascii="Trebuchet MS" w:hAnsi="Trebuchet MS" w:cstheme="minorHAnsi"/>
                <w:b/>
              </w:rPr>
              <w:t xml:space="preserve"> </w:t>
            </w:r>
            <w:proofErr w:type="spellStart"/>
            <w:r w:rsidRPr="003E4491">
              <w:rPr>
                <w:rFonts w:ascii="Trebuchet MS" w:hAnsi="Trebuchet MS" w:cstheme="minorHAnsi"/>
                <w:b/>
              </w:rPr>
              <w:t>alocate</w:t>
            </w:r>
            <w:proofErr w:type="spellEnd"/>
          </w:p>
        </w:tc>
      </w:tr>
      <w:tr w:rsidR="007B528A" w:rsidRPr="003E4491" w14:paraId="3CF795A3" w14:textId="77777777" w:rsidTr="00B77C1E">
        <w:tc>
          <w:tcPr>
            <w:tcW w:w="7621" w:type="dxa"/>
          </w:tcPr>
          <w:p w14:paraId="161BCE25" w14:textId="77777777" w:rsidR="007B528A" w:rsidRPr="003E4491" w:rsidRDefault="007B528A" w:rsidP="00B77C1E">
            <w:pPr>
              <w:rPr>
                <w:rFonts w:ascii="Trebuchet MS" w:hAnsi="Trebuchet MS" w:cs="Calibri"/>
              </w:rPr>
            </w:pPr>
            <w:r w:rsidRPr="003E4491">
              <w:rPr>
                <w:rFonts w:ascii="Trebuchet MS" w:hAnsi="Trebuchet MS" w:cs="Calibri"/>
                <w:b/>
                <w:bCs/>
              </w:rPr>
              <w:t>P2</w:t>
            </w:r>
            <w:r w:rsidRPr="003E4491">
              <w:rPr>
                <w:rFonts w:ascii="Trebuchet MS" w:hAnsi="Trebuchet MS" w:cs="Calibri"/>
              </w:rPr>
              <w:t xml:space="preserve">: Creșterea viabilității exploatațiilor și a competitivității tuturor tipurilor de agricultură în toate regiunile și promovarea tehnologiilor agricole inovatoare și a gestionării durabile a pădurilor </w:t>
            </w:r>
          </w:p>
        </w:tc>
        <w:tc>
          <w:tcPr>
            <w:tcW w:w="1667" w:type="dxa"/>
          </w:tcPr>
          <w:p w14:paraId="43C0227B" w14:textId="77777777" w:rsidR="007B528A" w:rsidRPr="003E4491" w:rsidRDefault="007B528A" w:rsidP="00B77C1E">
            <w:pPr>
              <w:pStyle w:val="Listparagraf"/>
              <w:ind w:left="0"/>
              <w:jc w:val="both"/>
              <w:rPr>
                <w:rFonts w:ascii="Trebuchet MS" w:hAnsi="Trebuchet MS" w:cstheme="minorHAnsi"/>
              </w:rPr>
            </w:pPr>
            <w:r>
              <w:rPr>
                <w:rFonts w:ascii="Trebuchet MS" w:hAnsi="Trebuchet MS" w:cstheme="minorHAnsi"/>
              </w:rPr>
              <w:t>195.000</w:t>
            </w:r>
            <w:r w:rsidRPr="003E4491">
              <w:rPr>
                <w:rFonts w:ascii="Trebuchet MS" w:hAnsi="Trebuchet MS" w:cstheme="minorHAnsi"/>
              </w:rPr>
              <w:t xml:space="preserve"> Euro</w:t>
            </w:r>
            <w:r>
              <w:rPr>
                <w:rFonts w:ascii="Trebuchet MS" w:hAnsi="Trebuchet MS" w:cstheme="minorHAnsi"/>
              </w:rPr>
              <w:t xml:space="preserve">, din care 60.000 Euro </w:t>
            </w:r>
            <w:proofErr w:type="spellStart"/>
            <w:r>
              <w:rPr>
                <w:rFonts w:ascii="Trebuchet MS" w:hAnsi="Trebuchet MS" w:cstheme="minorHAnsi"/>
              </w:rPr>
              <w:t>fonduri</w:t>
            </w:r>
            <w:proofErr w:type="spellEnd"/>
            <w:r>
              <w:rPr>
                <w:rFonts w:ascii="Trebuchet MS" w:hAnsi="Trebuchet MS" w:cstheme="minorHAnsi"/>
              </w:rPr>
              <w:t xml:space="preserve"> EURI</w:t>
            </w:r>
          </w:p>
        </w:tc>
      </w:tr>
      <w:tr w:rsidR="007B528A" w:rsidRPr="003E4491" w14:paraId="03283559" w14:textId="77777777" w:rsidTr="00B77C1E">
        <w:tc>
          <w:tcPr>
            <w:tcW w:w="7621" w:type="dxa"/>
          </w:tcPr>
          <w:p w14:paraId="0134569A" w14:textId="77777777" w:rsidR="007B528A" w:rsidRPr="003E4491" w:rsidRDefault="007B528A" w:rsidP="00B77C1E">
            <w:pPr>
              <w:rPr>
                <w:rFonts w:ascii="Trebuchet MS" w:hAnsi="Trebuchet MS" w:cs="Calibri"/>
              </w:rPr>
            </w:pPr>
            <w:r w:rsidRPr="003E4491">
              <w:rPr>
                <w:rFonts w:ascii="Trebuchet MS" w:hAnsi="Trebuchet MS" w:cs="Calibri"/>
                <w:b/>
                <w:bCs/>
              </w:rPr>
              <w:t>P3</w:t>
            </w:r>
            <w:r w:rsidRPr="003E4491">
              <w:rPr>
                <w:rFonts w:ascii="Trebuchet MS" w:hAnsi="Trebuchet MS" w:cs="Calibri"/>
              </w:rPr>
              <w:t xml:space="preserve">: Promovarea organizării lanțului alimentar, inclusiv procesarea și comercializarea produselor agricole, a bunăstării animalelor și a gestionării riscurilor în agricultură </w:t>
            </w:r>
          </w:p>
        </w:tc>
        <w:tc>
          <w:tcPr>
            <w:tcW w:w="1667" w:type="dxa"/>
          </w:tcPr>
          <w:p w14:paraId="4FEAF0E4" w14:textId="09A9D7BB" w:rsidR="007B528A" w:rsidRPr="003E4491" w:rsidRDefault="007B528A" w:rsidP="00B77C1E">
            <w:pPr>
              <w:pStyle w:val="Listparagraf"/>
              <w:ind w:left="0"/>
              <w:jc w:val="both"/>
              <w:rPr>
                <w:rFonts w:ascii="Trebuchet MS" w:hAnsi="Trebuchet MS" w:cstheme="minorHAnsi"/>
              </w:rPr>
            </w:pPr>
            <w:del w:id="36" w:author="Vasile Munteanu" w:date="2024-11-14T11:57:00Z" w16du:dateUtc="2024-11-14T09:57:00Z">
              <w:r w:rsidDel="007B528A">
                <w:rPr>
                  <w:rFonts w:ascii="Trebuchet MS" w:hAnsi="Trebuchet MS" w:cstheme="minorHAnsi"/>
                </w:rPr>
                <w:delText>99.704,14</w:delText>
              </w:r>
            </w:del>
            <w:ins w:id="37" w:author="Vasile Munteanu" w:date="2024-11-14T11:57:00Z" w16du:dateUtc="2024-11-14T09:57:00Z">
              <w:r>
                <w:rPr>
                  <w:rFonts w:ascii="Trebuchet MS" w:hAnsi="Trebuchet MS" w:cstheme="minorHAnsi"/>
                </w:rPr>
                <w:t>90.632,20</w:t>
              </w:r>
            </w:ins>
            <w:r w:rsidRPr="003E4491">
              <w:rPr>
                <w:rFonts w:ascii="Trebuchet MS" w:hAnsi="Trebuchet MS" w:cstheme="minorHAnsi"/>
              </w:rPr>
              <w:t>Euro</w:t>
            </w:r>
          </w:p>
        </w:tc>
      </w:tr>
      <w:tr w:rsidR="007B528A" w:rsidRPr="003E4491" w14:paraId="41D10D0A" w14:textId="77777777" w:rsidTr="00B77C1E">
        <w:tc>
          <w:tcPr>
            <w:tcW w:w="7621" w:type="dxa"/>
          </w:tcPr>
          <w:p w14:paraId="38934018" w14:textId="77777777" w:rsidR="007B528A" w:rsidRPr="003E4491" w:rsidRDefault="007B528A" w:rsidP="00B77C1E">
            <w:pPr>
              <w:rPr>
                <w:rFonts w:ascii="Trebuchet MS" w:hAnsi="Trebuchet MS" w:cs="Calibri"/>
              </w:rPr>
            </w:pPr>
            <w:r w:rsidRPr="003E4491">
              <w:rPr>
                <w:rFonts w:ascii="Trebuchet MS" w:hAnsi="Trebuchet MS" w:cs="Calibri"/>
                <w:b/>
                <w:bCs/>
              </w:rPr>
              <w:t>P6</w:t>
            </w:r>
            <w:r w:rsidRPr="003E4491">
              <w:rPr>
                <w:rFonts w:ascii="Trebuchet MS" w:hAnsi="Trebuchet MS" w:cs="Calibri"/>
              </w:rPr>
              <w:t xml:space="preserve">: Promovarea incluziunii sociale, a reducerii sărăciei și a dezvoltării economice în zonele rurale </w:t>
            </w:r>
          </w:p>
        </w:tc>
        <w:tc>
          <w:tcPr>
            <w:tcW w:w="1667" w:type="dxa"/>
          </w:tcPr>
          <w:p w14:paraId="040EAB5F" w14:textId="75AA28C6" w:rsidR="007B528A" w:rsidRPr="003E4491" w:rsidRDefault="007B528A" w:rsidP="00B77C1E">
            <w:pPr>
              <w:pStyle w:val="Listparagraf"/>
              <w:ind w:left="0"/>
              <w:jc w:val="both"/>
              <w:rPr>
                <w:rFonts w:ascii="Trebuchet MS" w:hAnsi="Trebuchet MS" w:cstheme="minorHAnsi"/>
              </w:rPr>
            </w:pPr>
            <w:r>
              <w:rPr>
                <w:rFonts w:ascii="Trebuchet MS" w:hAnsi="Trebuchet MS" w:cstheme="minorHAnsi"/>
              </w:rPr>
              <w:t xml:space="preserve"> </w:t>
            </w:r>
            <w:del w:id="38" w:author="Vasile Munteanu" w:date="2024-11-14T11:57:00Z" w16du:dateUtc="2024-11-14T09:57:00Z">
              <w:r w:rsidRPr="00D47504" w:rsidDel="007B528A">
                <w:rPr>
                  <w:rFonts w:ascii="Trebuchet MS" w:hAnsi="Trebuchet MS" w:cstheme="minorHAnsi"/>
                  <w:u w:val="single"/>
                </w:rPr>
                <w:delText>1.618.607,52</w:delText>
              </w:r>
            </w:del>
            <w:ins w:id="39" w:author="Vasile Munteanu" w:date="2024-11-14T11:57:00Z" w16du:dateUtc="2024-11-14T09:57:00Z">
              <w:r>
                <w:rPr>
                  <w:rFonts w:ascii="Trebuchet MS" w:hAnsi="Trebuchet MS" w:cstheme="minorHAnsi"/>
                  <w:u w:val="single"/>
                </w:rPr>
                <w:t>1.627</w:t>
              </w:r>
            </w:ins>
            <w:ins w:id="40" w:author="Vasile Munteanu" w:date="2024-11-14T11:58:00Z" w16du:dateUtc="2024-11-14T09:58:00Z">
              <w:r>
                <w:rPr>
                  <w:rFonts w:ascii="Trebuchet MS" w:hAnsi="Trebuchet MS" w:cstheme="minorHAnsi"/>
                  <w:u w:val="single"/>
                </w:rPr>
                <w:t>.679,46</w:t>
              </w:r>
            </w:ins>
            <w:r w:rsidRPr="00D47504">
              <w:rPr>
                <w:rFonts w:ascii="Trebuchet MS" w:hAnsi="Trebuchet MS" w:cstheme="minorHAnsi"/>
              </w:rPr>
              <w:t xml:space="preserve"> Euro (</w:t>
            </w:r>
            <w:r w:rsidRPr="00D47504">
              <w:rPr>
                <w:rFonts w:ascii="Trebuchet MS" w:hAnsi="Trebuchet MS" w:cstheme="minorHAnsi"/>
                <w:u w:val="single"/>
              </w:rPr>
              <w:t xml:space="preserve"> </w:t>
            </w:r>
            <w:del w:id="41" w:author="Vasile Munteanu" w:date="2024-11-14T11:58:00Z" w16du:dateUtc="2024-11-14T09:58:00Z">
              <w:r w:rsidRPr="00D47504" w:rsidDel="007B528A">
                <w:rPr>
                  <w:rFonts w:ascii="Trebuchet MS" w:hAnsi="Trebuchet MS" w:cstheme="minorHAnsi"/>
                  <w:u w:val="single"/>
                </w:rPr>
                <w:delText>1.586.269,61</w:delText>
              </w:r>
            </w:del>
            <w:ins w:id="42" w:author="Vasile Munteanu" w:date="2024-11-14T11:58:00Z" w16du:dateUtc="2024-11-14T09:58:00Z">
              <w:r>
                <w:rPr>
                  <w:rFonts w:ascii="Trebuchet MS" w:hAnsi="Trebuchet MS" w:cstheme="minorHAnsi"/>
                  <w:u w:val="single"/>
                </w:rPr>
                <w:t>1.595.341,55</w:t>
              </w:r>
            </w:ins>
            <w:r w:rsidRPr="00D47504">
              <w:rPr>
                <w:rFonts w:ascii="Trebuchet MS" w:hAnsi="Trebuchet MS" w:cstheme="minorHAnsi"/>
                <w:u w:val="single"/>
              </w:rPr>
              <w:t xml:space="preserve"> </w:t>
            </w:r>
            <w:r w:rsidRPr="00D47504">
              <w:rPr>
                <w:rFonts w:ascii="Trebuchet MS" w:hAnsi="Trebuchet MS" w:cstheme="minorHAnsi"/>
              </w:rPr>
              <w:t xml:space="preserve">Euro FEADR </w:t>
            </w:r>
            <w:proofErr w:type="spellStart"/>
            <w:r w:rsidRPr="00D47504">
              <w:rPr>
                <w:rFonts w:ascii="Trebuchet MS" w:hAnsi="Trebuchet MS" w:cstheme="minorHAnsi"/>
              </w:rPr>
              <w:t>si</w:t>
            </w:r>
            <w:proofErr w:type="spellEnd"/>
            <w:r w:rsidRPr="00D47504">
              <w:rPr>
                <w:rFonts w:ascii="Trebuchet MS" w:hAnsi="Trebuchet MS" w:cstheme="minorHAnsi"/>
              </w:rPr>
              <w:t xml:space="preserve"> 32.337,</w:t>
            </w:r>
            <w:proofErr w:type="gramStart"/>
            <w:r w:rsidRPr="00D47504">
              <w:rPr>
                <w:rFonts w:ascii="Trebuchet MS" w:hAnsi="Trebuchet MS" w:cstheme="minorHAnsi"/>
              </w:rPr>
              <w:t>91  Euro</w:t>
            </w:r>
            <w:proofErr w:type="gramEnd"/>
            <w:r w:rsidRPr="00D47504">
              <w:rPr>
                <w:rFonts w:ascii="Trebuchet MS" w:hAnsi="Trebuchet MS" w:cstheme="minorHAnsi"/>
              </w:rPr>
              <w:t xml:space="preserve"> EURI)</w:t>
            </w:r>
          </w:p>
        </w:tc>
      </w:tr>
    </w:tbl>
    <w:p w14:paraId="027D7063" w14:textId="77777777" w:rsidR="007B528A" w:rsidRPr="003E4491" w:rsidRDefault="007B528A" w:rsidP="001A596D">
      <w:pPr>
        <w:pStyle w:val="Listparagraf"/>
        <w:spacing w:after="0"/>
        <w:ind w:left="0"/>
        <w:jc w:val="both"/>
        <w:rPr>
          <w:rFonts w:ascii="Trebuchet MS" w:hAnsi="Trebuchet MS" w:cstheme="minorHAnsi"/>
        </w:rPr>
      </w:pPr>
    </w:p>
    <w:p w14:paraId="08044F75" w14:textId="77777777" w:rsidR="008F4D3D" w:rsidRPr="003E4491" w:rsidRDefault="009866F7" w:rsidP="001A596D">
      <w:pPr>
        <w:pStyle w:val="Listparagraf"/>
        <w:spacing w:after="0"/>
        <w:ind w:left="0"/>
        <w:jc w:val="both"/>
        <w:rPr>
          <w:rFonts w:ascii="Trebuchet MS" w:hAnsi="Trebuchet MS" w:cstheme="minorHAnsi"/>
        </w:rPr>
      </w:pPr>
      <w:proofErr w:type="spellStart"/>
      <w:r w:rsidRPr="003E4491">
        <w:rPr>
          <w:rFonts w:ascii="Trebuchet MS" w:hAnsi="Trebuchet MS" w:cstheme="minorHAnsi"/>
        </w:rPr>
        <w:t>Repartitia</w:t>
      </w:r>
      <w:proofErr w:type="spellEnd"/>
      <w:r w:rsidRPr="003E4491">
        <w:rPr>
          <w:rFonts w:ascii="Trebuchet MS" w:hAnsi="Trebuchet MS" w:cstheme="minorHAnsi"/>
        </w:rPr>
        <w:t xml:space="preserve"> </w:t>
      </w:r>
      <w:proofErr w:type="spellStart"/>
      <w:r w:rsidRPr="003E4491">
        <w:rPr>
          <w:rFonts w:ascii="Trebuchet MS" w:hAnsi="Trebuchet MS" w:cstheme="minorHAnsi"/>
        </w:rPr>
        <w:t>financiara</w:t>
      </w:r>
      <w:proofErr w:type="spellEnd"/>
      <w:r w:rsidRPr="003E4491">
        <w:rPr>
          <w:rFonts w:ascii="Trebuchet MS" w:hAnsi="Trebuchet MS" w:cstheme="minorHAnsi"/>
        </w:rPr>
        <w:t xml:space="preserve"> pe </w:t>
      </w:r>
      <w:proofErr w:type="spellStart"/>
      <w:r w:rsidRPr="003E4491">
        <w:rPr>
          <w:rFonts w:ascii="Trebuchet MS" w:hAnsi="Trebuchet MS" w:cstheme="minorHAnsi"/>
        </w:rPr>
        <w:t>masuri</w:t>
      </w:r>
      <w:proofErr w:type="spellEnd"/>
      <w:r w:rsidRPr="003E4491">
        <w:rPr>
          <w:rFonts w:ascii="Trebuchet MS" w:hAnsi="Trebuchet MS" w:cstheme="minorHAnsi"/>
        </w:rPr>
        <w:t xml:space="preserve"> de </w:t>
      </w:r>
      <w:proofErr w:type="spellStart"/>
      <w:r w:rsidRPr="003E4491">
        <w:rPr>
          <w:rFonts w:ascii="Trebuchet MS" w:hAnsi="Trebuchet MS" w:cstheme="minorHAnsi"/>
        </w:rPr>
        <w:t>sprijin</w:t>
      </w:r>
      <w:proofErr w:type="spellEnd"/>
      <w:r w:rsidRPr="003E4491">
        <w:rPr>
          <w:rFonts w:ascii="Trebuchet MS" w:hAnsi="Trebuchet MS" w:cstheme="minorHAnsi"/>
        </w:rPr>
        <w:t xml:space="preserve"> </w:t>
      </w:r>
      <w:proofErr w:type="spellStart"/>
      <w:r w:rsidRPr="003E4491">
        <w:rPr>
          <w:rFonts w:ascii="Trebuchet MS" w:hAnsi="Trebuchet MS" w:cstheme="minorHAnsi"/>
        </w:rPr>
        <w:t>este</w:t>
      </w:r>
      <w:proofErr w:type="spellEnd"/>
      <w:r w:rsidRPr="003E4491">
        <w:rPr>
          <w:rFonts w:ascii="Trebuchet MS" w:hAnsi="Trebuchet MS" w:cstheme="minorHAnsi"/>
        </w:rPr>
        <w:t xml:space="preserve"> </w:t>
      </w:r>
      <w:proofErr w:type="spellStart"/>
      <w:r w:rsidRPr="003E4491">
        <w:rPr>
          <w:rFonts w:ascii="Trebuchet MS" w:hAnsi="Trebuchet MS" w:cstheme="minorHAnsi"/>
        </w:rPr>
        <w:t>urmatoarea</w:t>
      </w:r>
      <w:proofErr w:type="spellEnd"/>
      <w:r w:rsidRPr="003E4491">
        <w:rPr>
          <w:rFonts w:ascii="Trebuchet MS" w:hAnsi="Trebuchet MS" w:cstheme="minorHAnsi"/>
        </w:rPr>
        <w:t>:</w:t>
      </w:r>
    </w:p>
    <w:tbl>
      <w:tblPr>
        <w:tblStyle w:val="Tabelgril"/>
        <w:tblW w:w="0" w:type="auto"/>
        <w:tblLook w:val="04A0" w:firstRow="1" w:lastRow="0" w:firstColumn="1" w:lastColumn="0" w:noHBand="0" w:noVBand="1"/>
      </w:tblPr>
      <w:tblGrid>
        <w:gridCol w:w="6480"/>
        <w:gridCol w:w="2582"/>
      </w:tblGrid>
      <w:tr w:rsidR="006B1A2C" w:rsidRPr="003E4491" w14:paraId="08044F78" w14:textId="77777777" w:rsidTr="009866F7">
        <w:tc>
          <w:tcPr>
            <w:tcW w:w="7621" w:type="dxa"/>
          </w:tcPr>
          <w:p w14:paraId="08044F76" w14:textId="77777777" w:rsidR="009866F7" w:rsidRPr="003E4491" w:rsidRDefault="009866F7" w:rsidP="009866F7">
            <w:pPr>
              <w:pStyle w:val="Listparagraf"/>
              <w:ind w:left="0"/>
              <w:jc w:val="center"/>
              <w:rPr>
                <w:rFonts w:ascii="Trebuchet MS" w:hAnsi="Trebuchet MS" w:cstheme="minorHAnsi"/>
                <w:b/>
              </w:rPr>
            </w:pPr>
            <w:bookmarkStart w:id="43" w:name="_Hlk182476924"/>
            <w:r w:rsidRPr="003E4491">
              <w:rPr>
                <w:rFonts w:ascii="Trebuchet MS" w:hAnsi="Trebuchet MS" w:cstheme="minorHAnsi"/>
                <w:b/>
              </w:rPr>
              <w:t>Masura</w:t>
            </w:r>
          </w:p>
        </w:tc>
        <w:tc>
          <w:tcPr>
            <w:tcW w:w="1667" w:type="dxa"/>
          </w:tcPr>
          <w:p w14:paraId="08044F77" w14:textId="77777777" w:rsidR="009866F7" w:rsidRPr="003E4491" w:rsidRDefault="009866F7" w:rsidP="009866F7">
            <w:pPr>
              <w:pStyle w:val="Listparagraf"/>
              <w:ind w:left="0"/>
              <w:jc w:val="center"/>
              <w:rPr>
                <w:rFonts w:ascii="Trebuchet MS" w:hAnsi="Trebuchet MS" w:cstheme="minorHAnsi"/>
                <w:b/>
              </w:rPr>
            </w:pPr>
            <w:proofErr w:type="spellStart"/>
            <w:r w:rsidRPr="003E4491">
              <w:rPr>
                <w:rFonts w:ascii="Trebuchet MS" w:hAnsi="Trebuchet MS" w:cstheme="minorHAnsi"/>
                <w:b/>
              </w:rPr>
              <w:t>Sume</w:t>
            </w:r>
            <w:proofErr w:type="spellEnd"/>
            <w:r w:rsidRPr="003E4491">
              <w:rPr>
                <w:rFonts w:ascii="Trebuchet MS" w:hAnsi="Trebuchet MS" w:cstheme="minorHAnsi"/>
                <w:b/>
              </w:rPr>
              <w:t xml:space="preserve"> </w:t>
            </w:r>
            <w:proofErr w:type="spellStart"/>
            <w:r w:rsidRPr="003E4491">
              <w:rPr>
                <w:rFonts w:ascii="Trebuchet MS" w:hAnsi="Trebuchet MS" w:cstheme="minorHAnsi"/>
                <w:b/>
              </w:rPr>
              <w:t>alocate</w:t>
            </w:r>
            <w:proofErr w:type="spellEnd"/>
          </w:p>
        </w:tc>
      </w:tr>
      <w:tr w:rsidR="006B1A2C" w:rsidRPr="003E4491" w14:paraId="08044F7B" w14:textId="77777777" w:rsidTr="009866F7">
        <w:trPr>
          <w:trHeight w:val="515"/>
        </w:trPr>
        <w:tc>
          <w:tcPr>
            <w:tcW w:w="7621" w:type="dxa"/>
          </w:tcPr>
          <w:p w14:paraId="08044F79" w14:textId="77777777" w:rsidR="009866F7" w:rsidRPr="003E4491" w:rsidRDefault="009866F7" w:rsidP="009866F7">
            <w:pPr>
              <w:jc w:val="both"/>
              <w:rPr>
                <w:rFonts w:ascii="Trebuchet MS" w:hAnsi="Trebuchet MS"/>
              </w:rPr>
            </w:pPr>
          </w:p>
        </w:tc>
        <w:tc>
          <w:tcPr>
            <w:tcW w:w="1667" w:type="dxa"/>
          </w:tcPr>
          <w:p w14:paraId="08044F7A" w14:textId="77777777" w:rsidR="009866F7" w:rsidRPr="003E4491" w:rsidRDefault="009866F7" w:rsidP="003E4491">
            <w:pPr>
              <w:pStyle w:val="Listparagraf"/>
              <w:ind w:left="0"/>
              <w:jc w:val="right"/>
              <w:rPr>
                <w:rFonts w:ascii="Trebuchet MS" w:hAnsi="Trebuchet MS" w:cstheme="minorHAnsi"/>
              </w:rPr>
            </w:pPr>
          </w:p>
        </w:tc>
      </w:tr>
      <w:tr w:rsidR="006B1A2C" w:rsidRPr="003E4491" w14:paraId="08044F7E" w14:textId="77777777" w:rsidTr="009866F7">
        <w:tc>
          <w:tcPr>
            <w:tcW w:w="7621" w:type="dxa"/>
          </w:tcPr>
          <w:p w14:paraId="08044F7C" w14:textId="77777777" w:rsidR="003E4491" w:rsidRPr="003E4491" w:rsidRDefault="003E4491" w:rsidP="009866F7">
            <w:pPr>
              <w:jc w:val="both"/>
              <w:rPr>
                <w:rFonts w:ascii="Trebuchet MS" w:hAnsi="Trebuchet MS"/>
              </w:rPr>
            </w:pPr>
            <w:r w:rsidRPr="003E4491">
              <w:rPr>
                <w:rFonts w:ascii="Trebuchet MS" w:hAnsi="Trebuchet MS"/>
                <w:b/>
              </w:rPr>
              <w:t>M 2/2B</w:t>
            </w:r>
            <w:r w:rsidRPr="003E4491">
              <w:rPr>
                <w:rFonts w:ascii="Trebuchet MS" w:hAnsi="Trebuchet MS"/>
              </w:rPr>
              <w:t xml:space="preserve"> Valorificarea superioara a </w:t>
            </w:r>
            <w:proofErr w:type="spellStart"/>
            <w:r w:rsidRPr="003E4491">
              <w:rPr>
                <w:rFonts w:ascii="Trebuchet MS" w:hAnsi="Trebuchet MS"/>
              </w:rPr>
              <w:t>potentialului</w:t>
            </w:r>
            <w:proofErr w:type="spellEnd"/>
            <w:r w:rsidRPr="003E4491">
              <w:rPr>
                <w:rFonts w:ascii="Trebuchet MS" w:hAnsi="Trebuchet MS"/>
              </w:rPr>
              <w:t xml:space="preserve"> agricol prin stimularea </w:t>
            </w:r>
            <w:proofErr w:type="spellStart"/>
            <w:r w:rsidRPr="003E4491">
              <w:rPr>
                <w:rFonts w:ascii="Trebuchet MS" w:hAnsi="Trebuchet MS"/>
              </w:rPr>
              <w:t>infiintarii</w:t>
            </w:r>
            <w:proofErr w:type="spellEnd"/>
            <w:r w:rsidRPr="003E4491">
              <w:rPr>
                <w:rFonts w:ascii="Trebuchet MS" w:hAnsi="Trebuchet MS"/>
              </w:rPr>
              <w:t xml:space="preserve"> si </w:t>
            </w:r>
            <w:proofErr w:type="spellStart"/>
            <w:r w:rsidRPr="003E4491">
              <w:rPr>
                <w:rFonts w:ascii="Trebuchet MS" w:hAnsi="Trebuchet MS"/>
              </w:rPr>
              <w:t>dezvoltarii</w:t>
            </w:r>
            <w:proofErr w:type="spellEnd"/>
            <w:r w:rsidRPr="003E4491">
              <w:rPr>
                <w:rFonts w:ascii="Trebuchet MS" w:hAnsi="Trebuchet MS"/>
              </w:rPr>
              <w:t xml:space="preserve"> </w:t>
            </w:r>
            <w:proofErr w:type="spellStart"/>
            <w:r w:rsidRPr="003E4491">
              <w:rPr>
                <w:rFonts w:ascii="Trebuchet MS" w:hAnsi="Trebuchet MS"/>
              </w:rPr>
              <w:t>exploatatiilor</w:t>
            </w:r>
            <w:proofErr w:type="spellEnd"/>
            <w:r w:rsidRPr="003E4491">
              <w:rPr>
                <w:rFonts w:ascii="Trebuchet MS" w:hAnsi="Trebuchet MS"/>
              </w:rPr>
              <w:t xml:space="preserve"> agricole competitive </w:t>
            </w:r>
          </w:p>
        </w:tc>
        <w:tc>
          <w:tcPr>
            <w:tcW w:w="1667" w:type="dxa"/>
          </w:tcPr>
          <w:p w14:paraId="08044F7D" w14:textId="3C8CDA70" w:rsidR="003E4491" w:rsidRPr="003E4491" w:rsidRDefault="00256467" w:rsidP="003E4491">
            <w:pPr>
              <w:pStyle w:val="Listparagraf"/>
              <w:ind w:left="0"/>
              <w:jc w:val="right"/>
              <w:rPr>
                <w:rFonts w:ascii="Trebuchet MS" w:hAnsi="Trebuchet MS" w:cstheme="minorHAnsi"/>
              </w:rPr>
            </w:pPr>
            <w:r>
              <w:rPr>
                <w:rFonts w:ascii="Trebuchet MS" w:hAnsi="Trebuchet MS" w:cstheme="minorHAnsi"/>
              </w:rPr>
              <w:t>195.000</w:t>
            </w:r>
            <w:r w:rsidR="003E4491" w:rsidRPr="003E4491">
              <w:rPr>
                <w:rFonts w:ascii="Trebuchet MS" w:hAnsi="Trebuchet MS" w:cstheme="minorHAnsi"/>
              </w:rPr>
              <w:t xml:space="preserve"> Euro</w:t>
            </w:r>
            <w:r w:rsidR="000B7D27">
              <w:rPr>
                <w:rFonts w:ascii="Trebuchet MS" w:hAnsi="Trebuchet MS" w:cstheme="minorHAnsi"/>
              </w:rPr>
              <w:t xml:space="preserve">, din care 60.000 Euro </w:t>
            </w:r>
            <w:proofErr w:type="spellStart"/>
            <w:r w:rsidR="000B7D27">
              <w:rPr>
                <w:rFonts w:ascii="Trebuchet MS" w:hAnsi="Trebuchet MS" w:cstheme="minorHAnsi"/>
              </w:rPr>
              <w:t>fonduri</w:t>
            </w:r>
            <w:proofErr w:type="spellEnd"/>
            <w:r w:rsidR="000B7D27">
              <w:rPr>
                <w:rFonts w:ascii="Trebuchet MS" w:hAnsi="Trebuchet MS" w:cstheme="minorHAnsi"/>
              </w:rPr>
              <w:t xml:space="preserve"> EURI</w:t>
            </w:r>
          </w:p>
        </w:tc>
      </w:tr>
      <w:tr w:rsidR="006B1A2C" w:rsidRPr="003E4491" w14:paraId="08044F81" w14:textId="77777777" w:rsidTr="009866F7">
        <w:tc>
          <w:tcPr>
            <w:tcW w:w="7621" w:type="dxa"/>
          </w:tcPr>
          <w:p w14:paraId="08044F7F" w14:textId="77777777" w:rsidR="003E4491" w:rsidRPr="003E4491" w:rsidRDefault="003E4491" w:rsidP="009866F7">
            <w:pPr>
              <w:jc w:val="both"/>
              <w:rPr>
                <w:rFonts w:ascii="Trebuchet MS" w:hAnsi="Trebuchet MS"/>
              </w:rPr>
            </w:pPr>
            <w:r w:rsidRPr="003E4491">
              <w:rPr>
                <w:rFonts w:ascii="Trebuchet MS" w:hAnsi="Trebuchet MS"/>
                <w:b/>
              </w:rPr>
              <w:t>M3/3A</w:t>
            </w:r>
            <w:r w:rsidRPr="003E4491">
              <w:rPr>
                <w:rFonts w:ascii="Trebuchet MS" w:hAnsi="Trebuchet MS"/>
              </w:rPr>
              <w:t xml:space="preserve"> Valorificarea superioara a </w:t>
            </w:r>
            <w:proofErr w:type="spellStart"/>
            <w:r w:rsidRPr="003E4491">
              <w:rPr>
                <w:rFonts w:ascii="Trebuchet MS" w:hAnsi="Trebuchet MS"/>
              </w:rPr>
              <w:t>productiei</w:t>
            </w:r>
            <w:proofErr w:type="spellEnd"/>
            <w:r w:rsidRPr="003E4491">
              <w:rPr>
                <w:rFonts w:ascii="Trebuchet MS" w:hAnsi="Trebuchet MS"/>
              </w:rPr>
              <w:t xml:space="preserve"> agricole prin </w:t>
            </w:r>
            <w:proofErr w:type="spellStart"/>
            <w:r w:rsidRPr="003E4491">
              <w:rPr>
                <w:rFonts w:ascii="Trebuchet MS" w:hAnsi="Trebuchet MS"/>
              </w:rPr>
              <w:t>cresterea</w:t>
            </w:r>
            <w:proofErr w:type="spellEnd"/>
            <w:r w:rsidRPr="003E4491">
              <w:rPr>
                <w:rFonts w:ascii="Trebuchet MS" w:hAnsi="Trebuchet MS"/>
              </w:rPr>
              <w:t xml:space="preserve"> gradului de competitivitate a procesatorilor locali </w:t>
            </w:r>
          </w:p>
        </w:tc>
        <w:tc>
          <w:tcPr>
            <w:tcW w:w="1667" w:type="dxa"/>
          </w:tcPr>
          <w:p w14:paraId="08044F80" w14:textId="4CFF4576" w:rsidR="003E4491" w:rsidRPr="003E4491" w:rsidRDefault="00530139" w:rsidP="00E13739">
            <w:pPr>
              <w:pStyle w:val="Listparagraf"/>
              <w:ind w:left="0"/>
              <w:jc w:val="right"/>
              <w:rPr>
                <w:rFonts w:ascii="Trebuchet MS" w:hAnsi="Trebuchet MS" w:cstheme="minorHAnsi"/>
              </w:rPr>
            </w:pPr>
            <w:r>
              <w:rPr>
                <w:rFonts w:ascii="Trebuchet MS" w:hAnsi="Trebuchet MS" w:cstheme="minorHAnsi"/>
              </w:rPr>
              <w:t xml:space="preserve"> </w:t>
            </w:r>
            <w:del w:id="44" w:author="Vasile Munteanu" w:date="2024-11-14T11:46:00Z" w16du:dateUtc="2024-11-14T09:46:00Z">
              <w:r w:rsidR="00E13739" w:rsidDel="006B1A2C">
                <w:rPr>
                  <w:rFonts w:ascii="Trebuchet MS" w:hAnsi="Trebuchet MS" w:cstheme="minorHAnsi"/>
                </w:rPr>
                <w:delText>99.704,14</w:delText>
              </w:r>
            </w:del>
            <w:ins w:id="45" w:author="Vasile Munteanu" w:date="2024-11-14T11:46:00Z" w16du:dateUtc="2024-11-14T09:46:00Z">
              <w:r w:rsidR="006B1A2C">
                <w:rPr>
                  <w:rFonts w:ascii="Trebuchet MS" w:hAnsi="Trebuchet MS" w:cstheme="minorHAnsi"/>
                </w:rPr>
                <w:t>90.632,20</w:t>
              </w:r>
            </w:ins>
            <w:r w:rsidR="003E4491" w:rsidRPr="003E4491">
              <w:rPr>
                <w:rFonts w:ascii="Trebuchet MS" w:hAnsi="Trebuchet MS" w:cstheme="minorHAnsi"/>
              </w:rPr>
              <w:t xml:space="preserve"> Euro</w:t>
            </w:r>
          </w:p>
        </w:tc>
      </w:tr>
      <w:tr w:rsidR="006B1A2C" w:rsidRPr="003E4491" w14:paraId="08044F84" w14:textId="77777777" w:rsidTr="009866F7">
        <w:tc>
          <w:tcPr>
            <w:tcW w:w="7621" w:type="dxa"/>
          </w:tcPr>
          <w:p w14:paraId="08044F82" w14:textId="77777777" w:rsidR="003E4491" w:rsidRPr="003E4491" w:rsidRDefault="003E4491" w:rsidP="009866F7">
            <w:pPr>
              <w:jc w:val="both"/>
              <w:rPr>
                <w:rFonts w:ascii="Trebuchet MS" w:hAnsi="Trebuchet MS"/>
              </w:rPr>
            </w:pPr>
            <w:r w:rsidRPr="003E4491">
              <w:rPr>
                <w:rFonts w:ascii="Trebuchet MS" w:hAnsi="Trebuchet MS"/>
                <w:b/>
              </w:rPr>
              <w:t>M 4/6A</w:t>
            </w:r>
            <w:r w:rsidRPr="003E4491">
              <w:rPr>
                <w:rFonts w:ascii="Trebuchet MS" w:hAnsi="Trebuchet MS"/>
              </w:rPr>
              <w:t xml:space="preserve"> </w:t>
            </w:r>
            <w:proofErr w:type="spellStart"/>
            <w:r w:rsidRPr="003E4491">
              <w:rPr>
                <w:rFonts w:ascii="Trebuchet MS" w:hAnsi="Trebuchet MS"/>
              </w:rPr>
              <w:t>Cresterea</w:t>
            </w:r>
            <w:proofErr w:type="spellEnd"/>
            <w:r w:rsidRPr="003E4491">
              <w:rPr>
                <w:rFonts w:ascii="Trebuchet MS" w:hAnsi="Trebuchet MS"/>
              </w:rPr>
              <w:t xml:space="preserve"> nivelului de trai prin valorificarea superioara a </w:t>
            </w:r>
            <w:proofErr w:type="spellStart"/>
            <w:r w:rsidRPr="003E4491">
              <w:rPr>
                <w:rFonts w:ascii="Trebuchet MS" w:hAnsi="Trebuchet MS"/>
              </w:rPr>
              <w:t>potentialului</w:t>
            </w:r>
            <w:proofErr w:type="spellEnd"/>
            <w:r w:rsidRPr="003E4491">
              <w:rPr>
                <w:rFonts w:ascii="Trebuchet MS" w:hAnsi="Trebuchet MS"/>
              </w:rPr>
              <w:t xml:space="preserve"> local </w:t>
            </w:r>
            <w:proofErr w:type="spellStart"/>
            <w:r w:rsidRPr="003E4491">
              <w:rPr>
                <w:rFonts w:ascii="Trebuchet MS" w:hAnsi="Trebuchet MS"/>
              </w:rPr>
              <w:t>nonagricol</w:t>
            </w:r>
            <w:proofErr w:type="spellEnd"/>
            <w:r w:rsidRPr="003E4491">
              <w:rPr>
                <w:rFonts w:ascii="Trebuchet MS" w:hAnsi="Trebuchet MS"/>
              </w:rPr>
              <w:t xml:space="preserve"> </w:t>
            </w:r>
          </w:p>
        </w:tc>
        <w:tc>
          <w:tcPr>
            <w:tcW w:w="1667" w:type="dxa"/>
          </w:tcPr>
          <w:p w14:paraId="08044F83" w14:textId="1CD40164" w:rsidR="003E4491" w:rsidRPr="003E4491" w:rsidRDefault="00530139" w:rsidP="00E13739">
            <w:pPr>
              <w:pStyle w:val="Listparagraf"/>
              <w:ind w:left="0"/>
              <w:jc w:val="right"/>
              <w:rPr>
                <w:rFonts w:ascii="Trebuchet MS" w:hAnsi="Trebuchet MS" w:cstheme="minorHAnsi"/>
              </w:rPr>
            </w:pPr>
            <w:r>
              <w:rPr>
                <w:rFonts w:ascii="Trebuchet MS" w:hAnsi="Trebuchet MS" w:cstheme="minorHAnsi"/>
              </w:rPr>
              <w:t xml:space="preserve"> </w:t>
            </w:r>
            <w:del w:id="46" w:author="Vasile Munteanu" w:date="2024-11-14T11:47:00Z" w16du:dateUtc="2024-11-14T09:47:00Z">
              <w:r w:rsidR="00E13739" w:rsidDel="006B1A2C">
                <w:rPr>
                  <w:rFonts w:ascii="Trebuchet MS" w:hAnsi="Trebuchet MS" w:cstheme="minorHAnsi"/>
                </w:rPr>
                <w:delText>316.094,53</w:delText>
              </w:r>
            </w:del>
            <w:ins w:id="47" w:author="Vasile Munteanu" w:date="2024-11-14T11:47:00Z" w16du:dateUtc="2024-11-14T09:47:00Z">
              <w:r w:rsidR="006B1A2C">
                <w:rPr>
                  <w:rFonts w:ascii="Trebuchet MS" w:hAnsi="Trebuchet MS" w:cstheme="minorHAnsi"/>
                </w:rPr>
                <w:t>304.899,26</w:t>
              </w:r>
            </w:ins>
            <w:r w:rsidR="003E4491" w:rsidRPr="003E4491">
              <w:rPr>
                <w:rFonts w:ascii="Trebuchet MS" w:hAnsi="Trebuchet MS" w:cstheme="minorHAnsi"/>
              </w:rPr>
              <w:t xml:space="preserve"> Euro</w:t>
            </w:r>
          </w:p>
        </w:tc>
      </w:tr>
      <w:tr w:rsidR="006B1A2C" w:rsidRPr="003E4491" w14:paraId="08044F87" w14:textId="77777777" w:rsidTr="009866F7">
        <w:tc>
          <w:tcPr>
            <w:tcW w:w="7621" w:type="dxa"/>
          </w:tcPr>
          <w:p w14:paraId="08044F85" w14:textId="77777777" w:rsidR="003E4491" w:rsidRPr="003E4491" w:rsidRDefault="003E4491" w:rsidP="009866F7">
            <w:pPr>
              <w:jc w:val="both"/>
              <w:rPr>
                <w:rFonts w:ascii="Trebuchet MS" w:hAnsi="Trebuchet MS"/>
              </w:rPr>
            </w:pPr>
            <w:r w:rsidRPr="003E4491">
              <w:rPr>
                <w:rFonts w:ascii="Trebuchet MS" w:hAnsi="Trebuchet MS"/>
                <w:b/>
              </w:rPr>
              <w:t>M 5/6A</w:t>
            </w:r>
            <w:r w:rsidRPr="003E4491">
              <w:rPr>
                <w:rFonts w:ascii="Trebuchet MS" w:hAnsi="Trebuchet MS"/>
              </w:rPr>
              <w:t xml:space="preserve"> Dezvoltarea economiei locale prin </w:t>
            </w:r>
            <w:proofErr w:type="spellStart"/>
            <w:r w:rsidRPr="003E4491">
              <w:rPr>
                <w:rFonts w:ascii="Trebuchet MS" w:hAnsi="Trebuchet MS"/>
              </w:rPr>
              <w:t>infiintarea</w:t>
            </w:r>
            <w:proofErr w:type="spellEnd"/>
            <w:r w:rsidRPr="003E4491">
              <w:rPr>
                <w:rFonts w:ascii="Trebuchet MS" w:hAnsi="Trebuchet MS"/>
              </w:rPr>
              <w:t xml:space="preserve"> /extinderea/modernizarea de </w:t>
            </w:r>
            <w:proofErr w:type="spellStart"/>
            <w:r w:rsidRPr="003E4491">
              <w:rPr>
                <w:rFonts w:ascii="Trebuchet MS" w:hAnsi="Trebuchet MS"/>
              </w:rPr>
              <w:t>unitati</w:t>
            </w:r>
            <w:proofErr w:type="spellEnd"/>
            <w:r w:rsidRPr="003E4491">
              <w:rPr>
                <w:rFonts w:ascii="Trebuchet MS" w:hAnsi="Trebuchet MS"/>
              </w:rPr>
              <w:t xml:space="preserve"> economice de </w:t>
            </w:r>
            <w:proofErr w:type="spellStart"/>
            <w:r w:rsidRPr="003E4491">
              <w:rPr>
                <w:rFonts w:ascii="Trebuchet MS" w:hAnsi="Trebuchet MS"/>
              </w:rPr>
              <w:t>productie</w:t>
            </w:r>
            <w:proofErr w:type="spellEnd"/>
            <w:r w:rsidRPr="003E4491">
              <w:rPr>
                <w:rFonts w:ascii="Trebuchet MS" w:hAnsi="Trebuchet MS"/>
              </w:rPr>
              <w:t xml:space="preserve"> si servicii </w:t>
            </w:r>
          </w:p>
        </w:tc>
        <w:tc>
          <w:tcPr>
            <w:tcW w:w="1667" w:type="dxa"/>
          </w:tcPr>
          <w:p w14:paraId="08044F86" w14:textId="32763371" w:rsidR="003E4491" w:rsidRPr="003E4491" w:rsidRDefault="00530139" w:rsidP="00E13739">
            <w:pPr>
              <w:pStyle w:val="Listparagraf"/>
              <w:ind w:left="0"/>
              <w:jc w:val="right"/>
              <w:rPr>
                <w:rFonts w:ascii="Trebuchet MS" w:hAnsi="Trebuchet MS" w:cstheme="minorHAnsi"/>
              </w:rPr>
            </w:pPr>
            <w:r>
              <w:rPr>
                <w:rFonts w:ascii="Trebuchet MS" w:hAnsi="Trebuchet MS" w:cstheme="minorHAnsi"/>
              </w:rPr>
              <w:t xml:space="preserve"> </w:t>
            </w:r>
            <w:del w:id="48" w:author="Vasile Munteanu" w:date="2024-11-14T11:47:00Z" w16du:dateUtc="2024-11-14T09:47:00Z">
              <w:r w:rsidR="00E13739" w:rsidDel="006B1A2C">
                <w:rPr>
                  <w:rFonts w:ascii="Trebuchet MS" w:hAnsi="Trebuchet MS" w:cstheme="minorHAnsi"/>
                </w:rPr>
                <w:delText>259.007,08</w:delText>
              </w:r>
            </w:del>
            <w:ins w:id="49" w:author="Vasile Munteanu" w:date="2024-11-14T11:47:00Z" w16du:dateUtc="2024-11-14T09:47:00Z">
              <w:r w:rsidR="006B1A2C">
                <w:rPr>
                  <w:rFonts w:ascii="Trebuchet MS" w:hAnsi="Trebuchet MS" w:cstheme="minorHAnsi"/>
                </w:rPr>
                <w:t>196.520,00</w:t>
              </w:r>
            </w:ins>
            <w:r w:rsidR="003E4491" w:rsidRPr="003E4491">
              <w:rPr>
                <w:rFonts w:ascii="Trebuchet MS" w:hAnsi="Trebuchet MS" w:cstheme="minorHAnsi"/>
              </w:rPr>
              <w:t xml:space="preserve"> Euro</w:t>
            </w:r>
            <w:r w:rsidR="00AC2DEE">
              <w:rPr>
                <w:rFonts w:ascii="Trebuchet MS" w:hAnsi="Trebuchet MS" w:cstheme="minorHAnsi"/>
              </w:rPr>
              <w:t xml:space="preserve">, din care 32.337,91 Euro </w:t>
            </w:r>
            <w:proofErr w:type="spellStart"/>
            <w:r w:rsidR="00AC2DEE">
              <w:rPr>
                <w:rFonts w:ascii="Trebuchet MS" w:hAnsi="Trebuchet MS" w:cstheme="minorHAnsi"/>
              </w:rPr>
              <w:t>fonduri</w:t>
            </w:r>
            <w:proofErr w:type="spellEnd"/>
            <w:r w:rsidR="00AC2DEE">
              <w:rPr>
                <w:rFonts w:ascii="Trebuchet MS" w:hAnsi="Trebuchet MS" w:cstheme="minorHAnsi"/>
              </w:rPr>
              <w:t xml:space="preserve"> EURI</w:t>
            </w:r>
          </w:p>
        </w:tc>
      </w:tr>
      <w:tr w:rsidR="006B1A2C" w:rsidRPr="003E4491" w14:paraId="08044F8A" w14:textId="77777777" w:rsidTr="009866F7">
        <w:tc>
          <w:tcPr>
            <w:tcW w:w="7621" w:type="dxa"/>
          </w:tcPr>
          <w:p w14:paraId="08044F88" w14:textId="77777777" w:rsidR="003E4491" w:rsidRPr="003E4491" w:rsidRDefault="003E4491" w:rsidP="009866F7">
            <w:pPr>
              <w:jc w:val="both"/>
              <w:rPr>
                <w:rFonts w:ascii="Trebuchet MS" w:hAnsi="Trebuchet MS"/>
              </w:rPr>
            </w:pPr>
            <w:r w:rsidRPr="003E4491">
              <w:rPr>
                <w:rFonts w:ascii="Trebuchet MS" w:hAnsi="Trebuchet MS"/>
                <w:b/>
              </w:rPr>
              <w:lastRenderedPageBreak/>
              <w:t>M 6/6B</w:t>
            </w:r>
            <w:r w:rsidRPr="003E4491">
              <w:rPr>
                <w:rFonts w:ascii="Trebuchet MS" w:hAnsi="Trebuchet MS"/>
              </w:rPr>
              <w:t xml:space="preserve"> Dezvoltarea infrastructurii la scara mica, serviciilor publice, serviciilor pentru </w:t>
            </w:r>
            <w:proofErr w:type="spellStart"/>
            <w:r w:rsidRPr="003E4491">
              <w:rPr>
                <w:rFonts w:ascii="Trebuchet MS" w:hAnsi="Trebuchet MS"/>
              </w:rPr>
              <w:t>populatie</w:t>
            </w:r>
            <w:proofErr w:type="spellEnd"/>
            <w:r w:rsidRPr="003E4491">
              <w:rPr>
                <w:rFonts w:ascii="Trebuchet MS" w:hAnsi="Trebuchet MS"/>
              </w:rPr>
              <w:t xml:space="preserve">, serviciilor sociale, conservarea si promovarea patrimoniului local, material si imaterial si a patrimoniului natural </w:t>
            </w:r>
          </w:p>
        </w:tc>
        <w:tc>
          <w:tcPr>
            <w:tcW w:w="1667" w:type="dxa"/>
          </w:tcPr>
          <w:p w14:paraId="08044F89" w14:textId="2E75D477" w:rsidR="003E4491" w:rsidRPr="003E4491" w:rsidRDefault="00530139" w:rsidP="00D25C69">
            <w:pPr>
              <w:pStyle w:val="Listparagraf"/>
              <w:ind w:left="0"/>
              <w:jc w:val="right"/>
              <w:rPr>
                <w:rFonts w:ascii="Trebuchet MS" w:hAnsi="Trebuchet MS" w:cstheme="minorHAnsi"/>
              </w:rPr>
            </w:pPr>
            <w:r>
              <w:rPr>
                <w:rFonts w:ascii="Trebuchet MS" w:hAnsi="Trebuchet MS" w:cstheme="minorHAnsi"/>
              </w:rPr>
              <w:t xml:space="preserve"> </w:t>
            </w:r>
            <w:del w:id="50" w:author="Vasile Munteanu" w:date="2024-11-14T11:48:00Z" w16du:dateUtc="2024-11-14T09:48:00Z">
              <w:r w:rsidR="00D25C69" w:rsidDel="006B1A2C">
                <w:rPr>
                  <w:rFonts w:ascii="Trebuchet MS" w:hAnsi="Trebuchet MS" w:cstheme="minorHAnsi"/>
                </w:rPr>
                <w:delText>936.969,91</w:delText>
              </w:r>
            </w:del>
            <w:ins w:id="51" w:author="Vasile Munteanu" w:date="2024-11-14T11:48:00Z" w16du:dateUtc="2024-11-14T09:48:00Z">
              <w:r w:rsidR="006B1A2C">
                <w:rPr>
                  <w:rFonts w:ascii="Trebuchet MS" w:hAnsi="Trebuchet MS" w:cstheme="minorHAnsi"/>
                </w:rPr>
                <w:t>1.035.461,14</w:t>
              </w:r>
            </w:ins>
            <w:r w:rsidR="003E4491" w:rsidRPr="003E4491">
              <w:rPr>
                <w:rFonts w:ascii="Trebuchet MS" w:hAnsi="Trebuchet MS" w:cstheme="minorHAnsi"/>
              </w:rPr>
              <w:t xml:space="preserve"> Euro</w:t>
            </w:r>
          </w:p>
        </w:tc>
      </w:tr>
      <w:tr w:rsidR="006B1A2C" w:rsidRPr="003E4491" w14:paraId="08044F8D" w14:textId="77777777" w:rsidTr="009866F7">
        <w:tc>
          <w:tcPr>
            <w:tcW w:w="7621" w:type="dxa"/>
          </w:tcPr>
          <w:p w14:paraId="08044F8B" w14:textId="77777777" w:rsidR="003E4491" w:rsidRPr="003E4491" w:rsidRDefault="003E4491" w:rsidP="009866F7">
            <w:pPr>
              <w:jc w:val="both"/>
              <w:rPr>
                <w:rFonts w:ascii="Trebuchet MS" w:hAnsi="Trebuchet MS"/>
              </w:rPr>
            </w:pPr>
            <w:r w:rsidRPr="003E4491">
              <w:rPr>
                <w:rFonts w:ascii="Trebuchet MS" w:hAnsi="Trebuchet MS"/>
              </w:rPr>
              <w:t xml:space="preserve">M7/6B. Crearea si dezvoltarea formelor asociative de </w:t>
            </w:r>
            <w:proofErr w:type="spellStart"/>
            <w:r w:rsidRPr="003E4491">
              <w:rPr>
                <w:rFonts w:ascii="Trebuchet MS" w:hAnsi="Trebuchet MS"/>
              </w:rPr>
              <w:t>producatori</w:t>
            </w:r>
            <w:proofErr w:type="spellEnd"/>
            <w:r w:rsidRPr="003E4491">
              <w:rPr>
                <w:rFonts w:ascii="Trebuchet MS" w:hAnsi="Trebuchet MS"/>
              </w:rPr>
              <w:t xml:space="preserve"> non-agricoli si prestatori de servicii, in vederea </w:t>
            </w:r>
            <w:proofErr w:type="spellStart"/>
            <w:r w:rsidRPr="003E4491">
              <w:rPr>
                <w:rFonts w:ascii="Trebuchet MS" w:hAnsi="Trebuchet MS"/>
              </w:rPr>
              <w:t>promovarii</w:t>
            </w:r>
            <w:proofErr w:type="spellEnd"/>
            <w:r w:rsidRPr="003E4491">
              <w:rPr>
                <w:rFonts w:ascii="Trebuchet MS" w:hAnsi="Trebuchet MS"/>
              </w:rPr>
              <w:t xml:space="preserve"> comune, </w:t>
            </w:r>
            <w:proofErr w:type="spellStart"/>
            <w:r w:rsidRPr="003E4491">
              <w:rPr>
                <w:rFonts w:ascii="Trebuchet MS" w:hAnsi="Trebuchet MS"/>
              </w:rPr>
              <w:t>abordarii</w:t>
            </w:r>
            <w:proofErr w:type="spellEnd"/>
            <w:r w:rsidRPr="003E4491">
              <w:rPr>
                <w:rFonts w:ascii="Trebuchet MS" w:hAnsi="Trebuchet MS"/>
              </w:rPr>
              <w:t xml:space="preserve"> planificate a </w:t>
            </w:r>
            <w:proofErr w:type="spellStart"/>
            <w:r w:rsidRPr="003E4491">
              <w:rPr>
                <w:rFonts w:ascii="Trebuchet MS" w:hAnsi="Trebuchet MS"/>
              </w:rPr>
              <w:t>pietei</w:t>
            </w:r>
            <w:proofErr w:type="spellEnd"/>
            <w:r w:rsidRPr="003E4491">
              <w:rPr>
                <w:rFonts w:ascii="Trebuchet MS" w:hAnsi="Trebuchet MS"/>
              </w:rPr>
              <w:t xml:space="preserve"> de desfacere, transferului de </w:t>
            </w:r>
            <w:proofErr w:type="spellStart"/>
            <w:r w:rsidRPr="003E4491">
              <w:rPr>
                <w:rFonts w:ascii="Trebuchet MS" w:hAnsi="Trebuchet MS"/>
              </w:rPr>
              <w:t>cunostinte</w:t>
            </w:r>
            <w:proofErr w:type="spellEnd"/>
            <w:r w:rsidRPr="003E4491">
              <w:rPr>
                <w:rFonts w:ascii="Trebuchet MS" w:hAnsi="Trebuchet MS"/>
              </w:rPr>
              <w:t xml:space="preserve"> si </w:t>
            </w:r>
            <w:proofErr w:type="spellStart"/>
            <w:r w:rsidRPr="003E4491">
              <w:rPr>
                <w:rFonts w:ascii="Trebuchet MS" w:hAnsi="Trebuchet MS"/>
              </w:rPr>
              <w:t>inovarii</w:t>
            </w:r>
            <w:proofErr w:type="spellEnd"/>
          </w:p>
        </w:tc>
        <w:tc>
          <w:tcPr>
            <w:tcW w:w="1667" w:type="dxa"/>
          </w:tcPr>
          <w:p w14:paraId="08044F8C" w14:textId="194ED0FC" w:rsidR="003E4491" w:rsidRPr="003E4491" w:rsidRDefault="00530139" w:rsidP="003E4491">
            <w:pPr>
              <w:pStyle w:val="Listparagraf"/>
              <w:ind w:left="0"/>
              <w:jc w:val="right"/>
              <w:rPr>
                <w:rFonts w:ascii="Trebuchet MS" w:hAnsi="Trebuchet MS" w:cstheme="minorHAnsi"/>
              </w:rPr>
            </w:pPr>
            <w:r>
              <w:rPr>
                <w:rFonts w:ascii="Trebuchet MS" w:hAnsi="Trebuchet MS" w:cstheme="minorHAnsi"/>
              </w:rPr>
              <w:t xml:space="preserve"> </w:t>
            </w:r>
            <w:del w:id="52" w:author="Vasile Munteanu" w:date="2024-11-14T11:48:00Z" w16du:dateUtc="2024-11-14T09:48:00Z">
              <w:r w:rsidDel="006B1A2C">
                <w:rPr>
                  <w:rFonts w:ascii="Trebuchet MS" w:hAnsi="Trebuchet MS" w:cstheme="minorHAnsi"/>
                </w:rPr>
                <w:delText>45.658</w:delText>
              </w:r>
            </w:del>
            <w:ins w:id="53" w:author="Vasile Munteanu" w:date="2024-11-14T11:48:00Z" w16du:dateUtc="2024-11-14T09:48:00Z">
              <w:r w:rsidR="006B1A2C">
                <w:rPr>
                  <w:rFonts w:ascii="Trebuchet MS" w:hAnsi="Trebuchet MS" w:cstheme="minorHAnsi"/>
                </w:rPr>
                <w:t>30.000</w:t>
              </w:r>
            </w:ins>
            <w:r w:rsidR="003E4491" w:rsidRPr="003E4491">
              <w:rPr>
                <w:rFonts w:ascii="Trebuchet MS" w:hAnsi="Trebuchet MS" w:cstheme="minorHAnsi"/>
              </w:rPr>
              <w:t xml:space="preserve"> Euro</w:t>
            </w:r>
          </w:p>
        </w:tc>
      </w:tr>
      <w:tr w:rsidR="006B1A2C" w:rsidRPr="003E4491" w14:paraId="08044F90" w14:textId="77777777" w:rsidTr="009866F7">
        <w:tc>
          <w:tcPr>
            <w:tcW w:w="7621" w:type="dxa"/>
          </w:tcPr>
          <w:p w14:paraId="08044F8E" w14:textId="77777777" w:rsidR="003E4491" w:rsidRPr="003E4491" w:rsidRDefault="003E4491" w:rsidP="009866F7">
            <w:pPr>
              <w:jc w:val="both"/>
              <w:rPr>
                <w:rFonts w:ascii="Trebuchet MS" w:hAnsi="Trebuchet MS"/>
              </w:rPr>
            </w:pPr>
            <w:r w:rsidRPr="003E4491">
              <w:rPr>
                <w:rFonts w:ascii="Trebuchet MS" w:hAnsi="Trebuchet MS"/>
              </w:rPr>
              <w:t xml:space="preserve">M8/6B Solidaritate, asistenta si sprijin local in vederea </w:t>
            </w:r>
            <w:proofErr w:type="spellStart"/>
            <w:r w:rsidRPr="003E4491">
              <w:rPr>
                <w:rFonts w:ascii="Trebuchet MS" w:hAnsi="Trebuchet MS"/>
              </w:rPr>
              <w:t>eradicarii</w:t>
            </w:r>
            <w:proofErr w:type="spellEnd"/>
            <w:r w:rsidRPr="003E4491">
              <w:rPr>
                <w:rFonts w:ascii="Trebuchet MS" w:hAnsi="Trebuchet MS"/>
              </w:rPr>
              <w:t xml:space="preserve"> </w:t>
            </w:r>
            <w:proofErr w:type="spellStart"/>
            <w:r w:rsidRPr="003E4491">
              <w:rPr>
                <w:rFonts w:ascii="Trebuchet MS" w:hAnsi="Trebuchet MS"/>
              </w:rPr>
              <w:t>saraciei</w:t>
            </w:r>
            <w:proofErr w:type="spellEnd"/>
            <w:r w:rsidRPr="003E4491">
              <w:rPr>
                <w:rFonts w:ascii="Trebuchet MS" w:hAnsi="Trebuchet MS"/>
              </w:rPr>
              <w:t xml:space="preserve"> si lipsei de perspective in </w:t>
            </w:r>
            <w:proofErr w:type="spellStart"/>
            <w:r w:rsidRPr="003E4491">
              <w:rPr>
                <w:rFonts w:ascii="Trebuchet MS" w:hAnsi="Trebuchet MS"/>
              </w:rPr>
              <w:t>comunitatile</w:t>
            </w:r>
            <w:proofErr w:type="spellEnd"/>
            <w:r w:rsidRPr="003E4491">
              <w:rPr>
                <w:rFonts w:ascii="Trebuchet MS" w:hAnsi="Trebuchet MS"/>
              </w:rPr>
              <w:t xml:space="preserve"> de romi si alte categorii sociale defavorizate din teritoriul GAL Microregiunea Horezu</w:t>
            </w:r>
          </w:p>
        </w:tc>
        <w:tc>
          <w:tcPr>
            <w:tcW w:w="1667" w:type="dxa"/>
          </w:tcPr>
          <w:p w14:paraId="08044F8F" w14:textId="60EFA695" w:rsidR="003E4491" w:rsidRPr="003E4491" w:rsidRDefault="00530139" w:rsidP="003E4491">
            <w:pPr>
              <w:pStyle w:val="Listparagraf"/>
              <w:ind w:left="0"/>
              <w:jc w:val="right"/>
              <w:rPr>
                <w:rFonts w:ascii="Trebuchet MS" w:hAnsi="Trebuchet MS" w:cstheme="minorHAnsi"/>
              </w:rPr>
            </w:pPr>
            <w:del w:id="54" w:author="Vasile Munteanu" w:date="2024-11-14T11:48:00Z" w16du:dateUtc="2024-11-14T09:48:00Z">
              <w:r w:rsidDel="006B1A2C">
                <w:rPr>
                  <w:rFonts w:ascii="Trebuchet MS" w:hAnsi="Trebuchet MS" w:cstheme="minorHAnsi"/>
                </w:rPr>
                <w:delText>60.878</w:delText>
              </w:r>
            </w:del>
            <w:ins w:id="55" w:author="Vasile Munteanu" w:date="2024-11-14T11:48:00Z" w16du:dateUtc="2024-11-14T09:48:00Z">
              <w:r w:rsidR="006B1A2C">
                <w:rPr>
                  <w:rFonts w:ascii="Trebuchet MS" w:hAnsi="Trebuchet MS" w:cstheme="minorHAnsi"/>
                </w:rPr>
                <w:t>60.799,06</w:t>
              </w:r>
            </w:ins>
            <w:r>
              <w:rPr>
                <w:rFonts w:ascii="Trebuchet MS" w:hAnsi="Trebuchet MS" w:cstheme="minorHAnsi"/>
              </w:rPr>
              <w:t xml:space="preserve"> </w:t>
            </w:r>
            <w:r w:rsidR="003E4491" w:rsidRPr="003E4491">
              <w:rPr>
                <w:rFonts w:ascii="Trebuchet MS" w:hAnsi="Trebuchet MS" w:cstheme="minorHAnsi"/>
              </w:rPr>
              <w:t>Euro</w:t>
            </w:r>
          </w:p>
        </w:tc>
      </w:tr>
      <w:bookmarkEnd w:id="43"/>
    </w:tbl>
    <w:p w14:paraId="08044F91" w14:textId="77777777" w:rsidR="00A44893" w:rsidRDefault="00A44893" w:rsidP="001A596D">
      <w:pPr>
        <w:pStyle w:val="Listparagraf"/>
        <w:spacing w:after="0"/>
        <w:ind w:left="0"/>
        <w:jc w:val="both"/>
        <w:rPr>
          <w:rFonts w:ascii="Trebuchet MS" w:hAnsi="Trebuchet MS" w:cstheme="minorHAnsi"/>
          <w:b/>
        </w:rPr>
      </w:pPr>
    </w:p>
    <w:p w14:paraId="01D3A762" w14:textId="39CE076D" w:rsidR="00B5360F" w:rsidRDefault="00B5360F" w:rsidP="001A596D">
      <w:pPr>
        <w:pStyle w:val="Listparagraf"/>
        <w:spacing w:after="0"/>
        <w:ind w:left="0"/>
        <w:jc w:val="both"/>
        <w:rPr>
          <w:rFonts w:ascii="Trebuchet MS" w:hAnsi="Trebuchet MS" w:cstheme="minorHAnsi"/>
          <w:b/>
        </w:rPr>
      </w:pPr>
      <w:r w:rsidRPr="0057118F">
        <w:rPr>
          <w:rFonts w:ascii="Trebuchet MS" w:hAnsi="Trebuchet MS"/>
          <w:sz w:val="18"/>
          <w:szCs w:val="18"/>
        </w:rPr>
        <w:t xml:space="preserve">ANEXA 4T - </w:t>
      </w:r>
      <w:proofErr w:type="spellStart"/>
      <w:r w:rsidRPr="0057118F">
        <w:rPr>
          <w:rFonts w:ascii="Trebuchet MS" w:hAnsi="Trebuchet MS"/>
          <w:sz w:val="18"/>
          <w:szCs w:val="18"/>
        </w:rPr>
        <w:t>Planul</w:t>
      </w:r>
      <w:proofErr w:type="spellEnd"/>
      <w:r w:rsidRPr="0057118F">
        <w:rPr>
          <w:rFonts w:ascii="Trebuchet MS" w:hAnsi="Trebuchet MS"/>
          <w:sz w:val="18"/>
          <w:szCs w:val="18"/>
        </w:rPr>
        <w:t xml:space="preserve"> de </w:t>
      </w:r>
      <w:proofErr w:type="spellStart"/>
      <w:r w:rsidRPr="0057118F">
        <w:rPr>
          <w:rFonts w:ascii="Trebuchet MS" w:hAnsi="Trebuchet MS"/>
          <w:sz w:val="18"/>
          <w:szCs w:val="18"/>
        </w:rPr>
        <w:t>finanțare</w:t>
      </w:r>
      <w:proofErr w:type="spellEnd"/>
      <w:r w:rsidRPr="0057118F">
        <w:rPr>
          <w:rFonts w:ascii="Trebuchet MS" w:hAnsi="Trebuchet MS"/>
          <w:sz w:val="18"/>
          <w:szCs w:val="18"/>
        </w:rPr>
        <w:t xml:space="preserve"> - FEADR</w:t>
      </w:r>
    </w:p>
    <w:tbl>
      <w:tblPr>
        <w:tblW w:w="5260" w:type="dxa"/>
        <w:tblInd w:w="416" w:type="dxa"/>
        <w:tblLook w:val="04A0" w:firstRow="1" w:lastRow="0" w:firstColumn="1" w:lastColumn="0" w:noHBand="0" w:noVBand="1"/>
      </w:tblPr>
      <w:tblGrid>
        <w:gridCol w:w="1680"/>
        <w:gridCol w:w="1740"/>
        <w:gridCol w:w="1840"/>
      </w:tblGrid>
      <w:tr w:rsidR="00DD6E59" w:rsidRPr="0057118F" w14:paraId="54281234" w14:textId="77777777" w:rsidTr="00CC7E07">
        <w:trPr>
          <w:trHeight w:val="967"/>
        </w:trPr>
        <w:tc>
          <w:tcPr>
            <w:tcW w:w="1680"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141866EF" w14:textId="77777777" w:rsidR="00DD6E59" w:rsidRPr="0057118F" w:rsidRDefault="00DD6E59" w:rsidP="00CC7E07">
            <w:pPr>
              <w:spacing w:after="0" w:line="240" w:lineRule="auto"/>
              <w:jc w:val="center"/>
              <w:rPr>
                <w:rFonts w:ascii="Trebuchet MS" w:eastAsia="Times New Roman" w:hAnsi="Trebuchet MS" w:cs="Times New Roman"/>
                <w:b/>
                <w:bCs/>
                <w:color w:val="3F3F76"/>
                <w:sz w:val="18"/>
                <w:szCs w:val="18"/>
                <w:lang w:eastAsia="ro-RO"/>
              </w:rPr>
            </w:pPr>
            <w:r w:rsidRPr="0057118F">
              <w:rPr>
                <w:rFonts w:ascii="Trebuchet MS" w:eastAsia="Times New Roman" w:hAnsi="Trebuchet MS" w:cs="Times New Roman"/>
                <w:b/>
                <w:bCs/>
                <w:color w:val="3F3F76"/>
                <w:sz w:val="18"/>
                <w:szCs w:val="18"/>
                <w:lang w:eastAsia="ro-RO"/>
              </w:rPr>
              <w:t>Suprafață TERITORIU GAL (km²)</w:t>
            </w:r>
          </w:p>
        </w:tc>
        <w:tc>
          <w:tcPr>
            <w:tcW w:w="1740" w:type="dxa"/>
            <w:tcBorders>
              <w:top w:val="single" w:sz="4" w:space="0" w:color="7F7F7F"/>
              <w:left w:val="nil"/>
              <w:bottom w:val="single" w:sz="4" w:space="0" w:color="7F7F7F"/>
              <w:right w:val="single" w:sz="4" w:space="0" w:color="7F7F7F"/>
            </w:tcBorders>
            <w:shd w:val="clear" w:color="000000" w:fill="FFCC99"/>
            <w:vAlign w:val="center"/>
            <w:hideMark/>
          </w:tcPr>
          <w:p w14:paraId="0731ADCD" w14:textId="77777777" w:rsidR="00DD6E59" w:rsidRPr="0057118F" w:rsidRDefault="00DD6E59" w:rsidP="00CC7E07">
            <w:pPr>
              <w:spacing w:after="0" w:line="240" w:lineRule="auto"/>
              <w:jc w:val="center"/>
              <w:rPr>
                <w:rFonts w:ascii="Trebuchet MS" w:eastAsia="Times New Roman" w:hAnsi="Trebuchet MS" w:cs="Times New Roman"/>
                <w:b/>
                <w:bCs/>
                <w:color w:val="3F3F76"/>
                <w:sz w:val="18"/>
                <w:szCs w:val="18"/>
                <w:lang w:eastAsia="ro-RO"/>
              </w:rPr>
            </w:pPr>
            <w:r w:rsidRPr="0057118F">
              <w:rPr>
                <w:rFonts w:ascii="Trebuchet MS" w:eastAsia="Times New Roman" w:hAnsi="Trebuchet MS" w:cs="Times New Roman"/>
                <w:b/>
                <w:bCs/>
                <w:color w:val="3F3F76"/>
                <w:sz w:val="18"/>
                <w:szCs w:val="18"/>
                <w:lang w:eastAsia="ro-RO"/>
              </w:rPr>
              <w:t>Populație TERITORIU GAL (nr. locuitori)</w:t>
            </w:r>
          </w:p>
        </w:tc>
        <w:tc>
          <w:tcPr>
            <w:tcW w:w="1840" w:type="dxa"/>
            <w:tcBorders>
              <w:top w:val="single" w:sz="4" w:space="0" w:color="7F7F7F"/>
              <w:left w:val="nil"/>
              <w:bottom w:val="single" w:sz="4" w:space="0" w:color="7F7F7F"/>
              <w:right w:val="single" w:sz="4" w:space="0" w:color="7F7F7F"/>
            </w:tcBorders>
            <w:shd w:val="clear" w:color="000000" w:fill="FFCC99"/>
            <w:vAlign w:val="center"/>
            <w:hideMark/>
          </w:tcPr>
          <w:p w14:paraId="17E5562F" w14:textId="77777777" w:rsidR="00DD6E59" w:rsidRPr="0057118F" w:rsidRDefault="00DD6E59" w:rsidP="00CC7E07">
            <w:pPr>
              <w:spacing w:after="0" w:line="240" w:lineRule="auto"/>
              <w:jc w:val="center"/>
              <w:rPr>
                <w:rFonts w:ascii="Trebuchet MS" w:eastAsia="Times New Roman" w:hAnsi="Trebuchet MS" w:cs="Times New Roman"/>
                <w:b/>
                <w:bCs/>
                <w:color w:val="3F3F76"/>
                <w:sz w:val="18"/>
                <w:szCs w:val="18"/>
                <w:lang w:eastAsia="ro-RO"/>
              </w:rPr>
            </w:pPr>
            <w:r w:rsidRPr="0057118F">
              <w:rPr>
                <w:rFonts w:ascii="Trebuchet MS" w:eastAsia="Times New Roman" w:hAnsi="Trebuchet MS" w:cs="Times New Roman"/>
                <w:b/>
                <w:bCs/>
                <w:color w:val="3F3F76"/>
                <w:sz w:val="18"/>
                <w:szCs w:val="18"/>
                <w:lang w:eastAsia="ro-RO"/>
              </w:rPr>
              <w:t>VALOARE TOTALĂ SDL (19.2 + 19.4) (EURO)</w:t>
            </w:r>
          </w:p>
        </w:tc>
      </w:tr>
      <w:tr w:rsidR="00DD6E59" w:rsidRPr="0057118F" w14:paraId="77495A73" w14:textId="77777777" w:rsidTr="00CC7E07">
        <w:trPr>
          <w:trHeight w:val="330"/>
        </w:trPr>
        <w:tc>
          <w:tcPr>
            <w:tcW w:w="1680" w:type="dxa"/>
            <w:tcBorders>
              <w:top w:val="nil"/>
              <w:left w:val="single" w:sz="4" w:space="0" w:color="auto"/>
              <w:bottom w:val="single" w:sz="4" w:space="0" w:color="auto"/>
              <w:right w:val="single" w:sz="4" w:space="0" w:color="auto"/>
            </w:tcBorders>
            <w:shd w:val="clear" w:color="auto" w:fill="auto"/>
            <w:vAlign w:val="bottom"/>
            <w:hideMark/>
          </w:tcPr>
          <w:p w14:paraId="204F3986" w14:textId="77777777" w:rsidR="00DD6E59" w:rsidRPr="0057118F" w:rsidRDefault="00DD6E59" w:rsidP="00CC7E07">
            <w:pPr>
              <w:spacing w:after="0" w:line="240" w:lineRule="auto"/>
              <w:jc w:val="right"/>
              <w:rPr>
                <w:rFonts w:ascii="Trebuchet MS" w:eastAsia="Times New Roman" w:hAnsi="Trebuchet MS" w:cs="Times New Roman"/>
                <w:b/>
                <w:bCs/>
                <w:color w:val="3F3F76"/>
                <w:sz w:val="18"/>
                <w:szCs w:val="18"/>
                <w:lang w:eastAsia="ro-RO"/>
              </w:rPr>
            </w:pPr>
            <w:r w:rsidRPr="0057118F">
              <w:rPr>
                <w:rFonts w:ascii="Trebuchet MS" w:eastAsia="Times New Roman" w:hAnsi="Trebuchet MS" w:cs="Times New Roman"/>
                <w:b/>
                <w:bCs/>
                <w:color w:val="3F3F76"/>
                <w:sz w:val="18"/>
                <w:szCs w:val="18"/>
                <w:lang w:eastAsia="ro-RO"/>
              </w:rPr>
              <w:t>639,31</w:t>
            </w:r>
          </w:p>
        </w:tc>
        <w:tc>
          <w:tcPr>
            <w:tcW w:w="1740" w:type="dxa"/>
            <w:tcBorders>
              <w:top w:val="nil"/>
              <w:left w:val="nil"/>
              <w:bottom w:val="single" w:sz="4" w:space="0" w:color="7F7F7F"/>
              <w:right w:val="single" w:sz="4" w:space="0" w:color="7F7F7F"/>
            </w:tcBorders>
            <w:shd w:val="clear" w:color="auto" w:fill="auto"/>
            <w:vAlign w:val="bottom"/>
            <w:hideMark/>
          </w:tcPr>
          <w:p w14:paraId="1A5E7AFC" w14:textId="77777777" w:rsidR="00DD6E59" w:rsidRPr="0057118F" w:rsidRDefault="00DD6E59" w:rsidP="00CC7E07">
            <w:pPr>
              <w:spacing w:after="0" w:line="240" w:lineRule="auto"/>
              <w:jc w:val="right"/>
              <w:rPr>
                <w:rFonts w:ascii="Trebuchet MS" w:eastAsia="Times New Roman" w:hAnsi="Trebuchet MS" w:cs="Times New Roman"/>
                <w:b/>
                <w:bCs/>
                <w:color w:val="3F3F76"/>
                <w:sz w:val="18"/>
                <w:szCs w:val="18"/>
                <w:lang w:eastAsia="ro-RO"/>
              </w:rPr>
            </w:pPr>
            <w:r w:rsidRPr="0057118F">
              <w:rPr>
                <w:rFonts w:ascii="Trebuchet MS" w:eastAsia="Times New Roman" w:hAnsi="Trebuchet MS" w:cs="Times New Roman"/>
                <w:b/>
                <w:bCs/>
                <w:color w:val="3F3F76"/>
                <w:sz w:val="18"/>
                <w:szCs w:val="18"/>
                <w:lang w:eastAsia="ro-RO"/>
              </w:rPr>
              <w:t>33.933</w:t>
            </w:r>
          </w:p>
        </w:tc>
        <w:tc>
          <w:tcPr>
            <w:tcW w:w="1840" w:type="dxa"/>
            <w:tcBorders>
              <w:top w:val="nil"/>
              <w:left w:val="nil"/>
              <w:bottom w:val="single" w:sz="4" w:space="0" w:color="7F7F7F"/>
              <w:right w:val="single" w:sz="4" w:space="0" w:color="7F7F7F"/>
            </w:tcBorders>
            <w:shd w:val="clear" w:color="auto" w:fill="auto"/>
            <w:vAlign w:val="bottom"/>
            <w:hideMark/>
          </w:tcPr>
          <w:p w14:paraId="35A0DCF4" w14:textId="77777777" w:rsidR="00DD6E59" w:rsidRPr="0057118F" w:rsidRDefault="00DD6E59" w:rsidP="00CC7E07">
            <w:pPr>
              <w:spacing w:after="0" w:line="240" w:lineRule="auto"/>
              <w:jc w:val="right"/>
              <w:rPr>
                <w:rFonts w:ascii="Trebuchet MS" w:eastAsia="Times New Roman" w:hAnsi="Trebuchet MS" w:cs="Times New Roman"/>
                <w:b/>
                <w:bCs/>
                <w:color w:val="3F3F76"/>
                <w:sz w:val="18"/>
                <w:szCs w:val="18"/>
                <w:lang w:eastAsia="ro-RO"/>
              </w:rPr>
            </w:pPr>
            <w:r w:rsidRPr="0057118F">
              <w:rPr>
                <w:rFonts w:ascii="Trebuchet MS" w:eastAsia="Times New Roman" w:hAnsi="Trebuchet MS" w:cs="Times New Roman"/>
                <w:b/>
                <w:bCs/>
                <w:color w:val="3F3F76"/>
                <w:sz w:val="18"/>
                <w:szCs w:val="18"/>
                <w:lang w:eastAsia="ro-RO"/>
              </w:rPr>
              <w:t>2.299.301,66</w:t>
            </w:r>
          </w:p>
        </w:tc>
      </w:tr>
    </w:tbl>
    <w:p w14:paraId="290DDE5D" w14:textId="77777777" w:rsidR="00DD6E59" w:rsidRDefault="00DD6E59" w:rsidP="001A596D">
      <w:pPr>
        <w:pStyle w:val="Listparagraf"/>
        <w:spacing w:after="0"/>
        <w:ind w:left="0"/>
        <w:jc w:val="both"/>
        <w:rPr>
          <w:rFonts w:ascii="Trebuchet MS" w:hAnsi="Trebuchet MS" w:cstheme="minorHAnsi"/>
          <w:b/>
        </w:rPr>
      </w:pPr>
    </w:p>
    <w:p w14:paraId="25229D94" w14:textId="77777777" w:rsidR="00862985" w:rsidRDefault="00F43DC4" w:rsidP="001A596D">
      <w:pPr>
        <w:pStyle w:val="Listparagraf"/>
        <w:spacing w:after="0"/>
        <w:ind w:left="0"/>
        <w:jc w:val="both"/>
        <w:rPr>
          <w:rFonts w:ascii="Trebuchet MS" w:hAnsi="Trebuchet MS" w:cstheme="minorHAnsi"/>
          <w:b/>
        </w:rPr>
      </w:pPr>
      <w:r>
        <w:rPr>
          <w:rFonts w:ascii="Trebuchet MS" w:hAnsi="Trebuchet MS" w:cstheme="minorHAnsi"/>
          <w:b/>
        </w:rPr>
        <w:br/>
      </w:r>
    </w:p>
    <w:tbl>
      <w:tblPr>
        <w:tblpPr w:leftFromText="180" w:rightFromText="180" w:vertAnchor="text" w:tblpY="1"/>
        <w:tblOverlap w:val="never"/>
        <w:tblW w:w="0" w:type="auto"/>
        <w:tblLayout w:type="fixed"/>
        <w:tblCellMar>
          <w:left w:w="10" w:type="dxa"/>
          <w:right w:w="10" w:type="dxa"/>
        </w:tblCellMar>
        <w:tblLook w:val="0000" w:firstRow="0" w:lastRow="0" w:firstColumn="0" w:lastColumn="0" w:noHBand="0" w:noVBand="0"/>
      </w:tblPr>
      <w:tblGrid>
        <w:gridCol w:w="1005"/>
        <w:gridCol w:w="986"/>
        <w:gridCol w:w="1118"/>
        <w:gridCol w:w="1079"/>
        <w:gridCol w:w="2170"/>
        <w:gridCol w:w="2429"/>
        <w:gridCol w:w="1344"/>
      </w:tblGrid>
      <w:tr w:rsidR="00862985" w14:paraId="2910B110" w14:textId="77777777" w:rsidTr="0013623D">
        <w:trPr>
          <w:trHeight w:val="2070"/>
        </w:trPr>
        <w:tc>
          <w:tcPr>
            <w:tcW w:w="1005" w:type="dxa"/>
            <w:vMerge w:val="restart"/>
            <w:tcBorders>
              <w:top w:val="single" w:sz="8" w:space="0" w:color="000000"/>
              <w:left w:val="single" w:sz="8" w:space="0" w:color="000000"/>
              <w:bottom w:val="single" w:sz="8" w:space="0" w:color="000000"/>
              <w:right w:val="single" w:sz="4" w:space="0" w:color="000000"/>
            </w:tcBorders>
            <w:shd w:val="clear" w:color="auto" w:fill="FFCC99"/>
            <w:tcMar>
              <w:top w:w="0" w:type="dxa"/>
              <w:left w:w="108" w:type="dxa"/>
              <w:bottom w:w="0" w:type="dxa"/>
              <w:right w:w="108" w:type="dxa"/>
            </w:tcMar>
            <w:vAlign w:val="center"/>
          </w:tcPr>
          <w:p w14:paraId="3C040EF5" w14:textId="77777777" w:rsidR="00862985" w:rsidRPr="00862985" w:rsidRDefault="00862985" w:rsidP="0013623D">
            <w:pPr>
              <w:spacing w:after="0" w:line="240" w:lineRule="auto"/>
              <w:jc w:val="center"/>
              <w:rPr>
                <w:rFonts w:ascii="Trebuchet MS" w:eastAsia="Times New Roman" w:hAnsi="Trebuchet MS" w:cs="Calibri"/>
                <w:b/>
                <w:bCs/>
                <w:color w:val="3F3F76"/>
                <w:sz w:val="16"/>
                <w:szCs w:val="16"/>
                <w:lang w:eastAsia="ro-RO"/>
              </w:rPr>
            </w:pPr>
            <w:r w:rsidRPr="00862985">
              <w:rPr>
                <w:rFonts w:ascii="Trebuchet MS" w:eastAsia="Times New Roman" w:hAnsi="Trebuchet MS" w:cs="Calibri"/>
                <w:b/>
                <w:bCs/>
                <w:color w:val="3F3F76"/>
                <w:sz w:val="16"/>
                <w:szCs w:val="16"/>
                <w:lang w:eastAsia="ro-RO"/>
              </w:rPr>
              <w:t>Submăsura</w:t>
            </w:r>
          </w:p>
        </w:tc>
        <w:tc>
          <w:tcPr>
            <w:tcW w:w="986" w:type="dxa"/>
            <w:vMerge w:val="restart"/>
            <w:tcBorders>
              <w:top w:val="single" w:sz="8" w:space="0" w:color="000000"/>
              <w:left w:val="single" w:sz="4" w:space="0" w:color="000000"/>
              <w:bottom w:val="single" w:sz="8" w:space="0" w:color="000000"/>
              <w:right w:val="single" w:sz="4" w:space="0" w:color="000000"/>
            </w:tcBorders>
            <w:shd w:val="clear" w:color="auto" w:fill="FFCC99"/>
            <w:tcMar>
              <w:top w:w="0" w:type="dxa"/>
              <w:left w:w="108" w:type="dxa"/>
              <w:bottom w:w="0" w:type="dxa"/>
              <w:right w:w="108" w:type="dxa"/>
            </w:tcMar>
            <w:vAlign w:val="center"/>
          </w:tcPr>
          <w:p w14:paraId="02BE9ED4" w14:textId="77777777" w:rsidR="00862985" w:rsidRPr="00862985" w:rsidRDefault="00862985" w:rsidP="0013623D">
            <w:pPr>
              <w:spacing w:after="0" w:line="240" w:lineRule="auto"/>
              <w:jc w:val="center"/>
              <w:rPr>
                <w:rFonts w:ascii="Trebuchet MS" w:eastAsia="Times New Roman" w:hAnsi="Trebuchet MS" w:cs="Calibri"/>
                <w:b/>
                <w:bCs/>
                <w:color w:val="3F3F76"/>
                <w:sz w:val="16"/>
                <w:szCs w:val="16"/>
                <w:lang w:eastAsia="ro-RO"/>
              </w:rPr>
            </w:pPr>
            <w:r w:rsidRPr="00862985">
              <w:rPr>
                <w:rFonts w:ascii="Trebuchet MS" w:eastAsia="Times New Roman" w:hAnsi="Trebuchet MS" w:cs="Calibri"/>
                <w:b/>
                <w:bCs/>
                <w:color w:val="3F3F76"/>
                <w:sz w:val="16"/>
                <w:szCs w:val="16"/>
                <w:lang w:eastAsia="ro-RO"/>
              </w:rPr>
              <w:t>PRIORITATE</w:t>
            </w:r>
          </w:p>
        </w:tc>
        <w:tc>
          <w:tcPr>
            <w:tcW w:w="1118" w:type="dxa"/>
            <w:vMerge w:val="restart"/>
            <w:tcBorders>
              <w:top w:val="single" w:sz="8" w:space="0" w:color="000000"/>
              <w:left w:val="single" w:sz="4" w:space="0" w:color="000000"/>
              <w:bottom w:val="single" w:sz="8" w:space="0" w:color="000000"/>
              <w:right w:val="single" w:sz="4" w:space="0" w:color="000000"/>
            </w:tcBorders>
            <w:shd w:val="clear" w:color="auto" w:fill="FFCC99"/>
            <w:tcMar>
              <w:top w:w="0" w:type="dxa"/>
              <w:left w:w="108" w:type="dxa"/>
              <w:bottom w:w="0" w:type="dxa"/>
              <w:right w:w="108" w:type="dxa"/>
            </w:tcMar>
            <w:vAlign w:val="center"/>
          </w:tcPr>
          <w:p w14:paraId="65DFEBFA" w14:textId="77777777" w:rsidR="00862985" w:rsidRPr="00862985" w:rsidRDefault="00862985" w:rsidP="0013623D">
            <w:pPr>
              <w:spacing w:after="0" w:line="240" w:lineRule="auto"/>
              <w:jc w:val="center"/>
              <w:rPr>
                <w:rFonts w:ascii="Trebuchet MS" w:eastAsia="Times New Roman" w:hAnsi="Trebuchet MS" w:cs="Calibri"/>
                <w:b/>
                <w:bCs/>
                <w:color w:val="3F3F76"/>
                <w:sz w:val="16"/>
                <w:szCs w:val="16"/>
                <w:lang w:eastAsia="ro-RO"/>
              </w:rPr>
            </w:pPr>
            <w:r w:rsidRPr="00862985">
              <w:rPr>
                <w:rFonts w:ascii="Trebuchet MS" w:eastAsia="Times New Roman" w:hAnsi="Trebuchet MS" w:cs="Calibri"/>
                <w:b/>
                <w:bCs/>
                <w:color w:val="3F3F76"/>
                <w:sz w:val="16"/>
                <w:szCs w:val="16"/>
                <w:lang w:eastAsia="ro-RO"/>
              </w:rPr>
              <w:t>MĂSURA</w:t>
            </w:r>
          </w:p>
        </w:tc>
        <w:tc>
          <w:tcPr>
            <w:tcW w:w="1079" w:type="dxa"/>
            <w:vMerge w:val="restart"/>
            <w:tcBorders>
              <w:top w:val="single" w:sz="8" w:space="0" w:color="000000"/>
              <w:left w:val="single" w:sz="4" w:space="0" w:color="000000"/>
              <w:bottom w:val="single" w:sz="8" w:space="0" w:color="000000"/>
              <w:right w:val="single" w:sz="4" w:space="0" w:color="000000"/>
            </w:tcBorders>
            <w:shd w:val="clear" w:color="auto" w:fill="FFCC99"/>
            <w:tcMar>
              <w:top w:w="0" w:type="dxa"/>
              <w:left w:w="108" w:type="dxa"/>
              <w:bottom w:w="0" w:type="dxa"/>
              <w:right w:w="108" w:type="dxa"/>
            </w:tcMar>
            <w:vAlign w:val="center"/>
          </w:tcPr>
          <w:p w14:paraId="5A6CC22B" w14:textId="77777777" w:rsidR="00862985" w:rsidRPr="00862985" w:rsidRDefault="00862985" w:rsidP="0013623D">
            <w:pPr>
              <w:spacing w:after="0" w:line="240" w:lineRule="auto"/>
              <w:jc w:val="center"/>
              <w:rPr>
                <w:rFonts w:ascii="Trebuchet MS" w:eastAsia="Times New Roman" w:hAnsi="Trebuchet MS" w:cs="Calibri"/>
                <w:b/>
                <w:bCs/>
                <w:color w:val="3F3F76"/>
                <w:sz w:val="16"/>
                <w:szCs w:val="16"/>
                <w:lang w:eastAsia="ro-RO"/>
              </w:rPr>
            </w:pPr>
            <w:r w:rsidRPr="00862985">
              <w:rPr>
                <w:rFonts w:ascii="Trebuchet MS" w:eastAsia="Times New Roman" w:hAnsi="Trebuchet MS" w:cs="Calibri"/>
                <w:b/>
                <w:bCs/>
                <w:color w:val="3F3F76"/>
                <w:sz w:val="16"/>
                <w:szCs w:val="16"/>
                <w:lang w:eastAsia="ro-RO"/>
              </w:rPr>
              <w:t>INTENSITATEA SPRIJINULUI</w:t>
            </w:r>
          </w:p>
        </w:tc>
        <w:tc>
          <w:tcPr>
            <w:tcW w:w="2170" w:type="dxa"/>
            <w:tcBorders>
              <w:top w:val="single" w:sz="8" w:space="0" w:color="000000"/>
              <w:bottom w:val="single" w:sz="4" w:space="0" w:color="000000"/>
              <w:right w:val="single" w:sz="4" w:space="0" w:color="000000"/>
            </w:tcBorders>
            <w:shd w:val="clear" w:color="auto" w:fill="FFCC99"/>
            <w:tcMar>
              <w:top w:w="0" w:type="dxa"/>
              <w:left w:w="108" w:type="dxa"/>
              <w:bottom w:w="0" w:type="dxa"/>
              <w:right w:w="108" w:type="dxa"/>
            </w:tcMar>
            <w:vAlign w:val="center"/>
          </w:tcPr>
          <w:p w14:paraId="1961CF21" w14:textId="77777777" w:rsidR="00862985" w:rsidRPr="00862985" w:rsidRDefault="00862985" w:rsidP="0013623D">
            <w:pPr>
              <w:spacing w:after="0" w:line="240" w:lineRule="auto"/>
              <w:jc w:val="center"/>
              <w:rPr>
                <w:rFonts w:ascii="Trebuchet MS" w:eastAsia="Times New Roman" w:hAnsi="Trebuchet MS" w:cs="Calibri"/>
                <w:b/>
                <w:bCs/>
                <w:color w:val="3F3F76"/>
                <w:sz w:val="16"/>
                <w:szCs w:val="16"/>
                <w:lang w:eastAsia="ro-RO"/>
              </w:rPr>
            </w:pPr>
            <w:r w:rsidRPr="00862985">
              <w:rPr>
                <w:rFonts w:ascii="Trebuchet MS" w:eastAsia="Times New Roman" w:hAnsi="Trebuchet MS" w:cs="Calibri"/>
                <w:b/>
                <w:bCs/>
                <w:color w:val="3F3F76"/>
                <w:sz w:val="16"/>
                <w:szCs w:val="16"/>
                <w:lang w:eastAsia="ro-RO"/>
              </w:rPr>
              <w:t>CONTRIBUȚIA PUBLICĂ NERAMBURSABILĂ/MĂSURĂ (FEADR + BUGET NAȚIONAL)</w:t>
            </w:r>
          </w:p>
        </w:tc>
        <w:tc>
          <w:tcPr>
            <w:tcW w:w="2429" w:type="dxa"/>
            <w:vMerge w:val="restart"/>
            <w:tcBorders>
              <w:top w:val="single" w:sz="8" w:space="0" w:color="000000"/>
              <w:left w:val="single" w:sz="4" w:space="0" w:color="000000"/>
              <w:bottom w:val="single" w:sz="8" w:space="0" w:color="000000"/>
              <w:right w:val="single" w:sz="4" w:space="0" w:color="000000"/>
            </w:tcBorders>
            <w:shd w:val="clear" w:color="auto" w:fill="FFCC99"/>
            <w:tcMar>
              <w:top w:w="0" w:type="dxa"/>
              <w:left w:w="108" w:type="dxa"/>
              <w:bottom w:w="0" w:type="dxa"/>
              <w:right w:w="108" w:type="dxa"/>
            </w:tcMar>
            <w:vAlign w:val="center"/>
          </w:tcPr>
          <w:p w14:paraId="5853E0DB" w14:textId="77777777" w:rsidR="00862985" w:rsidRPr="00862985" w:rsidRDefault="00862985" w:rsidP="0013623D">
            <w:pPr>
              <w:spacing w:after="0" w:line="240" w:lineRule="auto"/>
              <w:jc w:val="center"/>
              <w:rPr>
                <w:rFonts w:ascii="Trebuchet MS" w:eastAsia="Times New Roman" w:hAnsi="Trebuchet MS" w:cs="Calibri"/>
                <w:b/>
                <w:bCs/>
                <w:color w:val="3F3F76"/>
                <w:sz w:val="16"/>
                <w:szCs w:val="16"/>
                <w:lang w:eastAsia="ro-RO"/>
              </w:rPr>
            </w:pPr>
            <w:r w:rsidRPr="00862985">
              <w:rPr>
                <w:rFonts w:ascii="Trebuchet MS" w:eastAsia="Times New Roman" w:hAnsi="Trebuchet MS" w:cs="Calibri"/>
                <w:b/>
                <w:bCs/>
                <w:color w:val="3F3F76"/>
                <w:sz w:val="16"/>
                <w:szCs w:val="16"/>
                <w:lang w:eastAsia="ro-RO"/>
              </w:rPr>
              <w:t>CONTRIBUȚIA PUBLICĂ NERAMBURSABILĂ/PRIORITATE (FEADR + BUGET NAȚIONAL) EURO</w:t>
            </w:r>
          </w:p>
        </w:tc>
        <w:tc>
          <w:tcPr>
            <w:tcW w:w="1344" w:type="dxa"/>
            <w:vMerge w:val="restart"/>
            <w:tcBorders>
              <w:top w:val="single" w:sz="8" w:space="0" w:color="000000"/>
              <w:bottom w:val="single" w:sz="8" w:space="0" w:color="000000"/>
              <w:right w:val="single" w:sz="8" w:space="0" w:color="000000"/>
            </w:tcBorders>
            <w:shd w:val="clear" w:color="auto" w:fill="FFCC99"/>
            <w:tcMar>
              <w:top w:w="0" w:type="dxa"/>
              <w:left w:w="108" w:type="dxa"/>
              <w:bottom w:w="0" w:type="dxa"/>
              <w:right w:w="108" w:type="dxa"/>
            </w:tcMar>
            <w:vAlign w:val="center"/>
          </w:tcPr>
          <w:p w14:paraId="24E6106B" w14:textId="77777777" w:rsidR="00862985" w:rsidRPr="00862985" w:rsidRDefault="00862985" w:rsidP="0013623D">
            <w:pPr>
              <w:spacing w:after="0" w:line="240" w:lineRule="auto"/>
              <w:jc w:val="center"/>
              <w:rPr>
                <w:sz w:val="16"/>
                <w:szCs w:val="16"/>
              </w:rPr>
            </w:pPr>
            <w:r w:rsidRPr="00862985">
              <w:rPr>
                <w:rFonts w:ascii="Trebuchet MS" w:eastAsia="Times New Roman" w:hAnsi="Trebuchet MS" w:cs="Calibri"/>
                <w:b/>
                <w:bCs/>
                <w:color w:val="3F3F76"/>
                <w:sz w:val="16"/>
                <w:szCs w:val="16"/>
                <w:lang w:eastAsia="ro-RO"/>
              </w:rPr>
              <w:t>VALOARE PROCENTUALĂ</w:t>
            </w:r>
            <w:r w:rsidRPr="00862985">
              <w:rPr>
                <w:rFonts w:ascii="Trebuchet MS" w:eastAsia="Times New Roman" w:hAnsi="Trebuchet MS" w:cs="Calibri"/>
                <w:b/>
                <w:bCs/>
                <w:color w:val="3F3F76"/>
                <w:sz w:val="16"/>
                <w:szCs w:val="16"/>
                <w:vertAlign w:val="superscript"/>
                <w:lang w:eastAsia="ro-RO"/>
              </w:rPr>
              <w:t>2</w:t>
            </w:r>
            <w:r w:rsidRPr="00862985">
              <w:rPr>
                <w:rFonts w:ascii="Trebuchet MS" w:eastAsia="Times New Roman" w:hAnsi="Trebuchet MS" w:cs="Calibri"/>
                <w:b/>
                <w:bCs/>
                <w:color w:val="3F3F76"/>
                <w:sz w:val="16"/>
                <w:szCs w:val="16"/>
                <w:lang w:eastAsia="ro-RO"/>
              </w:rPr>
              <w:t xml:space="preserve"> (%)</w:t>
            </w:r>
          </w:p>
        </w:tc>
      </w:tr>
      <w:tr w:rsidR="00862985" w14:paraId="6440802E" w14:textId="77777777" w:rsidTr="0013623D">
        <w:trPr>
          <w:trHeight w:val="675"/>
        </w:trPr>
        <w:tc>
          <w:tcPr>
            <w:tcW w:w="1005" w:type="dxa"/>
            <w:vMerge/>
            <w:tcBorders>
              <w:top w:val="single" w:sz="8" w:space="0" w:color="000000"/>
              <w:left w:val="single" w:sz="8" w:space="0" w:color="000000"/>
              <w:bottom w:val="single" w:sz="8" w:space="0" w:color="000000"/>
              <w:right w:val="single" w:sz="4" w:space="0" w:color="000000"/>
            </w:tcBorders>
            <w:shd w:val="clear" w:color="auto" w:fill="FFCC99"/>
            <w:tcMar>
              <w:top w:w="0" w:type="dxa"/>
              <w:left w:w="108" w:type="dxa"/>
              <w:bottom w:w="0" w:type="dxa"/>
              <w:right w:w="108" w:type="dxa"/>
            </w:tcMar>
            <w:vAlign w:val="center"/>
          </w:tcPr>
          <w:p w14:paraId="006584A3"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p>
        </w:tc>
        <w:tc>
          <w:tcPr>
            <w:tcW w:w="986" w:type="dxa"/>
            <w:vMerge/>
            <w:tcBorders>
              <w:top w:val="single" w:sz="8" w:space="0" w:color="000000"/>
              <w:left w:val="single" w:sz="4" w:space="0" w:color="000000"/>
              <w:bottom w:val="single" w:sz="8" w:space="0" w:color="000000"/>
              <w:right w:val="single" w:sz="4" w:space="0" w:color="000000"/>
            </w:tcBorders>
            <w:shd w:val="clear" w:color="auto" w:fill="FFCC99"/>
            <w:tcMar>
              <w:top w:w="0" w:type="dxa"/>
              <w:left w:w="108" w:type="dxa"/>
              <w:bottom w:w="0" w:type="dxa"/>
              <w:right w:w="108" w:type="dxa"/>
            </w:tcMar>
            <w:vAlign w:val="center"/>
          </w:tcPr>
          <w:p w14:paraId="519E222D"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p>
        </w:tc>
        <w:tc>
          <w:tcPr>
            <w:tcW w:w="1118" w:type="dxa"/>
            <w:vMerge/>
            <w:tcBorders>
              <w:top w:val="single" w:sz="8" w:space="0" w:color="000000"/>
              <w:left w:val="single" w:sz="4" w:space="0" w:color="000000"/>
              <w:bottom w:val="single" w:sz="8" w:space="0" w:color="000000"/>
              <w:right w:val="single" w:sz="4" w:space="0" w:color="000000"/>
            </w:tcBorders>
            <w:shd w:val="clear" w:color="auto" w:fill="FFCC99"/>
            <w:tcMar>
              <w:top w:w="0" w:type="dxa"/>
              <w:left w:w="108" w:type="dxa"/>
              <w:bottom w:w="0" w:type="dxa"/>
              <w:right w:w="108" w:type="dxa"/>
            </w:tcMar>
            <w:vAlign w:val="center"/>
          </w:tcPr>
          <w:p w14:paraId="3A9204B2"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p>
        </w:tc>
        <w:tc>
          <w:tcPr>
            <w:tcW w:w="1079" w:type="dxa"/>
            <w:vMerge/>
            <w:tcBorders>
              <w:top w:val="single" w:sz="8" w:space="0" w:color="000000"/>
              <w:left w:val="single" w:sz="4" w:space="0" w:color="000000"/>
              <w:bottom w:val="single" w:sz="8" w:space="0" w:color="000000"/>
              <w:right w:val="single" w:sz="4" w:space="0" w:color="000000"/>
            </w:tcBorders>
            <w:shd w:val="clear" w:color="auto" w:fill="FFCC99"/>
            <w:tcMar>
              <w:top w:w="0" w:type="dxa"/>
              <w:left w:w="108" w:type="dxa"/>
              <w:bottom w:w="0" w:type="dxa"/>
              <w:right w:w="108" w:type="dxa"/>
            </w:tcMar>
            <w:vAlign w:val="center"/>
          </w:tcPr>
          <w:p w14:paraId="0ECAFB8E"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p>
        </w:tc>
        <w:tc>
          <w:tcPr>
            <w:tcW w:w="2170" w:type="dxa"/>
            <w:tcBorders>
              <w:bottom w:val="single" w:sz="8" w:space="0" w:color="000000"/>
            </w:tcBorders>
            <w:shd w:val="clear" w:color="auto" w:fill="FFCC99"/>
            <w:tcMar>
              <w:top w:w="0" w:type="dxa"/>
              <w:left w:w="108" w:type="dxa"/>
              <w:bottom w:w="0" w:type="dxa"/>
              <w:right w:w="108" w:type="dxa"/>
            </w:tcMar>
            <w:vAlign w:val="center"/>
          </w:tcPr>
          <w:p w14:paraId="1C2136BA" w14:textId="77777777" w:rsidR="00862985" w:rsidRPr="00862985" w:rsidRDefault="00862985" w:rsidP="0013623D">
            <w:pPr>
              <w:spacing w:after="0" w:line="240" w:lineRule="auto"/>
              <w:jc w:val="center"/>
              <w:rPr>
                <w:rFonts w:ascii="Trebuchet MS" w:eastAsia="Times New Roman" w:hAnsi="Trebuchet MS" w:cs="Calibri"/>
                <w:b/>
                <w:bCs/>
                <w:sz w:val="16"/>
                <w:szCs w:val="16"/>
                <w:lang w:eastAsia="ro-RO"/>
              </w:rPr>
            </w:pPr>
            <w:r w:rsidRPr="00862985">
              <w:rPr>
                <w:rFonts w:ascii="Trebuchet MS" w:eastAsia="Times New Roman" w:hAnsi="Trebuchet MS" w:cs="Calibri"/>
                <w:b/>
                <w:bCs/>
                <w:sz w:val="16"/>
                <w:szCs w:val="16"/>
                <w:lang w:eastAsia="ro-RO"/>
              </w:rPr>
              <w:t xml:space="preserve">ALOCARE PUBLICĂ FEADR </w:t>
            </w:r>
          </w:p>
        </w:tc>
        <w:tc>
          <w:tcPr>
            <w:tcW w:w="2429" w:type="dxa"/>
            <w:vMerge/>
            <w:tcBorders>
              <w:top w:val="single" w:sz="8" w:space="0" w:color="000000"/>
              <w:left w:val="single" w:sz="4" w:space="0" w:color="000000"/>
              <w:bottom w:val="single" w:sz="8" w:space="0" w:color="000000"/>
              <w:right w:val="single" w:sz="4" w:space="0" w:color="000000"/>
            </w:tcBorders>
            <w:shd w:val="clear" w:color="auto" w:fill="FFCC99"/>
            <w:tcMar>
              <w:top w:w="0" w:type="dxa"/>
              <w:left w:w="108" w:type="dxa"/>
              <w:bottom w:w="0" w:type="dxa"/>
              <w:right w:w="108" w:type="dxa"/>
            </w:tcMar>
            <w:vAlign w:val="center"/>
          </w:tcPr>
          <w:p w14:paraId="413D43A1"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p>
        </w:tc>
        <w:tc>
          <w:tcPr>
            <w:tcW w:w="1344" w:type="dxa"/>
            <w:vMerge/>
            <w:tcBorders>
              <w:top w:val="single" w:sz="8" w:space="0" w:color="000000"/>
              <w:bottom w:val="single" w:sz="8" w:space="0" w:color="000000"/>
              <w:right w:val="single" w:sz="8" w:space="0" w:color="000000"/>
            </w:tcBorders>
            <w:shd w:val="clear" w:color="auto" w:fill="FFCC99"/>
            <w:tcMar>
              <w:top w:w="0" w:type="dxa"/>
              <w:left w:w="108" w:type="dxa"/>
              <w:bottom w:w="0" w:type="dxa"/>
              <w:right w:w="108" w:type="dxa"/>
            </w:tcMar>
            <w:vAlign w:val="center"/>
          </w:tcPr>
          <w:p w14:paraId="66584AF5"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p>
        </w:tc>
      </w:tr>
      <w:tr w:rsidR="00862985" w14:paraId="61290648" w14:textId="77777777" w:rsidTr="0013623D">
        <w:trPr>
          <w:trHeight w:val="330"/>
        </w:trPr>
        <w:tc>
          <w:tcPr>
            <w:tcW w:w="1005" w:type="dxa"/>
            <w:vMerge w:val="restart"/>
            <w:tcBorders>
              <w:left w:val="single" w:sz="8" w:space="0" w:color="000000"/>
              <w:bottom w:val="single" w:sz="4" w:space="0" w:color="000000"/>
              <w:right w:val="single" w:sz="4" w:space="0" w:color="000000"/>
            </w:tcBorders>
            <w:shd w:val="clear" w:color="auto" w:fill="FFCC99"/>
            <w:tcMar>
              <w:top w:w="0" w:type="dxa"/>
              <w:left w:w="108" w:type="dxa"/>
              <w:bottom w:w="0" w:type="dxa"/>
              <w:right w:w="108" w:type="dxa"/>
            </w:tcMar>
            <w:vAlign w:val="center"/>
          </w:tcPr>
          <w:p w14:paraId="19824320" w14:textId="77777777" w:rsidR="00862985" w:rsidRPr="00422AA5" w:rsidRDefault="00862985" w:rsidP="0013623D">
            <w:pPr>
              <w:spacing w:after="0" w:line="240" w:lineRule="auto"/>
              <w:jc w:val="center"/>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19.2</w:t>
            </w:r>
          </w:p>
        </w:tc>
        <w:tc>
          <w:tcPr>
            <w:tcW w:w="986"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3555D102" w14:textId="77777777" w:rsidR="00862985" w:rsidRPr="00422AA5" w:rsidRDefault="00862985" w:rsidP="0013623D">
            <w:pPr>
              <w:spacing w:after="0" w:line="240" w:lineRule="auto"/>
              <w:jc w:val="center"/>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1</w:t>
            </w:r>
          </w:p>
        </w:tc>
        <w:tc>
          <w:tcPr>
            <w:tcW w:w="1118"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383FFDEA" w14:textId="77777777" w:rsidR="00862985" w:rsidRPr="00422AA5" w:rsidRDefault="00862985" w:rsidP="0013623D">
            <w:pPr>
              <w:spacing w:after="0" w:line="240" w:lineRule="auto"/>
              <w:jc w:val="center"/>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19.2-M1/1A</w:t>
            </w:r>
          </w:p>
        </w:tc>
        <w:tc>
          <w:tcPr>
            <w:tcW w:w="1079"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09FCB8BA" w14:textId="77777777" w:rsidR="00862985" w:rsidRPr="00422AA5" w:rsidRDefault="00862985" w:rsidP="0013623D">
            <w:pPr>
              <w:spacing w:after="0" w:line="240" w:lineRule="auto"/>
              <w:jc w:val="right"/>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0%</w:t>
            </w:r>
          </w:p>
        </w:tc>
        <w:tc>
          <w:tcPr>
            <w:tcW w:w="2170"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3F476C52" w14:textId="77777777" w:rsidR="00862985" w:rsidRPr="00422AA5" w:rsidRDefault="00862985" w:rsidP="0013623D">
            <w:pPr>
              <w:spacing w:after="0" w:line="240" w:lineRule="auto"/>
              <w:jc w:val="right"/>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0,00</w:t>
            </w:r>
          </w:p>
        </w:tc>
        <w:tc>
          <w:tcPr>
            <w:tcW w:w="2429"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32135AD5" w14:textId="77777777" w:rsidR="00862985" w:rsidRPr="00422AA5" w:rsidRDefault="00862985" w:rsidP="0013623D">
            <w:pPr>
              <w:spacing w:after="0" w:line="240" w:lineRule="auto"/>
              <w:jc w:val="center"/>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 </w:t>
            </w:r>
          </w:p>
        </w:tc>
        <w:tc>
          <w:tcPr>
            <w:tcW w:w="1344" w:type="dxa"/>
            <w:vMerge w:val="restart"/>
            <w:tcBorders>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bottom"/>
          </w:tcPr>
          <w:p w14:paraId="2B907D70" w14:textId="77777777" w:rsidR="00862985" w:rsidRPr="00422AA5" w:rsidRDefault="00862985" w:rsidP="0013623D">
            <w:pPr>
              <w:spacing w:after="0" w:line="240" w:lineRule="auto"/>
              <w:jc w:val="center"/>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0,00%</w:t>
            </w:r>
          </w:p>
        </w:tc>
      </w:tr>
      <w:tr w:rsidR="00862985" w14:paraId="1C7A0002" w14:textId="77777777" w:rsidTr="0013623D">
        <w:trPr>
          <w:trHeight w:val="330"/>
        </w:trPr>
        <w:tc>
          <w:tcPr>
            <w:tcW w:w="1005" w:type="dxa"/>
            <w:vMerge/>
            <w:tcBorders>
              <w:left w:val="single" w:sz="8" w:space="0" w:color="000000"/>
              <w:bottom w:val="single" w:sz="4" w:space="0" w:color="000000"/>
              <w:right w:val="single" w:sz="4" w:space="0" w:color="000000"/>
            </w:tcBorders>
            <w:shd w:val="clear" w:color="auto" w:fill="FFCC99"/>
            <w:tcMar>
              <w:top w:w="0" w:type="dxa"/>
              <w:left w:w="108" w:type="dxa"/>
              <w:bottom w:w="0" w:type="dxa"/>
              <w:right w:w="108" w:type="dxa"/>
            </w:tcMar>
            <w:vAlign w:val="center"/>
          </w:tcPr>
          <w:p w14:paraId="7DE2D4C4"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p>
        </w:tc>
        <w:tc>
          <w:tcPr>
            <w:tcW w:w="98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02095087"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p>
        </w:tc>
        <w:tc>
          <w:tcPr>
            <w:tcW w:w="111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A62FF1E" w14:textId="77777777" w:rsidR="00862985" w:rsidRPr="00422AA5" w:rsidRDefault="00862985" w:rsidP="0013623D">
            <w:pPr>
              <w:spacing w:after="0" w:line="240" w:lineRule="auto"/>
              <w:jc w:val="center"/>
              <w:rPr>
                <w:rFonts w:ascii="Trebuchet MS" w:eastAsia="Times New Roman" w:hAnsi="Trebuchet MS" w:cs="Calibri"/>
                <w:color w:val="000000"/>
                <w:sz w:val="16"/>
                <w:szCs w:val="16"/>
                <w:lang w:eastAsia="ro-RO"/>
              </w:rPr>
            </w:pPr>
            <w:r w:rsidRPr="00422AA5">
              <w:rPr>
                <w:rFonts w:ascii="Trebuchet MS" w:eastAsia="Times New Roman" w:hAnsi="Trebuchet MS" w:cs="Calibri"/>
                <w:color w:val="000000"/>
                <w:sz w:val="16"/>
                <w:szCs w:val="16"/>
                <w:lang w:eastAsia="ro-RO"/>
              </w:rPr>
              <w:t> </w:t>
            </w:r>
          </w:p>
        </w:tc>
        <w:tc>
          <w:tcPr>
            <w:tcW w:w="1079"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02E204F6"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 </w:t>
            </w:r>
          </w:p>
        </w:tc>
        <w:tc>
          <w:tcPr>
            <w:tcW w:w="2170"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33E4FA6E"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 </w:t>
            </w:r>
          </w:p>
        </w:tc>
        <w:tc>
          <w:tcPr>
            <w:tcW w:w="242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268161E"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p>
        </w:tc>
        <w:tc>
          <w:tcPr>
            <w:tcW w:w="1344" w:type="dxa"/>
            <w:vMerge/>
            <w:tcBorders>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bottom"/>
          </w:tcPr>
          <w:p w14:paraId="1E256AAC"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p>
        </w:tc>
      </w:tr>
      <w:tr w:rsidR="00862985" w14:paraId="4978435E" w14:textId="77777777" w:rsidTr="0013623D">
        <w:trPr>
          <w:trHeight w:val="330"/>
        </w:trPr>
        <w:tc>
          <w:tcPr>
            <w:tcW w:w="1005" w:type="dxa"/>
            <w:vMerge/>
            <w:tcBorders>
              <w:left w:val="single" w:sz="8" w:space="0" w:color="000000"/>
              <w:bottom w:val="single" w:sz="4" w:space="0" w:color="000000"/>
              <w:right w:val="single" w:sz="4" w:space="0" w:color="000000"/>
            </w:tcBorders>
            <w:shd w:val="clear" w:color="auto" w:fill="FFCC99"/>
            <w:tcMar>
              <w:top w:w="0" w:type="dxa"/>
              <w:left w:w="108" w:type="dxa"/>
              <w:bottom w:w="0" w:type="dxa"/>
              <w:right w:w="108" w:type="dxa"/>
            </w:tcMar>
            <w:vAlign w:val="center"/>
          </w:tcPr>
          <w:p w14:paraId="0F5F170F"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p>
        </w:tc>
        <w:tc>
          <w:tcPr>
            <w:tcW w:w="986"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4E04551E" w14:textId="77777777" w:rsidR="00862985" w:rsidRPr="00422AA5" w:rsidRDefault="00862985" w:rsidP="0013623D">
            <w:pPr>
              <w:spacing w:after="0" w:line="240" w:lineRule="auto"/>
              <w:jc w:val="center"/>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2</w:t>
            </w:r>
          </w:p>
        </w:tc>
        <w:tc>
          <w:tcPr>
            <w:tcW w:w="1118"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1742425B" w14:textId="77777777" w:rsidR="00862985" w:rsidRPr="00422AA5" w:rsidRDefault="00862985" w:rsidP="0013623D">
            <w:pPr>
              <w:spacing w:after="0" w:line="240" w:lineRule="auto"/>
              <w:jc w:val="center"/>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19.2-M2/2B</w:t>
            </w:r>
          </w:p>
        </w:tc>
        <w:tc>
          <w:tcPr>
            <w:tcW w:w="1079"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63F86A75" w14:textId="77777777" w:rsidR="00862985" w:rsidRPr="00422AA5" w:rsidRDefault="00862985" w:rsidP="0013623D">
            <w:pPr>
              <w:spacing w:after="0" w:line="240" w:lineRule="auto"/>
              <w:jc w:val="right"/>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100%</w:t>
            </w:r>
          </w:p>
        </w:tc>
        <w:tc>
          <w:tcPr>
            <w:tcW w:w="2170"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4C18FCB2" w14:textId="77777777" w:rsidR="00862985" w:rsidRPr="006D5738" w:rsidRDefault="00862985" w:rsidP="0013623D">
            <w:pPr>
              <w:spacing w:after="0" w:line="240" w:lineRule="auto"/>
              <w:jc w:val="right"/>
              <w:rPr>
                <w:rFonts w:ascii="Trebuchet MS" w:eastAsia="Times New Roman" w:hAnsi="Trebuchet MS" w:cs="Calibri"/>
                <w:b/>
                <w:bCs/>
                <w:sz w:val="16"/>
                <w:szCs w:val="16"/>
                <w:lang w:eastAsia="ro-RO"/>
              </w:rPr>
            </w:pPr>
            <w:r w:rsidRPr="006D5738">
              <w:rPr>
                <w:rFonts w:ascii="Trebuchet MS" w:eastAsia="Times New Roman" w:hAnsi="Trebuchet MS" w:cs="Calibri"/>
                <w:b/>
                <w:bCs/>
                <w:sz w:val="16"/>
                <w:szCs w:val="16"/>
                <w:lang w:eastAsia="ro-RO"/>
              </w:rPr>
              <w:t>135.000,00</w:t>
            </w:r>
          </w:p>
        </w:tc>
        <w:tc>
          <w:tcPr>
            <w:tcW w:w="2429"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5A30B9B" w14:textId="77777777" w:rsidR="00862985" w:rsidRPr="006D5738" w:rsidRDefault="00862985" w:rsidP="0013623D">
            <w:pPr>
              <w:spacing w:after="0" w:line="240" w:lineRule="auto"/>
              <w:jc w:val="center"/>
              <w:rPr>
                <w:rFonts w:ascii="Trebuchet MS" w:eastAsia="Times New Roman" w:hAnsi="Trebuchet MS" w:cs="Calibri"/>
                <w:b/>
                <w:bCs/>
                <w:sz w:val="16"/>
                <w:szCs w:val="16"/>
                <w:lang w:eastAsia="ro-RO"/>
              </w:rPr>
            </w:pPr>
            <w:r w:rsidRPr="006D5738">
              <w:rPr>
                <w:rFonts w:ascii="Trebuchet MS" w:eastAsia="Times New Roman" w:hAnsi="Trebuchet MS" w:cs="Calibri"/>
                <w:b/>
                <w:bCs/>
                <w:sz w:val="16"/>
                <w:szCs w:val="16"/>
                <w:lang w:eastAsia="ro-RO"/>
              </w:rPr>
              <w:t>135.000,00</w:t>
            </w:r>
          </w:p>
        </w:tc>
        <w:tc>
          <w:tcPr>
            <w:tcW w:w="1344" w:type="dxa"/>
            <w:vMerge w:val="restart"/>
            <w:tcBorders>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bottom"/>
          </w:tcPr>
          <w:p w14:paraId="0B013C70" w14:textId="77777777" w:rsidR="00862985" w:rsidRPr="00422AA5" w:rsidRDefault="00862985" w:rsidP="0013623D">
            <w:pPr>
              <w:spacing w:after="0" w:line="240" w:lineRule="auto"/>
              <w:jc w:val="center"/>
              <w:rPr>
                <w:rFonts w:ascii="Trebuchet MS" w:eastAsia="Times New Roman" w:hAnsi="Trebuchet MS" w:cs="Calibri"/>
                <w:b/>
                <w:bCs/>
                <w:color w:val="FF0000"/>
                <w:sz w:val="16"/>
                <w:szCs w:val="16"/>
                <w:lang w:eastAsia="ro-RO"/>
              </w:rPr>
            </w:pPr>
            <w:r w:rsidRPr="006D5738">
              <w:rPr>
                <w:rFonts w:ascii="Trebuchet MS" w:eastAsia="Times New Roman" w:hAnsi="Trebuchet MS" w:cs="Calibri"/>
                <w:b/>
                <w:bCs/>
                <w:sz w:val="16"/>
                <w:szCs w:val="16"/>
                <w:lang w:eastAsia="ro-RO"/>
              </w:rPr>
              <w:t>5,87%</w:t>
            </w:r>
          </w:p>
        </w:tc>
      </w:tr>
      <w:tr w:rsidR="00862985" w14:paraId="34F423C7" w14:textId="77777777" w:rsidTr="0013623D">
        <w:trPr>
          <w:trHeight w:val="330"/>
        </w:trPr>
        <w:tc>
          <w:tcPr>
            <w:tcW w:w="1005" w:type="dxa"/>
            <w:vMerge/>
            <w:tcBorders>
              <w:left w:val="single" w:sz="8" w:space="0" w:color="000000"/>
              <w:bottom w:val="single" w:sz="4" w:space="0" w:color="000000"/>
              <w:right w:val="single" w:sz="4" w:space="0" w:color="000000"/>
            </w:tcBorders>
            <w:shd w:val="clear" w:color="auto" w:fill="FFCC99"/>
            <w:tcMar>
              <w:top w:w="0" w:type="dxa"/>
              <w:left w:w="108" w:type="dxa"/>
              <w:bottom w:w="0" w:type="dxa"/>
              <w:right w:w="108" w:type="dxa"/>
            </w:tcMar>
            <w:vAlign w:val="center"/>
          </w:tcPr>
          <w:p w14:paraId="25BD4D35"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p>
        </w:tc>
        <w:tc>
          <w:tcPr>
            <w:tcW w:w="98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6A47BED8"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p>
        </w:tc>
        <w:tc>
          <w:tcPr>
            <w:tcW w:w="1118"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5D716771" w14:textId="77777777" w:rsidR="00862985" w:rsidRPr="00422AA5" w:rsidRDefault="00862985" w:rsidP="0013623D">
            <w:pPr>
              <w:spacing w:after="0" w:line="240" w:lineRule="auto"/>
              <w:jc w:val="center"/>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 </w:t>
            </w:r>
          </w:p>
        </w:tc>
        <w:tc>
          <w:tcPr>
            <w:tcW w:w="1079"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629A475F"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 </w:t>
            </w:r>
          </w:p>
        </w:tc>
        <w:tc>
          <w:tcPr>
            <w:tcW w:w="2170"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53B0E1E0"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 </w:t>
            </w:r>
          </w:p>
        </w:tc>
        <w:tc>
          <w:tcPr>
            <w:tcW w:w="242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43D62A76" w14:textId="77777777" w:rsidR="00862985" w:rsidRPr="00422AA5" w:rsidRDefault="00862985" w:rsidP="0013623D">
            <w:pPr>
              <w:spacing w:after="0" w:line="240" w:lineRule="auto"/>
              <w:rPr>
                <w:rFonts w:ascii="Trebuchet MS" w:eastAsia="Times New Roman" w:hAnsi="Trebuchet MS" w:cs="Calibri"/>
                <w:b/>
                <w:bCs/>
                <w:color w:val="FF0000"/>
                <w:sz w:val="16"/>
                <w:szCs w:val="16"/>
                <w:lang w:eastAsia="ro-RO"/>
              </w:rPr>
            </w:pPr>
          </w:p>
        </w:tc>
        <w:tc>
          <w:tcPr>
            <w:tcW w:w="1344" w:type="dxa"/>
            <w:vMerge/>
            <w:tcBorders>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bottom"/>
          </w:tcPr>
          <w:p w14:paraId="0A27D3C7" w14:textId="77777777" w:rsidR="00862985" w:rsidRPr="00422AA5" w:rsidRDefault="00862985" w:rsidP="0013623D">
            <w:pPr>
              <w:spacing w:after="0" w:line="240" w:lineRule="auto"/>
              <w:rPr>
                <w:rFonts w:ascii="Trebuchet MS" w:eastAsia="Times New Roman" w:hAnsi="Trebuchet MS" w:cs="Calibri"/>
                <w:b/>
                <w:bCs/>
                <w:color w:val="FF0000"/>
                <w:sz w:val="16"/>
                <w:szCs w:val="16"/>
                <w:lang w:eastAsia="ro-RO"/>
              </w:rPr>
            </w:pPr>
          </w:p>
        </w:tc>
      </w:tr>
      <w:tr w:rsidR="00862985" w14:paraId="1DDF405D" w14:textId="77777777" w:rsidTr="0013623D">
        <w:trPr>
          <w:trHeight w:val="330"/>
        </w:trPr>
        <w:tc>
          <w:tcPr>
            <w:tcW w:w="1005" w:type="dxa"/>
            <w:vMerge/>
            <w:tcBorders>
              <w:left w:val="single" w:sz="8" w:space="0" w:color="000000"/>
              <w:bottom w:val="single" w:sz="4" w:space="0" w:color="000000"/>
              <w:right w:val="single" w:sz="4" w:space="0" w:color="000000"/>
            </w:tcBorders>
            <w:shd w:val="clear" w:color="auto" w:fill="FFCC99"/>
            <w:tcMar>
              <w:top w:w="0" w:type="dxa"/>
              <w:left w:w="108" w:type="dxa"/>
              <w:bottom w:w="0" w:type="dxa"/>
              <w:right w:w="108" w:type="dxa"/>
            </w:tcMar>
            <w:vAlign w:val="center"/>
          </w:tcPr>
          <w:p w14:paraId="150D62C3"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p>
        </w:tc>
        <w:tc>
          <w:tcPr>
            <w:tcW w:w="986"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3D9281AC" w14:textId="77777777" w:rsidR="00862985" w:rsidRPr="00422AA5" w:rsidRDefault="00862985" w:rsidP="0013623D">
            <w:pPr>
              <w:spacing w:after="0" w:line="240" w:lineRule="auto"/>
              <w:jc w:val="center"/>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3</w:t>
            </w:r>
          </w:p>
        </w:tc>
        <w:tc>
          <w:tcPr>
            <w:tcW w:w="1118"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38856B1E" w14:textId="77777777" w:rsidR="00862985" w:rsidRPr="00422AA5" w:rsidRDefault="00862985" w:rsidP="0013623D">
            <w:pPr>
              <w:spacing w:after="0" w:line="240" w:lineRule="auto"/>
              <w:jc w:val="center"/>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19.2- M3/3A</w:t>
            </w:r>
          </w:p>
        </w:tc>
        <w:tc>
          <w:tcPr>
            <w:tcW w:w="1079"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716B2A3F"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50%,70%</w:t>
            </w:r>
          </w:p>
        </w:tc>
        <w:tc>
          <w:tcPr>
            <w:tcW w:w="2170"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3740B69D" w14:textId="77777777" w:rsidR="00862985" w:rsidRPr="00422AA5" w:rsidRDefault="00862985" w:rsidP="0013623D">
            <w:pPr>
              <w:spacing w:after="0" w:line="240" w:lineRule="auto"/>
              <w:jc w:val="right"/>
              <w:rPr>
                <w:rFonts w:ascii="Trebuchet MS" w:eastAsia="Times New Roman" w:hAnsi="Trebuchet MS" w:cs="Calibri"/>
                <w:b/>
                <w:bCs/>
                <w:color w:val="3F3F76"/>
                <w:sz w:val="16"/>
                <w:szCs w:val="16"/>
                <w:lang w:eastAsia="ro-RO"/>
              </w:rPr>
            </w:pPr>
            <w:del w:id="56" w:author="Vasile Munteanu" w:date="2024-11-18T13:42:00Z" w16du:dateUtc="2024-11-18T11:42:00Z">
              <w:r w:rsidDel="004C3226">
                <w:rPr>
                  <w:rFonts w:ascii="Trebuchet MS" w:eastAsia="Times New Roman" w:hAnsi="Trebuchet MS" w:cs="Calibri"/>
                  <w:b/>
                  <w:bCs/>
                  <w:color w:val="FF0000"/>
                  <w:sz w:val="16"/>
                  <w:szCs w:val="16"/>
                  <w:lang w:eastAsia="ro-RO"/>
                </w:rPr>
                <w:delText>99.704,14</w:delText>
              </w:r>
            </w:del>
            <w:ins w:id="57" w:author="Vasile Munteanu" w:date="2024-11-18T13:42:00Z" w16du:dateUtc="2024-11-18T11:42:00Z">
              <w:r>
                <w:rPr>
                  <w:rFonts w:ascii="Trebuchet MS" w:eastAsia="Times New Roman" w:hAnsi="Trebuchet MS" w:cs="Calibri"/>
                  <w:b/>
                  <w:bCs/>
                  <w:color w:val="FF0000"/>
                  <w:sz w:val="16"/>
                  <w:szCs w:val="16"/>
                  <w:lang w:eastAsia="ro-RO"/>
                </w:rPr>
                <w:t>90.632,20</w:t>
              </w:r>
            </w:ins>
          </w:p>
        </w:tc>
        <w:tc>
          <w:tcPr>
            <w:tcW w:w="2429"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48AA6519" w14:textId="77777777" w:rsidR="00862985" w:rsidRPr="006D5738" w:rsidRDefault="00862985" w:rsidP="0013623D">
            <w:pPr>
              <w:spacing w:after="0" w:line="240" w:lineRule="auto"/>
              <w:jc w:val="center"/>
              <w:rPr>
                <w:rFonts w:ascii="Trebuchet MS" w:eastAsia="Times New Roman" w:hAnsi="Trebuchet MS" w:cs="Calibri"/>
                <w:b/>
                <w:bCs/>
                <w:color w:val="FF0000"/>
                <w:sz w:val="16"/>
                <w:szCs w:val="16"/>
                <w:lang w:eastAsia="ro-RO"/>
              </w:rPr>
            </w:pPr>
            <w:del w:id="58" w:author="Vasile Munteanu" w:date="2024-11-18T13:45:00Z" w16du:dateUtc="2024-11-18T11:45:00Z">
              <w:r w:rsidDel="00BE311D">
                <w:rPr>
                  <w:rFonts w:ascii="Trebuchet MS" w:eastAsia="Times New Roman" w:hAnsi="Trebuchet MS" w:cs="Calibri"/>
                  <w:b/>
                  <w:bCs/>
                  <w:color w:val="FF0000"/>
                  <w:sz w:val="16"/>
                  <w:szCs w:val="16"/>
                  <w:lang w:eastAsia="ro-RO"/>
                </w:rPr>
                <w:delText>99.704,14</w:delText>
              </w:r>
            </w:del>
            <w:ins w:id="59" w:author="Vasile Munteanu" w:date="2024-11-18T13:45:00Z" w16du:dateUtc="2024-11-18T11:45:00Z">
              <w:r>
                <w:rPr>
                  <w:rFonts w:ascii="Trebuchet MS" w:eastAsia="Times New Roman" w:hAnsi="Trebuchet MS" w:cs="Calibri"/>
                  <w:b/>
                  <w:bCs/>
                  <w:color w:val="FF0000"/>
                  <w:sz w:val="16"/>
                  <w:szCs w:val="16"/>
                  <w:lang w:eastAsia="ro-RO"/>
                </w:rPr>
                <w:t>90.632,20</w:t>
              </w:r>
            </w:ins>
          </w:p>
        </w:tc>
        <w:tc>
          <w:tcPr>
            <w:tcW w:w="1344" w:type="dxa"/>
            <w:vMerge w:val="restart"/>
            <w:tcBorders>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bottom"/>
          </w:tcPr>
          <w:p w14:paraId="4BF55589" w14:textId="77777777" w:rsidR="00862985" w:rsidRPr="006D5738" w:rsidRDefault="00862985" w:rsidP="0013623D">
            <w:pPr>
              <w:spacing w:after="0" w:line="240" w:lineRule="auto"/>
              <w:jc w:val="center"/>
              <w:rPr>
                <w:rFonts w:ascii="Trebuchet MS" w:eastAsia="Times New Roman" w:hAnsi="Trebuchet MS" w:cs="Calibri"/>
                <w:b/>
                <w:bCs/>
                <w:color w:val="FF0000"/>
                <w:sz w:val="16"/>
                <w:szCs w:val="16"/>
                <w:lang w:eastAsia="ro-RO"/>
              </w:rPr>
            </w:pPr>
            <w:del w:id="60" w:author="Vasile Munteanu" w:date="2024-11-18T13:45:00Z" w16du:dateUtc="2024-11-18T11:45:00Z">
              <w:r w:rsidDel="00BE311D">
                <w:rPr>
                  <w:rFonts w:ascii="Trebuchet MS" w:eastAsia="Times New Roman" w:hAnsi="Trebuchet MS" w:cs="Calibri"/>
                  <w:b/>
                  <w:bCs/>
                  <w:color w:val="FF0000"/>
                  <w:sz w:val="16"/>
                  <w:szCs w:val="16"/>
                  <w:lang w:eastAsia="ro-RO"/>
                </w:rPr>
                <w:delText>4,34</w:delText>
              </w:r>
              <w:r w:rsidRPr="006D5738" w:rsidDel="00BE311D">
                <w:rPr>
                  <w:rFonts w:ascii="Trebuchet MS" w:eastAsia="Times New Roman" w:hAnsi="Trebuchet MS" w:cs="Calibri"/>
                  <w:b/>
                  <w:bCs/>
                  <w:color w:val="FF0000"/>
                  <w:sz w:val="16"/>
                  <w:szCs w:val="16"/>
                  <w:lang w:eastAsia="ro-RO"/>
                </w:rPr>
                <w:delText>%</w:delText>
              </w:r>
            </w:del>
            <w:ins w:id="61" w:author="Vasile Munteanu" w:date="2024-11-18T13:45:00Z" w16du:dateUtc="2024-11-18T11:45:00Z">
              <w:r>
                <w:rPr>
                  <w:rFonts w:ascii="Trebuchet MS" w:eastAsia="Times New Roman" w:hAnsi="Trebuchet MS" w:cs="Calibri"/>
                  <w:b/>
                  <w:bCs/>
                  <w:color w:val="FF0000"/>
                  <w:sz w:val="16"/>
                  <w:szCs w:val="16"/>
                  <w:lang w:eastAsia="ro-RO"/>
                </w:rPr>
                <w:t>3,94%</w:t>
              </w:r>
            </w:ins>
          </w:p>
        </w:tc>
      </w:tr>
      <w:tr w:rsidR="00862985" w14:paraId="56420956" w14:textId="77777777" w:rsidTr="0013623D">
        <w:trPr>
          <w:trHeight w:val="330"/>
        </w:trPr>
        <w:tc>
          <w:tcPr>
            <w:tcW w:w="1005" w:type="dxa"/>
            <w:vMerge/>
            <w:tcBorders>
              <w:left w:val="single" w:sz="8" w:space="0" w:color="000000"/>
              <w:bottom w:val="single" w:sz="4" w:space="0" w:color="000000"/>
              <w:right w:val="single" w:sz="4" w:space="0" w:color="000000"/>
            </w:tcBorders>
            <w:shd w:val="clear" w:color="auto" w:fill="FFCC99"/>
            <w:tcMar>
              <w:top w:w="0" w:type="dxa"/>
              <w:left w:w="108" w:type="dxa"/>
              <w:bottom w:w="0" w:type="dxa"/>
              <w:right w:w="108" w:type="dxa"/>
            </w:tcMar>
            <w:vAlign w:val="center"/>
          </w:tcPr>
          <w:p w14:paraId="18B4F03A"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p>
        </w:tc>
        <w:tc>
          <w:tcPr>
            <w:tcW w:w="98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0709CA3"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p>
        </w:tc>
        <w:tc>
          <w:tcPr>
            <w:tcW w:w="1118"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2B360291" w14:textId="77777777" w:rsidR="00862985" w:rsidRPr="00422AA5" w:rsidRDefault="00862985" w:rsidP="0013623D">
            <w:pPr>
              <w:spacing w:after="0" w:line="240" w:lineRule="auto"/>
              <w:jc w:val="center"/>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 </w:t>
            </w:r>
          </w:p>
        </w:tc>
        <w:tc>
          <w:tcPr>
            <w:tcW w:w="1079"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520D3723"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 </w:t>
            </w:r>
          </w:p>
        </w:tc>
        <w:tc>
          <w:tcPr>
            <w:tcW w:w="2170"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600917F9"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 </w:t>
            </w:r>
          </w:p>
        </w:tc>
        <w:tc>
          <w:tcPr>
            <w:tcW w:w="242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57E998A0" w14:textId="77777777" w:rsidR="00862985" w:rsidRPr="006D5738" w:rsidRDefault="00862985" w:rsidP="0013623D">
            <w:pPr>
              <w:spacing w:after="0" w:line="240" w:lineRule="auto"/>
              <w:jc w:val="center"/>
              <w:rPr>
                <w:rFonts w:ascii="Trebuchet MS" w:eastAsia="Times New Roman" w:hAnsi="Trebuchet MS" w:cs="Calibri"/>
                <w:b/>
                <w:bCs/>
                <w:color w:val="FF0000"/>
                <w:sz w:val="16"/>
                <w:szCs w:val="16"/>
                <w:lang w:eastAsia="ro-RO"/>
              </w:rPr>
            </w:pPr>
          </w:p>
        </w:tc>
        <w:tc>
          <w:tcPr>
            <w:tcW w:w="1344" w:type="dxa"/>
            <w:vMerge/>
            <w:tcBorders>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bottom"/>
          </w:tcPr>
          <w:p w14:paraId="379124EA" w14:textId="77777777" w:rsidR="00862985" w:rsidRPr="006D5738" w:rsidRDefault="00862985" w:rsidP="0013623D">
            <w:pPr>
              <w:spacing w:after="0" w:line="240" w:lineRule="auto"/>
              <w:jc w:val="center"/>
              <w:rPr>
                <w:rFonts w:ascii="Trebuchet MS" w:eastAsia="Times New Roman" w:hAnsi="Trebuchet MS" w:cs="Calibri"/>
                <w:b/>
                <w:bCs/>
                <w:color w:val="FF0000"/>
                <w:sz w:val="16"/>
                <w:szCs w:val="16"/>
                <w:lang w:eastAsia="ro-RO"/>
              </w:rPr>
            </w:pPr>
          </w:p>
        </w:tc>
      </w:tr>
      <w:tr w:rsidR="00862985" w14:paraId="0FD1CE99" w14:textId="77777777" w:rsidTr="0013623D">
        <w:trPr>
          <w:trHeight w:val="330"/>
        </w:trPr>
        <w:tc>
          <w:tcPr>
            <w:tcW w:w="1005" w:type="dxa"/>
            <w:vMerge/>
            <w:tcBorders>
              <w:left w:val="single" w:sz="8" w:space="0" w:color="000000"/>
              <w:bottom w:val="single" w:sz="4" w:space="0" w:color="000000"/>
              <w:right w:val="single" w:sz="4" w:space="0" w:color="000000"/>
            </w:tcBorders>
            <w:shd w:val="clear" w:color="auto" w:fill="FFCC99"/>
            <w:tcMar>
              <w:top w:w="0" w:type="dxa"/>
              <w:left w:w="108" w:type="dxa"/>
              <w:bottom w:w="0" w:type="dxa"/>
              <w:right w:w="108" w:type="dxa"/>
            </w:tcMar>
            <w:vAlign w:val="center"/>
          </w:tcPr>
          <w:p w14:paraId="3E6D0A66"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p>
        </w:tc>
        <w:tc>
          <w:tcPr>
            <w:tcW w:w="986"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834C2F1" w14:textId="77777777" w:rsidR="00862985" w:rsidRPr="00422AA5" w:rsidRDefault="00862985" w:rsidP="0013623D">
            <w:pPr>
              <w:spacing w:after="0" w:line="240" w:lineRule="auto"/>
              <w:jc w:val="center"/>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4</w:t>
            </w:r>
          </w:p>
        </w:tc>
        <w:tc>
          <w:tcPr>
            <w:tcW w:w="1118"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1B279A3A" w14:textId="77777777" w:rsidR="00862985" w:rsidRPr="00422AA5" w:rsidRDefault="00862985" w:rsidP="0013623D">
            <w:pPr>
              <w:spacing w:after="0" w:line="240" w:lineRule="auto"/>
              <w:jc w:val="center"/>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 </w:t>
            </w:r>
          </w:p>
        </w:tc>
        <w:tc>
          <w:tcPr>
            <w:tcW w:w="1079"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59547484"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 </w:t>
            </w:r>
          </w:p>
        </w:tc>
        <w:tc>
          <w:tcPr>
            <w:tcW w:w="2170"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1806D6CE"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 </w:t>
            </w:r>
          </w:p>
        </w:tc>
        <w:tc>
          <w:tcPr>
            <w:tcW w:w="2429"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596B510F" w14:textId="77777777" w:rsidR="00862985" w:rsidRPr="006D5738" w:rsidRDefault="00862985" w:rsidP="0013623D">
            <w:pPr>
              <w:spacing w:after="0" w:line="240" w:lineRule="auto"/>
              <w:jc w:val="center"/>
              <w:rPr>
                <w:rFonts w:ascii="Trebuchet MS" w:eastAsia="Times New Roman" w:hAnsi="Trebuchet MS" w:cs="Calibri"/>
                <w:b/>
                <w:bCs/>
                <w:color w:val="FF0000"/>
                <w:sz w:val="16"/>
                <w:szCs w:val="16"/>
                <w:lang w:eastAsia="ro-RO"/>
              </w:rPr>
            </w:pPr>
          </w:p>
        </w:tc>
        <w:tc>
          <w:tcPr>
            <w:tcW w:w="1344" w:type="dxa"/>
            <w:vMerge w:val="restart"/>
            <w:tcBorders>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bottom"/>
          </w:tcPr>
          <w:p w14:paraId="05119D72" w14:textId="77777777" w:rsidR="00862985" w:rsidRPr="006D5738" w:rsidRDefault="00862985" w:rsidP="0013623D">
            <w:pPr>
              <w:spacing w:after="0" w:line="240" w:lineRule="auto"/>
              <w:jc w:val="center"/>
              <w:rPr>
                <w:rFonts w:ascii="Trebuchet MS" w:eastAsia="Times New Roman" w:hAnsi="Trebuchet MS" w:cs="Calibri"/>
                <w:b/>
                <w:bCs/>
                <w:color w:val="FF0000"/>
                <w:sz w:val="16"/>
                <w:szCs w:val="16"/>
                <w:lang w:eastAsia="ro-RO"/>
              </w:rPr>
            </w:pPr>
            <w:r w:rsidRPr="006D5738">
              <w:rPr>
                <w:rFonts w:ascii="Trebuchet MS" w:eastAsia="Times New Roman" w:hAnsi="Trebuchet MS" w:cs="Calibri"/>
                <w:b/>
                <w:bCs/>
                <w:color w:val="FF0000"/>
                <w:sz w:val="16"/>
                <w:szCs w:val="16"/>
                <w:lang w:eastAsia="ro-RO"/>
              </w:rPr>
              <w:t>0,00%</w:t>
            </w:r>
          </w:p>
        </w:tc>
      </w:tr>
      <w:tr w:rsidR="00862985" w14:paraId="16CAE89F" w14:textId="77777777" w:rsidTr="0013623D">
        <w:trPr>
          <w:trHeight w:val="330"/>
        </w:trPr>
        <w:tc>
          <w:tcPr>
            <w:tcW w:w="1005" w:type="dxa"/>
            <w:vMerge/>
            <w:tcBorders>
              <w:left w:val="single" w:sz="8" w:space="0" w:color="000000"/>
              <w:bottom w:val="single" w:sz="4" w:space="0" w:color="000000"/>
              <w:right w:val="single" w:sz="4" w:space="0" w:color="000000"/>
            </w:tcBorders>
            <w:shd w:val="clear" w:color="auto" w:fill="FFCC99"/>
            <w:tcMar>
              <w:top w:w="0" w:type="dxa"/>
              <w:left w:w="108" w:type="dxa"/>
              <w:bottom w:w="0" w:type="dxa"/>
              <w:right w:w="108" w:type="dxa"/>
            </w:tcMar>
            <w:vAlign w:val="center"/>
          </w:tcPr>
          <w:p w14:paraId="7EEF6F30"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p>
        </w:tc>
        <w:tc>
          <w:tcPr>
            <w:tcW w:w="98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428979B3"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p>
        </w:tc>
        <w:tc>
          <w:tcPr>
            <w:tcW w:w="1118"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2F0EAC35" w14:textId="77777777" w:rsidR="00862985" w:rsidRPr="00422AA5" w:rsidRDefault="00862985" w:rsidP="0013623D">
            <w:pPr>
              <w:spacing w:after="0" w:line="240" w:lineRule="auto"/>
              <w:jc w:val="center"/>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 </w:t>
            </w:r>
          </w:p>
        </w:tc>
        <w:tc>
          <w:tcPr>
            <w:tcW w:w="1079"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60F14179"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 </w:t>
            </w:r>
          </w:p>
        </w:tc>
        <w:tc>
          <w:tcPr>
            <w:tcW w:w="2170"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22699F18"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 </w:t>
            </w:r>
          </w:p>
        </w:tc>
        <w:tc>
          <w:tcPr>
            <w:tcW w:w="242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490910EB" w14:textId="77777777" w:rsidR="00862985" w:rsidRPr="00422AA5" w:rsidRDefault="00862985" w:rsidP="0013623D">
            <w:pPr>
              <w:spacing w:after="0" w:line="240" w:lineRule="auto"/>
              <w:jc w:val="center"/>
              <w:rPr>
                <w:rFonts w:ascii="Trebuchet MS" w:eastAsia="Times New Roman" w:hAnsi="Trebuchet MS" w:cs="Calibri"/>
                <w:b/>
                <w:bCs/>
                <w:color w:val="3F3F76"/>
                <w:sz w:val="16"/>
                <w:szCs w:val="16"/>
                <w:lang w:eastAsia="ro-RO"/>
              </w:rPr>
            </w:pPr>
          </w:p>
        </w:tc>
        <w:tc>
          <w:tcPr>
            <w:tcW w:w="1344" w:type="dxa"/>
            <w:vMerge/>
            <w:tcBorders>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bottom"/>
          </w:tcPr>
          <w:p w14:paraId="7BDADFDC" w14:textId="77777777" w:rsidR="00862985" w:rsidRPr="00422AA5" w:rsidRDefault="00862985" w:rsidP="0013623D">
            <w:pPr>
              <w:spacing w:after="0" w:line="240" w:lineRule="auto"/>
              <w:jc w:val="center"/>
              <w:rPr>
                <w:rFonts w:ascii="Trebuchet MS" w:eastAsia="Times New Roman" w:hAnsi="Trebuchet MS" w:cs="Calibri"/>
                <w:b/>
                <w:bCs/>
                <w:color w:val="3F3F76"/>
                <w:sz w:val="16"/>
                <w:szCs w:val="16"/>
                <w:lang w:eastAsia="ro-RO"/>
              </w:rPr>
            </w:pPr>
          </w:p>
        </w:tc>
      </w:tr>
      <w:tr w:rsidR="00862985" w14:paraId="52F19D55" w14:textId="77777777" w:rsidTr="0013623D">
        <w:trPr>
          <w:trHeight w:val="330"/>
        </w:trPr>
        <w:tc>
          <w:tcPr>
            <w:tcW w:w="1005" w:type="dxa"/>
            <w:vMerge/>
            <w:tcBorders>
              <w:left w:val="single" w:sz="8" w:space="0" w:color="000000"/>
              <w:bottom w:val="single" w:sz="4" w:space="0" w:color="000000"/>
              <w:right w:val="single" w:sz="4" w:space="0" w:color="000000"/>
            </w:tcBorders>
            <w:shd w:val="clear" w:color="auto" w:fill="FFCC99"/>
            <w:tcMar>
              <w:top w:w="0" w:type="dxa"/>
              <w:left w:w="108" w:type="dxa"/>
              <w:bottom w:w="0" w:type="dxa"/>
              <w:right w:w="108" w:type="dxa"/>
            </w:tcMar>
            <w:vAlign w:val="center"/>
          </w:tcPr>
          <w:p w14:paraId="014ACC3F"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p>
        </w:tc>
        <w:tc>
          <w:tcPr>
            <w:tcW w:w="986"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2D8A2E02" w14:textId="77777777" w:rsidR="00862985" w:rsidRPr="00422AA5" w:rsidRDefault="00862985" w:rsidP="0013623D">
            <w:pPr>
              <w:spacing w:after="0" w:line="240" w:lineRule="auto"/>
              <w:jc w:val="center"/>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5</w:t>
            </w:r>
          </w:p>
        </w:tc>
        <w:tc>
          <w:tcPr>
            <w:tcW w:w="1118"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2913C125" w14:textId="77777777" w:rsidR="00862985" w:rsidRPr="00422AA5" w:rsidRDefault="00862985" w:rsidP="0013623D">
            <w:pPr>
              <w:spacing w:after="0" w:line="240" w:lineRule="auto"/>
              <w:jc w:val="center"/>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 </w:t>
            </w:r>
          </w:p>
        </w:tc>
        <w:tc>
          <w:tcPr>
            <w:tcW w:w="1079"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75E5732E"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 </w:t>
            </w:r>
          </w:p>
        </w:tc>
        <w:tc>
          <w:tcPr>
            <w:tcW w:w="2170"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7E809FE2" w14:textId="77777777" w:rsidR="00862985" w:rsidRPr="00422AA5" w:rsidRDefault="00862985" w:rsidP="0013623D">
            <w:pPr>
              <w:spacing w:after="0" w:line="240" w:lineRule="auto"/>
              <w:rPr>
                <w:rFonts w:ascii="Trebuchet MS" w:eastAsia="Times New Roman" w:hAnsi="Trebuchet MS" w:cs="Calibri"/>
                <w:b/>
                <w:bCs/>
                <w:color w:val="FF0000"/>
                <w:sz w:val="16"/>
                <w:szCs w:val="16"/>
                <w:lang w:eastAsia="ro-RO"/>
              </w:rPr>
            </w:pPr>
            <w:r w:rsidRPr="00422AA5">
              <w:rPr>
                <w:rFonts w:ascii="Trebuchet MS" w:eastAsia="Times New Roman" w:hAnsi="Trebuchet MS" w:cs="Calibri"/>
                <w:b/>
                <w:bCs/>
                <w:color w:val="FF0000"/>
                <w:sz w:val="16"/>
                <w:szCs w:val="16"/>
                <w:lang w:eastAsia="ro-RO"/>
              </w:rPr>
              <w:t> </w:t>
            </w:r>
          </w:p>
        </w:tc>
        <w:tc>
          <w:tcPr>
            <w:tcW w:w="2429"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2782A68D" w14:textId="77777777" w:rsidR="00862985" w:rsidRPr="00422AA5" w:rsidRDefault="00862985" w:rsidP="0013623D">
            <w:pPr>
              <w:spacing w:after="0" w:line="240" w:lineRule="auto"/>
              <w:jc w:val="center"/>
              <w:rPr>
                <w:rFonts w:ascii="Trebuchet MS" w:eastAsia="Times New Roman" w:hAnsi="Trebuchet MS" w:cs="Calibri"/>
                <w:b/>
                <w:bCs/>
                <w:color w:val="FF0000"/>
                <w:sz w:val="16"/>
                <w:szCs w:val="16"/>
                <w:lang w:eastAsia="ro-RO"/>
              </w:rPr>
            </w:pPr>
            <w:r w:rsidRPr="00422AA5">
              <w:rPr>
                <w:rFonts w:ascii="Trebuchet MS" w:eastAsia="Times New Roman" w:hAnsi="Trebuchet MS" w:cs="Calibri"/>
                <w:b/>
                <w:bCs/>
                <w:color w:val="FF0000"/>
                <w:sz w:val="16"/>
                <w:szCs w:val="16"/>
                <w:lang w:eastAsia="ro-RO"/>
              </w:rPr>
              <w:t>0,00</w:t>
            </w:r>
          </w:p>
        </w:tc>
        <w:tc>
          <w:tcPr>
            <w:tcW w:w="1344" w:type="dxa"/>
            <w:vMerge w:val="restart"/>
            <w:tcBorders>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bottom"/>
          </w:tcPr>
          <w:p w14:paraId="5A3C3607" w14:textId="77777777" w:rsidR="00862985" w:rsidRPr="00422AA5" w:rsidRDefault="00862985" w:rsidP="0013623D">
            <w:pPr>
              <w:spacing w:after="0" w:line="240" w:lineRule="auto"/>
              <w:jc w:val="center"/>
              <w:rPr>
                <w:rFonts w:ascii="Trebuchet MS" w:eastAsia="Times New Roman" w:hAnsi="Trebuchet MS" w:cs="Calibri"/>
                <w:b/>
                <w:bCs/>
                <w:color w:val="FF0000"/>
                <w:sz w:val="16"/>
                <w:szCs w:val="16"/>
                <w:lang w:eastAsia="ro-RO"/>
              </w:rPr>
            </w:pPr>
            <w:r w:rsidRPr="00422AA5">
              <w:rPr>
                <w:rFonts w:ascii="Trebuchet MS" w:eastAsia="Times New Roman" w:hAnsi="Trebuchet MS" w:cs="Calibri"/>
                <w:b/>
                <w:bCs/>
                <w:color w:val="FF0000"/>
                <w:sz w:val="16"/>
                <w:szCs w:val="16"/>
                <w:lang w:eastAsia="ro-RO"/>
              </w:rPr>
              <w:t>0,00%</w:t>
            </w:r>
          </w:p>
        </w:tc>
      </w:tr>
      <w:tr w:rsidR="00862985" w14:paraId="748AA0CE" w14:textId="77777777" w:rsidTr="0013623D">
        <w:trPr>
          <w:trHeight w:val="330"/>
        </w:trPr>
        <w:tc>
          <w:tcPr>
            <w:tcW w:w="1005" w:type="dxa"/>
            <w:vMerge/>
            <w:tcBorders>
              <w:left w:val="single" w:sz="8" w:space="0" w:color="000000"/>
              <w:bottom w:val="single" w:sz="4" w:space="0" w:color="000000"/>
              <w:right w:val="single" w:sz="4" w:space="0" w:color="000000"/>
            </w:tcBorders>
            <w:shd w:val="clear" w:color="auto" w:fill="FFCC99"/>
            <w:tcMar>
              <w:top w:w="0" w:type="dxa"/>
              <w:left w:w="108" w:type="dxa"/>
              <w:bottom w:w="0" w:type="dxa"/>
              <w:right w:w="108" w:type="dxa"/>
            </w:tcMar>
            <w:vAlign w:val="center"/>
          </w:tcPr>
          <w:p w14:paraId="1A2DAA36"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p>
        </w:tc>
        <w:tc>
          <w:tcPr>
            <w:tcW w:w="98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64E79568"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p>
        </w:tc>
        <w:tc>
          <w:tcPr>
            <w:tcW w:w="1118"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235BB50A" w14:textId="77777777" w:rsidR="00862985" w:rsidRPr="00422AA5" w:rsidRDefault="00862985" w:rsidP="0013623D">
            <w:pPr>
              <w:spacing w:after="0" w:line="240" w:lineRule="auto"/>
              <w:jc w:val="center"/>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 </w:t>
            </w:r>
          </w:p>
        </w:tc>
        <w:tc>
          <w:tcPr>
            <w:tcW w:w="1079"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103CF696"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 </w:t>
            </w:r>
          </w:p>
        </w:tc>
        <w:tc>
          <w:tcPr>
            <w:tcW w:w="2170"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0DCC8394"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 </w:t>
            </w:r>
          </w:p>
        </w:tc>
        <w:tc>
          <w:tcPr>
            <w:tcW w:w="242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9E0893F" w14:textId="77777777" w:rsidR="00862985" w:rsidRPr="00422AA5" w:rsidRDefault="00862985" w:rsidP="0013623D">
            <w:pPr>
              <w:spacing w:after="0" w:line="240" w:lineRule="auto"/>
              <w:jc w:val="center"/>
              <w:rPr>
                <w:rFonts w:ascii="Trebuchet MS" w:eastAsia="Times New Roman" w:hAnsi="Trebuchet MS" w:cs="Calibri"/>
                <w:b/>
                <w:bCs/>
                <w:color w:val="FF0000"/>
                <w:sz w:val="16"/>
                <w:szCs w:val="16"/>
                <w:lang w:eastAsia="ro-RO"/>
              </w:rPr>
            </w:pPr>
          </w:p>
        </w:tc>
        <w:tc>
          <w:tcPr>
            <w:tcW w:w="1344" w:type="dxa"/>
            <w:vMerge/>
            <w:tcBorders>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bottom"/>
          </w:tcPr>
          <w:p w14:paraId="35FE36D7" w14:textId="77777777" w:rsidR="00862985" w:rsidRPr="00422AA5" w:rsidRDefault="00862985" w:rsidP="0013623D">
            <w:pPr>
              <w:spacing w:after="0" w:line="240" w:lineRule="auto"/>
              <w:jc w:val="center"/>
              <w:rPr>
                <w:rFonts w:ascii="Trebuchet MS" w:eastAsia="Times New Roman" w:hAnsi="Trebuchet MS" w:cs="Calibri"/>
                <w:b/>
                <w:bCs/>
                <w:color w:val="FF0000"/>
                <w:sz w:val="16"/>
                <w:szCs w:val="16"/>
                <w:lang w:eastAsia="ro-RO"/>
              </w:rPr>
            </w:pPr>
          </w:p>
        </w:tc>
      </w:tr>
      <w:tr w:rsidR="00862985" w14:paraId="7D8C5F75" w14:textId="77777777" w:rsidTr="0013623D">
        <w:trPr>
          <w:trHeight w:val="330"/>
        </w:trPr>
        <w:tc>
          <w:tcPr>
            <w:tcW w:w="1005" w:type="dxa"/>
            <w:vMerge/>
            <w:tcBorders>
              <w:left w:val="single" w:sz="8" w:space="0" w:color="000000"/>
              <w:bottom w:val="single" w:sz="4" w:space="0" w:color="000000"/>
              <w:right w:val="single" w:sz="4" w:space="0" w:color="000000"/>
            </w:tcBorders>
            <w:shd w:val="clear" w:color="auto" w:fill="FFCC99"/>
            <w:tcMar>
              <w:top w:w="0" w:type="dxa"/>
              <w:left w:w="108" w:type="dxa"/>
              <w:bottom w:w="0" w:type="dxa"/>
              <w:right w:w="108" w:type="dxa"/>
            </w:tcMar>
            <w:vAlign w:val="center"/>
          </w:tcPr>
          <w:p w14:paraId="054802B7"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p>
        </w:tc>
        <w:tc>
          <w:tcPr>
            <w:tcW w:w="986"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369CCDF8" w14:textId="77777777" w:rsidR="00862985" w:rsidRPr="00422AA5" w:rsidRDefault="00862985" w:rsidP="0013623D">
            <w:pPr>
              <w:spacing w:after="0" w:line="240" w:lineRule="auto"/>
              <w:jc w:val="center"/>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6</w:t>
            </w:r>
          </w:p>
        </w:tc>
        <w:tc>
          <w:tcPr>
            <w:tcW w:w="1118"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3896725E" w14:textId="77777777" w:rsidR="00862985" w:rsidRPr="00422AA5" w:rsidRDefault="00862985" w:rsidP="0013623D">
            <w:pPr>
              <w:spacing w:after="0" w:line="240" w:lineRule="auto"/>
              <w:jc w:val="center"/>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19.2-M4/6A</w:t>
            </w:r>
          </w:p>
        </w:tc>
        <w:tc>
          <w:tcPr>
            <w:tcW w:w="1079"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7EAE60BA" w14:textId="77777777" w:rsidR="00862985" w:rsidRPr="00422AA5" w:rsidRDefault="00862985" w:rsidP="0013623D">
            <w:pPr>
              <w:spacing w:after="0" w:line="240" w:lineRule="auto"/>
              <w:jc w:val="right"/>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85%</w:t>
            </w:r>
          </w:p>
        </w:tc>
        <w:tc>
          <w:tcPr>
            <w:tcW w:w="2170"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02C1C4F2" w14:textId="77777777" w:rsidR="00862985" w:rsidRPr="00422AA5" w:rsidRDefault="00862985" w:rsidP="0013623D">
            <w:pPr>
              <w:spacing w:after="0" w:line="240" w:lineRule="auto"/>
              <w:jc w:val="right"/>
              <w:rPr>
                <w:rFonts w:ascii="Trebuchet MS" w:eastAsia="Times New Roman" w:hAnsi="Trebuchet MS" w:cs="Calibri"/>
                <w:b/>
                <w:bCs/>
                <w:color w:val="FF0000"/>
                <w:sz w:val="16"/>
                <w:szCs w:val="16"/>
                <w:lang w:eastAsia="ro-RO"/>
              </w:rPr>
            </w:pPr>
            <w:del w:id="62" w:author="Vasile Munteanu" w:date="2024-11-18T13:46:00Z" w16du:dateUtc="2024-11-18T11:46:00Z">
              <w:r w:rsidDel="00BE311D">
                <w:rPr>
                  <w:rFonts w:ascii="Trebuchet MS" w:eastAsia="Times New Roman" w:hAnsi="Trebuchet MS" w:cs="Calibri"/>
                  <w:b/>
                  <w:bCs/>
                  <w:color w:val="FF0000"/>
                  <w:sz w:val="16"/>
                  <w:szCs w:val="16"/>
                  <w:lang w:eastAsia="ro-RO"/>
                </w:rPr>
                <w:delText>316.094,53</w:delText>
              </w:r>
            </w:del>
            <w:ins w:id="63" w:author="Vasile Munteanu" w:date="2024-11-18T13:46:00Z" w16du:dateUtc="2024-11-18T11:46:00Z">
              <w:r>
                <w:rPr>
                  <w:rFonts w:ascii="Trebuchet MS" w:eastAsia="Times New Roman" w:hAnsi="Trebuchet MS" w:cs="Calibri"/>
                  <w:b/>
                  <w:bCs/>
                  <w:color w:val="FF0000"/>
                  <w:sz w:val="16"/>
                  <w:szCs w:val="16"/>
                  <w:lang w:eastAsia="ro-RO"/>
                </w:rPr>
                <w:t>304.899,26</w:t>
              </w:r>
            </w:ins>
          </w:p>
        </w:tc>
        <w:tc>
          <w:tcPr>
            <w:tcW w:w="2429"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5EAD37AD" w14:textId="77777777" w:rsidR="00862985" w:rsidRPr="00422AA5" w:rsidRDefault="00862985" w:rsidP="0013623D">
            <w:pPr>
              <w:spacing w:after="0" w:line="240" w:lineRule="auto"/>
              <w:jc w:val="center"/>
              <w:rPr>
                <w:rFonts w:ascii="Trebuchet MS" w:eastAsia="Times New Roman" w:hAnsi="Trebuchet MS" w:cs="Calibri"/>
                <w:b/>
                <w:bCs/>
                <w:color w:val="FF0000"/>
                <w:sz w:val="16"/>
                <w:szCs w:val="16"/>
                <w:lang w:eastAsia="ro-RO"/>
              </w:rPr>
            </w:pPr>
            <w:del w:id="64" w:author="Vasile Munteanu" w:date="2024-11-18T13:48:00Z" w16du:dateUtc="2024-11-18T11:48:00Z">
              <w:r w:rsidRPr="00422AA5" w:rsidDel="00BE311D">
                <w:rPr>
                  <w:rFonts w:ascii="Trebuchet MS" w:eastAsia="Times New Roman" w:hAnsi="Trebuchet MS" w:cs="Calibri"/>
                  <w:b/>
                  <w:bCs/>
                  <w:color w:val="FF0000"/>
                  <w:sz w:val="16"/>
                  <w:szCs w:val="16"/>
                  <w:lang w:eastAsia="ro-RO"/>
                </w:rPr>
                <w:delText>1.</w:delText>
              </w:r>
              <w:r w:rsidDel="00BE311D">
                <w:rPr>
                  <w:rFonts w:ascii="Trebuchet MS" w:eastAsia="Times New Roman" w:hAnsi="Trebuchet MS" w:cs="Calibri"/>
                  <w:b/>
                  <w:bCs/>
                  <w:color w:val="FF0000"/>
                  <w:sz w:val="16"/>
                  <w:szCs w:val="16"/>
                  <w:lang w:eastAsia="ro-RO"/>
                </w:rPr>
                <w:delText>586.269,61</w:delText>
              </w:r>
            </w:del>
            <w:ins w:id="65" w:author="Vasile Munteanu" w:date="2024-11-18T13:48:00Z" w16du:dateUtc="2024-11-18T11:48:00Z">
              <w:r>
                <w:rPr>
                  <w:rFonts w:ascii="Trebuchet MS" w:eastAsia="Times New Roman" w:hAnsi="Trebuchet MS" w:cs="Calibri"/>
                  <w:b/>
                  <w:bCs/>
                  <w:color w:val="FF0000"/>
                  <w:sz w:val="16"/>
                  <w:szCs w:val="16"/>
                  <w:lang w:eastAsia="ro-RO"/>
                </w:rPr>
                <w:t>1.595.341,55</w:t>
              </w:r>
            </w:ins>
          </w:p>
        </w:tc>
        <w:tc>
          <w:tcPr>
            <w:tcW w:w="1344" w:type="dxa"/>
            <w:vMerge w:val="restart"/>
            <w:tcBorders>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bottom"/>
          </w:tcPr>
          <w:p w14:paraId="363DD7CB" w14:textId="77777777" w:rsidR="00862985" w:rsidRPr="00422AA5" w:rsidRDefault="00862985" w:rsidP="0013623D">
            <w:pPr>
              <w:spacing w:after="0" w:line="240" w:lineRule="auto"/>
              <w:jc w:val="center"/>
              <w:rPr>
                <w:rFonts w:ascii="Trebuchet MS" w:eastAsia="Times New Roman" w:hAnsi="Trebuchet MS" w:cs="Calibri"/>
                <w:b/>
                <w:bCs/>
                <w:color w:val="FF0000"/>
                <w:sz w:val="16"/>
                <w:szCs w:val="16"/>
                <w:lang w:eastAsia="ro-RO"/>
              </w:rPr>
            </w:pPr>
            <w:del w:id="66" w:author="Vasile Munteanu" w:date="2024-11-18T13:48:00Z" w16du:dateUtc="2024-11-18T11:48:00Z">
              <w:r w:rsidDel="00BE311D">
                <w:rPr>
                  <w:rFonts w:ascii="Trebuchet MS" w:eastAsia="Times New Roman" w:hAnsi="Trebuchet MS" w:cs="Calibri"/>
                  <w:b/>
                  <w:bCs/>
                  <w:color w:val="FF0000"/>
                  <w:sz w:val="16"/>
                  <w:szCs w:val="16"/>
                  <w:lang w:eastAsia="ro-RO"/>
                </w:rPr>
                <w:delText>68,99</w:delText>
              </w:r>
              <w:r w:rsidRPr="00422AA5" w:rsidDel="00BE311D">
                <w:rPr>
                  <w:rFonts w:ascii="Trebuchet MS" w:eastAsia="Times New Roman" w:hAnsi="Trebuchet MS" w:cs="Calibri"/>
                  <w:b/>
                  <w:bCs/>
                  <w:color w:val="FF0000"/>
                  <w:sz w:val="16"/>
                  <w:szCs w:val="16"/>
                  <w:lang w:eastAsia="ro-RO"/>
                </w:rPr>
                <w:delText>%</w:delText>
              </w:r>
            </w:del>
            <w:ins w:id="67" w:author="Vasile Munteanu" w:date="2024-11-18T13:48:00Z" w16du:dateUtc="2024-11-18T11:48:00Z">
              <w:r>
                <w:rPr>
                  <w:rFonts w:ascii="Trebuchet MS" w:eastAsia="Times New Roman" w:hAnsi="Trebuchet MS" w:cs="Calibri"/>
                  <w:b/>
                  <w:bCs/>
                  <w:color w:val="FF0000"/>
                  <w:sz w:val="16"/>
                  <w:szCs w:val="16"/>
                  <w:lang w:eastAsia="ro-RO"/>
                </w:rPr>
                <w:t>69,38%</w:t>
              </w:r>
            </w:ins>
          </w:p>
        </w:tc>
      </w:tr>
      <w:tr w:rsidR="00862985" w14:paraId="209B5BF3" w14:textId="77777777" w:rsidTr="0013623D">
        <w:trPr>
          <w:trHeight w:val="330"/>
        </w:trPr>
        <w:tc>
          <w:tcPr>
            <w:tcW w:w="1005" w:type="dxa"/>
            <w:vMerge/>
            <w:tcBorders>
              <w:left w:val="single" w:sz="8" w:space="0" w:color="000000"/>
              <w:bottom w:val="single" w:sz="4" w:space="0" w:color="000000"/>
              <w:right w:val="single" w:sz="4" w:space="0" w:color="000000"/>
            </w:tcBorders>
            <w:shd w:val="clear" w:color="auto" w:fill="FFCC99"/>
            <w:tcMar>
              <w:top w:w="0" w:type="dxa"/>
              <w:left w:w="108" w:type="dxa"/>
              <w:bottom w:w="0" w:type="dxa"/>
              <w:right w:w="108" w:type="dxa"/>
            </w:tcMar>
            <w:vAlign w:val="center"/>
          </w:tcPr>
          <w:p w14:paraId="0D370E1B"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p>
        </w:tc>
        <w:tc>
          <w:tcPr>
            <w:tcW w:w="98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1424EC5E"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p>
        </w:tc>
        <w:tc>
          <w:tcPr>
            <w:tcW w:w="1118"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678C7B5B" w14:textId="77777777" w:rsidR="00862985" w:rsidRPr="00422AA5" w:rsidRDefault="00862985" w:rsidP="0013623D">
            <w:pPr>
              <w:spacing w:after="0" w:line="240" w:lineRule="auto"/>
              <w:jc w:val="center"/>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19.2-M5/6B</w:t>
            </w:r>
          </w:p>
        </w:tc>
        <w:tc>
          <w:tcPr>
            <w:tcW w:w="1079"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13654E84"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80%, 90%</w:t>
            </w:r>
          </w:p>
        </w:tc>
        <w:tc>
          <w:tcPr>
            <w:tcW w:w="2170"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3081EC7B" w14:textId="77777777" w:rsidR="00862985" w:rsidRPr="00422AA5" w:rsidRDefault="00862985" w:rsidP="0013623D">
            <w:pPr>
              <w:spacing w:after="0" w:line="240" w:lineRule="auto"/>
              <w:jc w:val="right"/>
              <w:rPr>
                <w:rFonts w:ascii="Trebuchet MS" w:eastAsia="Times New Roman" w:hAnsi="Trebuchet MS" w:cs="Calibri"/>
                <w:b/>
                <w:bCs/>
                <w:color w:val="3F3F76"/>
                <w:sz w:val="16"/>
                <w:szCs w:val="16"/>
                <w:lang w:eastAsia="ro-RO"/>
              </w:rPr>
            </w:pPr>
            <w:del w:id="68" w:author="Vasile Munteanu" w:date="2024-11-18T13:46:00Z" w16du:dateUtc="2024-11-18T11:46:00Z">
              <w:r w:rsidRPr="006D5738" w:rsidDel="00BE311D">
                <w:rPr>
                  <w:rFonts w:ascii="Trebuchet MS" w:eastAsia="Times New Roman" w:hAnsi="Trebuchet MS" w:cs="Calibri"/>
                  <w:b/>
                  <w:bCs/>
                  <w:color w:val="FF0000"/>
                  <w:sz w:val="16"/>
                  <w:szCs w:val="16"/>
                  <w:lang w:eastAsia="ro-RO"/>
                </w:rPr>
                <w:delText>226.669,17</w:delText>
              </w:r>
            </w:del>
            <w:ins w:id="69" w:author="Vasile Munteanu" w:date="2024-11-18T13:46:00Z" w16du:dateUtc="2024-11-18T11:46:00Z">
              <w:r>
                <w:rPr>
                  <w:rFonts w:ascii="Trebuchet MS" w:eastAsia="Times New Roman" w:hAnsi="Trebuchet MS" w:cs="Calibri"/>
                  <w:b/>
                  <w:bCs/>
                  <w:color w:val="FF0000"/>
                  <w:sz w:val="16"/>
                  <w:szCs w:val="16"/>
                  <w:lang w:eastAsia="ro-RO"/>
                </w:rPr>
                <w:t>164.</w:t>
              </w:r>
            </w:ins>
            <w:ins w:id="70" w:author="Vasile Munteanu" w:date="2024-11-18T13:47:00Z" w16du:dateUtc="2024-11-18T11:47:00Z">
              <w:r>
                <w:rPr>
                  <w:rFonts w:ascii="Trebuchet MS" w:eastAsia="Times New Roman" w:hAnsi="Trebuchet MS" w:cs="Calibri"/>
                  <w:b/>
                  <w:bCs/>
                  <w:color w:val="FF0000"/>
                  <w:sz w:val="16"/>
                  <w:szCs w:val="16"/>
                  <w:lang w:eastAsia="ro-RO"/>
                </w:rPr>
                <w:t>182,09</w:t>
              </w:r>
            </w:ins>
          </w:p>
        </w:tc>
        <w:tc>
          <w:tcPr>
            <w:tcW w:w="242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0359EBF3" w14:textId="77777777" w:rsidR="00862985" w:rsidRPr="00422AA5" w:rsidRDefault="00862985" w:rsidP="0013623D">
            <w:pPr>
              <w:spacing w:after="0" w:line="240" w:lineRule="auto"/>
              <w:rPr>
                <w:rFonts w:ascii="Trebuchet MS" w:eastAsia="Times New Roman" w:hAnsi="Trebuchet MS" w:cs="Calibri"/>
                <w:b/>
                <w:bCs/>
                <w:color w:val="FF0000"/>
                <w:sz w:val="16"/>
                <w:szCs w:val="16"/>
                <w:lang w:eastAsia="ro-RO"/>
              </w:rPr>
            </w:pPr>
          </w:p>
        </w:tc>
        <w:tc>
          <w:tcPr>
            <w:tcW w:w="1344" w:type="dxa"/>
            <w:vMerge/>
            <w:tcBorders>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bottom"/>
          </w:tcPr>
          <w:p w14:paraId="2BBD84C6" w14:textId="77777777" w:rsidR="00862985" w:rsidRPr="00422AA5" w:rsidRDefault="00862985" w:rsidP="0013623D">
            <w:pPr>
              <w:spacing w:after="0" w:line="240" w:lineRule="auto"/>
              <w:rPr>
                <w:rFonts w:ascii="Trebuchet MS" w:eastAsia="Times New Roman" w:hAnsi="Trebuchet MS" w:cs="Calibri"/>
                <w:b/>
                <w:bCs/>
                <w:color w:val="FF0000"/>
                <w:sz w:val="16"/>
                <w:szCs w:val="16"/>
                <w:lang w:eastAsia="ro-RO"/>
              </w:rPr>
            </w:pPr>
          </w:p>
        </w:tc>
      </w:tr>
      <w:tr w:rsidR="00862985" w14:paraId="68264B4D" w14:textId="77777777" w:rsidTr="0013623D">
        <w:trPr>
          <w:trHeight w:val="330"/>
        </w:trPr>
        <w:tc>
          <w:tcPr>
            <w:tcW w:w="1005" w:type="dxa"/>
            <w:vMerge/>
            <w:tcBorders>
              <w:left w:val="single" w:sz="8" w:space="0" w:color="000000"/>
              <w:bottom w:val="single" w:sz="4" w:space="0" w:color="000000"/>
              <w:right w:val="single" w:sz="4" w:space="0" w:color="000000"/>
            </w:tcBorders>
            <w:shd w:val="clear" w:color="auto" w:fill="FFCC99"/>
            <w:tcMar>
              <w:top w:w="0" w:type="dxa"/>
              <w:left w:w="108" w:type="dxa"/>
              <w:bottom w:w="0" w:type="dxa"/>
              <w:right w:w="108" w:type="dxa"/>
            </w:tcMar>
            <w:vAlign w:val="center"/>
          </w:tcPr>
          <w:p w14:paraId="03233FB7"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p>
        </w:tc>
        <w:tc>
          <w:tcPr>
            <w:tcW w:w="98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7A4FF910"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p>
        </w:tc>
        <w:tc>
          <w:tcPr>
            <w:tcW w:w="1118"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6912D3BF" w14:textId="77777777" w:rsidR="00862985" w:rsidRPr="00422AA5" w:rsidRDefault="00862985" w:rsidP="0013623D">
            <w:pPr>
              <w:spacing w:after="0" w:line="240" w:lineRule="auto"/>
              <w:jc w:val="center"/>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19.2</w:t>
            </w:r>
            <w:r>
              <w:rPr>
                <w:rFonts w:ascii="Trebuchet MS" w:eastAsia="Times New Roman" w:hAnsi="Trebuchet MS" w:cs="Calibri"/>
                <w:b/>
                <w:bCs/>
                <w:color w:val="3F3F76"/>
                <w:sz w:val="16"/>
                <w:szCs w:val="16"/>
                <w:lang w:eastAsia="ro-RO"/>
              </w:rPr>
              <w:t>-</w:t>
            </w:r>
            <w:r w:rsidRPr="00422AA5">
              <w:rPr>
                <w:rFonts w:ascii="Trebuchet MS" w:eastAsia="Times New Roman" w:hAnsi="Trebuchet MS" w:cs="Calibri"/>
                <w:b/>
                <w:bCs/>
                <w:color w:val="3F3F76"/>
                <w:sz w:val="16"/>
                <w:szCs w:val="16"/>
                <w:lang w:eastAsia="ro-RO"/>
              </w:rPr>
              <w:t>M6/6B</w:t>
            </w:r>
          </w:p>
        </w:tc>
        <w:tc>
          <w:tcPr>
            <w:tcW w:w="1079"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12523DC0"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90%, 100%</w:t>
            </w:r>
          </w:p>
        </w:tc>
        <w:tc>
          <w:tcPr>
            <w:tcW w:w="2170"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7817AFC9" w14:textId="77777777" w:rsidR="00862985" w:rsidRPr="00C95AB9" w:rsidRDefault="00862985" w:rsidP="0013623D">
            <w:pPr>
              <w:spacing w:after="0" w:line="240" w:lineRule="auto"/>
              <w:jc w:val="right"/>
              <w:rPr>
                <w:rFonts w:ascii="Trebuchet MS" w:eastAsia="Times New Roman" w:hAnsi="Trebuchet MS" w:cs="Calibri"/>
                <w:b/>
                <w:bCs/>
                <w:color w:val="FF0000"/>
                <w:sz w:val="16"/>
                <w:szCs w:val="16"/>
                <w:lang w:eastAsia="ro-RO"/>
              </w:rPr>
            </w:pPr>
            <w:del w:id="71" w:author="Vasile Munteanu" w:date="2024-11-18T13:47:00Z" w16du:dateUtc="2024-11-18T11:47:00Z">
              <w:r w:rsidRPr="00C95AB9" w:rsidDel="00BE311D">
                <w:rPr>
                  <w:rFonts w:ascii="Trebuchet MS" w:eastAsia="Times New Roman" w:hAnsi="Trebuchet MS" w:cs="Calibri"/>
                  <w:b/>
                  <w:bCs/>
                  <w:color w:val="FF0000"/>
                  <w:sz w:val="16"/>
                  <w:szCs w:val="16"/>
                  <w:lang w:eastAsia="ro-RO"/>
                </w:rPr>
                <w:delText>936.969,91</w:delText>
              </w:r>
            </w:del>
            <w:ins w:id="72" w:author="Vasile Munteanu" w:date="2024-11-18T13:47:00Z" w16du:dateUtc="2024-11-18T11:47:00Z">
              <w:r>
                <w:rPr>
                  <w:rFonts w:ascii="Trebuchet MS" w:eastAsia="Times New Roman" w:hAnsi="Trebuchet MS" w:cs="Calibri"/>
                  <w:b/>
                  <w:bCs/>
                  <w:color w:val="FF0000"/>
                  <w:sz w:val="16"/>
                  <w:szCs w:val="16"/>
                  <w:lang w:eastAsia="ro-RO"/>
                </w:rPr>
                <w:t>1.035.461,14</w:t>
              </w:r>
            </w:ins>
          </w:p>
        </w:tc>
        <w:tc>
          <w:tcPr>
            <w:tcW w:w="242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3FBFA556" w14:textId="77777777" w:rsidR="00862985" w:rsidRPr="00422AA5" w:rsidRDefault="00862985" w:rsidP="0013623D">
            <w:pPr>
              <w:spacing w:after="0" w:line="240" w:lineRule="auto"/>
              <w:rPr>
                <w:rFonts w:ascii="Trebuchet MS" w:eastAsia="Times New Roman" w:hAnsi="Trebuchet MS" w:cs="Calibri"/>
                <w:b/>
                <w:bCs/>
                <w:color w:val="FF0000"/>
                <w:sz w:val="16"/>
                <w:szCs w:val="16"/>
                <w:lang w:eastAsia="ro-RO"/>
              </w:rPr>
            </w:pPr>
          </w:p>
        </w:tc>
        <w:tc>
          <w:tcPr>
            <w:tcW w:w="1344" w:type="dxa"/>
            <w:vMerge/>
            <w:tcBorders>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bottom"/>
          </w:tcPr>
          <w:p w14:paraId="36369CB3" w14:textId="77777777" w:rsidR="00862985" w:rsidRPr="00422AA5" w:rsidRDefault="00862985" w:rsidP="0013623D">
            <w:pPr>
              <w:spacing w:after="0" w:line="240" w:lineRule="auto"/>
              <w:rPr>
                <w:rFonts w:ascii="Trebuchet MS" w:eastAsia="Times New Roman" w:hAnsi="Trebuchet MS" w:cs="Calibri"/>
                <w:b/>
                <w:bCs/>
                <w:color w:val="FF0000"/>
                <w:sz w:val="16"/>
                <w:szCs w:val="16"/>
                <w:lang w:eastAsia="ro-RO"/>
              </w:rPr>
            </w:pPr>
          </w:p>
        </w:tc>
      </w:tr>
      <w:tr w:rsidR="00862985" w14:paraId="56A37EA2" w14:textId="77777777" w:rsidTr="0013623D">
        <w:trPr>
          <w:trHeight w:val="330"/>
        </w:trPr>
        <w:tc>
          <w:tcPr>
            <w:tcW w:w="1005" w:type="dxa"/>
            <w:vMerge/>
            <w:tcBorders>
              <w:left w:val="single" w:sz="8" w:space="0" w:color="000000"/>
              <w:bottom w:val="single" w:sz="4" w:space="0" w:color="000000"/>
              <w:right w:val="single" w:sz="4" w:space="0" w:color="000000"/>
            </w:tcBorders>
            <w:shd w:val="clear" w:color="auto" w:fill="FFCC99"/>
            <w:tcMar>
              <w:top w:w="0" w:type="dxa"/>
              <w:left w:w="108" w:type="dxa"/>
              <w:bottom w:w="0" w:type="dxa"/>
              <w:right w:w="108" w:type="dxa"/>
            </w:tcMar>
            <w:vAlign w:val="center"/>
          </w:tcPr>
          <w:p w14:paraId="2023C5BB"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p>
        </w:tc>
        <w:tc>
          <w:tcPr>
            <w:tcW w:w="98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17655AF9"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p>
        </w:tc>
        <w:tc>
          <w:tcPr>
            <w:tcW w:w="1118"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265FB33D" w14:textId="77777777" w:rsidR="00862985" w:rsidRPr="00422AA5" w:rsidRDefault="00862985" w:rsidP="0013623D">
            <w:pPr>
              <w:spacing w:after="0" w:line="240" w:lineRule="auto"/>
              <w:jc w:val="center"/>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19.2</w:t>
            </w:r>
            <w:r>
              <w:rPr>
                <w:rFonts w:ascii="Trebuchet MS" w:eastAsia="Times New Roman" w:hAnsi="Trebuchet MS" w:cs="Calibri"/>
                <w:b/>
                <w:bCs/>
                <w:color w:val="3F3F76"/>
                <w:sz w:val="16"/>
                <w:szCs w:val="16"/>
                <w:lang w:eastAsia="ro-RO"/>
              </w:rPr>
              <w:t>-</w:t>
            </w:r>
            <w:r w:rsidRPr="00422AA5">
              <w:rPr>
                <w:rFonts w:ascii="Trebuchet MS" w:eastAsia="Times New Roman" w:hAnsi="Trebuchet MS" w:cs="Calibri"/>
                <w:b/>
                <w:bCs/>
                <w:color w:val="3F3F76"/>
                <w:sz w:val="16"/>
                <w:szCs w:val="16"/>
                <w:lang w:eastAsia="ro-RO"/>
              </w:rPr>
              <w:t>M7/6B</w:t>
            </w:r>
          </w:p>
        </w:tc>
        <w:tc>
          <w:tcPr>
            <w:tcW w:w="1079"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406BE827" w14:textId="77777777" w:rsidR="00862985" w:rsidRPr="00422AA5" w:rsidRDefault="00862985" w:rsidP="0013623D">
            <w:pPr>
              <w:spacing w:after="0" w:line="240" w:lineRule="auto"/>
              <w:jc w:val="right"/>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90%</w:t>
            </w:r>
          </w:p>
        </w:tc>
        <w:tc>
          <w:tcPr>
            <w:tcW w:w="2170"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06B5F477" w14:textId="77777777" w:rsidR="00862985" w:rsidRPr="00C95AB9" w:rsidRDefault="00862985" w:rsidP="0013623D">
            <w:pPr>
              <w:spacing w:after="0" w:line="240" w:lineRule="auto"/>
              <w:jc w:val="right"/>
              <w:rPr>
                <w:rFonts w:ascii="Trebuchet MS" w:eastAsia="Times New Roman" w:hAnsi="Trebuchet MS" w:cs="Calibri"/>
                <w:b/>
                <w:bCs/>
                <w:color w:val="FF0000"/>
                <w:sz w:val="16"/>
                <w:szCs w:val="16"/>
                <w:lang w:eastAsia="ro-RO"/>
              </w:rPr>
            </w:pPr>
            <w:del w:id="73" w:author="Vasile Munteanu" w:date="2024-11-18T13:47:00Z" w16du:dateUtc="2024-11-18T11:47:00Z">
              <w:r w:rsidRPr="00C95AB9" w:rsidDel="00BE311D">
                <w:rPr>
                  <w:rFonts w:ascii="Trebuchet MS" w:eastAsia="Times New Roman" w:hAnsi="Trebuchet MS" w:cs="Calibri"/>
                  <w:b/>
                  <w:bCs/>
                  <w:color w:val="FF0000"/>
                  <w:sz w:val="16"/>
                  <w:szCs w:val="16"/>
                  <w:lang w:eastAsia="ro-RO"/>
                </w:rPr>
                <w:delText>45.658,00</w:delText>
              </w:r>
            </w:del>
            <w:ins w:id="74" w:author="Vasile Munteanu" w:date="2024-11-18T13:47:00Z" w16du:dateUtc="2024-11-18T11:47:00Z">
              <w:r>
                <w:rPr>
                  <w:rFonts w:ascii="Trebuchet MS" w:eastAsia="Times New Roman" w:hAnsi="Trebuchet MS" w:cs="Calibri"/>
                  <w:b/>
                  <w:bCs/>
                  <w:color w:val="FF0000"/>
                  <w:sz w:val="16"/>
                  <w:szCs w:val="16"/>
                  <w:lang w:eastAsia="ro-RO"/>
                </w:rPr>
                <w:t>30.000,00</w:t>
              </w:r>
            </w:ins>
          </w:p>
        </w:tc>
        <w:tc>
          <w:tcPr>
            <w:tcW w:w="242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0D7039F9" w14:textId="77777777" w:rsidR="00862985" w:rsidRPr="00422AA5" w:rsidRDefault="00862985" w:rsidP="0013623D">
            <w:pPr>
              <w:spacing w:after="0" w:line="240" w:lineRule="auto"/>
              <w:rPr>
                <w:rFonts w:ascii="Trebuchet MS" w:eastAsia="Times New Roman" w:hAnsi="Trebuchet MS" w:cs="Calibri"/>
                <w:b/>
                <w:bCs/>
                <w:color w:val="FF0000"/>
                <w:sz w:val="16"/>
                <w:szCs w:val="16"/>
                <w:lang w:eastAsia="ro-RO"/>
              </w:rPr>
            </w:pPr>
          </w:p>
        </w:tc>
        <w:tc>
          <w:tcPr>
            <w:tcW w:w="1344" w:type="dxa"/>
            <w:vMerge/>
            <w:tcBorders>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bottom"/>
          </w:tcPr>
          <w:p w14:paraId="256CB689" w14:textId="77777777" w:rsidR="00862985" w:rsidRPr="00422AA5" w:rsidRDefault="00862985" w:rsidP="0013623D">
            <w:pPr>
              <w:spacing w:after="0" w:line="240" w:lineRule="auto"/>
              <w:rPr>
                <w:rFonts w:ascii="Trebuchet MS" w:eastAsia="Times New Roman" w:hAnsi="Trebuchet MS" w:cs="Calibri"/>
                <w:b/>
                <w:bCs/>
                <w:color w:val="FF0000"/>
                <w:sz w:val="16"/>
                <w:szCs w:val="16"/>
                <w:lang w:eastAsia="ro-RO"/>
              </w:rPr>
            </w:pPr>
          </w:p>
        </w:tc>
      </w:tr>
      <w:tr w:rsidR="00862985" w14:paraId="630DFA29" w14:textId="77777777" w:rsidTr="0013623D">
        <w:trPr>
          <w:trHeight w:val="330"/>
        </w:trPr>
        <w:tc>
          <w:tcPr>
            <w:tcW w:w="1005" w:type="dxa"/>
            <w:vMerge/>
            <w:tcBorders>
              <w:left w:val="single" w:sz="8" w:space="0" w:color="000000"/>
              <w:bottom w:val="single" w:sz="4" w:space="0" w:color="000000"/>
              <w:right w:val="single" w:sz="4" w:space="0" w:color="000000"/>
            </w:tcBorders>
            <w:shd w:val="clear" w:color="auto" w:fill="FFCC99"/>
            <w:tcMar>
              <w:top w:w="0" w:type="dxa"/>
              <w:left w:w="108" w:type="dxa"/>
              <w:bottom w:w="0" w:type="dxa"/>
              <w:right w:w="108" w:type="dxa"/>
            </w:tcMar>
            <w:vAlign w:val="center"/>
          </w:tcPr>
          <w:p w14:paraId="593DF706"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p>
        </w:tc>
        <w:tc>
          <w:tcPr>
            <w:tcW w:w="98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393A89C8"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p>
        </w:tc>
        <w:tc>
          <w:tcPr>
            <w:tcW w:w="1118"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15C48704" w14:textId="77777777" w:rsidR="00862985" w:rsidRPr="00422AA5" w:rsidRDefault="00862985" w:rsidP="0013623D">
            <w:pPr>
              <w:spacing w:after="0" w:line="240" w:lineRule="auto"/>
              <w:jc w:val="center"/>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19.2-M8/6B</w:t>
            </w:r>
          </w:p>
        </w:tc>
        <w:tc>
          <w:tcPr>
            <w:tcW w:w="1079"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2F7C5143" w14:textId="77777777" w:rsidR="00862985" w:rsidRPr="00422AA5" w:rsidRDefault="00862985" w:rsidP="0013623D">
            <w:pPr>
              <w:spacing w:after="0" w:line="240" w:lineRule="auto"/>
              <w:jc w:val="right"/>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90%</w:t>
            </w:r>
          </w:p>
        </w:tc>
        <w:tc>
          <w:tcPr>
            <w:tcW w:w="2170"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4F4642A4" w14:textId="77777777" w:rsidR="00862985" w:rsidRPr="00C95AB9" w:rsidRDefault="00862985" w:rsidP="0013623D">
            <w:pPr>
              <w:spacing w:after="0" w:line="240" w:lineRule="auto"/>
              <w:jc w:val="right"/>
              <w:rPr>
                <w:rFonts w:ascii="Trebuchet MS" w:eastAsia="Times New Roman" w:hAnsi="Trebuchet MS" w:cs="Calibri"/>
                <w:b/>
                <w:bCs/>
                <w:color w:val="FF0000"/>
                <w:sz w:val="16"/>
                <w:szCs w:val="16"/>
                <w:lang w:eastAsia="ro-RO"/>
              </w:rPr>
            </w:pPr>
            <w:del w:id="75" w:author="Vasile Munteanu" w:date="2024-11-18T13:47:00Z" w16du:dateUtc="2024-11-18T11:47:00Z">
              <w:r w:rsidRPr="00C95AB9" w:rsidDel="00BE311D">
                <w:rPr>
                  <w:rFonts w:ascii="Trebuchet MS" w:eastAsia="Times New Roman" w:hAnsi="Trebuchet MS" w:cs="Calibri"/>
                  <w:b/>
                  <w:bCs/>
                  <w:color w:val="FF0000"/>
                  <w:sz w:val="16"/>
                  <w:szCs w:val="16"/>
                  <w:lang w:eastAsia="ro-RO"/>
                </w:rPr>
                <w:delText>60.878,00</w:delText>
              </w:r>
            </w:del>
            <w:ins w:id="76" w:author="Vasile Munteanu" w:date="2024-11-18T13:47:00Z" w16du:dateUtc="2024-11-18T11:47:00Z">
              <w:r>
                <w:rPr>
                  <w:rFonts w:ascii="Trebuchet MS" w:eastAsia="Times New Roman" w:hAnsi="Trebuchet MS" w:cs="Calibri"/>
                  <w:b/>
                  <w:bCs/>
                  <w:color w:val="FF0000"/>
                  <w:sz w:val="16"/>
                  <w:szCs w:val="16"/>
                  <w:lang w:eastAsia="ro-RO"/>
                </w:rPr>
                <w:t>60.799,06</w:t>
              </w:r>
            </w:ins>
          </w:p>
        </w:tc>
        <w:tc>
          <w:tcPr>
            <w:tcW w:w="242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14:paraId="55777C79" w14:textId="77777777" w:rsidR="00862985" w:rsidRPr="00422AA5" w:rsidRDefault="00862985" w:rsidP="0013623D">
            <w:pPr>
              <w:spacing w:after="0" w:line="240" w:lineRule="auto"/>
              <w:rPr>
                <w:rFonts w:ascii="Trebuchet MS" w:eastAsia="Times New Roman" w:hAnsi="Trebuchet MS" w:cs="Calibri"/>
                <w:b/>
                <w:bCs/>
                <w:color w:val="FF0000"/>
                <w:sz w:val="16"/>
                <w:szCs w:val="16"/>
                <w:lang w:eastAsia="ro-RO"/>
              </w:rPr>
            </w:pPr>
          </w:p>
        </w:tc>
        <w:tc>
          <w:tcPr>
            <w:tcW w:w="1344" w:type="dxa"/>
            <w:vMerge/>
            <w:tcBorders>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bottom"/>
          </w:tcPr>
          <w:p w14:paraId="63EF0133" w14:textId="77777777" w:rsidR="00862985" w:rsidRPr="00422AA5" w:rsidRDefault="00862985" w:rsidP="0013623D">
            <w:pPr>
              <w:spacing w:after="0" w:line="240" w:lineRule="auto"/>
              <w:rPr>
                <w:rFonts w:ascii="Trebuchet MS" w:eastAsia="Times New Roman" w:hAnsi="Trebuchet MS" w:cs="Calibri"/>
                <w:b/>
                <w:bCs/>
                <w:color w:val="FF0000"/>
                <w:sz w:val="16"/>
                <w:szCs w:val="16"/>
                <w:lang w:eastAsia="ro-RO"/>
              </w:rPr>
            </w:pPr>
          </w:p>
        </w:tc>
      </w:tr>
      <w:tr w:rsidR="00862985" w14:paraId="725A7D93" w14:textId="77777777" w:rsidTr="0013623D">
        <w:trPr>
          <w:trHeight w:val="345"/>
        </w:trPr>
        <w:tc>
          <w:tcPr>
            <w:tcW w:w="4188" w:type="dxa"/>
            <w:gridSpan w:val="4"/>
            <w:tcBorders>
              <w:top w:val="single" w:sz="4" w:space="0" w:color="000000"/>
              <w:left w:val="single" w:sz="8" w:space="0" w:color="000000"/>
              <w:bottom w:val="single" w:sz="8" w:space="0" w:color="000000"/>
              <w:right w:val="single" w:sz="4" w:space="0" w:color="000000"/>
            </w:tcBorders>
            <w:shd w:val="clear" w:color="auto" w:fill="FBCDEE"/>
            <w:tcMar>
              <w:top w:w="0" w:type="dxa"/>
              <w:left w:w="108" w:type="dxa"/>
              <w:bottom w:w="0" w:type="dxa"/>
              <w:right w:w="108" w:type="dxa"/>
            </w:tcMar>
            <w:vAlign w:val="bottom"/>
          </w:tcPr>
          <w:p w14:paraId="2A42E1AB" w14:textId="77777777" w:rsidR="00862985" w:rsidRPr="00422AA5" w:rsidRDefault="00862985" w:rsidP="0013623D">
            <w:pPr>
              <w:spacing w:after="0" w:line="240" w:lineRule="auto"/>
              <w:jc w:val="center"/>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lastRenderedPageBreak/>
              <w:t>TOTAL 19.2</w:t>
            </w:r>
          </w:p>
        </w:tc>
        <w:tc>
          <w:tcPr>
            <w:tcW w:w="2170" w:type="dxa"/>
            <w:tcBorders>
              <w:bottom w:val="single" w:sz="8" w:space="0" w:color="000000"/>
              <w:right w:val="single" w:sz="4" w:space="0" w:color="000000"/>
            </w:tcBorders>
            <w:shd w:val="clear" w:color="auto" w:fill="FBCDEE"/>
            <w:tcMar>
              <w:top w:w="0" w:type="dxa"/>
              <w:left w:w="108" w:type="dxa"/>
              <w:bottom w:w="0" w:type="dxa"/>
              <w:right w:w="108" w:type="dxa"/>
            </w:tcMar>
            <w:vAlign w:val="bottom"/>
          </w:tcPr>
          <w:p w14:paraId="62D830BD" w14:textId="77777777" w:rsidR="00862985" w:rsidRPr="00422AA5" w:rsidRDefault="00862985" w:rsidP="0013623D">
            <w:pPr>
              <w:spacing w:after="0" w:line="240" w:lineRule="auto"/>
              <w:jc w:val="right"/>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1.820.973,75</w:t>
            </w:r>
          </w:p>
        </w:tc>
        <w:tc>
          <w:tcPr>
            <w:tcW w:w="2429" w:type="dxa"/>
            <w:tcBorders>
              <w:bottom w:val="single" w:sz="8" w:space="0" w:color="000000"/>
              <w:right w:val="single" w:sz="4" w:space="0" w:color="000000"/>
            </w:tcBorders>
            <w:shd w:val="clear" w:color="auto" w:fill="FBCDEE"/>
            <w:tcMar>
              <w:top w:w="0" w:type="dxa"/>
              <w:left w:w="108" w:type="dxa"/>
              <w:bottom w:w="0" w:type="dxa"/>
              <w:right w:w="108" w:type="dxa"/>
            </w:tcMar>
            <w:vAlign w:val="bottom"/>
          </w:tcPr>
          <w:p w14:paraId="1AD2B7C7"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 </w:t>
            </w:r>
          </w:p>
        </w:tc>
        <w:tc>
          <w:tcPr>
            <w:tcW w:w="1344" w:type="dxa"/>
            <w:tcBorders>
              <w:bottom w:val="single" w:sz="8" w:space="0" w:color="000000"/>
              <w:right w:val="single" w:sz="8" w:space="0" w:color="000000"/>
            </w:tcBorders>
            <w:shd w:val="clear" w:color="auto" w:fill="FBCDEE"/>
            <w:tcMar>
              <w:top w:w="0" w:type="dxa"/>
              <w:left w:w="108" w:type="dxa"/>
              <w:bottom w:w="0" w:type="dxa"/>
              <w:right w:w="108" w:type="dxa"/>
            </w:tcMar>
            <w:vAlign w:val="bottom"/>
          </w:tcPr>
          <w:p w14:paraId="20E0FD19"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 </w:t>
            </w:r>
          </w:p>
        </w:tc>
      </w:tr>
      <w:tr w:rsidR="00862985" w14:paraId="69AEC31D" w14:textId="77777777" w:rsidTr="0013623D">
        <w:trPr>
          <w:trHeight w:val="600"/>
        </w:trPr>
        <w:tc>
          <w:tcPr>
            <w:tcW w:w="1005" w:type="dxa"/>
            <w:tcBorders>
              <w:left w:val="single" w:sz="4" w:space="0" w:color="000000"/>
              <w:bottom w:val="single" w:sz="4" w:space="0" w:color="000000"/>
              <w:right w:val="single" w:sz="4" w:space="0" w:color="000000"/>
            </w:tcBorders>
            <w:shd w:val="clear" w:color="auto" w:fill="FFCC99"/>
            <w:tcMar>
              <w:top w:w="0" w:type="dxa"/>
              <w:left w:w="108" w:type="dxa"/>
              <w:bottom w:w="0" w:type="dxa"/>
              <w:right w:w="108" w:type="dxa"/>
            </w:tcMar>
            <w:vAlign w:val="center"/>
          </w:tcPr>
          <w:p w14:paraId="149053E9" w14:textId="77777777" w:rsidR="00862985" w:rsidRPr="00422AA5" w:rsidRDefault="00862985" w:rsidP="0013623D">
            <w:pPr>
              <w:spacing w:after="0" w:line="240" w:lineRule="auto"/>
              <w:jc w:val="center"/>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19.4</w:t>
            </w:r>
          </w:p>
        </w:tc>
        <w:tc>
          <w:tcPr>
            <w:tcW w:w="3183" w:type="dxa"/>
            <w:gridSpan w:val="3"/>
            <w:tcBorders>
              <w:bottom w:val="single" w:sz="4" w:space="0" w:color="000000"/>
              <w:right w:val="single" w:sz="4" w:space="0" w:color="000000"/>
            </w:tcBorders>
            <w:shd w:val="clear" w:color="auto" w:fill="FFFF99"/>
            <w:tcMar>
              <w:top w:w="0" w:type="dxa"/>
              <w:left w:w="108" w:type="dxa"/>
              <w:bottom w:w="0" w:type="dxa"/>
              <w:right w:w="108" w:type="dxa"/>
            </w:tcMar>
          </w:tcPr>
          <w:p w14:paraId="7FEFCD82"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Cheltuieli de funcționare și animare³</w:t>
            </w:r>
          </w:p>
        </w:tc>
        <w:tc>
          <w:tcPr>
            <w:tcW w:w="2170" w:type="dxa"/>
            <w:tcBorders>
              <w:bottom w:val="single" w:sz="4" w:space="0" w:color="000000"/>
              <w:right w:val="single" w:sz="4" w:space="0" w:color="000000"/>
            </w:tcBorders>
            <w:shd w:val="clear" w:color="auto" w:fill="FFFF99"/>
            <w:tcMar>
              <w:top w:w="0" w:type="dxa"/>
              <w:left w:w="108" w:type="dxa"/>
              <w:bottom w:w="0" w:type="dxa"/>
              <w:right w:w="108" w:type="dxa"/>
            </w:tcMar>
            <w:vAlign w:val="bottom"/>
          </w:tcPr>
          <w:p w14:paraId="2DABF973" w14:textId="77777777" w:rsidR="00862985" w:rsidRPr="00422AA5" w:rsidRDefault="00862985" w:rsidP="0013623D">
            <w:pPr>
              <w:spacing w:after="0" w:line="240" w:lineRule="auto"/>
              <w:jc w:val="right"/>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478.327,91</w:t>
            </w:r>
          </w:p>
        </w:tc>
        <w:tc>
          <w:tcPr>
            <w:tcW w:w="2429" w:type="dxa"/>
            <w:tcBorders>
              <w:bottom w:val="single" w:sz="4" w:space="0" w:color="000000"/>
              <w:right w:val="single" w:sz="4" w:space="0" w:color="000000"/>
            </w:tcBorders>
            <w:shd w:val="clear" w:color="auto" w:fill="FFFF99"/>
            <w:tcMar>
              <w:top w:w="0" w:type="dxa"/>
              <w:left w:w="108" w:type="dxa"/>
              <w:bottom w:w="0" w:type="dxa"/>
              <w:right w:w="108" w:type="dxa"/>
            </w:tcMar>
            <w:vAlign w:val="bottom"/>
          </w:tcPr>
          <w:p w14:paraId="398D891E" w14:textId="77777777" w:rsidR="00862985" w:rsidRPr="00422AA5" w:rsidRDefault="00862985" w:rsidP="0013623D">
            <w:pPr>
              <w:spacing w:after="0" w:line="240" w:lineRule="auto"/>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 </w:t>
            </w:r>
          </w:p>
        </w:tc>
        <w:tc>
          <w:tcPr>
            <w:tcW w:w="1344" w:type="dxa"/>
            <w:tcBorders>
              <w:bottom w:val="single" w:sz="4" w:space="0" w:color="000000"/>
              <w:right w:val="single" w:sz="8" w:space="0" w:color="60497A"/>
            </w:tcBorders>
            <w:shd w:val="clear" w:color="auto" w:fill="FFFF99"/>
            <w:tcMar>
              <w:top w:w="0" w:type="dxa"/>
              <w:left w:w="108" w:type="dxa"/>
              <w:bottom w:w="0" w:type="dxa"/>
              <w:right w:w="108" w:type="dxa"/>
            </w:tcMar>
            <w:vAlign w:val="bottom"/>
          </w:tcPr>
          <w:p w14:paraId="05D223A9" w14:textId="77777777" w:rsidR="00862985" w:rsidRPr="00422AA5" w:rsidRDefault="00862985" w:rsidP="0013623D">
            <w:pPr>
              <w:spacing w:after="0" w:line="240" w:lineRule="auto"/>
              <w:jc w:val="center"/>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20,00%</w:t>
            </w:r>
          </w:p>
        </w:tc>
      </w:tr>
      <w:tr w:rsidR="00862985" w14:paraId="44981739" w14:textId="77777777" w:rsidTr="0013623D">
        <w:trPr>
          <w:trHeight w:val="345"/>
        </w:trPr>
        <w:tc>
          <w:tcPr>
            <w:tcW w:w="4188" w:type="dxa"/>
            <w:gridSpan w:val="4"/>
            <w:tcBorders>
              <w:top w:val="single" w:sz="4" w:space="0" w:color="000000"/>
              <w:left w:val="single" w:sz="8" w:space="0" w:color="60497A"/>
              <w:bottom w:val="single" w:sz="8" w:space="0" w:color="60497A"/>
              <w:right w:val="single" w:sz="4" w:space="0" w:color="000000"/>
            </w:tcBorders>
            <w:shd w:val="clear" w:color="auto" w:fill="FBCDEE"/>
            <w:tcMar>
              <w:top w:w="0" w:type="dxa"/>
              <w:left w:w="108" w:type="dxa"/>
              <w:bottom w:w="0" w:type="dxa"/>
              <w:right w:w="108" w:type="dxa"/>
            </w:tcMar>
            <w:vAlign w:val="bottom"/>
          </w:tcPr>
          <w:p w14:paraId="70801CA1" w14:textId="77777777" w:rsidR="00862985" w:rsidRPr="00422AA5" w:rsidRDefault="00862985" w:rsidP="0013623D">
            <w:pPr>
              <w:spacing w:after="0" w:line="240" w:lineRule="auto"/>
              <w:jc w:val="center"/>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TOTAL GENERAL - FEADR</w:t>
            </w:r>
          </w:p>
        </w:tc>
        <w:tc>
          <w:tcPr>
            <w:tcW w:w="5943" w:type="dxa"/>
            <w:gridSpan w:val="3"/>
            <w:tcBorders>
              <w:top w:val="single" w:sz="4" w:space="0" w:color="000000"/>
              <w:bottom w:val="single" w:sz="8" w:space="0" w:color="60497A"/>
              <w:right w:val="single" w:sz="8" w:space="0" w:color="60497A"/>
            </w:tcBorders>
            <w:shd w:val="clear" w:color="auto" w:fill="FBCDEE"/>
            <w:tcMar>
              <w:top w:w="0" w:type="dxa"/>
              <w:left w:w="108" w:type="dxa"/>
              <w:bottom w:w="0" w:type="dxa"/>
              <w:right w:w="108" w:type="dxa"/>
            </w:tcMar>
            <w:vAlign w:val="bottom"/>
          </w:tcPr>
          <w:p w14:paraId="7DD7384F" w14:textId="77777777" w:rsidR="00862985" w:rsidRPr="00422AA5" w:rsidRDefault="00862985" w:rsidP="0013623D">
            <w:pPr>
              <w:spacing w:after="0" w:line="240" w:lineRule="auto"/>
              <w:jc w:val="center"/>
              <w:rPr>
                <w:rFonts w:ascii="Trebuchet MS" w:eastAsia="Times New Roman" w:hAnsi="Trebuchet MS" w:cs="Calibri"/>
                <w:b/>
                <w:bCs/>
                <w:color w:val="3F3F76"/>
                <w:sz w:val="16"/>
                <w:szCs w:val="16"/>
                <w:lang w:eastAsia="ro-RO"/>
              </w:rPr>
            </w:pPr>
            <w:r w:rsidRPr="00422AA5">
              <w:rPr>
                <w:rFonts w:ascii="Trebuchet MS" w:eastAsia="Times New Roman" w:hAnsi="Trebuchet MS" w:cs="Calibri"/>
                <w:b/>
                <w:bCs/>
                <w:color w:val="3F3F76"/>
                <w:sz w:val="16"/>
                <w:szCs w:val="16"/>
                <w:lang w:eastAsia="ro-RO"/>
              </w:rPr>
              <w:t>2.299.301,66</w:t>
            </w:r>
          </w:p>
        </w:tc>
      </w:tr>
    </w:tbl>
    <w:p w14:paraId="6B4D85B5" w14:textId="342C5E18" w:rsidR="00FE6285" w:rsidRDefault="00FE6285" w:rsidP="001A596D">
      <w:pPr>
        <w:pStyle w:val="Listparagraf"/>
        <w:spacing w:after="0"/>
        <w:ind w:left="0"/>
        <w:jc w:val="both"/>
        <w:rPr>
          <w:rFonts w:ascii="Trebuchet MS" w:hAnsi="Trebuchet MS" w:cstheme="minorHAnsi"/>
          <w:b/>
        </w:rPr>
      </w:pPr>
    </w:p>
    <w:p w14:paraId="0804504C" w14:textId="6C560F29" w:rsidR="00920AD5" w:rsidRPr="00862985" w:rsidRDefault="00862985" w:rsidP="00862985">
      <w:pPr>
        <w:spacing w:after="240" w:line="240" w:lineRule="auto"/>
        <w:contextualSpacing/>
        <w:jc w:val="both"/>
        <w:rPr>
          <w:rFonts w:ascii="Trebuchet MS" w:eastAsia="Times New Roman" w:hAnsi="Trebuchet MS" w:cs="Times New Roman"/>
          <w:noProof/>
          <w:sz w:val="18"/>
          <w:szCs w:val="18"/>
        </w:rPr>
      </w:pPr>
      <w:r w:rsidRPr="00862985">
        <w:rPr>
          <w:rFonts w:ascii="Trebuchet MS" w:eastAsia="Times New Roman" w:hAnsi="Trebuchet MS" w:cs="Times New Roman"/>
          <w:noProof/>
          <w:sz w:val="18"/>
          <w:szCs w:val="18"/>
        </w:rPr>
        <w:t>Anexa 4T Planul de finantare EURI</w:t>
      </w:r>
    </w:p>
    <w:tbl>
      <w:tblPr>
        <w:tblW w:w="4294" w:type="dxa"/>
        <w:tblInd w:w="416" w:type="dxa"/>
        <w:tblLayout w:type="fixed"/>
        <w:tblLook w:val="04A0" w:firstRow="1" w:lastRow="0" w:firstColumn="1" w:lastColumn="0" w:noHBand="0" w:noVBand="1"/>
      </w:tblPr>
      <w:tblGrid>
        <w:gridCol w:w="1509"/>
        <w:gridCol w:w="1550"/>
        <w:gridCol w:w="243"/>
        <w:gridCol w:w="992"/>
      </w:tblGrid>
      <w:tr w:rsidR="00862985" w:rsidRPr="0057118F" w14:paraId="72D825FC" w14:textId="77777777" w:rsidTr="0013623D">
        <w:trPr>
          <w:trHeight w:val="967"/>
        </w:trPr>
        <w:tc>
          <w:tcPr>
            <w:tcW w:w="1509"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644DC134" w14:textId="77777777" w:rsidR="00862985" w:rsidRPr="0057118F" w:rsidRDefault="00862985" w:rsidP="0013623D">
            <w:pPr>
              <w:spacing w:after="0" w:line="240" w:lineRule="auto"/>
              <w:jc w:val="center"/>
              <w:rPr>
                <w:rFonts w:ascii="Trebuchet MS" w:eastAsia="Times New Roman" w:hAnsi="Trebuchet MS" w:cs="Times New Roman"/>
                <w:b/>
                <w:bCs/>
                <w:color w:val="3F3F76"/>
                <w:sz w:val="18"/>
                <w:szCs w:val="18"/>
                <w:lang w:eastAsia="ro-RO"/>
              </w:rPr>
            </w:pPr>
            <w:r w:rsidRPr="0057118F">
              <w:rPr>
                <w:rFonts w:ascii="Trebuchet MS" w:eastAsia="Times New Roman" w:hAnsi="Trebuchet MS" w:cs="Times New Roman"/>
                <w:b/>
                <w:bCs/>
                <w:color w:val="3F3F76"/>
                <w:sz w:val="18"/>
                <w:szCs w:val="18"/>
                <w:lang w:eastAsia="ro-RO"/>
              </w:rPr>
              <w:t>Suprafață TERITORIU GAL (km²)</w:t>
            </w:r>
          </w:p>
        </w:tc>
        <w:tc>
          <w:tcPr>
            <w:tcW w:w="1550" w:type="dxa"/>
            <w:tcBorders>
              <w:top w:val="single" w:sz="4" w:space="0" w:color="7F7F7F"/>
              <w:left w:val="nil"/>
              <w:bottom w:val="single" w:sz="4" w:space="0" w:color="7F7F7F"/>
              <w:right w:val="single" w:sz="4" w:space="0" w:color="7F7F7F"/>
            </w:tcBorders>
            <w:shd w:val="clear" w:color="000000" w:fill="FFCC99"/>
            <w:vAlign w:val="center"/>
            <w:hideMark/>
          </w:tcPr>
          <w:p w14:paraId="15F9C554" w14:textId="77777777" w:rsidR="00862985" w:rsidRPr="0057118F" w:rsidRDefault="00862985" w:rsidP="0013623D">
            <w:pPr>
              <w:spacing w:after="0" w:line="240" w:lineRule="auto"/>
              <w:jc w:val="center"/>
              <w:rPr>
                <w:rFonts w:ascii="Trebuchet MS" w:eastAsia="Times New Roman" w:hAnsi="Trebuchet MS" w:cs="Times New Roman"/>
                <w:b/>
                <w:bCs/>
                <w:color w:val="3F3F76"/>
                <w:sz w:val="18"/>
                <w:szCs w:val="18"/>
                <w:lang w:eastAsia="ro-RO"/>
              </w:rPr>
            </w:pPr>
            <w:r w:rsidRPr="0057118F">
              <w:rPr>
                <w:rFonts w:ascii="Trebuchet MS" w:eastAsia="Times New Roman" w:hAnsi="Trebuchet MS" w:cs="Times New Roman"/>
                <w:b/>
                <w:bCs/>
                <w:color w:val="3F3F76"/>
                <w:sz w:val="18"/>
                <w:szCs w:val="18"/>
                <w:lang w:eastAsia="ro-RO"/>
              </w:rPr>
              <w:t>Populație TERITORIU GAL (nr. locuitori)</w:t>
            </w:r>
          </w:p>
        </w:tc>
        <w:tc>
          <w:tcPr>
            <w:tcW w:w="243" w:type="dxa"/>
            <w:tcBorders>
              <w:top w:val="single" w:sz="4" w:space="0" w:color="7F7F7F"/>
              <w:left w:val="nil"/>
              <w:bottom w:val="single" w:sz="4" w:space="0" w:color="7F7F7F"/>
              <w:right w:val="nil"/>
            </w:tcBorders>
            <w:shd w:val="clear" w:color="000000" w:fill="FFCC99"/>
          </w:tcPr>
          <w:p w14:paraId="2A13EE66" w14:textId="77777777" w:rsidR="00862985" w:rsidRPr="0057118F" w:rsidRDefault="00862985" w:rsidP="0013623D">
            <w:pPr>
              <w:spacing w:after="0" w:line="240" w:lineRule="auto"/>
              <w:rPr>
                <w:rFonts w:ascii="Trebuchet MS" w:eastAsia="Times New Roman" w:hAnsi="Trebuchet MS" w:cs="Times New Roman"/>
                <w:b/>
                <w:bCs/>
                <w:color w:val="3F3F76"/>
                <w:sz w:val="18"/>
                <w:szCs w:val="18"/>
                <w:lang w:eastAsia="ro-RO"/>
              </w:rPr>
            </w:pPr>
          </w:p>
        </w:tc>
        <w:tc>
          <w:tcPr>
            <w:tcW w:w="992" w:type="dxa"/>
            <w:tcBorders>
              <w:top w:val="single" w:sz="4" w:space="0" w:color="7F7F7F"/>
              <w:left w:val="nil"/>
              <w:bottom w:val="single" w:sz="4" w:space="0" w:color="7F7F7F"/>
              <w:right w:val="single" w:sz="4" w:space="0" w:color="7F7F7F"/>
            </w:tcBorders>
            <w:shd w:val="clear" w:color="000000" w:fill="FFCC99"/>
            <w:vAlign w:val="center"/>
            <w:hideMark/>
          </w:tcPr>
          <w:p w14:paraId="59AD9273" w14:textId="77777777" w:rsidR="00862985" w:rsidRPr="0057118F" w:rsidRDefault="00862985" w:rsidP="0013623D">
            <w:pPr>
              <w:spacing w:after="0" w:line="240" w:lineRule="auto"/>
              <w:jc w:val="center"/>
              <w:rPr>
                <w:rFonts w:ascii="Trebuchet MS" w:eastAsia="Times New Roman" w:hAnsi="Trebuchet MS" w:cs="Times New Roman"/>
                <w:b/>
                <w:bCs/>
                <w:color w:val="3F3F76"/>
                <w:sz w:val="18"/>
                <w:szCs w:val="18"/>
                <w:lang w:eastAsia="ro-RO"/>
              </w:rPr>
            </w:pPr>
            <w:r w:rsidRPr="00A76D30">
              <w:rPr>
                <w:rFonts w:ascii="Trebuchet MS" w:eastAsia="Times New Roman" w:hAnsi="Trebuchet MS" w:cs="Calibri"/>
                <w:b/>
                <w:bCs/>
                <w:sz w:val="18"/>
                <w:szCs w:val="18"/>
                <w:lang w:eastAsia="ro-RO"/>
              </w:rPr>
              <w:t>ALOCARE  EURI (euro)</w:t>
            </w:r>
          </w:p>
        </w:tc>
      </w:tr>
      <w:tr w:rsidR="00862985" w:rsidRPr="0057118F" w14:paraId="0F4DC99B" w14:textId="77777777" w:rsidTr="0013623D">
        <w:trPr>
          <w:trHeight w:val="330"/>
        </w:trPr>
        <w:tc>
          <w:tcPr>
            <w:tcW w:w="1509" w:type="dxa"/>
            <w:tcBorders>
              <w:top w:val="nil"/>
              <w:left w:val="single" w:sz="4" w:space="0" w:color="auto"/>
              <w:bottom w:val="single" w:sz="4" w:space="0" w:color="auto"/>
              <w:right w:val="single" w:sz="4" w:space="0" w:color="auto"/>
            </w:tcBorders>
            <w:shd w:val="clear" w:color="auto" w:fill="auto"/>
            <w:vAlign w:val="bottom"/>
            <w:hideMark/>
          </w:tcPr>
          <w:p w14:paraId="69361713" w14:textId="77777777" w:rsidR="00862985" w:rsidRPr="0057118F" w:rsidRDefault="00862985" w:rsidP="0013623D">
            <w:pPr>
              <w:spacing w:after="0" w:line="240" w:lineRule="auto"/>
              <w:jc w:val="right"/>
              <w:rPr>
                <w:rFonts w:ascii="Trebuchet MS" w:eastAsia="Times New Roman" w:hAnsi="Trebuchet MS" w:cs="Times New Roman"/>
                <w:b/>
                <w:bCs/>
                <w:color w:val="3F3F76"/>
                <w:sz w:val="18"/>
                <w:szCs w:val="18"/>
                <w:lang w:eastAsia="ro-RO"/>
              </w:rPr>
            </w:pPr>
            <w:r w:rsidRPr="0057118F">
              <w:rPr>
                <w:rFonts w:ascii="Trebuchet MS" w:eastAsia="Times New Roman" w:hAnsi="Trebuchet MS" w:cs="Times New Roman"/>
                <w:b/>
                <w:bCs/>
                <w:color w:val="3F3F76"/>
                <w:sz w:val="18"/>
                <w:szCs w:val="18"/>
                <w:lang w:eastAsia="ro-RO"/>
              </w:rPr>
              <w:t>639,31</w:t>
            </w:r>
          </w:p>
        </w:tc>
        <w:tc>
          <w:tcPr>
            <w:tcW w:w="1550" w:type="dxa"/>
            <w:tcBorders>
              <w:top w:val="nil"/>
              <w:left w:val="nil"/>
              <w:bottom w:val="single" w:sz="4" w:space="0" w:color="7F7F7F"/>
              <w:right w:val="single" w:sz="4" w:space="0" w:color="7F7F7F"/>
            </w:tcBorders>
            <w:shd w:val="clear" w:color="auto" w:fill="auto"/>
            <w:vAlign w:val="bottom"/>
            <w:hideMark/>
          </w:tcPr>
          <w:p w14:paraId="5B202EB5" w14:textId="77777777" w:rsidR="00862985" w:rsidRPr="0057118F" w:rsidRDefault="00862985" w:rsidP="0013623D">
            <w:pPr>
              <w:spacing w:after="0" w:line="240" w:lineRule="auto"/>
              <w:jc w:val="right"/>
              <w:rPr>
                <w:rFonts w:ascii="Trebuchet MS" w:eastAsia="Times New Roman" w:hAnsi="Trebuchet MS" w:cs="Times New Roman"/>
                <w:b/>
                <w:bCs/>
                <w:color w:val="3F3F76"/>
                <w:sz w:val="18"/>
                <w:szCs w:val="18"/>
                <w:lang w:eastAsia="ro-RO"/>
              </w:rPr>
            </w:pPr>
            <w:r w:rsidRPr="0057118F">
              <w:rPr>
                <w:rFonts w:ascii="Trebuchet MS" w:eastAsia="Times New Roman" w:hAnsi="Trebuchet MS" w:cs="Times New Roman"/>
                <w:b/>
                <w:bCs/>
                <w:color w:val="3F3F76"/>
                <w:sz w:val="18"/>
                <w:szCs w:val="18"/>
                <w:lang w:eastAsia="ro-RO"/>
              </w:rPr>
              <w:t>33.933</w:t>
            </w:r>
          </w:p>
        </w:tc>
        <w:tc>
          <w:tcPr>
            <w:tcW w:w="243" w:type="dxa"/>
            <w:tcBorders>
              <w:top w:val="nil"/>
              <w:left w:val="nil"/>
              <w:bottom w:val="single" w:sz="4" w:space="0" w:color="7F7F7F"/>
              <w:right w:val="nil"/>
            </w:tcBorders>
          </w:tcPr>
          <w:p w14:paraId="7CACCACA" w14:textId="77777777" w:rsidR="00862985" w:rsidRPr="0057118F" w:rsidRDefault="00862985" w:rsidP="0013623D">
            <w:pPr>
              <w:spacing w:after="0" w:line="240" w:lineRule="auto"/>
              <w:jc w:val="right"/>
              <w:rPr>
                <w:rFonts w:ascii="Trebuchet MS" w:eastAsia="Times New Roman" w:hAnsi="Trebuchet MS" w:cs="Times New Roman"/>
                <w:b/>
                <w:bCs/>
                <w:color w:val="3F3F76"/>
                <w:sz w:val="18"/>
                <w:szCs w:val="18"/>
                <w:lang w:eastAsia="ro-RO"/>
              </w:rPr>
            </w:pPr>
          </w:p>
        </w:tc>
        <w:tc>
          <w:tcPr>
            <w:tcW w:w="992" w:type="dxa"/>
            <w:tcBorders>
              <w:top w:val="nil"/>
              <w:left w:val="nil"/>
              <w:bottom w:val="single" w:sz="4" w:space="0" w:color="7F7F7F"/>
              <w:right w:val="single" w:sz="4" w:space="0" w:color="7F7F7F"/>
            </w:tcBorders>
            <w:shd w:val="clear" w:color="auto" w:fill="auto"/>
            <w:vAlign w:val="bottom"/>
            <w:hideMark/>
          </w:tcPr>
          <w:p w14:paraId="0BEC9CF3" w14:textId="77777777" w:rsidR="00862985" w:rsidRPr="0057118F" w:rsidRDefault="00862985" w:rsidP="0013623D">
            <w:pPr>
              <w:spacing w:after="0" w:line="240" w:lineRule="auto"/>
              <w:jc w:val="right"/>
              <w:rPr>
                <w:rFonts w:ascii="Trebuchet MS" w:eastAsia="Times New Roman" w:hAnsi="Trebuchet MS" w:cs="Times New Roman"/>
                <w:b/>
                <w:bCs/>
                <w:color w:val="3F3F76"/>
                <w:sz w:val="18"/>
                <w:szCs w:val="18"/>
                <w:lang w:eastAsia="ro-RO"/>
              </w:rPr>
            </w:pPr>
            <w:r w:rsidRPr="00A76D30">
              <w:rPr>
                <w:rFonts w:ascii="Trebuchet MS" w:eastAsia="Times New Roman" w:hAnsi="Trebuchet MS" w:cs="Calibri"/>
                <w:b/>
                <w:bCs/>
                <w:color w:val="3F3F76"/>
                <w:sz w:val="18"/>
                <w:szCs w:val="18"/>
                <w:lang w:eastAsia="ro-RO"/>
              </w:rPr>
              <w:t>92.337,91</w:t>
            </w:r>
          </w:p>
        </w:tc>
      </w:tr>
    </w:tbl>
    <w:p w14:paraId="0804504D" w14:textId="7E03A643" w:rsidR="00AC2DEE" w:rsidRDefault="00AC2DEE" w:rsidP="001A596D">
      <w:pPr>
        <w:pStyle w:val="Listparagraf"/>
        <w:spacing w:after="0"/>
        <w:ind w:left="0"/>
        <w:jc w:val="both"/>
        <w:rPr>
          <w:rFonts w:ascii="Trebuchet MS" w:hAnsi="Trebuchet MS" w:cstheme="minorHAnsi"/>
          <w:b/>
        </w:rPr>
      </w:pPr>
    </w:p>
    <w:tbl>
      <w:tblPr>
        <w:tblW w:w="9383" w:type="dxa"/>
        <w:tblLook w:val="04A0" w:firstRow="1" w:lastRow="0" w:firstColumn="1" w:lastColumn="0" w:noHBand="0" w:noVBand="1"/>
      </w:tblPr>
      <w:tblGrid>
        <w:gridCol w:w="1412"/>
        <w:gridCol w:w="1307"/>
        <w:gridCol w:w="1276"/>
        <w:gridCol w:w="1279"/>
        <w:gridCol w:w="1982"/>
        <w:gridCol w:w="2127"/>
      </w:tblGrid>
      <w:tr w:rsidR="00862985" w:rsidRPr="00A76D30" w14:paraId="190EF026" w14:textId="77777777" w:rsidTr="0013623D">
        <w:trPr>
          <w:trHeight w:val="1650"/>
        </w:trPr>
        <w:tc>
          <w:tcPr>
            <w:tcW w:w="1412" w:type="dxa"/>
            <w:tcBorders>
              <w:top w:val="single" w:sz="8" w:space="0" w:color="auto"/>
              <w:left w:val="single" w:sz="8" w:space="0" w:color="auto"/>
              <w:bottom w:val="single" w:sz="4" w:space="0" w:color="auto"/>
              <w:right w:val="single" w:sz="4" w:space="0" w:color="7F7F7F"/>
            </w:tcBorders>
            <w:shd w:val="clear" w:color="000000" w:fill="FFCC99"/>
            <w:vAlign w:val="center"/>
            <w:hideMark/>
          </w:tcPr>
          <w:p w14:paraId="5C78AF92" w14:textId="77777777" w:rsidR="00862985" w:rsidRPr="00A76D30" w:rsidRDefault="00862985" w:rsidP="0013623D">
            <w:pPr>
              <w:spacing w:after="0" w:line="240" w:lineRule="auto"/>
              <w:jc w:val="center"/>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Submăsura</w:t>
            </w:r>
          </w:p>
        </w:tc>
        <w:tc>
          <w:tcPr>
            <w:tcW w:w="1307" w:type="dxa"/>
            <w:tcBorders>
              <w:top w:val="single" w:sz="8" w:space="0" w:color="auto"/>
              <w:left w:val="nil"/>
              <w:bottom w:val="single" w:sz="4" w:space="0" w:color="7F7F7F"/>
              <w:right w:val="single" w:sz="4" w:space="0" w:color="7F7F7F"/>
            </w:tcBorders>
            <w:shd w:val="clear" w:color="000000" w:fill="FFCC99"/>
            <w:vAlign w:val="center"/>
            <w:hideMark/>
          </w:tcPr>
          <w:p w14:paraId="1CF44D35" w14:textId="77777777" w:rsidR="00862985" w:rsidRPr="00A76D30" w:rsidRDefault="00862985" w:rsidP="0013623D">
            <w:pPr>
              <w:spacing w:after="0" w:line="240" w:lineRule="auto"/>
              <w:jc w:val="center"/>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PRIORITATE</w:t>
            </w:r>
          </w:p>
        </w:tc>
        <w:tc>
          <w:tcPr>
            <w:tcW w:w="1276" w:type="dxa"/>
            <w:tcBorders>
              <w:top w:val="single" w:sz="8" w:space="0" w:color="auto"/>
              <w:left w:val="nil"/>
              <w:bottom w:val="single" w:sz="4" w:space="0" w:color="7F7F7F"/>
              <w:right w:val="single" w:sz="4" w:space="0" w:color="7F7F7F"/>
            </w:tcBorders>
            <w:shd w:val="clear" w:color="000000" w:fill="FFCC99"/>
            <w:vAlign w:val="center"/>
            <w:hideMark/>
          </w:tcPr>
          <w:p w14:paraId="6342A392" w14:textId="77777777" w:rsidR="00862985" w:rsidRPr="00A76D30" w:rsidRDefault="00862985" w:rsidP="0013623D">
            <w:pPr>
              <w:spacing w:after="0" w:line="240" w:lineRule="auto"/>
              <w:jc w:val="center"/>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MĂSURA</w:t>
            </w:r>
          </w:p>
        </w:tc>
        <w:tc>
          <w:tcPr>
            <w:tcW w:w="1279" w:type="dxa"/>
            <w:tcBorders>
              <w:top w:val="single" w:sz="8" w:space="0" w:color="auto"/>
              <w:left w:val="nil"/>
              <w:bottom w:val="single" w:sz="4" w:space="0" w:color="7F7F7F"/>
              <w:right w:val="single" w:sz="4" w:space="0" w:color="7F7F7F"/>
            </w:tcBorders>
            <w:shd w:val="clear" w:color="000000" w:fill="FFCC99"/>
            <w:vAlign w:val="center"/>
            <w:hideMark/>
          </w:tcPr>
          <w:p w14:paraId="0E8A1685" w14:textId="77777777" w:rsidR="00862985" w:rsidRPr="00A76D30" w:rsidRDefault="00862985" w:rsidP="0013623D">
            <w:pPr>
              <w:spacing w:after="0" w:line="240" w:lineRule="auto"/>
              <w:jc w:val="center"/>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INTENSITATEA SPRIJINULUI</w:t>
            </w:r>
          </w:p>
        </w:tc>
        <w:tc>
          <w:tcPr>
            <w:tcW w:w="1982" w:type="dxa"/>
            <w:tcBorders>
              <w:top w:val="single" w:sz="8" w:space="0" w:color="auto"/>
              <w:left w:val="nil"/>
              <w:bottom w:val="single" w:sz="4" w:space="0" w:color="auto"/>
              <w:right w:val="nil"/>
            </w:tcBorders>
            <w:shd w:val="clear" w:color="000000" w:fill="FFCC99"/>
            <w:vAlign w:val="center"/>
            <w:hideMark/>
          </w:tcPr>
          <w:p w14:paraId="628EB72B" w14:textId="77777777" w:rsidR="00862985" w:rsidRPr="00A76D30" w:rsidRDefault="00862985" w:rsidP="0013623D">
            <w:pPr>
              <w:spacing w:after="0" w:line="240" w:lineRule="auto"/>
              <w:jc w:val="center"/>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 xml:space="preserve">CONTRIBUȚIA PUBLICĂ NERAMBURSABILĂ/ MĂSURĂ - </w:t>
            </w:r>
            <w:r w:rsidRPr="00A76D30">
              <w:rPr>
                <w:rFonts w:ascii="Trebuchet MS" w:eastAsia="Times New Roman" w:hAnsi="Trebuchet MS" w:cs="Calibri"/>
                <w:b/>
                <w:bCs/>
                <w:sz w:val="16"/>
                <w:szCs w:val="16"/>
                <w:lang w:eastAsia="ro-RO"/>
              </w:rPr>
              <w:t>EURI</w:t>
            </w:r>
            <w:r w:rsidRPr="00A76D30">
              <w:rPr>
                <w:rFonts w:ascii="Trebuchet MS" w:eastAsia="Times New Roman" w:hAnsi="Trebuchet MS" w:cs="Calibri"/>
                <w:b/>
                <w:bCs/>
                <w:color w:val="3F3F76"/>
                <w:sz w:val="16"/>
                <w:szCs w:val="16"/>
                <w:lang w:eastAsia="ro-RO"/>
              </w:rPr>
              <w:br/>
              <w:t>(euro)</w:t>
            </w:r>
          </w:p>
        </w:tc>
        <w:tc>
          <w:tcPr>
            <w:tcW w:w="2127" w:type="dxa"/>
            <w:tcBorders>
              <w:top w:val="single" w:sz="8" w:space="0" w:color="auto"/>
              <w:left w:val="single" w:sz="4" w:space="0" w:color="7F7F7F"/>
              <w:bottom w:val="single" w:sz="4" w:space="0" w:color="auto"/>
              <w:right w:val="single" w:sz="8" w:space="0" w:color="auto"/>
            </w:tcBorders>
            <w:shd w:val="clear" w:color="000000" w:fill="FFCC99"/>
            <w:vAlign w:val="center"/>
            <w:hideMark/>
          </w:tcPr>
          <w:p w14:paraId="1815D812" w14:textId="77777777" w:rsidR="00862985" w:rsidRPr="00A76D30" w:rsidRDefault="00862985" w:rsidP="0013623D">
            <w:pPr>
              <w:spacing w:after="0" w:line="240" w:lineRule="auto"/>
              <w:jc w:val="center"/>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 xml:space="preserve">CONTRIBUȚIA PUBLICĂ NERAMBURSABILĂ/ PRIORITATE - </w:t>
            </w:r>
            <w:r w:rsidRPr="00A76D30">
              <w:rPr>
                <w:rFonts w:ascii="Trebuchet MS" w:eastAsia="Times New Roman" w:hAnsi="Trebuchet MS" w:cs="Calibri"/>
                <w:b/>
                <w:bCs/>
                <w:sz w:val="16"/>
                <w:szCs w:val="16"/>
                <w:lang w:eastAsia="ro-RO"/>
              </w:rPr>
              <w:t>EURI</w:t>
            </w:r>
            <w:r w:rsidRPr="00A76D30">
              <w:rPr>
                <w:rFonts w:ascii="Trebuchet MS" w:eastAsia="Times New Roman" w:hAnsi="Trebuchet MS" w:cs="Calibri"/>
                <w:b/>
                <w:bCs/>
                <w:color w:val="3F3F76"/>
                <w:sz w:val="16"/>
                <w:szCs w:val="16"/>
                <w:lang w:eastAsia="ro-RO"/>
              </w:rPr>
              <w:br/>
              <w:t>(euro)</w:t>
            </w:r>
          </w:p>
        </w:tc>
      </w:tr>
      <w:tr w:rsidR="00862985" w:rsidRPr="00A76D30" w14:paraId="236FFE71" w14:textId="77777777" w:rsidTr="0013623D">
        <w:trPr>
          <w:trHeight w:val="330"/>
        </w:trPr>
        <w:tc>
          <w:tcPr>
            <w:tcW w:w="1412" w:type="dxa"/>
            <w:vMerge w:val="restart"/>
            <w:tcBorders>
              <w:top w:val="nil"/>
              <w:left w:val="single" w:sz="8" w:space="0" w:color="auto"/>
              <w:bottom w:val="single" w:sz="4" w:space="0" w:color="000000"/>
              <w:right w:val="nil"/>
            </w:tcBorders>
            <w:shd w:val="clear" w:color="000000" w:fill="FFCC99"/>
            <w:vAlign w:val="center"/>
            <w:hideMark/>
          </w:tcPr>
          <w:p w14:paraId="6D1FB1D3" w14:textId="77777777" w:rsidR="00862985" w:rsidRPr="00A76D30" w:rsidRDefault="00862985" w:rsidP="0013623D">
            <w:pPr>
              <w:spacing w:after="0" w:line="240" w:lineRule="auto"/>
              <w:jc w:val="center"/>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19.2</w:t>
            </w:r>
          </w:p>
        </w:tc>
        <w:tc>
          <w:tcPr>
            <w:tcW w:w="1307"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14:paraId="73F5EB8D" w14:textId="77777777" w:rsidR="00862985" w:rsidRPr="00A76D30" w:rsidRDefault="00862985" w:rsidP="0013623D">
            <w:pPr>
              <w:spacing w:after="0" w:line="240" w:lineRule="auto"/>
              <w:jc w:val="center"/>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1</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14:paraId="3C5A82D3"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 </w:t>
            </w:r>
          </w:p>
        </w:tc>
        <w:tc>
          <w:tcPr>
            <w:tcW w:w="1279" w:type="dxa"/>
            <w:tcBorders>
              <w:top w:val="single" w:sz="4" w:space="0" w:color="auto"/>
              <w:left w:val="nil"/>
              <w:bottom w:val="single" w:sz="4" w:space="0" w:color="auto"/>
              <w:right w:val="single" w:sz="4" w:space="0" w:color="auto"/>
            </w:tcBorders>
            <w:shd w:val="clear" w:color="000000" w:fill="FFFFFF"/>
            <w:vAlign w:val="bottom"/>
            <w:hideMark/>
          </w:tcPr>
          <w:p w14:paraId="7759A334"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 </w:t>
            </w:r>
          </w:p>
        </w:tc>
        <w:tc>
          <w:tcPr>
            <w:tcW w:w="1982" w:type="dxa"/>
            <w:tcBorders>
              <w:top w:val="nil"/>
              <w:left w:val="nil"/>
              <w:bottom w:val="single" w:sz="4" w:space="0" w:color="auto"/>
              <w:right w:val="single" w:sz="4" w:space="0" w:color="auto"/>
            </w:tcBorders>
            <w:shd w:val="clear" w:color="000000" w:fill="FFFFFF"/>
            <w:vAlign w:val="bottom"/>
            <w:hideMark/>
          </w:tcPr>
          <w:p w14:paraId="44D6F7D4"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 </w:t>
            </w:r>
          </w:p>
        </w:tc>
        <w:tc>
          <w:tcPr>
            <w:tcW w:w="2127" w:type="dxa"/>
            <w:vMerge w:val="restart"/>
            <w:tcBorders>
              <w:top w:val="nil"/>
              <w:left w:val="single" w:sz="4" w:space="0" w:color="auto"/>
              <w:bottom w:val="single" w:sz="4" w:space="0" w:color="auto"/>
              <w:right w:val="single" w:sz="8" w:space="0" w:color="auto"/>
            </w:tcBorders>
            <w:shd w:val="clear" w:color="000000" w:fill="FFFFFF"/>
            <w:vAlign w:val="bottom"/>
            <w:hideMark/>
          </w:tcPr>
          <w:p w14:paraId="05EE5643" w14:textId="77777777" w:rsidR="00862985" w:rsidRPr="00A76D30" w:rsidRDefault="00862985" w:rsidP="0013623D">
            <w:pPr>
              <w:spacing w:after="0" w:line="240" w:lineRule="auto"/>
              <w:jc w:val="center"/>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 </w:t>
            </w:r>
          </w:p>
        </w:tc>
      </w:tr>
      <w:tr w:rsidR="00862985" w:rsidRPr="00A76D30" w14:paraId="757CD8BA" w14:textId="77777777" w:rsidTr="0013623D">
        <w:trPr>
          <w:trHeight w:val="330"/>
        </w:trPr>
        <w:tc>
          <w:tcPr>
            <w:tcW w:w="1412" w:type="dxa"/>
            <w:vMerge/>
            <w:tcBorders>
              <w:top w:val="nil"/>
              <w:left w:val="single" w:sz="8" w:space="0" w:color="auto"/>
              <w:bottom w:val="single" w:sz="4" w:space="0" w:color="000000"/>
              <w:right w:val="nil"/>
            </w:tcBorders>
            <w:vAlign w:val="center"/>
            <w:hideMark/>
          </w:tcPr>
          <w:p w14:paraId="1A80EE13"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14:paraId="5F3A0B25"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p>
        </w:tc>
        <w:tc>
          <w:tcPr>
            <w:tcW w:w="1276" w:type="dxa"/>
            <w:tcBorders>
              <w:top w:val="nil"/>
              <w:left w:val="nil"/>
              <w:bottom w:val="single" w:sz="4" w:space="0" w:color="auto"/>
              <w:right w:val="single" w:sz="4" w:space="0" w:color="auto"/>
            </w:tcBorders>
            <w:shd w:val="clear" w:color="auto" w:fill="auto"/>
            <w:noWrap/>
            <w:vAlign w:val="bottom"/>
            <w:hideMark/>
          </w:tcPr>
          <w:p w14:paraId="50CA65C7" w14:textId="77777777" w:rsidR="00862985" w:rsidRPr="00A76D30" w:rsidRDefault="00862985" w:rsidP="0013623D">
            <w:pPr>
              <w:spacing w:after="0" w:line="240" w:lineRule="auto"/>
              <w:rPr>
                <w:rFonts w:ascii="Calibri" w:eastAsia="Times New Roman" w:hAnsi="Calibri" w:cs="Calibri"/>
                <w:color w:val="000000"/>
                <w:sz w:val="16"/>
                <w:szCs w:val="16"/>
                <w:lang w:eastAsia="ro-RO"/>
              </w:rPr>
            </w:pPr>
            <w:r w:rsidRPr="00A76D30">
              <w:rPr>
                <w:rFonts w:ascii="Calibri" w:eastAsia="Times New Roman" w:hAnsi="Calibri" w:cs="Calibri"/>
                <w:color w:val="000000"/>
                <w:sz w:val="16"/>
                <w:szCs w:val="16"/>
                <w:lang w:eastAsia="ro-RO"/>
              </w:rPr>
              <w:t> </w:t>
            </w:r>
          </w:p>
        </w:tc>
        <w:tc>
          <w:tcPr>
            <w:tcW w:w="1279" w:type="dxa"/>
            <w:tcBorders>
              <w:top w:val="nil"/>
              <w:left w:val="nil"/>
              <w:bottom w:val="single" w:sz="4" w:space="0" w:color="auto"/>
              <w:right w:val="single" w:sz="4" w:space="0" w:color="auto"/>
            </w:tcBorders>
            <w:shd w:val="clear" w:color="000000" w:fill="FFFFFF"/>
            <w:vAlign w:val="bottom"/>
            <w:hideMark/>
          </w:tcPr>
          <w:p w14:paraId="7FAF6D3D"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 </w:t>
            </w:r>
          </w:p>
        </w:tc>
        <w:tc>
          <w:tcPr>
            <w:tcW w:w="1982" w:type="dxa"/>
            <w:tcBorders>
              <w:top w:val="nil"/>
              <w:left w:val="nil"/>
              <w:bottom w:val="single" w:sz="4" w:space="0" w:color="auto"/>
              <w:right w:val="single" w:sz="4" w:space="0" w:color="auto"/>
            </w:tcBorders>
            <w:shd w:val="clear" w:color="000000" w:fill="FFFFFF"/>
            <w:vAlign w:val="bottom"/>
            <w:hideMark/>
          </w:tcPr>
          <w:p w14:paraId="07FEB739"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 </w:t>
            </w:r>
          </w:p>
        </w:tc>
        <w:tc>
          <w:tcPr>
            <w:tcW w:w="2127" w:type="dxa"/>
            <w:vMerge/>
            <w:tcBorders>
              <w:top w:val="nil"/>
              <w:left w:val="single" w:sz="4" w:space="0" w:color="auto"/>
              <w:bottom w:val="single" w:sz="4" w:space="0" w:color="auto"/>
              <w:right w:val="single" w:sz="8" w:space="0" w:color="auto"/>
            </w:tcBorders>
            <w:vAlign w:val="center"/>
            <w:hideMark/>
          </w:tcPr>
          <w:p w14:paraId="51C7B523"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p>
        </w:tc>
      </w:tr>
      <w:tr w:rsidR="00862985" w:rsidRPr="00A76D30" w14:paraId="065116B3" w14:textId="77777777" w:rsidTr="0013623D">
        <w:trPr>
          <w:trHeight w:val="330"/>
        </w:trPr>
        <w:tc>
          <w:tcPr>
            <w:tcW w:w="1412" w:type="dxa"/>
            <w:vMerge/>
            <w:tcBorders>
              <w:top w:val="nil"/>
              <w:left w:val="single" w:sz="8" w:space="0" w:color="auto"/>
              <w:bottom w:val="single" w:sz="4" w:space="0" w:color="000000"/>
              <w:right w:val="nil"/>
            </w:tcBorders>
            <w:vAlign w:val="center"/>
            <w:hideMark/>
          </w:tcPr>
          <w:p w14:paraId="51934FAE"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p>
        </w:tc>
        <w:tc>
          <w:tcPr>
            <w:tcW w:w="1307" w:type="dxa"/>
            <w:vMerge w:val="restart"/>
            <w:tcBorders>
              <w:top w:val="nil"/>
              <w:left w:val="single" w:sz="4" w:space="0" w:color="auto"/>
              <w:bottom w:val="single" w:sz="4" w:space="0" w:color="auto"/>
              <w:right w:val="single" w:sz="4" w:space="0" w:color="auto"/>
            </w:tcBorders>
            <w:shd w:val="clear" w:color="000000" w:fill="FFFFFF"/>
            <w:vAlign w:val="bottom"/>
            <w:hideMark/>
          </w:tcPr>
          <w:p w14:paraId="1B64A6A5" w14:textId="77777777" w:rsidR="00862985" w:rsidRPr="00A76D30" w:rsidRDefault="00862985" w:rsidP="0013623D">
            <w:pPr>
              <w:spacing w:after="0" w:line="240" w:lineRule="auto"/>
              <w:jc w:val="center"/>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2</w:t>
            </w:r>
          </w:p>
        </w:tc>
        <w:tc>
          <w:tcPr>
            <w:tcW w:w="1276" w:type="dxa"/>
            <w:tcBorders>
              <w:top w:val="nil"/>
              <w:left w:val="nil"/>
              <w:bottom w:val="single" w:sz="4" w:space="0" w:color="auto"/>
              <w:right w:val="single" w:sz="4" w:space="0" w:color="auto"/>
            </w:tcBorders>
            <w:shd w:val="clear" w:color="000000" w:fill="FFFFFF"/>
            <w:vAlign w:val="bottom"/>
            <w:hideMark/>
          </w:tcPr>
          <w:p w14:paraId="7F59D903" w14:textId="77777777" w:rsidR="00862985" w:rsidRPr="00A76D30" w:rsidRDefault="00862985" w:rsidP="0013623D">
            <w:pPr>
              <w:spacing w:after="0" w:line="240" w:lineRule="auto"/>
              <w:jc w:val="center"/>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19.2-M2/2B</w:t>
            </w:r>
          </w:p>
        </w:tc>
        <w:tc>
          <w:tcPr>
            <w:tcW w:w="1279" w:type="dxa"/>
            <w:tcBorders>
              <w:top w:val="nil"/>
              <w:left w:val="nil"/>
              <w:bottom w:val="single" w:sz="4" w:space="0" w:color="auto"/>
              <w:right w:val="single" w:sz="4" w:space="0" w:color="auto"/>
            </w:tcBorders>
            <w:shd w:val="clear" w:color="000000" w:fill="FFFFFF"/>
            <w:vAlign w:val="bottom"/>
            <w:hideMark/>
          </w:tcPr>
          <w:p w14:paraId="34E73676" w14:textId="77777777" w:rsidR="00862985" w:rsidRPr="00A76D30" w:rsidRDefault="00862985" w:rsidP="0013623D">
            <w:pPr>
              <w:spacing w:after="0" w:line="240" w:lineRule="auto"/>
              <w:jc w:val="right"/>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100%</w:t>
            </w:r>
          </w:p>
        </w:tc>
        <w:tc>
          <w:tcPr>
            <w:tcW w:w="1982" w:type="dxa"/>
            <w:tcBorders>
              <w:top w:val="nil"/>
              <w:left w:val="nil"/>
              <w:bottom w:val="single" w:sz="4" w:space="0" w:color="auto"/>
              <w:right w:val="single" w:sz="4" w:space="0" w:color="auto"/>
            </w:tcBorders>
            <w:shd w:val="clear" w:color="000000" w:fill="FFFFFF"/>
            <w:vAlign w:val="bottom"/>
            <w:hideMark/>
          </w:tcPr>
          <w:p w14:paraId="252115C6" w14:textId="77777777" w:rsidR="00862985" w:rsidRPr="00A76D30" w:rsidRDefault="00862985" w:rsidP="0013623D">
            <w:pPr>
              <w:spacing w:after="0" w:line="240" w:lineRule="auto"/>
              <w:jc w:val="right"/>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60.000,00</w:t>
            </w:r>
          </w:p>
        </w:tc>
        <w:tc>
          <w:tcPr>
            <w:tcW w:w="2127" w:type="dxa"/>
            <w:vMerge w:val="restart"/>
            <w:tcBorders>
              <w:top w:val="nil"/>
              <w:left w:val="single" w:sz="4" w:space="0" w:color="auto"/>
              <w:bottom w:val="single" w:sz="4" w:space="0" w:color="auto"/>
              <w:right w:val="single" w:sz="8" w:space="0" w:color="auto"/>
            </w:tcBorders>
            <w:shd w:val="clear" w:color="000000" w:fill="FFFFFF"/>
            <w:vAlign w:val="bottom"/>
            <w:hideMark/>
          </w:tcPr>
          <w:p w14:paraId="014D1CA8" w14:textId="77777777" w:rsidR="00862985" w:rsidRPr="00A76D30" w:rsidRDefault="00862985" w:rsidP="0013623D">
            <w:pPr>
              <w:spacing w:after="0" w:line="240" w:lineRule="auto"/>
              <w:jc w:val="center"/>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60.000,00</w:t>
            </w:r>
          </w:p>
        </w:tc>
      </w:tr>
      <w:tr w:rsidR="00862985" w:rsidRPr="00A76D30" w14:paraId="3ED0D806" w14:textId="77777777" w:rsidTr="0013623D">
        <w:trPr>
          <w:trHeight w:val="330"/>
        </w:trPr>
        <w:tc>
          <w:tcPr>
            <w:tcW w:w="1412" w:type="dxa"/>
            <w:vMerge/>
            <w:tcBorders>
              <w:top w:val="nil"/>
              <w:left w:val="single" w:sz="8" w:space="0" w:color="auto"/>
              <w:bottom w:val="single" w:sz="4" w:space="0" w:color="000000"/>
              <w:right w:val="nil"/>
            </w:tcBorders>
            <w:vAlign w:val="center"/>
            <w:hideMark/>
          </w:tcPr>
          <w:p w14:paraId="6FE0974F"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p>
        </w:tc>
        <w:tc>
          <w:tcPr>
            <w:tcW w:w="1307" w:type="dxa"/>
            <w:vMerge/>
            <w:tcBorders>
              <w:top w:val="nil"/>
              <w:left w:val="single" w:sz="4" w:space="0" w:color="auto"/>
              <w:bottom w:val="single" w:sz="4" w:space="0" w:color="auto"/>
              <w:right w:val="single" w:sz="4" w:space="0" w:color="auto"/>
            </w:tcBorders>
            <w:vAlign w:val="center"/>
            <w:hideMark/>
          </w:tcPr>
          <w:p w14:paraId="1619A593"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p>
        </w:tc>
        <w:tc>
          <w:tcPr>
            <w:tcW w:w="1276" w:type="dxa"/>
            <w:tcBorders>
              <w:top w:val="nil"/>
              <w:left w:val="nil"/>
              <w:bottom w:val="single" w:sz="4" w:space="0" w:color="auto"/>
              <w:right w:val="single" w:sz="4" w:space="0" w:color="auto"/>
            </w:tcBorders>
            <w:shd w:val="clear" w:color="000000" w:fill="FFFFFF"/>
            <w:vAlign w:val="bottom"/>
            <w:hideMark/>
          </w:tcPr>
          <w:p w14:paraId="70F1B3F8"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 </w:t>
            </w:r>
          </w:p>
        </w:tc>
        <w:tc>
          <w:tcPr>
            <w:tcW w:w="1279" w:type="dxa"/>
            <w:tcBorders>
              <w:top w:val="nil"/>
              <w:left w:val="nil"/>
              <w:bottom w:val="single" w:sz="4" w:space="0" w:color="auto"/>
              <w:right w:val="single" w:sz="4" w:space="0" w:color="auto"/>
            </w:tcBorders>
            <w:shd w:val="clear" w:color="000000" w:fill="FFFFFF"/>
            <w:vAlign w:val="bottom"/>
            <w:hideMark/>
          </w:tcPr>
          <w:p w14:paraId="03921A72" w14:textId="77777777" w:rsidR="00862985" w:rsidRPr="00A76D30" w:rsidRDefault="00862985" w:rsidP="0013623D">
            <w:pPr>
              <w:spacing w:after="0" w:line="240" w:lineRule="auto"/>
              <w:jc w:val="right"/>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 </w:t>
            </w:r>
          </w:p>
        </w:tc>
        <w:tc>
          <w:tcPr>
            <w:tcW w:w="1982" w:type="dxa"/>
            <w:tcBorders>
              <w:top w:val="nil"/>
              <w:left w:val="nil"/>
              <w:bottom w:val="single" w:sz="4" w:space="0" w:color="auto"/>
              <w:right w:val="single" w:sz="4" w:space="0" w:color="auto"/>
            </w:tcBorders>
            <w:shd w:val="clear" w:color="000000" w:fill="FFFFFF"/>
            <w:vAlign w:val="bottom"/>
            <w:hideMark/>
          </w:tcPr>
          <w:p w14:paraId="170D49E1"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 </w:t>
            </w:r>
          </w:p>
        </w:tc>
        <w:tc>
          <w:tcPr>
            <w:tcW w:w="2127" w:type="dxa"/>
            <w:vMerge/>
            <w:tcBorders>
              <w:top w:val="nil"/>
              <w:left w:val="single" w:sz="4" w:space="0" w:color="auto"/>
              <w:bottom w:val="single" w:sz="4" w:space="0" w:color="auto"/>
              <w:right w:val="single" w:sz="8" w:space="0" w:color="auto"/>
            </w:tcBorders>
            <w:vAlign w:val="center"/>
            <w:hideMark/>
          </w:tcPr>
          <w:p w14:paraId="73D7F4A2"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p>
        </w:tc>
      </w:tr>
      <w:tr w:rsidR="00862985" w:rsidRPr="00A76D30" w14:paraId="4023F53E" w14:textId="77777777" w:rsidTr="0013623D">
        <w:trPr>
          <w:trHeight w:val="330"/>
        </w:trPr>
        <w:tc>
          <w:tcPr>
            <w:tcW w:w="1412" w:type="dxa"/>
            <w:vMerge/>
            <w:tcBorders>
              <w:top w:val="nil"/>
              <w:left w:val="single" w:sz="8" w:space="0" w:color="auto"/>
              <w:bottom w:val="single" w:sz="4" w:space="0" w:color="000000"/>
              <w:right w:val="nil"/>
            </w:tcBorders>
            <w:vAlign w:val="center"/>
            <w:hideMark/>
          </w:tcPr>
          <w:p w14:paraId="6CFC2AAE"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p>
        </w:tc>
        <w:tc>
          <w:tcPr>
            <w:tcW w:w="1307" w:type="dxa"/>
            <w:vMerge w:val="restart"/>
            <w:tcBorders>
              <w:top w:val="nil"/>
              <w:left w:val="single" w:sz="4" w:space="0" w:color="auto"/>
              <w:bottom w:val="single" w:sz="4" w:space="0" w:color="auto"/>
              <w:right w:val="single" w:sz="4" w:space="0" w:color="auto"/>
            </w:tcBorders>
            <w:shd w:val="clear" w:color="000000" w:fill="FFFFFF"/>
            <w:vAlign w:val="bottom"/>
            <w:hideMark/>
          </w:tcPr>
          <w:p w14:paraId="20FE4083" w14:textId="77777777" w:rsidR="00862985" w:rsidRPr="00A76D30" w:rsidRDefault="00862985" w:rsidP="0013623D">
            <w:pPr>
              <w:spacing w:after="0" w:line="240" w:lineRule="auto"/>
              <w:jc w:val="center"/>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3</w:t>
            </w:r>
          </w:p>
        </w:tc>
        <w:tc>
          <w:tcPr>
            <w:tcW w:w="1276" w:type="dxa"/>
            <w:tcBorders>
              <w:top w:val="nil"/>
              <w:left w:val="nil"/>
              <w:bottom w:val="single" w:sz="4" w:space="0" w:color="auto"/>
              <w:right w:val="single" w:sz="4" w:space="0" w:color="auto"/>
            </w:tcBorders>
            <w:shd w:val="clear" w:color="000000" w:fill="FFFFFF"/>
            <w:vAlign w:val="bottom"/>
            <w:hideMark/>
          </w:tcPr>
          <w:p w14:paraId="54FD9943"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 </w:t>
            </w:r>
          </w:p>
        </w:tc>
        <w:tc>
          <w:tcPr>
            <w:tcW w:w="1279" w:type="dxa"/>
            <w:tcBorders>
              <w:top w:val="nil"/>
              <w:left w:val="nil"/>
              <w:bottom w:val="single" w:sz="4" w:space="0" w:color="auto"/>
              <w:right w:val="single" w:sz="4" w:space="0" w:color="auto"/>
            </w:tcBorders>
            <w:shd w:val="clear" w:color="000000" w:fill="FFFFFF"/>
            <w:vAlign w:val="bottom"/>
            <w:hideMark/>
          </w:tcPr>
          <w:p w14:paraId="1FED779C" w14:textId="77777777" w:rsidR="00862985" w:rsidRPr="00A76D30" w:rsidRDefault="00862985" w:rsidP="0013623D">
            <w:pPr>
              <w:spacing w:after="0" w:line="240" w:lineRule="auto"/>
              <w:jc w:val="right"/>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 </w:t>
            </w:r>
          </w:p>
        </w:tc>
        <w:tc>
          <w:tcPr>
            <w:tcW w:w="1982" w:type="dxa"/>
            <w:tcBorders>
              <w:top w:val="nil"/>
              <w:left w:val="nil"/>
              <w:bottom w:val="single" w:sz="4" w:space="0" w:color="auto"/>
              <w:right w:val="single" w:sz="4" w:space="0" w:color="auto"/>
            </w:tcBorders>
            <w:shd w:val="clear" w:color="000000" w:fill="FFFFFF"/>
            <w:vAlign w:val="bottom"/>
            <w:hideMark/>
          </w:tcPr>
          <w:p w14:paraId="74124E19"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 </w:t>
            </w:r>
          </w:p>
        </w:tc>
        <w:tc>
          <w:tcPr>
            <w:tcW w:w="2127" w:type="dxa"/>
            <w:vMerge w:val="restart"/>
            <w:tcBorders>
              <w:top w:val="nil"/>
              <w:left w:val="single" w:sz="4" w:space="0" w:color="auto"/>
              <w:bottom w:val="single" w:sz="4" w:space="0" w:color="auto"/>
              <w:right w:val="single" w:sz="8" w:space="0" w:color="auto"/>
            </w:tcBorders>
            <w:shd w:val="clear" w:color="000000" w:fill="FFFFFF"/>
            <w:vAlign w:val="bottom"/>
            <w:hideMark/>
          </w:tcPr>
          <w:p w14:paraId="7D4AF849" w14:textId="77777777" w:rsidR="00862985" w:rsidRPr="00A76D30" w:rsidRDefault="00862985" w:rsidP="0013623D">
            <w:pPr>
              <w:spacing w:after="0" w:line="240" w:lineRule="auto"/>
              <w:jc w:val="center"/>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 </w:t>
            </w:r>
          </w:p>
        </w:tc>
      </w:tr>
      <w:tr w:rsidR="00862985" w:rsidRPr="00A76D30" w14:paraId="7B8B6BEE" w14:textId="77777777" w:rsidTr="0013623D">
        <w:trPr>
          <w:trHeight w:val="330"/>
        </w:trPr>
        <w:tc>
          <w:tcPr>
            <w:tcW w:w="1412" w:type="dxa"/>
            <w:vMerge/>
            <w:tcBorders>
              <w:top w:val="nil"/>
              <w:left w:val="single" w:sz="8" w:space="0" w:color="auto"/>
              <w:bottom w:val="single" w:sz="4" w:space="0" w:color="000000"/>
              <w:right w:val="nil"/>
            </w:tcBorders>
            <w:vAlign w:val="center"/>
            <w:hideMark/>
          </w:tcPr>
          <w:p w14:paraId="3E841494"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p>
        </w:tc>
        <w:tc>
          <w:tcPr>
            <w:tcW w:w="1307" w:type="dxa"/>
            <w:vMerge/>
            <w:tcBorders>
              <w:top w:val="nil"/>
              <w:left w:val="single" w:sz="4" w:space="0" w:color="auto"/>
              <w:bottom w:val="single" w:sz="4" w:space="0" w:color="auto"/>
              <w:right w:val="single" w:sz="4" w:space="0" w:color="auto"/>
            </w:tcBorders>
            <w:vAlign w:val="center"/>
            <w:hideMark/>
          </w:tcPr>
          <w:p w14:paraId="6C164F6C"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p>
        </w:tc>
        <w:tc>
          <w:tcPr>
            <w:tcW w:w="1276" w:type="dxa"/>
            <w:tcBorders>
              <w:top w:val="nil"/>
              <w:left w:val="nil"/>
              <w:bottom w:val="single" w:sz="4" w:space="0" w:color="auto"/>
              <w:right w:val="single" w:sz="4" w:space="0" w:color="auto"/>
            </w:tcBorders>
            <w:shd w:val="clear" w:color="000000" w:fill="FFFFFF"/>
            <w:vAlign w:val="bottom"/>
            <w:hideMark/>
          </w:tcPr>
          <w:p w14:paraId="2EF1E463"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 </w:t>
            </w:r>
          </w:p>
        </w:tc>
        <w:tc>
          <w:tcPr>
            <w:tcW w:w="1279" w:type="dxa"/>
            <w:tcBorders>
              <w:top w:val="nil"/>
              <w:left w:val="nil"/>
              <w:bottom w:val="single" w:sz="4" w:space="0" w:color="auto"/>
              <w:right w:val="single" w:sz="4" w:space="0" w:color="auto"/>
            </w:tcBorders>
            <w:shd w:val="clear" w:color="000000" w:fill="FFFFFF"/>
            <w:vAlign w:val="bottom"/>
            <w:hideMark/>
          </w:tcPr>
          <w:p w14:paraId="10D37113" w14:textId="77777777" w:rsidR="00862985" w:rsidRPr="00A76D30" w:rsidRDefault="00862985" w:rsidP="0013623D">
            <w:pPr>
              <w:spacing w:after="0" w:line="240" w:lineRule="auto"/>
              <w:jc w:val="right"/>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 </w:t>
            </w:r>
          </w:p>
        </w:tc>
        <w:tc>
          <w:tcPr>
            <w:tcW w:w="1982" w:type="dxa"/>
            <w:tcBorders>
              <w:top w:val="nil"/>
              <w:left w:val="nil"/>
              <w:bottom w:val="single" w:sz="4" w:space="0" w:color="auto"/>
              <w:right w:val="single" w:sz="4" w:space="0" w:color="auto"/>
            </w:tcBorders>
            <w:shd w:val="clear" w:color="000000" w:fill="FFFFFF"/>
            <w:vAlign w:val="bottom"/>
            <w:hideMark/>
          </w:tcPr>
          <w:p w14:paraId="1AA5A7D8"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 </w:t>
            </w:r>
          </w:p>
        </w:tc>
        <w:tc>
          <w:tcPr>
            <w:tcW w:w="2127" w:type="dxa"/>
            <w:vMerge/>
            <w:tcBorders>
              <w:top w:val="nil"/>
              <w:left w:val="single" w:sz="4" w:space="0" w:color="auto"/>
              <w:bottom w:val="single" w:sz="4" w:space="0" w:color="auto"/>
              <w:right w:val="single" w:sz="8" w:space="0" w:color="auto"/>
            </w:tcBorders>
            <w:vAlign w:val="center"/>
            <w:hideMark/>
          </w:tcPr>
          <w:p w14:paraId="6024B6F3"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p>
        </w:tc>
      </w:tr>
      <w:tr w:rsidR="00862985" w:rsidRPr="00A76D30" w14:paraId="0E123BC7" w14:textId="77777777" w:rsidTr="0013623D">
        <w:trPr>
          <w:trHeight w:val="330"/>
        </w:trPr>
        <w:tc>
          <w:tcPr>
            <w:tcW w:w="1412" w:type="dxa"/>
            <w:vMerge/>
            <w:tcBorders>
              <w:top w:val="nil"/>
              <w:left w:val="single" w:sz="8" w:space="0" w:color="auto"/>
              <w:bottom w:val="single" w:sz="4" w:space="0" w:color="000000"/>
              <w:right w:val="nil"/>
            </w:tcBorders>
            <w:vAlign w:val="center"/>
            <w:hideMark/>
          </w:tcPr>
          <w:p w14:paraId="2EB879A1"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p>
        </w:tc>
        <w:tc>
          <w:tcPr>
            <w:tcW w:w="1307" w:type="dxa"/>
            <w:vMerge w:val="restart"/>
            <w:tcBorders>
              <w:top w:val="nil"/>
              <w:left w:val="single" w:sz="4" w:space="0" w:color="auto"/>
              <w:bottom w:val="single" w:sz="4" w:space="0" w:color="auto"/>
              <w:right w:val="single" w:sz="4" w:space="0" w:color="auto"/>
            </w:tcBorders>
            <w:shd w:val="clear" w:color="000000" w:fill="FFFFFF"/>
            <w:vAlign w:val="bottom"/>
            <w:hideMark/>
          </w:tcPr>
          <w:p w14:paraId="761EEC2D" w14:textId="77777777" w:rsidR="00862985" w:rsidRPr="00A76D30" w:rsidRDefault="00862985" w:rsidP="0013623D">
            <w:pPr>
              <w:spacing w:after="0" w:line="240" w:lineRule="auto"/>
              <w:jc w:val="center"/>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4</w:t>
            </w:r>
          </w:p>
        </w:tc>
        <w:tc>
          <w:tcPr>
            <w:tcW w:w="1276" w:type="dxa"/>
            <w:tcBorders>
              <w:top w:val="nil"/>
              <w:left w:val="nil"/>
              <w:bottom w:val="single" w:sz="4" w:space="0" w:color="auto"/>
              <w:right w:val="single" w:sz="4" w:space="0" w:color="auto"/>
            </w:tcBorders>
            <w:shd w:val="clear" w:color="000000" w:fill="FFFFFF"/>
            <w:vAlign w:val="bottom"/>
            <w:hideMark/>
          </w:tcPr>
          <w:p w14:paraId="1B57809F"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 </w:t>
            </w:r>
          </w:p>
        </w:tc>
        <w:tc>
          <w:tcPr>
            <w:tcW w:w="1279" w:type="dxa"/>
            <w:tcBorders>
              <w:top w:val="nil"/>
              <w:left w:val="nil"/>
              <w:bottom w:val="single" w:sz="4" w:space="0" w:color="auto"/>
              <w:right w:val="single" w:sz="4" w:space="0" w:color="auto"/>
            </w:tcBorders>
            <w:shd w:val="clear" w:color="000000" w:fill="FFFFFF"/>
            <w:vAlign w:val="bottom"/>
            <w:hideMark/>
          </w:tcPr>
          <w:p w14:paraId="06EE1A6C" w14:textId="77777777" w:rsidR="00862985" w:rsidRPr="00A76D30" w:rsidRDefault="00862985" w:rsidP="0013623D">
            <w:pPr>
              <w:spacing w:after="0" w:line="240" w:lineRule="auto"/>
              <w:jc w:val="right"/>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 </w:t>
            </w:r>
          </w:p>
        </w:tc>
        <w:tc>
          <w:tcPr>
            <w:tcW w:w="1982" w:type="dxa"/>
            <w:tcBorders>
              <w:top w:val="nil"/>
              <w:left w:val="nil"/>
              <w:bottom w:val="single" w:sz="4" w:space="0" w:color="auto"/>
              <w:right w:val="single" w:sz="4" w:space="0" w:color="auto"/>
            </w:tcBorders>
            <w:shd w:val="clear" w:color="000000" w:fill="FFFFFF"/>
            <w:vAlign w:val="bottom"/>
            <w:hideMark/>
          </w:tcPr>
          <w:p w14:paraId="77785FB9"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 </w:t>
            </w:r>
          </w:p>
        </w:tc>
        <w:tc>
          <w:tcPr>
            <w:tcW w:w="2127" w:type="dxa"/>
            <w:vMerge w:val="restart"/>
            <w:tcBorders>
              <w:top w:val="nil"/>
              <w:left w:val="single" w:sz="4" w:space="0" w:color="auto"/>
              <w:bottom w:val="single" w:sz="4" w:space="0" w:color="auto"/>
              <w:right w:val="single" w:sz="8" w:space="0" w:color="auto"/>
            </w:tcBorders>
            <w:shd w:val="clear" w:color="000000" w:fill="FFFFFF"/>
            <w:vAlign w:val="bottom"/>
            <w:hideMark/>
          </w:tcPr>
          <w:p w14:paraId="5FFD28C7" w14:textId="77777777" w:rsidR="00862985" w:rsidRPr="00A76D30" w:rsidRDefault="00862985" w:rsidP="0013623D">
            <w:pPr>
              <w:spacing w:after="0" w:line="240" w:lineRule="auto"/>
              <w:jc w:val="center"/>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 </w:t>
            </w:r>
          </w:p>
        </w:tc>
      </w:tr>
      <w:tr w:rsidR="00862985" w:rsidRPr="00A76D30" w14:paraId="1164AFB9" w14:textId="77777777" w:rsidTr="0013623D">
        <w:trPr>
          <w:trHeight w:val="330"/>
        </w:trPr>
        <w:tc>
          <w:tcPr>
            <w:tcW w:w="1412" w:type="dxa"/>
            <w:vMerge/>
            <w:tcBorders>
              <w:top w:val="nil"/>
              <w:left w:val="single" w:sz="8" w:space="0" w:color="auto"/>
              <w:bottom w:val="single" w:sz="4" w:space="0" w:color="000000"/>
              <w:right w:val="nil"/>
            </w:tcBorders>
            <w:vAlign w:val="center"/>
            <w:hideMark/>
          </w:tcPr>
          <w:p w14:paraId="6C8C00D4"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p>
        </w:tc>
        <w:tc>
          <w:tcPr>
            <w:tcW w:w="1307" w:type="dxa"/>
            <w:vMerge/>
            <w:tcBorders>
              <w:top w:val="nil"/>
              <w:left w:val="single" w:sz="4" w:space="0" w:color="auto"/>
              <w:bottom w:val="single" w:sz="4" w:space="0" w:color="auto"/>
              <w:right w:val="single" w:sz="4" w:space="0" w:color="auto"/>
            </w:tcBorders>
            <w:vAlign w:val="center"/>
            <w:hideMark/>
          </w:tcPr>
          <w:p w14:paraId="5208C66A"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p>
        </w:tc>
        <w:tc>
          <w:tcPr>
            <w:tcW w:w="1276" w:type="dxa"/>
            <w:tcBorders>
              <w:top w:val="nil"/>
              <w:left w:val="nil"/>
              <w:bottom w:val="single" w:sz="4" w:space="0" w:color="auto"/>
              <w:right w:val="single" w:sz="4" w:space="0" w:color="auto"/>
            </w:tcBorders>
            <w:shd w:val="clear" w:color="000000" w:fill="FFFFFF"/>
            <w:vAlign w:val="bottom"/>
            <w:hideMark/>
          </w:tcPr>
          <w:p w14:paraId="35B0C506"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 </w:t>
            </w:r>
          </w:p>
        </w:tc>
        <w:tc>
          <w:tcPr>
            <w:tcW w:w="1279" w:type="dxa"/>
            <w:tcBorders>
              <w:top w:val="nil"/>
              <w:left w:val="nil"/>
              <w:bottom w:val="single" w:sz="4" w:space="0" w:color="auto"/>
              <w:right w:val="single" w:sz="4" w:space="0" w:color="auto"/>
            </w:tcBorders>
            <w:shd w:val="clear" w:color="000000" w:fill="FFFFFF"/>
            <w:vAlign w:val="bottom"/>
            <w:hideMark/>
          </w:tcPr>
          <w:p w14:paraId="59833BF6" w14:textId="77777777" w:rsidR="00862985" w:rsidRPr="00A76D30" w:rsidRDefault="00862985" w:rsidP="0013623D">
            <w:pPr>
              <w:spacing w:after="0" w:line="240" w:lineRule="auto"/>
              <w:jc w:val="right"/>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 </w:t>
            </w:r>
          </w:p>
        </w:tc>
        <w:tc>
          <w:tcPr>
            <w:tcW w:w="1982" w:type="dxa"/>
            <w:tcBorders>
              <w:top w:val="nil"/>
              <w:left w:val="nil"/>
              <w:bottom w:val="single" w:sz="4" w:space="0" w:color="auto"/>
              <w:right w:val="single" w:sz="4" w:space="0" w:color="auto"/>
            </w:tcBorders>
            <w:shd w:val="clear" w:color="000000" w:fill="FFFFFF"/>
            <w:vAlign w:val="bottom"/>
            <w:hideMark/>
          </w:tcPr>
          <w:p w14:paraId="1AA042D5"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 </w:t>
            </w:r>
          </w:p>
        </w:tc>
        <w:tc>
          <w:tcPr>
            <w:tcW w:w="2127" w:type="dxa"/>
            <w:vMerge/>
            <w:tcBorders>
              <w:top w:val="nil"/>
              <w:left w:val="single" w:sz="4" w:space="0" w:color="auto"/>
              <w:bottom w:val="single" w:sz="4" w:space="0" w:color="auto"/>
              <w:right w:val="single" w:sz="8" w:space="0" w:color="auto"/>
            </w:tcBorders>
            <w:vAlign w:val="center"/>
            <w:hideMark/>
          </w:tcPr>
          <w:p w14:paraId="11309F87"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p>
        </w:tc>
      </w:tr>
      <w:tr w:rsidR="00862985" w:rsidRPr="00A76D30" w14:paraId="60029229" w14:textId="77777777" w:rsidTr="0013623D">
        <w:trPr>
          <w:trHeight w:val="330"/>
        </w:trPr>
        <w:tc>
          <w:tcPr>
            <w:tcW w:w="1412" w:type="dxa"/>
            <w:vMerge/>
            <w:tcBorders>
              <w:top w:val="nil"/>
              <w:left w:val="single" w:sz="8" w:space="0" w:color="auto"/>
              <w:bottom w:val="single" w:sz="4" w:space="0" w:color="000000"/>
              <w:right w:val="nil"/>
            </w:tcBorders>
            <w:vAlign w:val="center"/>
            <w:hideMark/>
          </w:tcPr>
          <w:p w14:paraId="5EB61017"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p>
        </w:tc>
        <w:tc>
          <w:tcPr>
            <w:tcW w:w="1307" w:type="dxa"/>
            <w:vMerge w:val="restart"/>
            <w:tcBorders>
              <w:top w:val="nil"/>
              <w:left w:val="single" w:sz="4" w:space="0" w:color="auto"/>
              <w:bottom w:val="single" w:sz="4" w:space="0" w:color="auto"/>
              <w:right w:val="single" w:sz="4" w:space="0" w:color="auto"/>
            </w:tcBorders>
            <w:shd w:val="clear" w:color="000000" w:fill="FFFFFF"/>
            <w:vAlign w:val="bottom"/>
            <w:hideMark/>
          </w:tcPr>
          <w:p w14:paraId="099431ED" w14:textId="77777777" w:rsidR="00862985" w:rsidRPr="00A76D30" w:rsidRDefault="00862985" w:rsidP="0013623D">
            <w:pPr>
              <w:spacing w:after="0" w:line="240" w:lineRule="auto"/>
              <w:jc w:val="center"/>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5</w:t>
            </w:r>
          </w:p>
        </w:tc>
        <w:tc>
          <w:tcPr>
            <w:tcW w:w="1276" w:type="dxa"/>
            <w:tcBorders>
              <w:top w:val="nil"/>
              <w:left w:val="nil"/>
              <w:bottom w:val="single" w:sz="4" w:space="0" w:color="auto"/>
              <w:right w:val="single" w:sz="4" w:space="0" w:color="auto"/>
            </w:tcBorders>
            <w:shd w:val="clear" w:color="000000" w:fill="FFFFFF"/>
            <w:vAlign w:val="bottom"/>
            <w:hideMark/>
          </w:tcPr>
          <w:p w14:paraId="154C1656" w14:textId="77777777" w:rsidR="00862985" w:rsidRPr="00A76D30" w:rsidRDefault="00862985" w:rsidP="0013623D">
            <w:pPr>
              <w:spacing w:after="0" w:line="240" w:lineRule="auto"/>
              <w:jc w:val="center"/>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 </w:t>
            </w:r>
          </w:p>
        </w:tc>
        <w:tc>
          <w:tcPr>
            <w:tcW w:w="1279" w:type="dxa"/>
            <w:tcBorders>
              <w:top w:val="nil"/>
              <w:left w:val="nil"/>
              <w:bottom w:val="single" w:sz="4" w:space="0" w:color="auto"/>
              <w:right w:val="single" w:sz="4" w:space="0" w:color="auto"/>
            </w:tcBorders>
            <w:shd w:val="clear" w:color="000000" w:fill="FFFFFF"/>
            <w:vAlign w:val="bottom"/>
            <w:hideMark/>
          </w:tcPr>
          <w:p w14:paraId="23018E6D" w14:textId="77777777" w:rsidR="00862985" w:rsidRPr="00A76D30" w:rsidRDefault="00862985" w:rsidP="0013623D">
            <w:pPr>
              <w:spacing w:after="0" w:line="240" w:lineRule="auto"/>
              <w:jc w:val="right"/>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 </w:t>
            </w:r>
          </w:p>
        </w:tc>
        <w:tc>
          <w:tcPr>
            <w:tcW w:w="1982" w:type="dxa"/>
            <w:tcBorders>
              <w:top w:val="nil"/>
              <w:left w:val="nil"/>
              <w:bottom w:val="single" w:sz="4" w:space="0" w:color="auto"/>
              <w:right w:val="single" w:sz="4" w:space="0" w:color="auto"/>
            </w:tcBorders>
            <w:shd w:val="clear" w:color="000000" w:fill="FFFFFF"/>
            <w:vAlign w:val="bottom"/>
            <w:hideMark/>
          </w:tcPr>
          <w:p w14:paraId="0DC1B362"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 </w:t>
            </w:r>
          </w:p>
        </w:tc>
        <w:tc>
          <w:tcPr>
            <w:tcW w:w="2127" w:type="dxa"/>
            <w:vMerge w:val="restart"/>
            <w:tcBorders>
              <w:top w:val="nil"/>
              <w:left w:val="single" w:sz="4" w:space="0" w:color="auto"/>
              <w:bottom w:val="single" w:sz="4" w:space="0" w:color="auto"/>
              <w:right w:val="single" w:sz="8" w:space="0" w:color="auto"/>
            </w:tcBorders>
            <w:shd w:val="clear" w:color="000000" w:fill="FFFFFF"/>
            <w:vAlign w:val="bottom"/>
            <w:hideMark/>
          </w:tcPr>
          <w:p w14:paraId="5B0B6A87" w14:textId="77777777" w:rsidR="00862985" w:rsidRPr="00A76D30" w:rsidRDefault="00862985" w:rsidP="0013623D">
            <w:pPr>
              <w:spacing w:after="0" w:line="240" w:lineRule="auto"/>
              <w:jc w:val="center"/>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 </w:t>
            </w:r>
          </w:p>
        </w:tc>
      </w:tr>
      <w:tr w:rsidR="00862985" w:rsidRPr="00A76D30" w14:paraId="34270DFE" w14:textId="77777777" w:rsidTr="0013623D">
        <w:trPr>
          <w:trHeight w:val="330"/>
        </w:trPr>
        <w:tc>
          <w:tcPr>
            <w:tcW w:w="1412" w:type="dxa"/>
            <w:vMerge/>
            <w:tcBorders>
              <w:top w:val="nil"/>
              <w:left w:val="single" w:sz="8" w:space="0" w:color="auto"/>
              <w:bottom w:val="single" w:sz="4" w:space="0" w:color="000000"/>
              <w:right w:val="nil"/>
            </w:tcBorders>
            <w:vAlign w:val="center"/>
            <w:hideMark/>
          </w:tcPr>
          <w:p w14:paraId="5DAE15EB"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p>
        </w:tc>
        <w:tc>
          <w:tcPr>
            <w:tcW w:w="1307" w:type="dxa"/>
            <w:vMerge/>
            <w:tcBorders>
              <w:top w:val="nil"/>
              <w:left w:val="single" w:sz="4" w:space="0" w:color="auto"/>
              <w:bottom w:val="single" w:sz="4" w:space="0" w:color="auto"/>
              <w:right w:val="single" w:sz="4" w:space="0" w:color="auto"/>
            </w:tcBorders>
            <w:vAlign w:val="center"/>
            <w:hideMark/>
          </w:tcPr>
          <w:p w14:paraId="7A8BCF34"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p>
        </w:tc>
        <w:tc>
          <w:tcPr>
            <w:tcW w:w="1276" w:type="dxa"/>
            <w:tcBorders>
              <w:top w:val="nil"/>
              <w:left w:val="nil"/>
              <w:bottom w:val="single" w:sz="4" w:space="0" w:color="auto"/>
              <w:right w:val="single" w:sz="4" w:space="0" w:color="auto"/>
            </w:tcBorders>
            <w:shd w:val="clear" w:color="000000" w:fill="FFFFFF"/>
            <w:vAlign w:val="bottom"/>
            <w:hideMark/>
          </w:tcPr>
          <w:p w14:paraId="6099013D"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 </w:t>
            </w:r>
          </w:p>
        </w:tc>
        <w:tc>
          <w:tcPr>
            <w:tcW w:w="1279" w:type="dxa"/>
            <w:tcBorders>
              <w:top w:val="nil"/>
              <w:left w:val="nil"/>
              <w:bottom w:val="single" w:sz="4" w:space="0" w:color="auto"/>
              <w:right w:val="single" w:sz="4" w:space="0" w:color="auto"/>
            </w:tcBorders>
            <w:shd w:val="clear" w:color="000000" w:fill="FFFFFF"/>
            <w:vAlign w:val="bottom"/>
            <w:hideMark/>
          </w:tcPr>
          <w:p w14:paraId="68D16B08" w14:textId="77777777" w:rsidR="00862985" w:rsidRPr="00A76D30" w:rsidRDefault="00862985" w:rsidP="0013623D">
            <w:pPr>
              <w:spacing w:after="0" w:line="240" w:lineRule="auto"/>
              <w:jc w:val="right"/>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 </w:t>
            </w:r>
          </w:p>
        </w:tc>
        <w:tc>
          <w:tcPr>
            <w:tcW w:w="1982" w:type="dxa"/>
            <w:tcBorders>
              <w:top w:val="nil"/>
              <w:left w:val="nil"/>
              <w:bottom w:val="single" w:sz="4" w:space="0" w:color="auto"/>
              <w:right w:val="single" w:sz="4" w:space="0" w:color="auto"/>
            </w:tcBorders>
            <w:shd w:val="clear" w:color="000000" w:fill="FFFFFF"/>
            <w:vAlign w:val="bottom"/>
            <w:hideMark/>
          </w:tcPr>
          <w:p w14:paraId="450404FF"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 </w:t>
            </w:r>
          </w:p>
        </w:tc>
        <w:tc>
          <w:tcPr>
            <w:tcW w:w="2127" w:type="dxa"/>
            <w:vMerge/>
            <w:tcBorders>
              <w:top w:val="nil"/>
              <w:left w:val="single" w:sz="4" w:space="0" w:color="auto"/>
              <w:bottom w:val="single" w:sz="4" w:space="0" w:color="auto"/>
              <w:right w:val="single" w:sz="8" w:space="0" w:color="auto"/>
            </w:tcBorders>
            <w:vAlign w:val="center"/>
            <w:hideMark/>
          </w:tcPr>
          <w:p w14:paraId="4640847A"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p>
        </w:tc>
      </w:tr>
      <w:tr w:rsidR="00862985" w:rsidRPr="00A76D30" w14:paraId="60CF0526" w14:textId="77777777" w:rsidTr="0013623D">
        <w:trPr>
          <w:trHeight w:val="330"/>
        </w:trPr>
        <w:tc>
          <w:tcPr>
            <w:tcW w:w="1412" w:type="dxa"/>
            <w:vMerge/>
            <w:tcBorders>
              <w:top w:val="nil"/>
              <w:left w:val="single" w:sz="8" w:space="0" w:color="auto"/>
              <w:bottom w:val="single" w:sz="4" w:space="0" w:color="000000"/>
              <w:right w:val="nil"/>
            </w:tcBorders>
            <w:vAlign w:val="center"/>
            <w:hideMark/>
          </w:tcPr>
          <w:p w14:paraId="5950A2A9"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p>
        </w:tc>
        <w:tc>
          <w:tcPr>
            <w:tcW w:w="1307"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057D21FD" w14:textId="77777777" w:rsidR="00862985" w:rsidRPr="00A76D30" w:rsidRDefault="00862985" w:rsidP="0013623D">
            <w:pPr>
              <w:spacing w:after="0" w:line="240" w:lineRule="auto"/>
              <w:jc w:val="center"/>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6</w:t>
            </w:r>
          </w:p>
        </w:tc>
        <w:tc>
          <w:tcPr>
            <w:tcW w:w="1276" w:type="dxa"/>
            <w:tcBorders>
              <w:top w:val="nil"/>
              <w:left w:val="nil"/>
              <w:bottom w:val="single" w:sz="4" w:space="0" w:color="auto"/>
              <w:right w:val="single" w:sz="4" w:space="0" w:color="auto"/>
            </w:tcBorders>
            <w:shd w:val="clear" w:color="000000" w:fill="FFFFFF"/>
            <w:vAlign w:val="bottom"/>
            <w:hideMark/>
          </w:tcPr>
          <w:p w14:paraId="2C8D8C4D" w14:textId="77777777" w:rsidR="00862985" w:rsidRPr="00A76D30" w:rsidRDefault="00862985" w:rsidP="0013623D">
            <w:pPr>
              <w:spacing w:after="0" w:line="240" w:lineRule="auto"/>
              <w:jc w:val="center"/>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19.2-M5/6A</w:t>
            </w:r>
          </w:p>
        </w:tc>
        <w:tc>
          <w:tcPr>
            <w:tcW w:w="1279" w:type="dxa"/>
            <w:tcBorders>
              <w:top w:val="nil"/>
              <w:left w:val="nil"/>
              <w:bottom w:val="single" w:sz="4" w:space="0" w:color="auto"/>
              <w:right w:val="single" w:sz="4" w:space="0" w:color="auto"/>
            </w:tcBorders>
            <w:shd w:val="clear" w:color="000000" w:fill="FFFFFF"/>
            <w:vAlign w:val="bottom"/>
            <w:hideMark/>
          </w:tcPr>
          <w:p w14:paraId="4D4C31F3" w14:textId="77777777" w:rsidR="00862985" w:rsidRPr="00A76D30" w:rsidRDefault="00862985" w:rsidP="0013623D">
            <w:pPr>
              <w:spacing w:after="0" w:line="240" w:lineRule="auto"/>
              <w:jc w:val="right"/>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80%, 90%</w:t>
            </w:r>
          </w:p>
        </w:tc>
        <w:tc>
          <w:tcPr>
            <w:tcW w:w="1982" w:type="dxa"/>
            <w:tcBorders>
              <w:top w:val="nil"/>
              <w:left w:val="nil"/>
              <w:bottom w:val="single" w:sz="4" w:space="0" w:color="auto"/>
              <w:right w:val="single" w:sz="4" w:space="0" w:color="auto"/>
            </w:tcBorders>
            <w:shd w:val="clear" w:color="000000" w:fill="FFFFFF"/>
            <w:vAlign w:val="bottom"/>
            <w:hideMark/>
          </w:tcPr>
          <w:p w14:paraId="7F251828" w14:textId="77777777" w:rsidR="00862985" w:rsidRPr="00A76D30" w:rsidRDefault="00862985" w:rsidP="0013623D">
            <w:pPr>
              <w:spacing w:after="0" w:line="240" w:lineRule="auto"/>
              <w:jc w:val="right"/>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32.337,91</w:t>
            </w:r>
          </w:p>
        </w:tc>
        <w:tc>
          <w:tcPr>
            <w:tcW w:w="2127" w:type="dxa"/>
            <w:vMerge w:val="restart"/>
            <w:tcBorders>
              <w:top w:val="nil"/>
              <w:left w:val="single" w:sz="4" w:space="0" w:color="auto"/>
              <w:bottom w:val="single" w:sz="4" w:space="0" w:color="000000"/>
              <w:right w:val="single" w:sz="8" w:space="0" w:color="auto"/>
            </w:tcBorders>
            <w:shd w:val="clear" w:color="000000" w:fill="FFFFFF"/>
            <w:vAlign w:val="bottom"/>
            <w:hideMark/>
          </w:tcPr>
          <w:p w14:paraId="4D1CB16A" w14:textId="77777777" w:rsidR="00862985" w:rsidRPr="00A76D30" w:rsidRDefault="00862985" w:rsidP="0013623D">
            <w:pPr>
              <w:spacing w:after="0" w:line="240" w:lineRule="auto"/>
              <w:jc w:val="center"/>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32.337,91</w:t>
            </w:r>
          </w:p>
        </w:tc>
      </w:tr>
      <w:tr w:rsidR="00862985" w:rsidRPr="00A76D30" w14:paraId="297C840A" w14:textId="77777777" w:rsidTr="0013623D">
        <w:trPr>
          <w:trHeight w:val="330"/>
        </w:trPr>
        <w:tc>
          <w:tcPr>
            <w:tcW w:w="1412" w:type="dxa"/>
            <w:vMerge/>
            <w:tcBorders>
              <w:top w:val="nil"/>
              <w:left w:val="single" w:sz="8" w:space="0" w:color="auto"/>
              <w:bottom w:val="single" w:sz="4" w:space="0" w:color="000000"/>
              <w:right w:val="nil"/>
            </w:tcBorders>
            <w:vAlign w:val="center"/>
            <w:hideMark/>
          </w:tcPr>
          <w:p w14:paraId="01057440"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p>
        </w:tc>
        <w:tc>
          <w:tcPr>
            <w:tcW w:w="1307" w:type="dxa"/>
            <w:vMerge/>
            <w:tcBorders>
              <w:top w:val="nil"/>
              <w:left w:val="single" w:sz="4" w:space="0" w:color="auto"/>
              <w:bottom w:val="single" w:sz="4" w:space="0" w:color="000000"/>
              <w:right w:val="single" w:sz="4" w:space="0" w:color="auto"/>
            </w:tcBorders>
            <w:vAlign w:val="center"/>
            <w:hideMark/>
          </w:tcPr>
          <w:p w14:paraId="49496EE0"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p>
        </w:tc>
        <w:tc>
          <w:tcPr>
            <w:tcW w:w="1276" w:type="dxa"/>
            <w:tcBorders>
              <w:top w:val="nil"/>
              <w:left w:val="nil"/>
              <w:bottom w:val="single" w:sz="4" w:space="0" w:color="auto"/>
              <w:right w:val="single" w:sz="4" w:space="0" w:color="auto"/>
            </w:tcBorders>
            <w:shd w:val="clear" w:color="000000" w:fill="FFFFFF"/>
            <w:vAlign w:val="bottom"/>
            <w:hideMark/>
          </w:tcPr>
          <w:p w14:paraId="212F66FD" w14:textId="77777777" w:rsidR="00862985" w:rsidRPr="00A76D30" w:rsidRDefault="00862985" w:rsidP="0013623D">
            <w:pPr>
              <w:spacing w:after="0" w:line="240" w:lineRule="auto"/>
              <w:jc w:val="center"/>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 </w:t>
            </w:r>
          </w:p>
        </w:tc>
        <w:tc>
          <w:tcPr>
            <w:tcW w:w="1279" w:type="dxa"/>
            <w:tcBorders>
              <w:top w:val="nil"/>
              <w:left w:val="nil"/>
              <w:bottom w:val="single" w:sz="4" w:space="0" w:color="auto"/>
              <w:right w:val="single" w:sz="4" w:space="0" w:color="auto"/>
            </w:tcBorders>
            <w:shd w:val="clear" w:color="000000" w:fill="FFFFFF"/>
            <w:vAlign w:val="bottom"/>
            <w:hideMark/>
          </w:tcPr>
          <w:p w14:paraId="328EAE29"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 </w:t>
            </w:r>
          </w:p>
        </w:tc>
        <w:tc>
          <w:tcPr>
            <w:tcW w:w="1982" w:type="dxa"/>
            <w:tcBorders>
              <w:top w:val="nil"/>
              <w:left w:val="nil"/>
              <w:bottom w:val="single" w:sz="4" w:space="0" w:color="auto"/>
              <w:right w:val="single" w:sz="4" w:space="0" w:color="auto"/>
            </w:tcBorders>
            <w:shd w:val="clear" w:color="000000" w:fill="FFFFFF"/>
            <w:vAlign w:val="bottom"/>
            <w:hideMark/>
          </w:tcPr>
          <w:p w14:paraId="26BC21DA"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 </w:t>
            </w:r>
          </w:p>
        </w:tc>
        <w:tc>
          <w:tcPr>
            <w:tcW w:w="2127" w:type="dxa"/>
            <w:vMerge/>
            <w:tcBorders>
              <w:top w:val="nil"/>
              <w:left w:val="single" w:sz="4" w:space="0" w:color="auto"/>
              <w:bottom w:val="single" w:sz="4" w:space="0" w:color="000000"/>
              <w:right w:val="single" w:sz="8" w:space="0" w:color="auto"/>
            </w:tcBorders>
            <w:vAlign w:val="center"/>
            <w:hideMark/>
          </w:tcPr>
          <w:p w14:paraId="1A6B8290"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p>
        </w:tc>
      </w:tr>
      <w:tr w:rsidR="00862985" w:rsidRPr="00A76D30" w14:paraId="380A6CAC" w14:textId="77777777" w:rsidTr="0013623D">
        <w:trPr>
          <w:trHeight w:val="330"/>
        </w:trPr>
        <w:tc>
          <w:tcPr>
            <w:tcW w:w="1412" w:type="dxa"/>
            <w:vMerge/>
            <w:tcBorders>
              <w:top w:val="nil"/>
              <w:left w:val="single" w:sz="8" w:space="0" w:color="auto"/>
              <w:bottom w:val="single" w:sz="4" w:space="0" w:color="000000"/>
              <w:right w:val="nil"/>
            </w:tcBorders>
            <w:vAlign w:val="center"/>
            <w:hideMark/>
          </w:tcPr>
          <w:p w14:paraId="28E2302D"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p>
        </w:tc>
        <w:tc>
          <w:tcPr>
            <w:tcW w:w="1307" w:type="dxa"/>
            <w:vMerge/>
            <w:tcBorders>
              <w:top w:val="nil"/>
              <w:left w:val="single" w:sz="4" w:space="0" w:color="auto"/>
              <w:bottom w:val="single" w:sz="4" w:space="0" w:color="000000"/>
              <w:right w:val="single" w:sz="4" w:space="0" w:color="auto"/>
            </w:tcBorders>
            <w:vAlign w:val="center"/>
            <w:hideMark/>
          </w:tcPr>
          <w:p w14:paraId="085EFF33"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p>
        </w:tc>
        <w:tc>
          <w:tcPr>
            <w:tcW w:w="1276" w:type="dxa"/>
            <w:tcBorders>
              <w:top w:val="nil"/>
              <w:left w:val="nil"/>
              <w:bottom w:val="single" w:sz="4" w:space="0" w:color="auto"/>
              <w:right w:val="single" w:sz="4" w:space="0" w:color="auto"/>
            </w:tcBorders>
            <w:shd w:val="clear" w:color="000000" w:fill="FFFFFF"/>
            <w:vAlign w:val="bottom"/>
            <w:hideMark/>
          </w:tcPr>
          <w:p w14:paraId="3F70FAA1" w14:textId="77777777" w:rsidR="00862985" w:rsidRPr="00A76D30" w:rsidRDefault="00862985" w:rsidP="0013623D">
            <w:pPr>
              <w:spacing w:after="0" w:line="240" w:lineRule="auto"/>
              <w:jc w:val="center"/>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 </w:t>
            </w:r>
          </w:p>
        </w:tc>
        <w:tc>
          <w:tcPr>
            <w:tcW w:w="1279" w:type="dxa"/>
            <w:tcBorders>
              <w:top w:val="nil"/>
              <w:left w:val="nil"/>
              <w:bottom w:val="single" w:sz="4" w:space="0" w:color="auto"/>
              <w:right w:val="single" w:sz="4" w:space="0" w:color="auto"/>
            </w:tcBorders>
            <w:shd w:val="clear" w:color="000000" w:fill="FFFFFF"/>
            <w:vAlign w:val="bottom"/>
            <w:hideMark/>
          </w:tcPr>
          <w:p w14:paraId="6C4BC7AE"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 </w:t>
            </w:r>
          </w:p>
        </w:tc>
        <w:tc>
          <w:tcPr>
            <w:tcW w:w="1982" w:type="dxa"/>
            <w:tcBorders>
              <w:top w:val="nil"/>
              <w:left w:val="nil"/>
              <w:bottom w:val="single" w:sz="4" w:space="0" w:color="auto"/>
              <w:right w:val="single" w:sz="4" w:space="0" w:color="auto"/>
            </w:tcBorders>
            <w:shd w:val="clear" w:color="000000" w:fill="FFFFFF"/>
            <w:vAlign w:val="bottom"/>
            <w:hideMark/>
          </w:tcPr>
          <w:p w14:paraId="32384C35"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 </w:t>
            </w:r>
          </w:p>
        </w:tc>
        <w:tc>
          <w:tcPr>
            <w:tcW w:w="2127" w:type="dxa"/>
            <w:vMerge/>
            <w:tcBorders>
              <w:top w:val="nil"/>
              <w:left w:val="single" w:sz="4" w:space="0" w:color="auto"/>
              <w:bottom w:val="single" w:sz="4" w:space="0" w:color="000000"/>
              <w:right w:val="single" w:sz="8" w:space="0" w:color="auto"/>
            </w:tcBorders>
            <w:vAlign w:val="center"/>
            <w:hideMark/>
          </w:tcPr>
          <w:p w14:paraId="34D0599B"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p>
        </w:tc>
      </w:tr>
      <w:tr w:rsidR="00862985" w:rsidRPr="00A76D30" w14:paraId="106A1212" w14:textId="77777777" w:rsidTr="0013623D">
        <w:trPr>
          <w:trHeight w:val="345"/>
        </w:trPr>
        <w:tc>
          <w:tcPr>
            <w:tcW w:w="5274" w:type="dxa"/>
            <w:gridSpan w:val="4"/>
            <w:tcBorders>
              <w:top w:val="single" w:sz="4" w:space="0" w:color="auto"/>
              <w:left w:val="single" w:sz="8" w:space="0" w:color="auto"/>
              <w:bottom w:val="single" w:sz="8" w:space="0" w:color="auto"/>
              <w:right w:val="single" w:sz="4" w:space="0" w:color="000000"/>
            </w:tcBorders>
            <w:shd w:val="clear" w:color="000000" w:fill="FBCDEE"/>
            <w:vAlign w:val="bottom"/>
            <w:hideMark/>
          </w:tcPr>
          <w:p w14:paraId="02F7C267" w14:textId="77777777" w:rsidR="00862985" w:rsidRPr="00A76D30" w:rsidRDefault="00862985" w:rsidP="0013623D">
            <w:pPr>
              <w:spacing w:after="0" w:line="240" w:lineRule="auto"/>
              <w:jc w:val="center"/>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TOTAL GENERAL - EURI</w:t>
            </w:r>
          </w:p>
        </w:tc>
        <w:tc>
          <w:tcPr>
            <w:tcW w:w="1982" w:type="dxa"/>
            <w:tcBorders>
              <w:top w:val="nil"/>
              <w:left w:val="nil"/>
              <w:bottom w:val="single" w:sz="8" w:space="0" w:color="auto"/>
              <w:right w:val="single" w:sz="4" w:space="0" w:color="auto"/>
            </w:tcBorders>
            <w:shd w:val="clear" w:color="000000" w:fill="FBCDEE"/>
            <w:vAlign w:val="bottom"/>
            <w:hideMark/>
          </w:tcPr>
          <w:p w14:paraId="75E99A91" w14:textId="77777777" w:rsidR="00862985" w:rsidRPr="00A76D30" w:rsidRDefault="00862985" w:rsidP="0013623D">
            <w:pPr>
              <w:spacing w:after="0" w:line="240" w:lineRule="auto"/>
              <w:jc w:val="right"/>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92.337,91</w:t>
            </w:r>
          </w:p>
        </w:tc>
        <w:tc>
          <w:tcPr>
            <w:tcW w:w="2127" w:type="dxa"/>
            <w:tcBorders>
              <w:top w:val="nil"/>
              <w:left w:val="nil"/>
              <w:bottom w:val="single" w:sz="8" w:space="0" w:color="auto"/>
              <w:right w:val="single" w:sz="8" w:space="0" w:color="auto"/>
            </w:tcBorders>
            <w:shd w:val="clear" w:color="000000" w:fill="FBCDEE"/>
            <w:vAlign w:val="bottom"/>
            <w:hideMark/>
          </w:tcPr>
          <w:p w14:paraId="1DDBB2E1" w14:textId="77777777" w:rsidR="00862985" w:rsidRPr="00A76D30" w:rsidRDefault="00862985" w:rsidP="0013623D">
            <w:pPr>
              <w:spacing w:after="0" w:line="240" w:lineRule="auto"/>
              <w:rPr>
                <w:rFonts w:ascii="Trebuchet MS" w:eastAsia="Times New Roman" w:hAnsi="Trebuchet MS" w:cs="Calibri"/>
                <w:b/>
                <w:bCs/>
                <w:color w:val="3F3F76"/>
                <w:sz w:val="16"/>
                <w:szCs w:val="16"/>
                <w:lang w:eastAsia="ro-RO"/>
              </w:rPr>
            </w:pPr>
            <w:r w:rsidRPr="00A76D30">
              <w:rPr>
                <w:rFonts w:ascii="Trebuchet MS" w:eastAsia="Times New Roman" w:hAnsi="Trebuchet MS" w:cs="Calibri"/>
                <w:b/>
                <w:bCs/>
                <w:color w:val="3F3F76"/>
                <w:sz w:val="16"/>
                <w:szCs w:val="16"/>
                <w:lang w:eastAsia="ro-RO"/>
              </w:rPr>
              <w:t> </w:t>
            </w:r>
          </w:p>
        </w:tc>
      </w:tr>
    </w:tbl>
    <w:p w14:paraId="6A731850" w14:textId="77777777" w:rsidR="00862985" w:rsidRDefault="00862985" w:rsidP="001A596D">
      <w:pPr>
        <w:pStyle w:val="Listparagraf"/>
        <w:spacing w:after="0"/>
        <w:ind w:left="0"/>
        <w:jc w:val="both"/>
        <w:rPr>
          <w:rFonts w:ascii="Trebuchet MS" w:hAnsi="Trebuchet MS" w:cstheme="minorHAnsi"/>
          <w:b/>
        </w:rPr>
      </w:pPr>
    </w:p>
    <w:p w14:paraId="0804504E" w14:textId="77777777" w:rsidR="00A44893" w:rsidRDefault="00A44893" w:rsidP="001A596D">
      <w:pPr>
        <w:pStyle w:val="Listparagraf"/>
        <w:spacing w:after="0"/>
        <w:ind w:left="0"/>
        <w:jc w:val="both"/>
        <w:rPr>
          <w:rFonts w:ascii="Trebuchet MS" w:hAnsi="Trebuchet MS" w:cstheme="minorHAnsi"/>
          <w:b/>
        </w:rPr>
      </w:pPr>
    </w:p>
    <w:p w14:paraId="0804504F" w14:textId="77777777" w:rsidR="00444D2E" w:rsidRPr="005B55D0" w:rsidRDefault="00444D2E" w:rsidP="001A596D">
      <w:pPr>
        <w:pStyle w:val="Listparagraf"/>
        <w:spacing w:after="0"/>
        <w:ind w:left="0"/>
        <w:jc w:val="both"/>
        <w:rPr>
          <w:rFonts w:ascii="Trebuchet MS" w:hAnsi="Trebuchet MS" w:cstheme="minorHAnsi"/>
          <w:b/>
        </w:rPr>
      </w:pPr>
      <w:r w:rsidRPr="005B55D0">
        <w:rPr>
          <w:rFonts w:ascii="Trebuchet MS" w:hAnsi="Trebuchet MS" w:cstheme="minorHAnsi"/>
          <w:b/>
        </w:rPr>
        <w:t xml:space="preserve">CAPITOLUL XI: </w:t>
      </w:r>
      <w:proofErr w:type="spellStart"/>
      <w:r w:rsidRPr="005B55D0">
        <w:rPr>
          <w:rFonts w:ascii="Trebuchet MS" w:hAnsi="Trebuchet MS" w:cstheme="minorHAnsi"/>
          <w:b/>
        </w:rPr>
        <w:t>Procedura</w:t>
      </w:r>
      <w:proofErr w:type="spellEnd"/>
      <w:r w:rsidRPr="005B55D0">
        <w:rPr>
          <w:rFonts w:ascii="Trebuchet MS" w:hAnsi="Trebuchet MS" w:cstheme="minorHAnsi"/>
          <w:b/>
        </w:rPr>
        <w:t xml:space="preserve"> de </w:t>
      </w:r>
      <w:proofErr w:type="spellStart"/>
      <w:r w:rsidRPr="005B55D0">
        <w:rPr>
          <w:rFonts w:ascii="Trebuchet MS" w:hAnsi="Trebuchet MS" w:cstheme="minorHAnsi"/>
          <w:b/>
        </w:rPr>
        <w:t>evaluare</w:t>
      </w:r>
      <w:proofErr w:type="spellEnd"/>
      <w:r w:rsidRPr="005B55D0">
        <w:rPr>
          <w:rFonts w:ascii="Trebuchet MS" w:hAnsi="Trebuchet MS" w:cstheme="minorHAnsi"/>
          <w:b/>
        </w:rPr>
        <w:t xml:space="preserve"> </w:t>
      </w:r>
      <w:proofErr w:type="spellStart"/>
      <w:r w:rsidRPr="005B55D0">
        <w:rPr>
          <w:rFonts w:ascii="Trebuchet MS" w:hAnsi="Trebuchet MS" w:cstheme="minorHAnsi"/>
          <w:b/>
        </w:rPr>
        <w:t>și</w:t>
      </w:r>
      <w:proofErr w:type="spellEnd"/>
      <w:r w:rsidRPr="005B55D0">
        <w:rPr>
          <w:rFonts w:ascii="Trebuchet MS" w:hAnsi="Trebuchet MS" w:cstheme="minorHAnsi"/>
          <w:b/>
        </w:rPr>
        <w:t xml:space="preserve"> </w:t>
      </w:r>
      <w:proofErr w:type="spellStart"/>
      <w:r w:rsidRPr="005B55D0">
        <w:rPr>
          <w:rFonts w:ascii="Trebuchet MS" w:hAnsi="Trebuchet MS" w:cstheme="minorHAnsi"/>
          <w:b/>
        </w:rPr>
        <w:t>selecție</w:t>
      </w:r>
      <w:proofErr w:type="spellEnd"/>
      <w:r w:rsidRPr="005B55D0">
        <w:rPr>
          <w:rFonts w:ascii="Trebuchet MS" w:hAnsi="Trebuchet MS" w:cstheme="minorHAnsi"/>
          <w:b/>
        </w:rPr>
        <w:t xml:space="preserve"> a </w:t>
      </w:r>
      <w:proofErr w:type="spellStart"/>
      <w:r w:rsidRPr="005B55D0">
        <w:rPr>
          <w:rFonts w:ascii="Trebuchet MS" w:hAnsi="Trebuchet MS" w:cstheme="minorHAnsi"/>
          <w:b/>
        </w:rPr>
        <w:t>proiectelor</w:t>
      </w:r>
      <w:proofErr w:type="spellEnd"/>
      <w:r w:rsidRPr="005B55D0">
        <w:rPr>
          <w:rFonts w:ascii="Trebuchet MS" w:hAnsi="Trebuchet MS" w:cstheme="minorHAnsi"/>
          <w:b/>
        </w:rPr>
        <w:t xml:space="preserve"> </w:t>
      </w:r>
      <w:proofErr w:type="spellStart"/>
      <w:r w:rsidRPr="005B55D0">
        <w:rPr>
          <w:rFonts w:ascii="Trebuchet MS" w:hAnsi="Trebuchet MS" w:cstheme="minorHAnsi"/>
          <w:b/>
        </w:rPr>
        <w:t>depuse</w:t>
      </w:r>
      <w:proofErr w:type="spellEnd"/>
      <w:r w:rsidRPr="005B55D0">
        <w:rPr>
          <w:rFonts w:ascii="Trebuchet MS" w:hAnsi="Trebuchet MS" w:cstheme="minorHAnsi"/>
          <w:b/>
        </w:rPr>
        <w:t xml:space="preserve"> </w:t>
      </w:r>
      <w:proofErr w:type="spellStart"/>
      <w:r w:rsidRPr="005B55D0">
        <w:rPr>
          <w:rFonts w:ascii="Trebuchet MS" w:hAnsi="Trebuchet MS" w:cstheme="minorHAnsi"/>
          <w:b/>
        </w:rPr>
        <w:t>în</w:t>
      </w:r>
      <w:proofErr w:type="spellEnd"/>
      <w:r w:rsidRPr="005B55D0">
        <w:rPr>
          <w:rFonts w:ascii="Trebuchet MS" w:hAnsi="Trebuchet MS" w:cstheme="minorHAnsi"/>
          <w:b/>
        </w:rPr>
        <w:t xml:space="preserve"> </w:t>
      </w:r>
      <w:proofErr w:type="spellStart"/>
      <w:r w:rsidRPr="005B55D0">
        <w:rPr>
          <w:rFonts w:ascii="Trebuchet MS" w:hAnsi="Trebuchet MS" w:cstheme="minorHAnsi"/>
          <w:b/>
        </w:rPr>
        <w:t>cadrul</w:t>
      </w:r>
      <w:proofErr w:type="spellEnd"/>
      <w:r w:rsidRPr="005B55D0">
        <w:rPr>
          <w:rFonts w:ascii="Trebuchet MS" w:hAnsi="Trebuchet MS" w:cstheme="minorHAnsi"/>
          <w:b/>
        </w:rPr>
        <w:t xml:space="preserve"> SDL</w:t>
      </w:r>
    </w:p>
    <w:p w14:paraId="08045050" w14:textId="77777777" w:rsidR="00CB77D1" w:rsidRPr="00475A1A" w:rsidRDefault="00475A1A" w:rsidP="00CB77D1">
      <w:pPr>
        <w:spacing w:after="0"/>
        <w:jc w:val="both"/>
        <w:rPr>
          <w:rFonts w:ascii="Trebuchet MS" w:hAnsi="Trebuchet MS"/>
          <w:u w:val="single"/>
        </w:rPr>
      </w:pPr>
      <w:r>
        <w:rPr>
          <w:rFonts w:ascii="Trebuchet MS" w:hAnsi="Trebuchet MS"/>
          <w:u w:val="single"/>
        </w:rPr>
        <w:t xml:space="preserve">Primirea cererii de </w:t>
      </w:r>
      <w:proofErr w:type="spellStart"/>
      <w:r>
        <w:rPr>
          <w:rFonts w:ascii="Trebuchet MS" w:hAnsi="Trebuchet MS"/>
          <w:u w:val="single"/>
        </w:rPr>
        <w:t>finanţare</w:t>
      </w:r>
      <w:proofErr w:type="spellEnd"/>
      <w:r w:rsidRPr="00475A1A">
        <w:rPr>
          <w:rFonts w:ascii="Trebuchet MS" w:hAnsi="Trebuchet MS"/>
        </w:rPr>
        <w:t xml:space="preserve"> - </w:t>
      </w:r>
      <w:r w:rsidR="00CB77D1" w:rsidRPr="00CB3D65">
        <w:rPr>
          <w:rFonts w:ascii="Trebuchet MS" w:hAnsi="Trebuchet MS"/>
        </w:rPr>
        <w:t xml:space="preserve">Solicitantul depune CF </w:t>
      </w:r>
      <w:r>
        <w:rPr>
          <w:rFonts w:ascii="Trebuchet MS" w:hAnsi="Trebuchet MS"/>
        </w:rPr>
        <w:t>si</w:t>
      </w:r>
      <w:r w:rsidR="00CB77D1" w:rsidRPr="00CB3D65">
        <w:rPr>
          <w:rFonts w:ascii="Trebuchet MS" w:hAnsi="Trebuchet MS"/>
        </w:rPr>
        <w:t xml:space="preserve"> anexele în trei exemplare pe suport de hârtie (original si doua copii) </w:t>
      </w:r>
      <w:proofErr w:type="spellStart"/>
      <w:r w:rsidR="00CB77D1" w:rsidRPr="00CB3D65">
        <w:rPr>
          <w:rFonts w:ascii="Trebuchet MS" w:hAnsi="Trebuchet MS"/>
        </w:rPr>
        <w:t>şi</w:t>
      </w:r>
      <w:proofErr w:type="spellEnd"/>
      <w:r w:rsidR="00CB77D1" w:rsidRPr="00CB3D65">
        <w:rPr>
          <w:rFonts w:ascii="Trebuchet MS" w:hAnsi="Trebuchet MS"/>
        </w:rPr>
        <w:t xml:space="preserve"> trei exemplare în copie electronică (prin scanare) la biroul GAL MICROREGIUNEA HOREZU </w:t>
      </w:r>
      <w:r>
        <w:rPr>
          <w:rFonts w:ascii="Trebuchet MS" w:hAnsi="Trebuchet MS"/>
        </w:rPr>
        <w:t>in interiorul</w:t>
      </w:r>
      <w:r w:rsidR="00CB77D1" w:rsidRPr="00CB3D65">
        <w:rPr>
          <w:rFonts w:ascii="Trebuchet MS" w:hAnsi="Trebuchet MS"/>
        </w:rPr>
        <w:t xml:space="preserve"> limit</w:t>
      </w:r>
      <w:r>
        <w:rPr>
          <w:rFonts w:ascii="Trebuchet MS" w:hAnsi="Trebuchet MS"/>
        </w:rPr>
        <w:t>ei</w:t>
      </w:r>
      <w:r w:rsidR="00CB77D1" w:rsidRPr="00CB3D65">
        <w:rPr>
          <w:rFonts w:ascii="Trebuchet MS" w:hAnsi="Trebuchet MS"/>
        </w:rPr>
        <w:t xml:space="preserve"> de depunere a proiectelor. Responsabilul din cadrul GAL înregistrează cererea de finanțare în Registrul de Intrări/</w:t>
      </w:r>
      <w:proofErr w:type="spellStart"/>
      <w:r w:rsidR="00CB77D1" w:rsidRPr="00CB3D65">
        <w:rPr>
          <w:rFonts w:ascii="Trebuchet MS" w:hAnsi="Trebuchet MS"/>
        </w:rPr>
        <w:t>Iesiri</w:t>
      </w:r>
      <w:proofErr w:type="spellEnd"/>
      <w:r w:rsidR="00CB77D1" w:rsidRPr="00CB3D65">
        <w:rPr>
          <w:rFonts w:ascii="Trebuchet MS" w:hAnsi="Trebuchet MS"/>
        </w:rPr>
        <w:t xml:space="preserve">, aplică un </w:t>
      </w:r>
      <w:proofErr w:type="spellStart"/>
      <w:r w:rsidR="00CB77D1" w:rsidRPr="00CB3D65">
        <w:rPr>
          <w:rFonts w:ascii="Trebuchet MS" w:hAnsi="Trebuchet MS"/>
        </w:rPr>
        <w:t>numar</w:t>
      </w:r>
      <w:proofErr w:type="spellEnd"/>
      <w:r w:rsidR="00CB77D1" w:rsidRPr="00CB3D65">
        <w:rPr>
          <w:rFonts w:ascii="Trebuchet MS" w:hAnsi="Trebuchet MS"/>
        </w:rPr>
        <w:t xml:space="preserve"> de </w:t>
      </w:r>
      <w:proofErr w:type="spellStart"/>
      <w:r w:rsidR="00CB77D1" w:rsidRPr="00CB3D65">
        <w:rPr>
          <w:rFonts w:ascii="Trebuchet MS" w:hAnsi="Trebuchet MS"/>
        </w:rPr>
        <w:t>inregistrare</w:t>
      </w:r>
      <w:proofErr w:type="spellEnd"/>
      <w:r w:rsidR="00CB77D1" w:rsidRPr="00CB3D65">
        <w:rPr>
          <w:rFonts w:ascii="Trebuchet MS" w:hAnsi="Trebuchet MS"/>
        </w:rPr>
        <w:t xml:space="preserve"> pe prima pagina a proiectului</w:t>
      </w:r>
      <w:r>
        <w:rPr>
          <w:rFonts w:ascii="Trebuchet MS" w:hAnsi="Trebuchet MS"/>
        </w:rPr>
        <w:t>.</w:t>
      </w:r>
      <w:r w:rsidR="00CB77D1" w:rsidRPr="00CB3D65">
        <w:rPr>
          <w:rFonts w:ascii="Trebuchet MS" w:hAnsi="Trebuchet MS"/>
        </w:rPr>
        <w:t xml:space="preserve"> </w:t>
      </w:r>
      <w:r>
        <w:rPr>
          <w:rFonts w:ascii="Trebuchet MS" w:hAnsi="Trebuchet MS"/>
        </w:rPr>
        <w:t>S</w:t>
      </w:r>
      <w:r w:rsidR="00CB77D1" w:rsidRPr="00CB3D65">
        <w:rPr>
          <w:rFonts w:ascii="Trebuchet MS" w:hAnsi="Trebuchet MS"/>
        </w:rPr>
        <w:t xml:space="preserve">olicitantul </w:t>
      </w:r>
      <w:proofErr w:type="spellStart"/>
      <w:r w:rsidR="00CB77D1" w:rsidRPr="00CB3D65">
        <w:rPr>
          <w:rFonts w:ascii="Trebuchet MS" w:hAnsi="Trebuchet MS"/>
        </w:rPr>
        <w:t>primeste</w:t>
      </w:r>
      <w:proofErr w:type="spellEnd"/>
      <w:r w:rsidR="00CB77D1" w:rsidRPr="00CB3D65">
        <w:rPr>
          <w:rFonts w:ascii="Trebuchet MS" w:hAnsi="Trebuchet MS"/>
        </w:rPr>
        <w:t xml:space="preserve"> un bon cu </w:t>
      </w:r>
      <w:proofErr w:type="spellStart"/>
      <w:r w:rsidR="00CB77D1" w:rsidRPr="00CB3D65">
        <w:rPr>
          <w:rFonts w:ascii="Trebuchet MS" w:hAnsi="Trebuchet MS"/>
        </w:rPr>
        <w:t>numar</w:t>
      </w:r>
      <w:r>
        <w:rPr>
          <w:rFonts w:ascii="Trebuchet MS" w:hAnsi="Trebuchet MS"/>
        </w:rPr>
        <w:t>ul</w:t>
      </w:r>
      <w:proofErr w:type="spellEnd"/>
      <w:r w:rsidR="00CB77D1" w:rsidRPr="00CB3D65">
        <w:rPr>
          <w:rFonts w:ascii="Trebuchet MS" w:hAnsi="Trebuchet MS"/>
        </w:rPr>
        <w:t xml:space="preserve"> de </w:t>
      </w:r>
      <w:proofErr w:type="spellStart"/>
      <w:r w:rsidR="00CB77D1" w:rsidRPr="00CB3D65">
        <w:rPr>
          <w:rFonts w:ascii="Trebuchet MS" w:hAnsi="Trebuchet MS"/>
        </w:rPr>
        <w:t>inregistrare</w:t>
      </w:r>
      <w:proofErr w:type="spellEnd"/>
      <w:r w:rsidR="00CB77D1" w:rsidRPr="00CB3D65">
        <w:rPr>
          <w:rFonts w:ascii="Trebuchet MS" w:hAnsi="Trebuchet MS"/>
        </w:rPr>
        <w:t xml:space="preserve">. </w:t>
      </w:r>
      <w:r w:rsidR="00B6487A">
        <w:rPr>
          <w:rFonts w:ascii="Trebuchet MS" w:hAnsi="Trebuchet MS"/>
        </w:rPr>
        <w:t>E</w:t>
      </w:r>
      <w:r w:rsidR="00CB77D1" w:rsidRPr="00CB77D1">
        <w:rPr>
          <w:rFonts w:ascii="Trebuchet MS" w:hAnsi="Trebuchet MS"/>
        </w:rPr>
        <w:t xml:space="preserve">xpertul GAL verifica </w:t>
      </w:r>
      <w:proofErr w:type="spellStart"/>
      <w:r w:rsidR="00CB77D1" w:rsidRPr="00CB77D1">
        <w:rPr>
          <w:rFonts w:ascii="Trebuchet MS" w:hAnsi="Trebuchet MS"/>
        </w:rPr>
        <w:t>indeplinirea</w:t>
      </w:r>
      <w:proofErr w:type="spellEnd"/>
      <w:r w:rsidR="00CB77D1" w:rsidRPr="00CB77D1">
        <w:rPr>
          <w:rFonts w:ascii="Trebuchet MS" w:hAnsi="Trebuchet MS"/>
        </w:rPr>
        <w:t xml:space="preserve"> </w:t>
      </w:r>
      <w:proofErr w:type="spellStart"/>
      <w:r w:rsidR="00CB77D1" w:rsidRPr="00CB77D1">
        <w:rPr>
          <w:rFonts w:ascii="Trebuchet MS" w:hAnsi="Trebuchet MS"/>
        </w:rPr>
        <w:t>conditiilor</w:t>
      </w:r>
      <w:proofErr w:type="spellEnd"/>
      <w:r w:rsidR="00CB77D1" w:rsidRPr="00CB77D1">
        <w:rPr>
          <w:rFonts w:ascii="Trebuchet MS" w:hAnsi="Trebuchet MS"/>
        </w:rPr>
        <w:t xml:space="preserve"> de admisibilitate a cererii de </w:t>
      </w:r>
      <w:proofErr w:type="spellStart"/>
      <w:r w:rsidR="00CB77D1" w:rsidRPr="00CB77D1">
        <w:rPr>
          <w:rFonts w:ascii="Trebuchet MS" w:hAnsi="Trebuchet MS"/>
        </w:rPr>
        <w:t>finantaresi</w:t>
      </w:r>
      <w:proofErr w:type="spellEnd"/>
      <w:r w:rsidR="00CB77D1" w:rsidRPr="00CB77D1">
        <w:rPr>
          <w:rFonts w:ascii="Trebuchet MS" w:hAnsi="Trebuchet MS"/>
        </w:rPr>
        <w:t xml:space="preserve"> </w:t>
      </w:r>
      <w:proofErr w:type="spellStart"/>
      <w:r w:rsidR="00CB77D1" w:rsidRPr="00CB77D1">
        <w:rPr>
          <w:rFonts w:ascii="Trebuchet MS" w:hAnsi="Trebuchet MS"/>
        </w:rPr>
        <w:t>completeaza</w:t>
      </w:r>
      <w:proofErr w:type="spellEnd"/>
      <w:r w:rsidR="00CB77D1" w:rsidRPr="00CB77D1">
        <w:rPr>
          <w:rFonts w:ascii="Trebuchet MS" w:hAnsi="Trebuchet MS"/>
        </w:rPr>
        <w:t xml:space="preserve"> Fisa de verificare.</w:t>
      </w:r>
      <w:r w:rsidR="00CB77D1" w:rsidRPr="00CB3D65">
        <w:rPr>
          <w:rFonts w:ascii="Trebuchet MS" w:hAnsi="Trebuchet MS"/>
        </w:rPr>
        <w:t xml:space="preserve"> </w:t>
      </w:r>
      <w:proofErr w:type="spellStart"/>
      <w:r w:rsidR="00CB77D1" w:rsidRPr="00CB3D65">
        <w:rPr>
          <w:rFonts w:ascii="Trebuchet MS" w:hAnsi="Trebuchet MS"/>
        </w:rPr>
        <w:t>Aceeaşi</w:t>
      </w:r>
      <w:proofErr w:type="spellEnd"/>
      <w:r w:rsidR="00CB77D1" w:rsidRPr="00CB3D65">
        <w:rPr>
          <w:rFonts w:ascii="Trebuchet MS" w:hAnsi="Trebuchet MS"/>
        </w:rPr>
        <w:t xml:space="preserve"> cerere de </w:t>
      </w:r>
      <w:proofErr w:type="spellStart"/>
      <w:r w:rsidR="00CB77D1" w:rsidRPr="00CB3D65">
        <w:rPr>
          <w:rFonts w:ascii="Trebuchet MS" w:hAnsi="Trebuchet MS"/>
        </w:rPr>
        <w:t>finanţare</w:t>
      </w:r>
      <w:proofErr w:type="spellEnd"/>
      <w:r w:rsidR="00CB77D1" w:rsidRPr="00CB3D65">
        <w:rPr>
          <w:rFonts w:ascii="Trebuchet MS" w:hAnsi="Trebuchet MS"/>
        </w:rPr>
        <w:t xml:space="preserve"> poate fi respinsa pentru </w:t>
      </w:r>
      <w:proofErr w:type="spellStart"/>
      <w:r w:rsidR="00CB77D1" w:rsidRPr="00CB3D65">
        <w:rPr>
          <w:rFonts w:ascii="Trebuchet MS" w:hAnsi="Trebuchet MS"/>
        </w:rPr>
        <w:t>neindeplinirea</w:t>
      </w:r>
      <w:proofErr w:type="spellEnd"/>
      <w:r w:rsidR="00CB77D1" w:rsidRPr="00CB3D65">
        <w:rPr>
          <w:rFonts w:ascii="Trebuchet MS" w:hAnsi="Trebuchet MS"/>
        </w:rPr>
        <w:t xml:space="preserve"> </w:t>
      </w:r>
      <w:proofErr w:type="spellStart"/>
      <w:r w:rsidR="00CB77D1" w:rsidRPr="00CB3D65">
        <w:rPr>
          <w:rFonts w:ascii="Trebuchet MS" w:hAnsi="Trebuchet MS"/>
        </w:rPr>
        <w:t>conditiilor</w:t>
      </w:r>
      <w:proofErr w:type="spellEnd"/>
      <w:r w:rsidR="00CB77D1" w:rsidRPr="00CB3D65">
        <w:rPr>
          <w:rFonts w:ascii="Trebuchet MS" w:hAnsi="Trebuchet MS"/>
        </w:rPr>
        <w:t xml:space="preserve"> de admisibilitate de maximum două ori pentru </w:t>
      </w:r>
      <w:proofErr w:type="spellStart"/>
      <w:r w:rsidR="00CB77D1" w:rsidRPr="00CB3D65">
        <w:rPr>
          <w:rFonts w:ascii="Trebuchet MS" w:hAnsi="Trebuchet MS"/>
        </w:rPr>
        <w:t>aceeaşi</w:t>
      </w:r>
      <w:proofErr w:type="spellEnd"/>
      <w:r w:rsidR="00CB77D1" w:rsidRPr="00CB3D65">
        <w:rPr>
          <w:rFonts w:ascii="Trebuchet MS" w:hAnsi="Trebuchet MS"/>
        </w:rPr>
        <w:t xml:space="preserve"> </w:t>
      </w:r>
      <w:proofErr w:type="spellStart"/>
      <w:r w:rsidR="00CB77D1" w:rsidRPr="00CB3D65">
        <w:rPr>
          <w:rFonts w:ascii="Trebuchet MS" w:hAnsi="Trebuchet MS"/>
        </w:rPr>
        <w:t>licitaţie</w:t>
      </w:r>
      <w:proofErr w:type="spellEnd"/>
      <w:r w:rsidR="00CB77D1" w:rsidRPr="00CB3D65">
        <w:rPr>
          <w:rFonts w:ascii="Trebuchet MS" w:hAnsi="Trebuchet MS"/>
        </w:rPr>
        <w:t xml:space="preserve"> de proiecte. Solicitantul care a </w:t>
      </w:r>
      <w:proofErr w:type="spellStart"/>
      <w:r w:rsidR="00CB77D1" w:rsidRPr="00CB3D65">
        <w:rPr>
          <w:rFonts w:ascii="Trebuchet MS" w:hAnsi="Trebuchet MS"/>
        </w:rPr>
        <w:t>renuntat</w:t>
      </w:r>
      <w:proofErr w:type="spellEnd"/>
      <w:r w:rsidR="00CB77D1" w:rsidRPr="00CB3D65">
        <w:rPr>
          <w:rFonts w:ascii="Trebuchet MS" w:hAnsi="Trebuchet MS"/>
        </w:rPr>
        <w:t xml:space="preserve">, în cursul procesului de evaluare, la o cerere de </w:t>
      </w:r>
      <w:proofErr w:type="spellStart"/>
      <w:r w:rsidR="00CB77D1" w:rsidRPr="00CB3D65">
        <w:rPr>
          <w:rFonts w:ascii="Trebuchet MS" w:hAnsi="Trebuchet MS"/>
        </w:rPr>
        <w:t>finanţare</w:t>
      </w:r>
      <w:proofErr w:type="spellEnd"/>
      <w:r w:rsidR="00CB77D1" w:rsidRPr="00CB3D65">
        <w:rPr>
          <w:rFonts w:ascii="Trebuchet MS" w:hAnsi="Trebuchet MS"/>
        </w:rPr>
        <w:t xml:space="preserve"> admisa la evaluare nu o mai poate </w:t>
      </w:r>
      <w:proofErr w:type="spellStart"/>
      <w:r w:rsidR="00CB77D1" w:rsidRPr="00CB3D65">
        <w:rPr>
          <w:rFonts w:ascii="Trebuchet MS" w:hAnsi="Trebuchet MS"/>
        </w:rPr>
        <w:t>redepune</w:t>
      </w:r>
      <w:proofErr w:type="spellEnd"/>
      <w:r w:rsidR="00CB77D1" w:rsidRPr="00CB3D65">
        <w:rPr>
          <w:rFonts w:ascii="Trebuchet MS" w:hAnsi="Trebuchet MS"/>
        </w:rPr>
        <w:t xml:space="preserve"> în </w:t>
      </w:r>
      <w:proofErr w:type="spellStart"/>
      <w:r w:rsidR="00CB77D1" w:rsidRPr="00CB3D65">
        <w:rPr>
          <w:rFonts w:ascii="Trebuchet MS" w:hAnsi="Trebuchet MS"/>
        </w:rPr>
        <w:t>aceeaşi</w:t>
      </w:r>
      <w:proofErr w:type="spellEnd"/>
      <w:r w:rsidR="00CB77D1" w:rsidRPr="00CB3D65">
        <w:rPr>
          <w:rFonts w:ascii="Trebuchet MS" w:hAnsi="Trebuchet MS"/>
        </w:rPr>
        <w:t xml:space="preserve"> sesiune de </w:t>
      </w:r>
      <w:r w:rsidR="00CB77D1" w:rsidRPr="00CB3D65">
        <w:rPr>
          <w:rFonts w:ascii="Trebuchet MS" w:hAnsi="Trebuchet MS"/>
        </w:rPr>
        <w:lastRenderedPageBreak/>
        <w:t xml:space="preserve">depunere a proiectelor de </w:t>
      </w:r>
      <w:proofErr w:type="spellStart"/>
      <w:r w:rsidR="00CB77D1" w:rsidRPr="00CB3D65">
        <w:rPr>
          <w:rFonts w:ascii="Trebuchet MS" w:hAnsi="Trebuchet MS"/>
        </w:rPr>
        <w:t>investiţii</w:t>
      </w:r>
      <w:proofErr w:type="spellEnd"/>
      <w:r w:rsidR="00CB77D1" w:rsidRPr="00CB3D65">
        <w:rPr>
          <w:rFonts w:ascii="Trebuchet MS" w:hAnsi="Trebuchet MS"/>
        </w:rPr>
        <w:t xml:space="preserve">. </w:t>
      </w:r>
      <w:r w:rsidR="00CB77D1">
        <w:rPr>
          <w:rFonts w:ascii="Trebuchet MS" w:hAnsi="Trebuchet MS"/>
        </w:rPr>
        <w:t xml:space="preserve">Verificarea si evaluarea cererilor de </w:t>
      </w:r>
      <w:proofErr w:type="spellStart"/>
      <w:r w:rsidR="00CB77D1">
        <w:rPr>
          <w:rFonts w:ascii="Trebuchet MS" w:hAnsi="Trebuchet MS"/>
        </w:rPr>
        <w:t>finantare</w:t>
      </w:r>
      <w:proofErr w:type="spellEnd"/>
      <w:r w:rsidR="00CB77D1">
        <w:rPr>
          <w:rFonts w:ascii="Trebuchet MS" w:hAnsi="Trebuchet MS"/>
        </w:rPr>
        <w:t xml:space="preserve"> se face de </w:t>
      </w:r>
      <w:proofErr w:type="spellStart"/>
      <w:r w:rsidR="00CB77D1">
        <w:rPr>
          <w:rFonts w:ascii="Trebuchet MS" w:hAnsi="Trebuchet MS"/>
        </w:rPr>
        <w:t>catre</w:t>
      </w:r>
      <w:proofErr w:type="spellEnd"/>
      <w:r w:rsidR="00CB77D1">
        <w:rPr>
          <w:rFonts w:ascii="Trebuchet MS" w:hAnsi="Trebuchet MS"/>
        </w:rPr>
        <w:t xml:space="preserve"> </w:t>
      </w:r>
      <w:proofErr w:type="spellStart"/>
      <w:r w:rsidR="00CB77D1" w:rsidRPr="007455DF">
        <w:rPr>
          <w:rFonts w:ascii="Trebuchet MS" w:hAnsi="Trebuchet MS"/>
        </w:rPr>
        <w:t>expertii</w:t>
      </w:r>
      <w:proofErr w:type="spellEnd"/>
      <w:r w:rsidR="00CB77D1" w:rsidRPr="007455DF">
        <w:rPr>
          <w:rFonts w:ascii="Trebuchet MS" w:hAnsi="Trebuchet MS"/>
        </w:rPr>
        <w:t xml:space="preserve"> GAL </w:t>
      </w:r>
      <w:proofErr w:type="spellStart"/>
      <w:r w:rsidR="00CB77D1" w:rsidRPr="007455DF">
        <w:rPr>
          <w:rFonts w:ascii="Trebuchet MS" w:hAnsi="Trebuchet MS"/>
        </w:rPr>
        <w:t>numiti</w:t>
      </w:r>
      <w:proofErr w:type="spellEnd"/>
      <w:r w:rsidR="00CB77D1" w:rsidRPr="007455DF">
        <w:rPr>
          <w:rFonts w:ascii="Trebuchet MS" w:hAnsi="Trebuchet MS"/>
        </w:rPr>
        <w:t xml:space="preserve"> printr-o </w:t>
      </w:r>
      <w:proofErr w:type="spellStart"/>
      <w:r w:rsidR="00CB77D1" w:rsidRPr="00CB77D1">
        <w:rPr>
          <w:rFonts w:ascii="Trebuchet MS" w:hAnsi="Trebuchet MS"/>
        </w:rPr>
        <w:t>Dispozitie</w:t>
      </w:r>
      <w:proofErr w:type="spellEnd"/>
      <w:r w:rsidR="00CB77D1" w:rsidRPr="00CB77D1">
        <w:rPr>
          <w:rFonts w:ascii="Trebuchet MS" w:hAnsi="Trebuchet MS"/>
        </w:rPr>
        <w:t xml:space="preserve"> interna </w:t>
      </w:r>
      <w:r w:rsidR="00CB77D1" w:rsidRPr="007455DF">
        <w:rPr>
          <w:rFonts w:ascii="Trebuchet MS" w:hAnsi="Trebuchet MS"/>
        </w:rPr>
        <w:t xml:space="preserve">emisa de </w:t>
      </w:r>
      <w:proofErr w:type="spellStart"/>
      <w:r w:rsidR="00CB77D1" w:rsidRPr="007455DF">
        <w:rPr>
          <w:rFonts w:ascii="Trebuchet MS" w:hAnsi="Trebuchet MS"/>
        </w:rPr>
        <w:t>Presedinte</w:t>
      </w:r>
      <w:proofErr w:type="spellEnd"/>
      <w:r w:rsidR="00CB77D1" w:rsidRPr="007455DF">
        <w:rPr>
          <w:rFonts w:ascii="Trebuchet MS" w:hAnsi="Trebuchet MS"/>
        </w:rPr>
        <w:t xml:space="preserve"> (expert 1 si expert 2),  </w:t>
      </w:r>
      <w:proofErr w:type="spellStart"/>
      <w:r w:rsidR="00CB77D1" w:rsidRPr="007455DF">
        <w:rPr>
          <w:rFonts w:ascii="Trebuchet MS" w:hAnsi="Trebuchet MS"/>
        </w:rPr>
        <w:t>respectandu</w:t>
      </w:r>
      <w:proofErr w:type="spellEnd"/>
      <w:r w:rsidR="00CB77D1" w:rsidRPr="007455DF">
        <w:rPr>
          <w:rFonts w:ascii="Trebuchet MS" w:hAnsi="Trebuchet MS"/>
        </w:rPr>
        <w:t>-se principiul “4 ochi”.</w:t>
      </w:r>
      <w:r w:rsidR="00CB77D1">
        <w:rPr>
          <w:rFonts w:ascii="Trebuchet MS" w:hAnsi="Trebuchet MS"/>
          <w:lang w:val="en-US"/>
        </w:rPr>
        <w:t xml:space="preserve"> </w:t>
      </w:r>
      <w:r w:rsidR="00CB77D1" w:rsidRPr="00CB3D65">
        <w:rPr>
          <w:rFonts w:ascii="Trebuchet MS" w:hAnsi="Trebuchet MS"/>
        </w:rPr>
        <w:t xml:space="preserve">Pentru </w:t>
      </w:r>
      <w:r w:rsidR="00CB77D1">
        <w:rPr>
          <w:rFonts w:ascii="Trebuchet MS" w:hAnsi="Trebuchet MS"/>
        </w:rPr>
        <w:t>stabilirea</w:t>
      </w:r>
      <w:r w:rsidR="00CB77D1" w:rsidRPr="00CB3D65">
        <w:rPr>
          <w:rFonts w:ascii="Trebuchet MS" w:hAnsi="Trebuchet MS"/>
        </w:rPr>
        <w:t xml:space="preserve"> </w:t>
      </w:r>
      <w:proofErr w:type="spellStart"/>
      <w:r w:rsidR="00CB77D1" w:rsidRPr="00CB3D65">
        <w:rPr>
          <w:rFonts w:ascii="Trebuchet MS" w:hAnsi="Trebuchet MS"/>
        </w:rPr>
        <w:t>admisibilitatii</w:t>
      </w:r>
      <w:proofErr w:type="spellEnd"/>
      <w:r w:rsidR="00CB77D1" w:rsidRPr="00CB3D65">
        <w:rPr>
          <w:rFonts w:ascii="Trebuchet MS" w:hAnsi="Trebuchet MS"/>
        </w:rPr>
        <w:t xml:space="preserve"> cererilor de </w:t>
      </w:r>
      <w:proofErr w:type="spellStart"/>
      <w:r w:rsidR="00CB77D1" w:rsidRPr="00CB3D65">
        <w:rPr>
          <w:rFonts w:ascii="Trebuchet MS" w:hAnsi="Trebuchet MS"/>
        </w:rPr>
        <w:t>finanţare</w:t>
      </w:r>
      <w:proofErr w:type="spellEnd"/>
      <w:r w:rsidR="00CB77D1" w:rsidRPr="00CB3D65">
        <w:rPr>
          <w:rFonts w:ascii="Trebuchet MS" w:hAnsi="Trebuchet MS"/>
        </w:rPr>
        <w:t xml:space="preserve"> expertul GAL  va </w:t>
      </w:r>
      <w:r w:rsidR="00CB77D1">
        <w:rPr>
          <w:rFonts w:ascii="Trebuchet MS" w:hAnsi="Trebuchet MS"/>
        </w:rPr>
        <w:t>verifica</w:t>
      </w:r>
      <w:r w:rsidR="00CB77D1" w:rsidRPr="00CB3D65">
        <w:rPr>
          <w:rFonts w:ascii="Trebuchet MS" w:hAnsi="Trebuchet MS"/>
        </w:rPr>
        <w:t xml:space="preserve">: dacă CF este corect completată, prezentata pe suport de hârtie </w:t>
      </w:r>
      <w:proofErr w:type="spellStart"/>
      <w:r w:rsidR="00CB77D1" w:rsidRPr="00CB3D65">
        <w:rPr>
          <w:rFonts w:ascii="Trebuchet MS" w:hAnsi="Trebuchet MS"/>
        </w:rPr>
        <w:t>şi</w:t>
      </w:r>
      <w:proofErr w:type="spellEnd"/>
      <w:r w:rsidR="00CB77D1" w:rsidRPr="00CB3D65">
        <w:rPr>
          <w:rFonts w:ascii="Trebuchet MS" w:hAnsi="Trebuchet MS"/>
        </w:rPr>
        <w:t xml:space="preserve"> în format electronic </w:t>
      </w:r>
      <w:proofErr w:type="spellStart"/>
      <w:r w:rsidR="00CB77D1" w:rsidRPr="00CB3D65">
        <w:rPr>
          <w:rFonts w:ascii="Trebuchet MS" w:hAnsi="Trebuchet MS"/>
        </w:rPr>
        <w:t>şi</w:t>
      </w:r>
      <w:proofErr w:type="spellEnd"/>
      <w:r w:rsidR="00CB77D1" w:rsidRPr="00CB3D65">
        <w:rPr>
          <w:rFonts w:ascii="Trebuchet MS" w:hAnsi="Trebuchet MS"/>
        </w:rPr>
        <w:t xml:space="preserve"> cu anexele tehnice </w:t>
      </w:r>
      <w:proofErr w:type="spellStart"/>
      <w:r w:rsidR="00CB77D1" w:rsidRPr="00CB3D65">
        <w:rPr>
          <w:rFonts w:ascii="Trebuchet MS" w:hAnsi="Trebuchet MS"/>
        </w:rPr>
        <w:t>şi</w:t>
      </w:r>
      <w:proofErr w:type="spellEnd"/>
      <w:r w:rsidR="00CB77D1" w:rsidRPr="00CB3D65">
        <w:rPr>
          <w:rFonts w:ascii="Trebuchet MS" w:hAnsi="Trebuchet MS"/>
        </w:rPr>
        <w:t xml:space="preserve"> administrative cerute, daca sunt prezente în trei exemplare</w:t>
      </w:r>
      <w:r w:rsidR="00CB77D1">
        <w:rPr>
          <w:rFonts w:ascii="Trebuchet MS" w:hAnsi="Trebuchet MS"/>
        </w:rPr>
        <w:t>.</w:t>
      </w:r>
      <w:r w:rsidR="00CB77D1" w:rsidRPr="00CB3D65">
        <w:rPr>
          <w:rFonts w:ascii="Trebuchet MS" w:hAnsi="Trebuchet MS"/>
        </w:rPr>
        <w:t xml:space="preserve"> </w:t>
      </w:r>
      <w:r w:rsidR="00CB77D1">
        <w:rPr>
          <w:rFonts w:ascii="Trebuchet MS" w:hAnsi="Trebuchet MS"/>
          <w:lang w:val="en-US"/>
        </w:rPr>
        <w:t xml:space="preserve"> </w:t>
      </w:r>
      <w:r w:rsidR="00CB77D1" w:rsidRPr="00CB3D65">
        <w:rPr>
          <w:rFonts w:ascii="Trebuchet MS" w:hAnsi="Trebuchet MS"/>
        </w:rPr>
        <w:t xml:space="preserve">În cazul în care expertul verificator din cadrul GAL va descoperi erori de formă în completarea cererii de </w:t>
      </w:r>
      <w:proofErr w:type="spellStart"/>
      <w:r w:rsidR="00CB77D1" w:rsidRPr="00CB3D65">
        <w:rPr>
          <w:rFonts w:ascii="Trebuchet MS" w:hAnsi="Trebuchet MS"/>
        </w:rPr>
        <w:t>finanţare</w:t>
      </w:r>
      <w:proofErr w:type="spellEnd"/>
      <w:r w:rsidR="00CB77D1" w:rsidRPr="00CB3D65">
        <w:rPr>
          <w:rFonts w:ascii="Trebuchet MS" w:hAnsi="Trebuchet MS"/>
        </w:rPr>
        <w:t xml:space="preserve"> de către solicitant va aplica următoarea procedură:  taie cu o linie orizontală </w:t>
      </w:r>
      <w:proofErr w:type="spellStart"/>
      <w:r w:rsidR="00CB77D1" w:rsidRPr="00CB3D65">
        <w:rPr>
          <w:rFonts w:ascii="Trebuchet MS" w:hAnsi="Trebuchet MS"/>
        </w:rPr>
        <w:t>info</w:t>
      </w:r>
      <w:r w:rsidR="00CB77D1">
        <w:rPr>
          <w:rFonts w:ascii="Trebuchet MS" w:hAnsi="Trebuchet MS"/>
        </w:rPr>
        <w:t>rmaţia</w:t>
      </w:r>
      <w:proofErr w:type="spellEnd"/>
      <w:r w:rsidR="00CB77D1">
        <w:rPr>
          <w:rFonts w:ascii="Trebuchet MS" w:hAnsi="Trebuchet MS"/>
        </w:rPr>
        <w:t xml:space="preserve"> </w:t>
      </w:r>
      <w:proofErr w:type="spellStart"/>
      <w:r w:rsidR="00CB77D1">
        <w:rPr>
          <w:rFonts w:ascii="Trebuchet MS" w:hAnsi="Trebuchet MS"/>
        </w:rPr>
        <w:t>greşită</w:t>
      </w:r>
      <w:proofErr w:type="spellEnd"/>
      <w:r w:rsidR="00CB77D1">
        <w:rPr>
          <w:rFonts w:ascii="Trebuchet MS" w:hAnsi="Trebuchet MS"/>
        </w:rPr>
        <w:t>,</w:t>
      </w:r>
      <w:r w:rsidR="00CB77D1" w:rsidRPr="00CB3D65">
        <w:rPr>
          <w:rFonts w:ascii="Trebuchet MS" w:hAnsi="Trebuchet MS"/>
        </w:rPr>
        <w:t xml:space="preserve"> sc</w:t>
      </w:r>
      <w:r w:rsidR="00CB77D1">
        <w:rPr>
          <w:rFonts w:ascii="Trebuchet MS" w:hAnsi="Trebuchet MS"/>
        </w:rPr>
        <w:t xml:space="preserve">rie alăturat </w:t>
      </w:r>
      <w:proofErr w:type="spellStart"/>
      <w:r w:rsidR="00CB77D1">
        <w:rPr>
          <w:rFonts w:ascii="Trebuchet MS" w:hAnsi="Trebuchet MS"/>
        </w:rPr>
        <w:t>informaţia</w:t>
      </w:r>
      <w:proofErr w:type="spellEnd"/>
      <w:r w:rsidR="00CB77D1">
        <w:rPr>
          <w:rFonts w:ascii="Trebuchet MS" w:hAnsi="Trebuchet MS"/>
        </w:rPr>
        <w:t xml:space="preserve"> corectă si </w:t>
      </w:r>
      <w:r w:rsidR="00CB77D1" w:rsidRPr="00CB3D65">
        <w:rPr>
          <w:rFonts w:ascii="Trebuchet MS" w:hAnsi="Trebuchet MS"/>
        </w:rPr>
        <w:t xml:space="preserve">semnează în dreptul modificării </w:t>
      </w:r>
      <w:proofErr w:type="spellStart"/>
      <w:r w:rsidR="00CB77D1" w:rsidRPr="00CB3D65">
        <w:rPr>
          <w:rFonts w:ascii="Trebuchet MS" w:hAnsi="Trebuchet MS"/>
        </w:rPr>
        <w:t>şi</w:t>
      </w:r>
      <w:proofErr w:type="spellEnd"/>
      <w:r w:rsidR="00CB77D1" w:rsidRPr="00CB3D65">
        <w:rPr>
          <w:rFonts w:ascii="Trebuchet MS" w:hAnsi="Trebuchet MS"/>
        </w:rPr>
        <w:t xml:space="preserve"> o datează.</w:t>
      </w:r>
      <w:r w:rsidR="00CB77D1">
        <w:rPr>
          <w:rFonts w:ascii="Trebuchet MS" w:hAnsi="Trebuchet MS"/>
        </w:rPr>
        <w:t xml:space="preserve"> </w:t>
      </w:r>
      <w:r w:rsidR="00CB77D1" w:rsidRPr="00CB3D65">
        <w:rPr>
          <w:rFonts w:ascii="Trebuchet MS" w:hAnsi="Trebuchet MS"/>
        </w:rPr>
        <w:t xml:space="preserve">Necompletarea unui </w:t>
      </w:r>
      <w:proofErr w:type="spellStart"/>
      <w:r w:rsidR="00CB77D1" w:rsidRPr="00CB3D65">
        <w:rPr>
          <w:rFonts w:ascii="Trebuchet MS" w:hAnsi="Trebuchet MS"/>
        </w:rPr>
        <w:t>camp</w:t>
      </w:r>
      <w:proofErr w:type="spellEnd"/>
      <w:r w:rsidR="00CB77D1" w:rsidRPr="00CB3D65">
        <w:rPr>
          <w:rFonts w:ascii="Trebuchet MS" w:hAnsi="Trebuchet MS"/>
        </w:rPr>
        <w:t xml:space="preserve"> din Cererea de </w:t>
      </w:r>
      <w:proofErr w:type="spellStart"/>
      <w:r w:rsidR="00CB77D1" w:rsidRPr="00CB3D65">
        <w:rPr>
          <w:rFonts w:ascii="Trebuchet MS" w:hAnsi="Trebuchet MS"/>
        </w:rPr>
        <w:t>finantare</w:t>
      </w:r>
      <w:proofErr w:type="spellEnd"/>
      <w:r w:rsidR="00CB77D1" w:rsidRPr="00CB3D65">
        <w:rPr>
          <w:rFonts w:ascii="Trebuchet MS" w:hAnsi="Trebuchet MS"/>
        </w:rPr>
        <w:t xml:space="preserve"> nu este considerata eroare de forma (cu </w:t>
      </w:r>
      <w:proofErr w:type="spellStart"/>
      <w:r w:rsidR="00CB77D1" w:rsidRPr="00CB3D65">
        <w:rPr>
          <w:rFonts w:ascii="Trebuchet MS" w:hAnsi="Trebuchet MS"/>
        </w:rPr>
        <w:t>exceptia</w:t>
      </w:r>
      <w:proofErr w:type="spellEnd"/>
      <w:r w:rsidR="00CB77D1" w:rsidRPr="00CB3D65">
        <w:rPr>
          <w:rFonts w:ascii="Trebuchet MS" w:hAnsi="Trebuchet MS"/>
        </w:rPr>
        <w:t xml:space="preserve"> Codului unic de </w:t>
      </w:r>
      <w:proofErr w:type="spellStart"/>
      <w:r w:rsidR="00CB77D1" w:rsidRPr="00CB3D65">
        <w:rPr>
          <w:rFonts w:ascii="Trebuchet MS" w:hAnsi="Trebuchet MS"/>
        </w:rPr>
        <w:t>inregistrare</w:t>
      </w:r>
      <w:proofErr w:type="spellEnd"/>
      <w:r w:rsidR="00CB77D1" w:rsidRPr="00CB3D65">
        <w:rPr>
          <w:rFonts w:ascii="Trebuchet MS" w:hAnsi="Trebuchet MS"/>
        </w:rPr>
        <w:t xml:space="preserve">, daca acesta nu este atribuit). Expertul va cere solicitantului sa efectueze corecturile (erori de forma) si pe CD </w:t>
      </w:r>
      <w:proofErr w:type="spellStart"/>
      <w:r w:rsidR="00CB77D1" w:rsidRPr="00CB3D65">
        <w:rPr>
          <w:rFonts w:ascii="Trebuchet MS" w:hAnsi="Trebuchet MS"/>
        </w:rPr>
        <w:t>urmand</w:t>
      </w:r>
      <w:proofErr w:type="spellEnd"/>
      <w:r w:rsidR="00CB77D1" w:rsidRPr="00CB3D65">
        <w:rPr>
          <w:rFonts w:ascii="Trebuchet MS" w:hAnsi="Trebuchet MS"/>
        </w:rPr>
        <w:t xml:space="preserve"> ca CD- </w:t>
      </w:r>
      <w:proofErr w:type="spellStart"/>
      <w:r w:rsidR="00CB77D1" w:rsidRPr="00CB3D65">
        <w:rPr>
          <w:rFonts w:ascii="Trebuchet MS" w:hAnsi="Trebuchet MS"/>
        </w:rPr>
        <w:t>ul</w:t>
      </w:r>
      <w:proofErr w:type="spellEnd"/>
      <w:r w:rsidR="00CB77D1" w:rsidRPr="00CB3D65">
        <w:rPr>
          <w:rFonts w:ascii="Trebuchet MS" w:hAnsi="Trebuchet MS"/>
        </w:rPr>
        <w:t xml:space="preserve"> sa fie retransmis </w:t>
      </w:r>
      <w:r w:rsidR="001B1038">
        <w:rPr>
          <w:rFonts w:ascii="Trebuchet MS" w:hAnsi="Trebuchet MS"/>
        </w:rPr>
        <w:t xml:space="preserve">in termen de 5 zile </w:t>
      </w:r>
      <w:proofErr w:type="spellStart"/>
      <w:r w:rsidR="001B1038">
        <w:rPr>
          <w:rFonts w:ascii="Trebuchet MS" w:hAnsi="Trebuchet MS"/>
        </w:rPr>
        <w:t>lucratoare</w:t>
      </w:r>
      <w:proofErr w:type="spellEnd"/>
      <w:r w:rsidR="00B6487A">
        <w:rPr>
          <w:rFonts w:ascii="Trebuchet MS" w:hAnsi="Trebuchet MS"/>
        </w:rPr>
        <w:t xml:space="preserve"> de la primirea </w:t>
      </w:r>
      <w:proofErr w:type="spellStart"/>
      <w:r w:rsidR="00B6487A">
        <w:rPr>
          <w:rFonts w:ascii="Trebuchet MS" w:hAnsi="Trebuchet MS"/>
        </w:rPr>
        <w:t>solicitarii</w:t>
      </w:r>
      <w:proofErr w:type="spellEnd"/>
      <w:r w:rsidR="00CB77D1" w:rsidRPr="00CB3D65">
        <w:rPr>
          <w:rFonts w:ascii="Trebuchet MS" w:hAnsi="Trebuchet MS"/>
        </w:rPr>
        <w:t xml:space="preserve">. </w:t>
      </w:r>
      <w:proofErr w:type="spellStart"/>
      <w:r w:rsidR="00CB77D1" w:rsidRPr="005B55D0">
        <w:rPr>
          <w:rFonts w:ascii="Trebuchet MS" w:hAnsi="Trebuchet MS"/>
        </w:rPr>
        <w:t>Renuntarea</w:t>
      </w:r>
      <w:proofErr w:type="spellEnd"/>
      <w:r w:rsidR="00CB77D1" w:rsidRPr="005B55D0">
        <w:rPr>
          <w:rFonts w:ascii="Trebuchet MS" w:hAnsi="Trebuchet MS"/>
        </w:rPr>
        <w:t xml:space="preserve"> la cererea de </w:t>
      </w:r>
      <w:proofErr w:type="spellStart"/>
      <w:r w:rsidR="00CB77D1" w:rsidRPr="005B55D0">
        <w:rPr>
          <w:rFonts w:ascii="Trebuchet MS" w:hAnsi="Trebuchet MS"/>
        </w:rPr>
        <w:t>finantare</w:t>
      </w:r>
      <w:proofErr w:type="spellEnd"/>
      <w:r w:rsidR="00CB77D1" w:rsidRPr="005B55D0">
        <w:rPr>
          <w:rFonts w:ascii="Trebuchet MS" w:hAnsi="Trebuchet MS"/>
        </w:rPr>
        <w:t xml:space="preserve"> se poate efectua de </w:t>
      </w:r>
      <w:proofErr w:type="spellStart"/>
      <w:r w:rsidR="00CB77D1" w:rsidRPr="005B55D0">
        <w:rPr>
          <w:rFonts w:ascii="Trebuchet MS" w:hAnsi="Trebuchet MS"/>
        </w:rPr>
        <w:t>catre</w:t>
      </w:r>
      <w:proofErr w:type="spellEnd"/>
      <w:r w:rsidR="00CB77D1" w:rsidRPr="005B55D0">
        <w:rPr>
          <w:rFonts w:ascii="Trebuchet MS" w:hAnsi="Trebuchet MS"/>
        </w:rPr>
        <w:t xml:space="preserve"> reprezentantul legal sau de un împuternicit prin procura legalizată (in original) a reprezentantului legal, in orice moment al </w:t>
      </w:r>
      <w:proofErr w:type="spellStart"/>
      <w:r w:rsidR="00CB77D1" w:rsidRPr="005B55D0">
        <w:rPr>
          <w:rFonts w:ascii="Trebuchet MS" w:hAnsi="Trebuchet MS"/>
        </w:rPr>
        <w:t>verificarilor</w:t>
      </w:r>
      <w:proofErr w:type="spellEnd"/>
      <w:r w:rsidR="00CB77D1" w:rsidRPr="005B55D0">
        <w:rPr>
          <w:rFonts w:ascii="Trebuchet MS" w:hAnsi="Trebuchet MS"/>
        </w:rPr>
        <w:t xml:space="preserve"> prin </w:t>
      </w:r>
      <w:proofErr w:type="spellStart"/>
      <w:r w:rsidR="00CB77D1" w:rsidRPr="005B55D0">
        <w:rPr>
          <w:rFonts w:ascii="Trebuchet MS" w:hAnsi="Trebuchet MS"/>
        </w:rPr>
        <w:t>intreruperea</w:t>
      </w:r>
      <w:proofErr w:type="spellEnd"/>
      <w:r w:rsidR="00CB77D1" w:rsidRPr="005B55D0">
        <w:rPr>
          <w:rFonts w:ascii="Trebuchet MS" w:hAnsi="Trebuchet MS"/>
        </w:rPr>
        <w:t xml:space="preserve"> procesului </w:t>
      </w:r>
      <w:proofErr w:type="spellStart"/>
      <w:r w:rsidR="00CB77D1" w:rsidRPr="005B55D0">
        <w:rPr>
          <w:rFonts w:ascii="Trebuchet MS" w:hAnsi="Trebuchet MS"/>
        </w:rPr>
        <w:t>evaluarii</w:t>
      </w:r>
      <w:proofErr w:type="spellEnd"/>
      <w:r w:rsidR="00CB77D1" w:rsidRPr="005B55D0">
        <w:rPr>
          <w:rFonts w:ascii="Trebuchet MS" w:hAnsi="Trebuchet MS"/>
        </w:rPr>
        <w:t xml:space="preserve">. Daca solicitantul renunță la cererea de finanțare, i se restituie originalul si o copie a cererii depuse. La nivelul GAL MICROREGIUNEA HOREZU se va arhiva </w:t>
      </w:r>
      <w:proofErr w:type="spellStart"/>
      <w:r w:rsidR="00CB77D1" w:rsidRPr="005B55D0">
        <w:rPr>
          <w:rFonts w:ascii="Trebuchet MS" w:hAnsi="Trebuchet MS"/>
        </w:rPr>
        <w:t>documentatia</w:t>
      </w:r>
      <w:proofErr w:type="spellEnd"/>
      <w:r w:rsidR="00CB77D1" w:rsidRPr="005B55D0">
        <w:rPr>
          <w:rFonts w:ascii="Trebuchet MS" w:hAnsi="Trebuchet MS"/>
        </w:rPr>
        <w:t xml:space="preserve"> aferenta cererii de </w:t>
      </w:r>
      <w:proofErr w:type="spellStart"/>
      <w:r w:rsidR="00CB77D1" w:rsidRPr="005B55D0">
        <w:rPr>
          <w:rFonts w:ascii="Trebuchet MS" w:hAnsi="Trebuchet MS"/>
        </w:rPr>
        <w:t>finantare</w:t>
      </w:r>
      <w:proofErr w:type="spellEnd"/>
      <w:r w:rsidR="00CB77D1" w:rsidRPr="005B55D0">
        <w:rPr>
          <w:rFonts w:ascii="Trebuchet MS" w:hAnsi="Trebuchet MS"/>
        </w:rPr>
        <w:t>, conform procedurii interne de arhivare.</w:t>
      </w:r>
    </w:p>
    <w:p w14:paraId="08045051" w14:textId="77777777" w:rsidR="00CB77D1" w:rsidRPr="00475A1A" w:rsidRDefault="00CB77D1" w:rsidP="00475A1A">
      <w:pPr>
        <w:spacing w:after="0"/>
        <w:jc w:val="both"/>
        <w:rPr>
          <w:rFonts w:ascii="Trebuchet MS" w:hAnsi="Trebuchet MS"/>
          <w:u w:val="single"/>
        </w:rPr>
      </w:pPr>
      <w:r w:rsidRPr="005B55D0">
        <w:rPr>
          <w:rFonts w:ascii="Trebuchet MS" w:hAnsi="Trebuchet MS"/>
          <w:u w:val="single"/>
        </w:rPr>
        <w:t xml:space="preserve">Verificarea criteriilor de eligibilitate, evaluarea criteriilor de </w:t>
      </w:r>
      <w:proofErr w:type="spellStart"/>
      <w:r w:rsidRPr="005B55D0">
        <w:rPr>
          <w:rFonts w:ascii="Trebuchet MS" w:hAnsi="Trebuchet MS"/>
          <w:u w:val="single"/>
        </w:rPr>
        <w:t>selecţie</w:t>
      </w:r>
      <w:proofErr w:type="spellEnd"/>
      <w:r w:rsidR="00475A1A" w:rsidRPr="00475A1A">
        <w:rPr>
          <w:rFonts w:ascii="Trebuchet MS" w:hAnsi="Trebuchet MS"/>
        </w:rPr>
        <w:t xml:space="preserve">:  </w:t>
      </w:r>
      <w:r w:rsidRPr="007455DF">
        <w:rPr>
          <w:rFonts w:ascii="Trebuchet MS" w:hAnsi="Trebuchet MS"/>
        </w:rPr>
        <w:t xml:space="preserve">1. Verificarea criteriilor de eligibilitate </w:t>
      </w:r>
      <w:r>
        <w:rPr>
          <w:rFonts w:ascii="Trebuchet MS" w:hAnsi="Trebuchet MS"/>
        </w:rPr>
        <w:t xml:space="preserve">se </w:t>
      </w:r>
      <w:proofErr w:type="spellStart"/>
      <w:r>
        <w:rPr>
          <w:rFonts w:ascii="Trebuchet MS" w:hAnsi="Trebuchet MS"/>
        </w:rPr>
        <w:t>realizeaza</w:t>
      </w:r>
      <w:proofErr w:type="spellEnd"/>
      <w:r>
        <w:rPr>
          <w:rFonts w:ascii="Trebuchet MS" w:hAnsi="Trebuchet MS"/>
        </w:rPr>
        <w:t xml:space="preserve"> </w:t>
      </w:r>
      <w:r w:rsidRPr="007455DF">
        <w:rPr>
          <w:rFonts w:ascii="Trebuchet MS" w:hAnsi="Trebuchet MS"/>
        </w:rPr>
        <w:t xml:space="preserve">de </w:t>
      </w:r>
      <w:proofErr w:type="spellStart"/>
      <w:r w:rsidRPr="007455DF">
        <w:rPr>
          <w:rFonts w:ascii="Trebuchet MS" w:hAnsi="Trebuchet MS"/>
        </w:rPr>
        <w:t>catre</w:t>
      </w:r>
      <w:proofErr w:type="spellEnd"/>
      <w:r w:rsidRPr="007455DF">
        <w:rPr>
          <w:rFonts w:ascii="Trebuchet MS" w:hAnsi="Trebuchet MS"/>
        </w:rPr>
        <w:t xml:space="preserve"> </w:t>
      </w:r>
      <w:proofErr w:type="spellStart"/>
      <w:r w:rsidRPr="007455DF">
        <w:rPr>
          <w:rFonts w:ascii="Trebuchet MS" w:hAnsi="Trebuchet MS"/>
        </w:rPr>
        <w:t>expertii</w:t>
      </w:r>
      <w:proofErr w:type="spellEnd"/>
      <w:r w:rsidRPr="007455DF">
        <w:rPr>
          <w:rFonts w:ascii="Trebuchet MS" w:hAnsi="Trebuchet MS"/>
        </w:rPr>
        <w:t xml:space="preserve"> GAL </w:t>
      </w:r>
      <w:proofErr w:type="spellStart"/>
      <w:r w:rsidRPr="007455DF">
        <w:rPr>
          <w:rFonts w:ascii="Trebuchet MS" w:hAnsi="Trebuchet MS"/>
        </w:rPr>
        <w:t>respectandu</w:t>
      </w:r>
      <w:proofErr w:type="spellEnd"/>
      <w:r w:rsidRPr="007455DF">
        <w:rPr>
          <w:rFonts w:ascii="Trebuchet MS" w:hAnsi="Trebuchet MS"/>
        </w:rPr>
        <w:t>-se principiul “4 ochi”</w:t>
      </w:r>
      <w:r>
        <w:rPr>
          <w:rFonts w:ascii="Trebuchet MS" w:hAnsi="Trebuchet MS"/>
        </w:rPr>
        <w:t xml:space="preserve"> si </w:t>
      </w:r>
      <w:r w:rsidRPr="007455DF">
        <w:rPr>
          <w:rFonts w:ascii="Trebuchet MS" w:hAnsi="Trebuchet MS"/>
        </w:rPr>
        <w:t xml:space="preserve">consta in: verificarea </w:t>
      </w:r>
      <w:proofErr w:type="spellStart"/>
      <w:r w:rsidRPr="007455DF">
        <w:rPr>
          <w:rFonts w:ascii="Trebuchet MS" w:hAnsi="Trebuchet MS"/>
        </w:rPr>
        <w:t>eligibilităţii</w:t>
      </w:r>
      <w:proofErr w:type="spellEnd"/>
      <w:r w:rsidRPr="007455DF">
        <w:rPr>
          <w:rFonts w:ascii="Trebuchet MS" w:hAnsi="Trebuchet MS"/>
        </w:rPr>
        <w:t xml:space="preserve"> solicitantului</w:t>
      </w:r>
      <w:r w:rsidR="00475A1A">
        <w:rPr>
          <w:rFonts w:ascii="Trebuchet MS" w:hAnsi="Trebuchet MS"/>
        </w:rPr>
        <w:t>, a</w:t>
      </w:r>
      <w:r w:rsidRPr="007455DF">
        <w:rPr>
          <w:rFonts w:ascii="Trebuchet MS" w:hAnsi="Trebuchet MS"/>
        </w:rPr>
        <w:t xml:space="preserve"> criteriilor de eligibilitate</w:t>
      </w:r>
      <w:r w:rsidR="00475A1A">
        <w:rPr>
          <w:rFonts w:ascii="Trebuchet MS" w:hAnsi="Trebuchet MS"/>
        </w:rPr>
        <w:t>, a</w:t>
      </w:r>
      <w:r w:rsidRPr="007455DF">
        <w:rPr>
          <w:rFonts w:ascii="Trebuchet MS" w:hAnsi="Trebuchet MS"/>
        </w:rPr>
        <w:t xml:space="preserve"> bugetului indicativ al proiectului</w:t>
      </w:r>
      <w:r w:rsidR="00475A1A">
        <w:rPr>
          <w:rFonts w:ascii="Trebuchet MS" w:hAnsi="Trebuchet MS"/>
        </w:rPr>
        <w:t>, a</w:t>
      </w:r>
      <w:r w:rsidRPr="007455DF">
        <w:rPr>
          <w:rFonts w:ascii="Trebuchet MS" w:hAnsi="Trebuchet MS"/>
        </w:rPr>
        <w:t xml:space="preserve"> studiului de fezabilitate și</w:t>
      </w:r>
      <w:r>
        <w:rPr>
          <w:rFonts w:ascii="Trebuchet MS" w:hAnsi="Trebuchet MS"/>
        </w:rPr>
        <w:t xml:space="preserve"> a tuturor documentelor anexate</w:t>
      </w:r>
      <w:r w:rsidR="00475A1A">
        <w:rPr>
          <w:rFonts w:ascii="Trebuchet MS" w:hAnsi="Trebuchet MS"/>
        </w:rPr>
        <w:t>;</w:t>
      </w:r>
      <w:r w:rsidR="00475A1A">
        <w:rPr>
          <w:rFonts w:ascii="Trebuchet MS" w:hAnsi="Trebuchet MS"/>
          <w:u w:val="single"/>
        </w:rPr>
        <w:t xml:space="preserve"> </w:t>
      </w:r>
      <w:r>
        <w:rPr>
          <w:rFonts w:ascii="Trebuchet MS" w:hAnsi="Trebuchet MS"/>
        </w:rPr>
        <w:t xml:space="preserve">2. </w:t>
      </w:r>
      <w:r w:rsidRPr="007455DF">
        <w:rPr>
          <w:rFonts w:ascii="Trebuchet MS" w:hAnsi="Trebuchet MS"/>
        </w:rPr>
        <w:t>Verificarea punctajului de selecție se realizează pentru toate C</w:t>
      </w:r>
      <w:r w:rsidR="005B55D0">
        <w:rPr>
          <w:rFonts w:ascii="Trebuchet MS" w:hAnsi="Trebuchet MS"/>
        </w:rPr>
        <w:t>ererile de Finanțare eligibile</w:t>
      </w:r>
      <w:r w:rsidRPr="007455DF">
        <w:rPr>
          <w:rFonts w:ascii="Trebuchet MS" w:hAnsi="Trebuchet MS"/>
        </w:rPr>
        <w:t> pentru</w:t>
      </w:r>
      <w:r>
        <w:rPr>
          <w:rFonts w:ascii="Trebuchet MS" w:hAnsi="Trebuchet MS"/>
        </w:rPr>
        <w:t xml:space="preserve"> </w:t>
      </w:r>
      <w:r w:rsidRPr="007455DF">
        <w:rPr>
          <w:rFonts w:ascii="Trebuchet MS" w:hAnsi="Trebuchet MS"/>
        </w:rPr>
        <w:t>care s‐au verifi</w:t>
      </w:r>
      <w:r>
        <w:rPr>
          <w:rFonts w:ascii="Trebuchet MS" w:hAnsi="Trebuchet MS"/>
        </w:rPr>
        <w:t>cat condițiile de eligibilitate.</w:t>
      </w:r>
      <w:r w:rsidRPr="007455DF">
        <w:rPr>
          <w:rFonts w:ascii="Trebuchet MS" w:hAnsi="Trebuchet MS"/>
        </w:rPr>
        <w:t xml:space="preserve"> </w:t>
      </w:r>
      <w:r>
        <w:rPr>
          <w:rFonts w:ascii="Trebuchet MS" w:hAnsi="Trebuchet MS"/>
        </w:rPr>
        <w:t xml:space="preserve">Verificarea </w:t>
      </w:r>
      <w:proofErr w:type="spellStart"/>
      <w:r>
        <w:rPr>
          <w:rFonts w:ascii="Trebuchet MS" w:hAnsi="Trebuchet MS"/>
        </w:rPr>
        <w:t>eligibilitatii</w:t>
      </w:r>
      <w:proofErr w:type="spellEnd"/>
      <w:r>
        <w:rPr>
          <w:rFonts w:ascii="Trebuchet MS" w:hAnsi="Trebuchet MS"/>
        </w:rPr>
        <w:t xml:space="preserve"> si a criteriilor de </w:t>
      </w:r>
      <w:proofErr w:type="spellStart"/>
      <w:r>
        <w:rPr>
          <w:rFonts w:ascii="Trebuchet MS" w:hAnsi="Trebuchet MS"/>
        </w:rPr>
        <w:t>selectie</w:t>
      </w:r>
      <w:proofErr w:type="spellEnd"/>
      <w:r>
        <w:rPr>
          <w:rFonts w:ascii="Trebuchet MS" w:hAnsi="Trebuchet MS"/>
        </w:rPr>
        <w:t xml:space="preserve"> se </w:t>
      </w:r>
      <w:proofErr w:type="spellStart"/>
      <w:r>
        <w:rPr>
          <w:rFonts w:ascii="Trebuchet MS" w:hAnsi="Trebuchet MS"/>
        </w:rPr>
        <w:t>realizeaza</w:t>
      </w:r>
      <w:proofErr w:type="spellEnd"/>
      <w:r>
        <w:rPr>
          <w:rFonts w:ascii="Trebuchet MS" w:hAnsi="Trebuchet MS"/>
        </w:rPr>
        <w:t xml:space="preserve"> prin completarea formularulu</w:t>
      </w:r>
      <w:r w:rsidR="005B55D0">
        <w:rPr>
          <w:rFonts w:ascii="Trebuchet MS" w:hAnsi="Trebuchet MS"/>
        </w:rPr>
        <w:t>i</w:t>
      </w:r>
      <w:r w:rsidRPr="007455DF">
        <w:rPr>
          <w:rFonts w:ascii="Trebuchet MS" w:hAnsi="Trebuchet MS"/>
        </w:rPr>
        <w:t xml:space="preserve">  </w:t>
      </w:r>
      <w:r w:rsidRPr="005B55D0">
        <w:rPr>
          <w:rFonts w:ascii="Trebuchet MS" w:hAnsi="Trebuchet MS"/>
          <w:i/>
        </w:rPr>
        <w:t>Fișa de evaluare generală  a proiectului.</w:t>
      </w:r>
    </w:p>
    <w:p w14:paraId="08045052" w14:textId="77777777" w:rsidR="00CB77D1" w:rsidRPr="00475A1A" w:rsidRDefault="00CB77D1" w:rsidP="00CB77D1">
      <w:pPr>
        <w:spacing w:after="0"/>
        <w:jc w:val="both"/>
        <w:rPr>
          <w:rFonts w:ascii="Trebuchet MS" w:hAnsi="Trebuchet MS"/>
          <w:u w:val="single"/>
        </w:rPr>
      </w:pPr>
      <w:r w:rsidRPr="005B55D0">
        <w:rPr>
          <w:rFonts w:ascii="Trebuchet MS" w:hAnsi="Trebuchet MS"/>
          <w:u w:val="single"/>
        </w:rPr>
        <w:t xml:space="preserve">Verificarea in </w:t>
      </w:r>
      <w:r w:rsidR="00475A1A">
        <w:rPr>
          <w:rFonts w:ascii="Trebuchet MS" w:hAnsi="Trebuchet MS"/>
          <w:u w:val="single"/>
        </w:rPr>
        <w:t xml:space="preserve">teren a cererilor de </w:t>
      </w:r>
      <w:proofErr w:type="spellStart"/>
      <w:r w:rsidR="00475A1A">
        <w:rPr>
          <w:rFonts w:ascii="Trebuchet MS" w:hAnsi="Trebuchet MS"/>
          <w:u w:val="single"/>
        </w:rPr>
        <w:t>finanţare</w:t>
      </w:r>
      <w:proofErr w:type="spellEnd"/>
      <w:r w:rsidR="00475A1A" w:rsidRPr="00475A1A">
        <w:rPr>
          <w:rFonts w:ascii="Trebuchet MS" w:hAnsi="Trebuchet MS"/>
        </w:rPr>
        <w:t xml:space="preserve"> - </w:t>
      </w:r>
      <w:proofErr w:type="spellStart"/>
      <w:r w:rsidRPr="00475A1A">
        <w:rPr>
          <w:rFonts w:ascii="Trebuchet MS" w:hAnsi="Trebuchet MS"/>
        </w:rPr>
        <w:t>Angajatii</w:t>
      </w:r>
      <w:proofErr w:type="spellEnd"/>
      <w:r w:rsidRPr="00CB3D65">
        <w:rPr>
          <w:rFonts w:ascii="Trebuchet MS" w:hAnsi="Trebuchet MS"/>
        </w:rPr>
        <w:t xml:space="preserve"> GAL </w:t>
      </w:r>
      <w:proofErr w:type="spellStart"/>
      <w:r w:rsidRPr="00CB3D65">
        <w:rPr>
          <w:rFonts w:ascii="Trebuchet MS" w:hAnsi="Trebuchet MS"/>
        </w:rPr>
        <w:t>implicati</w:t>
      </w:r>
      <w:proofErr w:type="spellEnd"/>
      <w:r w:rsidRPr="00CB3D65">
        <w:rPr>
          <w:rFonts w:ascii="Trebuchet MS" w:hAnsi="Trebuchet MS"/>
        </w:rPr>
        <w:t xml:space="preserve"> în procesul de evaluare al proiectelor pot realiza vizita pe teren în vederea </w:t>
      </w:r>
      <w:proofErr w:type="spellStart"/>
      <w:r w:rsidRPr="00CB3D65">
        <w:rPr>
          <w:rFonts w:ascii="Trebuchet MS" w:hAnsi="Trebuchet MS"/>
        </w:rPr>
        <w:t>verificarii</w:t>
      </w:r>
      <w:proofErr w:type="spellEnd"/>
      <w:r w:rsidRPr="00CB3D65">
        <w:rPr>
          <w:rFonts w:ascii="Trebuchet MS" w:hAnsi="Trebuchet MS"/>
        </w:rPr>
        <w:t xml:space="preserve"> </w:t>
      </w:r>
      <w:proofErr w:type="spellStart"/>
      <w:r w:rsidRPr="00CB3D65">
        <w:rPr>
          <w:rFonts w:ascii="Trebuchet MS" w:hAnsi="Trebuchet MS"/>
        </w:rPr>
        <w:t>eligibilitatii</w:t>
      </w:r>
      <w:proofErr w:type="spellEnd"/>
      <w:r w:rsidRPr="00CB3D65">
        <w:rPr>
          <w:rFonts w:ascii="Trebuchet MS" w:hAnsi="Trebuchet MS"/>
        </w:rPr>
        <w:t xml:space="preserve">, iar în acest scop vor completa </w:t>
      </w:r>
      <w:r w:rsidRPr="005B55D0">
        <w:rPr>
          <w:rFonts w:ascii="Trebuchet MS" w:hAnsi="Trebuchet MS"/>
          <w:i/>
        </w:rPr>
        <w:t>Fisa de verificare pe teren</w:t>
      </w:r>
      <w:r w:rsidRPr="00CB3D65">
        <w:rPr>
          <w:rFonts w:ascii="Trebuchet MS" w:hAnsi="Trebuchet MS"/>
        </w:rPr>
        <w:t xml:space="preserve">. </w:t>
      </w:r>
      <w:r w:rsidRPr="005B55D0">
        <w:rPr>
          <w:rFonts w:ascii="Trebuchet MS" w:hAnsi="Trebuchet MS"/>
        </w:rPr>
        <w:t>Efectuarea vizitei pe teren nu este obligatori</w:t>
      </w:r>
      <w:r w:rsidR="005B55D0" w:rsidRPr="005B55D0">
        <w:rPr>
          <w:rFonts w:ascii="Trebuchet MS" w:hAnsi="Trebuchet MS"/>
        </w:rPr>
        <w:t>e</w:t>
      </w:r>
      <w:r w:rsidRPr="005B55D0">
        <w:rPr>
          <w:rFonts w:ascii="Trebuchet MS" w:hAnsi="Trebuchet MS"/>
        </w:rPr>
        <w:t xml:space="preserve"> </w:t>
      </w:r>
      <w:r w:rsidR="005B55D0" w:rsidRPr="005B55D0">
        <w:rPr>
          <w:rFonts w:ascii="Trebuchet MS" w:hAnsi="Trebuchet MS"/>
        </w:rPr>
        <w:t>pentru</w:t>
      </w:r>
      <w:r w:rsidRPr="005B55D0">
        <w:rPr>
          <w:rFonts w:ascii="Trebuchet MS" w:hAnsi="Trebuchet MS"/>
        </w:rPr>
        <w:t xml:space="preserve"> GAL, aceasta va fi efectuata de </w:t>
      </w:r>
      <w:proofErr w:type="spellStart"/>
      <w:r w:rsidRPr="005B55D0">
        <w:rPr>
          <w:rFonts w:ascii="Trebuchet MS" w:hAnsi="Trebuchet MS"/>
        </w:rPr>
        <w:t>catre</w:t>
      </w:r>
      <w:proofErr w:type="spellEnd"/>
      <w:r w:rsidRPr="005B55D0">
        <w:rPr>
          <w:rFonts w:ascii="Trebuchet MS" w:hAnsi="Trebuchet MS"/>
        </w:rPr>
        <w:t xml:space="preserve"> </w:t>
      </w:r>
      <w:proofErr w:type="spellStart"/>
      <w:r w:rsidRPr="005B55D0">
        <w:rPr>
          <w:rFonts w:ascii="Trebuchet MS" w:hAnsi="Trebuchet MS"/>
        </w:rPr>
        <w:t>expertii</w:t>
      </w:r>
      <w:proofErr w:type="spellEnd"/>
      <w:r w:rsidRPr="005B55D0">
        <w:rPr>
          <w:rFonts w:ascii="Trebuchet MS" w:hAnsi="Trebuchet MS"/>
        </w:rPr>
        <w:t xml:space="preserve"> din cadrul AFIR, la momentul </w:t>
      </w:r>
      <w:proofErr w:type="spellStart"/>
      <w:r w:rsidRPr="005B55D0">
        <w:rPr>
          <w:rFonts w:ascii="Trebuchet MS" w:hAnsi="Trebuchet MS"/>
        </w:rPr>
        <w:t>verificarii</w:t>
      </w:r>
      <w:proofErr w:type="spellEnd"/>
      <w:r w:rsidRPr="005B55D0">
        <w:rPr>
          <w:rFonts w:ascii="Trebuchet MS" w:hAnsi="Trebuchet MS"/>
        </w:rPr>
        <w:t xml:space="preserve"> </w:t>
      </w:r>
      <w:proofErr w:type="spellStart"/>
      <w:r w:rsidRPr="005B55D0">
        <w:rPr>
          <w:rFonts w:ascii="Trebuchet MS" w:hAnsi="Trebuchet MS"/>
        </w:rPr>
        <w:t>eligibilitatii</w:t>
      </w:r>
      <w:proofErr w:type="spellEnd"/>
      <w:r w:rsidRPr="005B55D0">
        <w:rPr>
          <w:rFonts w:ascii="Trebuchet MS" w:hAnsi="Trebuchet MS"/>
        </w:rPr>
        <w:t xml:space="preserve"> cererilor de </w:t>
      </w:r>
      <w:proofErr w:type="spellStart"/>
      <w:r w:rsidRPr="005B55D0">
        <w:rPr>
          <w:rFonts w:ascii="Trebuchet MS" w:hAnsi="Trebuchet MS"/>
        </w:rPr>
        <w:t>finantare</w:t>
      </w:r>
      <w:proofErr w:type="spellEnd"/>
      <w:r w:rsidRPr="005B55D0">
        <w:rPr>
          <w:rFonts w:ascii="Trebuchet MS" w:hAnsi="Trebuchet MS"/>
        </w:rPr>
        <w:t xml:space="preserve"> depuse la OJFIR. </w:t>
      </w:r>
    </w:p>
    <w:p w14:paraId="08045053" w14:textId="77777777" w:rsidR="00CB77D1" w:rsidRPr="00BC0F95" w:rsidRDefault="00CB77D1" w:rsidP="00CB77D1">
      <w:pPr>
        <w:spacing w:after="0"/>
        <w:jc w:val="both"/>
        <w:rPr>
          <w:rFonts w:ascii="Trebuchet MS" w:hAnsi="Trebuchet MS"/>
          <w:u w:val="single"/>
        </w:rPr>
      </w:pPr>
      <w:r w:rsidRPr="005B55D0">
        <w:rPr>
          <w:rFonts w:ascii="Trebuchet MS" w:hAnsi="Trebuchet MS"/>
          <w:u w:val="single"/>
        </w:rPr>
        <w:t xml:space="preserve">Comitetul de </w:t>
      </w:r>
      <w:proofErr w:type="spellStart"/>
      <w:r w:rsidRPr="005B55D0">
        <w:rPr>
          <w:rFonts w:ascii="Trebuchet MS" w:hAnsi="Trebuchet MS"/>
          <w:u w:val="single"/>
        </w:rPr>
        <w:t>selectie</w:t>
      </w:r>
      <w:proofErr w:type="spellEnd"/>
      <w:r w:rsidRPr="005B55D0">
        <w:rPr>
          <w:rFonts w:ascii="Trebuchet MS" w:hAnsi="Trebuchet MS"/>
          <w:u w:val="single"/>
        </w:rPr>
        <w:t xml:space="preserve"> si Comisia de </w:t>
      </w:r>
      <w:proofErr w:type="spellStart"/>
      <w:r w:rsidRPr="005B55D0">
        <w:rPr>
          <w:rFonts w:ascii="Trebuchet MS" w:hAnsi="Trebuchet MS"/>
          <w:u w:val="single"/>
        </w:rPr>
        <w:t>solutionare</w:t>
      </w:r>
      <w:proofErr w:type="spellEnd"/>
      <w:r w:rsidRPr="005B55D0">
        <w:rPr>
          <w:rFonts w:ascii="Trebuchet MS" w:hAnsi="Trebuchet MS"/>
          <w:u w:val="single"/>
        </w:rPr>
        <w:t xml:space="preserve"> a </w:t>
      </w:r>
      <w:proofErr w:type="spellStart"/>
      <w:r w:rsidRPr="005B55D0">
        <w:rPr>
          <w:rFonts w:ascii="Trebuchet MS" w:hAnsi="Trebuchet MS"/>
          <w:u w:val="single"/>
        </w:rPr>
        <w:t>contestatiilor</w:t>
      </w:r>
      <w:proofErr w:type="spellEnd"/>
      <w:r w:rsidRPr="00BC0F95">
        <w:rPr>
          <w:rFonts w:ascii="Trebuchet MS" w:hAnsi="Trebuchet MS"/>
        </w:rPr>
        <w:t xml:space="preserve"> </w:t>
      </w:r>
      <w:r w:rsidR="00BC0F95" w:rsidRPr="00BC0F95">
        <w:rPr>
          <w:rFonts w:ascii="Trebuchet MS" w:hAnsi="Trebuchet MS"/>
        </w:rPr>
        <w:t>-</w:t>
      </w:r>
      <w:r>
        <w:rPr>
          <w:rFonts w:ascii="Trebuchet MS" w:hAnsi="Trebuchet MS"/>
        </w:rPr>
        <w:t xml:space="preserve">. </w:t>
      </w:r>
      <w:r w:rsidRPr="00CB3D65">
        <w:rPr>
          <w:rFonts w:ascii="Trebuchet MS" w:hAnsi="Trebuchet MS"/>
        </w:rPr>
        <w:t xml:space="preserve">Comitetul de </w:t>
      </w:r>
      <w:proofErr w:type="spellStart"/>
      <w:r w:rsidRPr="00CB3D65">
        <w:rPr>
          <w:rFonts w:ascii="Trebuchet MS" w:hAnsi="Trebuchet MS"/>
        </w:rPr>
        <w:t>Selectie</w:t>
      </w:r>
      <w:proofErr w:type="spellEnd"/>
      <w:r w:rsidRPr="00CB3D65">
        <w:rPr>
          <w:rFonts w:ascii="Trebuchet MS" w:hAnsi="Trebuchet MS"/>
        </w:rPr>
        <w:t xml:space="preserve"> verifica daca s-a </w:t>
      </w:r>
      <w:proofErr w:type="spellStart"/>
      <w:r w:rsidRPr="00CB3D65">
        <w:rPr>
          <w:rFonts w:ascii="Trebuchet MS" w:hAnsi="Trebuchet MS"/>
        </w:rPr>
        <w:t>indeplinit</w:t>
      </w:r>
      <w:proofErr w:type="spellEnd"/>
      <w:r w:rsidRPr="00CB3D65">
        <w:rPr>
          <w:rFonts w:ascii="Trebuchet MS" w:hAnsi="Trebuchet MS"/>
        </w:rPr>
        <w:t xml:space="preserve"> in mod </w:t>
      </w:r>
      <w:proofErr w:type="spellStart"/>
      <w:r w:rsidRPr="00CB3D65">
        <w:rPr>
          <w:rFonts w:ascii="Trebuchet MS" w:hAnsi="Trebuchet MS"/>
        </w:rPr>
        <w:t>corespunzator</w:t>
      </w:r>
      <w:proofErr w:type="spellEnd"/>
      <w:r w:rsidRPr="00CB3D65">
        <w:rPr>
          <w:rFonts w:ascii="Trebuchet MS" w:hAnsi="Trebuchet MS"/>
        </w:rPr>
        <w:t xml:space="preserve"> evaluarea  p</w:t>
      </w:r>
      <w:r w:rsidR="00475A1A">
        <w:rPr>
          <w:rFonts w:ascii="Trebuchet MS" w:hAnsi="Trebuchet MS"/>
        </w:rPr>
        <w:t xml:space="preserve">entru proiectele depuse la GAL. </w:t>
      </w:r>
      <w:proofErr w:type="spellStart"/>
      <w:r w:rsidRPr="00CB3D65">
        <w:rPr>
          <w:rFonts w:ascii="Trebuchet MS" w:hAnsi="Trebuchet MS"/>
        </w:rPr>
        <w:t>Solicitanţii</w:t>
      </w:r>
      <w:proofErr w:type="spellEnd"/>
      <w:r w:rsidRPr="00CB3D65">
        <w:rPr>
          <w:rFonts w:ascii="Trebuchet MS" w:hAnsi="Trebuchet MS"/>
        </w:rPr>
        <w:t xml:space="preserve"> ale căror Cereri de </w:t>
      </w:r>
      <w:proofErr w:type="spellStart"/>
      <w:r w:rsidRPr="00CB3D65">
        <w:rPr>
          <w:rFonts w:ascii="Trebuchet MS" w:hAnsi="Trebuchet MS"/>
        </w:rPr>
        <w:t>Finanţare</w:t>
      </w:r>
      <w:proofErr w:type="spellEnd"/>
      <w:r w:rsidRPr="00CB3D65">
        <w:rPr>
          <w:rFonts w:ascii="Trebuchet MS" w:hAnsi="Trebuchet MS"/>
        </w:rPr>
        <w:t xml:space="preserve"> au fost declarate eligibile/neeligibile, vor fi </w:t>
      </w:r>
      <w:proofErr w:type="spellStart"/>
      <w:r w:rsidRPr="00CB3D65">
        <w:rPr>
          <w:rFonts w:ascii="Trebuchet MS" w:hAnsi="Trebuchet MS"/>
        </w:rPr>
        <w:t>notificaţi</w:t>
      </w:r>
      <w:proofErr w:type="spellEnd"/>
      <w:r w:rsidRPr="00CB3D65">
        <w:rPr>
          <w:rFonts w:ascii="Trebuchet MS" w:hAnsi="Trebuchet MS"/>
        </w:rPr>
        <w:t xml:space="preserve"> de către GAL M</w:t>
      </w:r>
      <w:r>
        <w:rPr>
          <w:rFonts w:ascii="Trebuchet MS" w:hAnsi="Trebuchet MS"/>
        </w:rPr>
        <w:t>ICROREGIUNEA HOREZU</w:t>
      </w:r>
      <w:r w:rsidR="00A906AE">
        <w:rPr>
          <w:rFonts w:ascii="Trebuchet MS" w:hAnsi="Trebuchet MS"/>
        </w:rPr>
        <w:t xml:space="preserve"> in termen de 5 zile </w:t>
      </w:r>
      <w:proofErr w:type="spellStart"/>
      <w:r w:rsidR="00A906AE">
        <w:rPr>
          <w:rFonts w:ascii="Trebuchet MS" w:hAnsi="Trebuchet MS"/>
        </w:rPr>
        <w:t>lucratoare</w:t>
      </w:r>
      <w:proofErr w:type="spellEnd"/>
      <w:r w:rsidR="00A906AE">
        <w:rPr>
          <w:rFonts w:ascii="Trebuchet MS" w:hAnsi="Trebuchet MS"/>
        </w:rPr>
        <w:t xml:space="preserve"> de la </w:t>
      </w:r>
      <w:proofErr w:type="spellStart"/>
      <w:r w:rsidR="00A906AE">
        <w:rPr>
          <w:rFonts w:ascii="Trebuchet MS" w:hAnsi="Trebuchet MS"/>
        </w:rPr>
        <w:t>intocmirea</w:t>
      </w:r>
      <w:proofErr w:type="spellEnd"/>
      <w:r w:rsidR="00A906AE">
        <w:rPr>
          <w:rFonts w:ascii="Trebuchet MS" w:hAnsi="Trebuchet MS"/>
        </w:rPr>
        <w:t xml:space="preserve"> Raportului de </w:t>
      </w:r>
      <w:proofErr w:type="spellStart"/>
      <w:r w:rsidR="00A906AE">
        <w:rPr>
          <w:rFonts w:ascii="Trebuchet MS" w:hAnsi="Trebuchet MS"/>
        </w:rPr>
        <w:t>selectie</w:t>
      </w:r>
      <w:proofErr w:type="spellEnd"/>
      <w:r>
        <w:rPr>
          <w:rFonts w:ascii="Trebuchet MS" w:hAnsi="Trebuchet MS"/>
        </w:rPr>
        <w:t>. GAL emite R</w:t>
      </w:r>
      <w:r w:rsidRPr="00CB3D65">
        <w:rPr>
          <w:rFonts w:ascii="Trebuchet MS" w:hAnsi="Trebuchet MS"/>
        </w:rPr>
        <w:t xml:space="preserve">aportul intermediar </w:t>
      </w:r>
      <w:r>
        <w:rPr>
          <w:rFonts w:ascii="Trebuchet MS" w:hAnsi="Trebuchet MS"/>
        </w:rPr>
        <w:t>sau final (</w:t>
      </w:r>
      <w:proofErr w:type="spellStart"/>
      <w:r>
        <w:rPr>
          <w:rFonts w:ascii="Trebuchet MS" w:hAnsi="Trebuchet MS"/>
        </w:rPr>
        <w:t>dupa</w:t>
      </w:r>
      <w:proofErr w:type="spellEnd"/>
      <w:r>
        <w:rPr>
          <w:rFonts w:ascii="Trebuchet MS" w:hAnsi="Trebuchet MS"/>
        </w:rPr>
        <w:t xml:space="preserve"> caz) </w:t>
      </w:r>
      <w:r w:rsidRPr="00CB3D65">
        <w:rPr>
          <w:rFonts w:ascii="Trebuchet MS" w:hAnsi="Trebuchet MS"/>
        </w:rPr>
        <w:t xml:space="preserve">care va fi publicat pe site-ul www.microregiuneahorezu.ro. </w:t>
      </w:r>
    </w:p>
    <w:p w14:paraId="08045054" w14:textId="77777777" w:rsidR="00CB77D1" w:rsidRPr="00CB3D65" w:rsidRDefault="00CB77D1" w:rsidP="00CB77D1">
      <w:pPr>
        <w:spacing w:after="0"/>
        <w:jc w:val="both"/>
        <w:rPr>
          <w:rFonts w:ascii="Trebuchet MS" w:hAnsi="Trebuchet MS"/>
        </w:rPr>
      </w:pPr>
      <w:proofErr w:type="spellStart"/>
      <w:r w:rsidRPr="00CB3D65">
        <w:rPr>
          <w:rFonts w:ascii="Trebuchet MS" w:hAnsi="Trebuchet MS"/>
        </w:rPr>
        <w:t>Contestaţiile</w:t>
      </w:r>
      <w:proofErr w:type="spellEnd"/>
      <w:r w:rsidRPr="00CB3D65">
        <w:rPr>
          <w:rFonts w:ascii="Trebuchet MS" w:hAnsi="Trebuchet MS"/>
        </w:rPr>
        <w:t xml:space="preserve"> privind rezultatele </w:t>
      </w:r>
      <w:proofErr w:type="spellStart"/>
      <w:r w:rsidRPr="00CB3D65">
        <w:rPr>
          <w:rFonts w:ascii="Trebuchet MS" w:hAnsi="Trebuchet MS"/>
        </w:rPr>
        <w:t>evaluarii</w:t>
      </w:r>
      <w:proofErr w:type="spellEnd"/>
      <w:r w:rsidRPr="00CB3D65">
        <w:rPr>
          <w:rFonts w:ascii="Trebuchet MS" w:hAnsi="Trebuchet MS"/>
        </w:rPr>
        <w:t xml:space="preserve"> proiectelor rezultate ca urmare a aplicării procesului de evaluare vor fi depuse, în termen de 5 zile </w:t>
      </w:r>
      <w:proofErr w:type="spellStart"/>
      <w:r w:rsidRPr="00CB3D65">
        <w:rPr>
          <w:rFonts w:ascii="Trebuchet MS" w:hAnsi="Trebuchet MS"/>
        </w:rPr>
        <w:t>lucratoare</w:t>
      </w:r>
      <w:proofErr w:type="spellEnd"/>
      <w:r w:rsidRPr="00CB3D65">
        <w:rPr>
          <w:rFonts w:ascii="Trebuchet MS" w:hAnsi="Trebuchet MS"/>
        </w:rPr>
        <w:t xml:space="preserve"> de la primirea notificării.</w:t>
      </w:r>
      <w:r>
        <w:rPr>
          <w:rFonts w:ascii="Trebuchet MS" w:hAnsi="Trebuchet MS"/>
        </w:rPr>
        <w:t xml:space="preserve"> </w:t>
      </w:r>
      <w:proofErr w:type="spellStart"/>
      <w:r w:rsidRPr="00CB3D65">
        <w:rPr>
          <w:rFonts w:ascii="Trebuchet MS" w:hAnsi="Trebuchet MS"/>
        </w:rPr>
        <w:t>Contestaţiile</w:t>
      </w:r>
      <w:proofErr w:type="spellEnd"/>
      <w:r w:rsidRPr="00CB3D65">
        <w:rPr>
          <w:rFonts w:ascii="Trebuchet MS" w:hAnsi="Trebuchet MS"/>
        </w:rPr>
        <w:t xml:space="preserve"> primite vor</w:t>
      </w:r>
      <w:r>
        <w:rPr>
          <w:rFonts w:ascii="Trebuchet MS" w:hAnsi="Trebuchet MS"/>
        </w:rPr>
        <w:t xml:space="preserve"> fi analizate de către o Comisia</w:t>
      </w:r>
      <w:r w:rsidRPr="00CB3D65">
        <w:rPr>
          <w:rFonts w:ascii="Trebuchet MS" w:hAnsi="Trebuchet MS"/>
        </w:rPr>
        <w:t xml:space="preserve"> de </w:t>
      </w:r>
      <w:proofErr w:type="spellStart"/>
      <w:r w:rsidRPr="00CB3D65">
        <w:rPr>
          <w:rFonts w:ascii="Trebuchet MS" w:hAnsi="Trebuchet MS"/>
        </w:rPr>
        <w:t>Contestaţii</w:t>
      </w:r>
      <w:proofErr w:type="spellEnd"/>
      <w:r w:rsidRPr="00CB3D65">
        <w:rPr>
          <w:rFonts w:ascii="Trebuchet MS" w:hAnsi="Trebuchet MS"/>
        </w:rPr>
        <w:t xml:space="preserve"> </w:t>
      </w:r>
      <w:proofErr w:type="spellStart"/>
      <w:r w:rsidRPr="00CB3D65">
        <w:rPr>
          <w:rFonts w:ascii="Trebuchet MS" w:hAnsi="Trebuchet MS"/>
        </w:rPr>
        <w:t>înfiinţată</w:t>
      </w:r>
      <w:proofErr w:type="spellEnd"/>
      <w:r w:rsidRPr="00CB3D65">
        <w:rPr>
          <w:rFonts w:ascii="Trebuchet MS" w:hAnsi="Trebuchet MS"/>
        </w:rPr>
        <w:t xml:space="preserve"> la nivelul GAL, care va reanaliza Dosarul Cererii de</w:t>
      </w:r>
      <w:r>
        <w:rPr>
          <w:rFonts w:ascii="Trebuchet MS" w:hAnsi="Trebuchet MS"/>
        </w:rPr>
        <w:t xml:space="preserve"> </w:t>
      </w:r>
      <w:proofErr w:type="spellStart"/>
      <w:r>
        <w:rPr>
          <w:rFonts w:ascii="Trebuchet MS" w:hAnsi="Trebuchet MS"/>
        </w:rPr>
        <w:t>Finantare</w:t>
      </w:r>
      <w:proofErr w:type="spellEnd"/>
      <w:r>
        <w:rPr>
          <w:rFonts w:ascii="Trebuchet MS" w:hAnsi="Trebuchet MS"/>
        </w:rPr>
        <w:t xml:space="preserve">. </w:t>
      </w:r>
      <w:proofErr w:type="spellStart"/>
      <w:r w:rsidRPr="00CB3D65">
        <w:rPr>
          <w:rFonts w:ascii="Trebuchet MS" w:hAnsi="Trebuchet MS"/>
        </w:rPr>
        <w:t>Contestatiile</w:t>
      </w:r>
      <w:proofErr w:type="spellEnd"/>
      <w:r w:rsidRPr="00CB3D65">
        <w:rPr>
          <w:rFonts w:ascii="Trebuchet MS" w:hAnsi="Trebuchet MS"/>
        </w:rPr>
        <w:t xml:space="preserve"> vor fi </w:t>
      </w:r>
      <w:proofErr w:type="spellStart"/>
      <w:r w:rsidRPr="00CB3D65">
        <w:rPr>
          <w:rFonts w:ascii="Trebuchet MS" w:hAnsi="Trebuchet MS"/>
        </w:rPr>
        <w:t>solutionate</w:t>
      </w:r>
      <w:proofErr w:type="spellEnd"/>
      <w:r w:rsidRPr="00CB3D65">
        <w:rPr>
          <w:rFonts w:ascii="Trebuchet MS" w:hAnsi="Trebuchet MS"/>
        </w:rPr>
        <w:t xml:space="preserve"> in maxim 10 zile </w:t>
      </w:r>
      <w:proofErr w:type="spellStart"/>
      <w:r w:rsidRPr="00CB3D65">
        <w:rPr>
          <w:rFonts w:ascii="Trebuchet MS" w:hAnsi="Trebuchet MS"/>
        </w:rPr>
        <w:t>lucratoare</w:t>
      </w:r>
      <w:proofErr w:type="spellEnd"/>
      <w:r w:rsidRPr="00CB3D65">
        <w:rPr>
          <w:rFonts w:ascii="Trebuchet MS" w:hAnsi="Trebuchet MS"/>
        </w:rPr>
        <w:t xml:space="preserve"> de la data limita de depunere a acestora.</w:t>
      </w:r>
      <w:r>
        <w:rPr>
          <w:rFonts w:ascii="Trebuchet MS" w:hAnsi="Trebuchet MS"/>
        </w:rPr>
        <w:t xml:space="preserve"> </w:t>
      </w:r>
      <w:r w:rsidRPr="00CB3D65">
        <w:rPr>
          <w:rFonts w:ascii="Trebuchet MS" w:hAnsi="Trebuchet MS"/>
        </w:rPr>
        <w:t xml:space="preserve">În urma verificării, Comisia de </w:t>
      </w:r>
      <w:proofErr w:type="spellStart"/>
      <w:r w:rsidRPr="00CB3D65">
        <w:rPr>
          <w:rFonts w:ascii="Trebuchet MS" w:hAnsi="Trebuchet MS"/>
        </w:rPr>
        <w:t>Contestaţii</w:t>
      </w:r>
      <w:proofErr w:type="spellEnd"/>
      <w:r w:rsidRPr="00CB3D65">
        <w:rPr>
          <w:rFonts w:ascii="Trebuchet MS" w:hAnsi="Trebuchet MS"/>
        </w:rPr>
        <w:t xml:space="preserve"> va emite </w:t>
      </w:r>
      <w:r w:rsidR="00A906AE">
        <w:rPr>
          <w:rFonts w:ascii="Trebuchet MS" w:hAnsi="Trebuchet MS"/>
        </w:rPr>
        <w:t xml:space="preserve">in termen de 10 zile </w:t>
      </w:r>
      <w:proofErr w:type="spellStart"/>
      <w:r w:rsidR="00A906AE">
        <w:rPr>
          <w:rFonts w:ascii="Trebuchet MS" w:hAnsi="Trebuchet MS"/>
        </w:rPr>
        <w:t>lucratoare</w:t>
      </w:r>
      <w:proofErr w:type="spellEnd"/>
      <w:r w:rsidR="00A906AE">
        <w:rPr>
          <w:rFonts w:ascii="Trebuchet MS" w:hAnsi="Trebuchet MS"/>
        </w:rPr>
        <w:t xml:space="preserve"> </w:t>
      </w:r>
      <w:r w:rsidRPr="00CB3D65">
        <w:rPr>
          <w:rFonts w:ascii="Trebuchet MS" w:hAnsi="Trebuchet MS"/>
        </w:rPr>
        <w:t xml:space="preserve">un Raport de </w:t>
      </w:r>
      <w:proofErr w:type="spellStart"/>
      <w:r w:rsidRPr="00CB3D65">
        <w:rPr>
          <w:rFonts w:ascii="Trebuchet MS" w:hAnsi="Trebuchet MS"/>
        </w:rPr>
        <w:t>contestaţii</w:t>
      </w:r>
      <w:proofErr w:type="spellEnd"/>
      <w:r w:rsidRPr="00CB3D65">
        <w:rPr>
          <w:rFonts w:ascii="Trebuchet MS" w:hAnsi="Trebuchet MS"/>
        </w:rPr>
        <w:t xml:space="preserve"> ce va </w:t>
      </w:r>
      <w:proofErr w:type="spellStart"/>
      <w:r w:rsidRPr="00CB3D65">
        <w:rPr>
          <w:rFonts w:ascii="Trebuchet MS" w:hAnsi="Trebuchet MS"/>
        </w:rPr>
        <w:t>conţine</w:t>
      </w:r>
      <w:proofErr w:type="spellEnd"/>
      <w:r w:rsidRPr="00CB3D65">
        <w:rPr>
          <w:rFonts w:ascii="Trebuchet MS" w:hAnsi="Trebuchet MS"/>
        </w:rPr>
        <w:t xml:space="preserve"> rezultatele analizării </w:t>
      </w:r>
      <w:proofErr w:type="spellStart"/>
      <w:r w:rsidRPr="00CB3D65">
        <w:rPr>
          <w:rFonts w:ascii="Trebuchet MS" w:hAnsi="Trebuchet MS"/>
        </w:rPr>
        <w:t>contestaţiilor</w:t>
      </w:r>
      <w:proofErr w:type="spellEnd"/>
      <w:r w:rsidRPr="00CB3D65">
        <w:rPr>
          <w:rFonts w:ascii="Trebuchet MS" w:hAnsi="Trebuchet MS"/>
        </w:rPr>
        <w:t xml:space="preserve">. </w:t>
      </w:r>
      <w:r w:rsidRPr="005B55D0">
        <w:rPr>
          <w:rFonts w:ascii="Trebuchet MS" w:hAnsi="Trebuchet MS"/>
        </w:rPr>
        <w:t xml:space="preserve">În momentul depunerii la OJFIR, proiectele selectate în urma analizei unei </w:t>
      </w:r>
      <w:proofErr w:type="spellStart"/>
      <w:r w:rsidRPr="005B55D0">
        <w:rPr>
          <w:rFonts w:ascii="Trebuchet MS" w:hAnsi="Trebuchet MS"/>
        </w:rPr>
        <w:t>contestaţii</w:t>
      </w:r>
      <w:proofErr w:type="spellEnd"/>
      <w:r w:rsidRPr="005B55D0">
        <w:rPr>
          <w:rFonts w:ascii="Trebuchet MS" w:hAnsi="Trebuchet MS"/>
        </w:rPr>
        <w:t xml:space="preserve">, vor avea </w:t>
      </w:r>
      <w:proofErr w:type="spellStart"/>
      <w:r w:rsidRPr="005B55D0">
        <w:rPr>
          <w:rFonts w:ascii="Trebuchet MS" w:hAnsi="Trebuchet MS"/>
        </w:rPr>
        <w:t>ataşat</w:t>
      </w:r>
      <w:proofErr w:type="spellEnd"/>
      <w:r w:rsidRPr="005B55D0">
        <w:rPr>
          <w:rFonts w:ascii="Trebuchet MS" w:hAnsi="Trebuchet MS"/>
        </w:rPr>
        <w:t xml:space="preserve"> obligatoriu </w:t>
      </w:r>
      <w:proofErr w:type="spellStart"/>
      <w:r w:rsidRPr="005B55D0">
        <w:rPr>
          <w:rFonts w:ascii="Trebuchet MS" w:hAnsi="Trebuchet MS"/>
        </w:rPr>
        <w:t>şi</w:t>
      </w:r>
      <w:proofErr w:type="spellEnd"/>
      <w:r w:rsidRPr="005B55D0">
        <w:rPr>
          <w:rFonts w:ascii="Trebuchet MS" w:hAnsi="Trebuchet MS"/>
        </w:rPr>
        <w:t xml:space="preserve"> Raportul de </w:t>
      </w:r>
      <w:proofErr w:type="spellStart"/>
      <w:r w:rsidRPr="005B55D0">
        <w:rPr>
          <w:rFonts w:ascii="Trebuchet MS" w:hAnsi="Trebuchet MS"/>
        </w:rPr>
        <w:t>contestaţii</w:t>
      </w:r>
      <w:proofErr w:type="spellEnd"/>
      <w:r w:rsidRPr="005B55D0">
        <w:rPr>
          <w:rFonts w:ascii="Trebuchet MS" w:hAnsi="Trebuchet MS"/>
        </w:rPr>
        <w:t xml:space="preserve"> ce prezintă semnătura </w:t>
      </w:r>
      <w:proofErr w:type="spellStart"/>
      <w:r w:rsidR="005B55D0" w:rsidRPr="005B55D0">
        <w:rPr>
          <w:rFonts w:ascii="Trebuchet MS" w:hAnsi="Trebuchet MS"/>
        </w:rPr>
        <w:t>P</w:t>
      </w:r>
      <w:r w:rsidRPr="005B55D0">
        <w:rPr>
          <w:rFonts w:ascii="Trebuchet MS" w:hAnsi="Trebuchet MS"/>
        </w:rPr>
        <w:t>reşedintelui</w:t>
      </w:r>
      <w:proofErr w:type="spellEnd"/>
      <w:r w:rsidRPr="005B55D0">
        <w:rPr>
          <w:rFonts w:ascii="Trebuchet MS" w:hAnsi="Trebuchet MS"/>
        </w:rPr>
        <w:t xml:space="preserve"> Comisiei de </w:t>
      </w:r>
      <w:proofErr w:type="spellStart"/>
      <w:r w:rsidRPr="005B55D0">
        <w:rPr>
          <w:rFonts w:ascii="Trebuchet MS" w:hAnsi="Trebuchet MS"/>
        </w:rPr>
        <w:t>contestaţii</w:t>
      </w:r>
      <w:proofErr w:type="spellEnd"/>
      <w:r w:rsidRPr="005B55D0">
        <w:rPr>
          <w:rFonts w:ascii="Trebuchet MS" w:hAnsi="Trebuchet MS"/>
        </w:rPr>
        <w:t xml:space="preserve"> </w:t>
      </w:r>
      <w:proofErr w:type="spellStart"/>
      <w:r w:rsidRPr="005B55D0">
        <w:rPr>
          <w:rFonts w:ascii="Trebuchet MS" w:hAnsi="Trebuchet MS"/>
        </w:rPr>
        <w:t>şi</w:t>
      </w:r>
      <w:proofErr w:type="spellEnd"/>
      <w:r w:rsidRPr="005B55D0">
        <w:rPr>
          <w:rFonts w:ascii="Trebuchet MS" w:hAnsi="Trebuchet MS"/>
        </w:rPr>
        <w:t xml:space="preserve"> </w:t>
      </w:r>
      <w:proofErr w:type="spellStart"/>
      <w:r w:rsidRPr="005B55D0">
        <w:rPr>
          <w:rFonts w:ascii="Trebuchet MS" w:hAnsi="Trebuchet MS"/>
        </w:rPr>
        <w:t>ştampila</w:t>
      </w:r>
      <w:proofErr w:type="spellEnd"/>
      <w:r w:rsidRPr="005B55D0">
        <w:rPr>
          <w:rFonts w:ascii="Trebuchet MS" w:hAnsi="Trebuchet MS"/>
        </w:rPr>
        <w:t xml:space="preserve"> GAL</w:t>
      </w:r>
      <w:r w:rsidRPr="00CB3D65">
        <w:rPr>
          <w:rFonts w:ascii="Trebuchet MS" w:hAnsi="Trebuchet MS"/>
        </w:rPr>
        <w:t xml:space="preserve">. Raportul de </w:t>
      </w:r>
      <w:proofErr w:type="spellStart"/>
      <w:r w:rsidRPr="00CB3D65">
        <w:rPr>
          <w:rFonts w:ascii="Trebuchet MS" w:hAnsi="Trebuchet MS"/>
        </w:rPr>
        <w:lastRenderedPageBreak/>
        <w:t>contestaţii</w:t>
      </w:r>
      <w:proofErr w:type="spellEnd"/>
      <w:r w:rsidRPr="00CB3D65">
        <w:rPr>
          <w:rFonts w:ascii="Trebuchet MS" w:hAnsi="Trebuchet MS"/>
        </w:rPr>
        <w:t xml:space="preserve"> se publică pe site-ul GAL MICROREGIUNEA HOREZU (www.galmicroregiuneahorezu.ro) și se înaintează OJ</w:t>
      </w:r>
      <w:r>
        <w:rPr>
          <w:rFonts w:ascii="Trebuchet MS" w:hAnsi="Trebuchet MS"/>
        </w:rPr>
        <w:t>FIR</w:t>
      </w:r>
      <w:r w:rsidRPr="00CB3D65">
        <w:rPr>
          <w:rFonts w:ascii="Trebuchet MS" w:hAnsi="Trebuchet MS"/>
        </w:rPr>
        <w:t xml:space="preserve">.  </w:t>
      </w:r>
    </w:p>
    <w:p w14:paraId="08045055" w14:textId="77777777" w:rsidR="00CB77D1" w:rsidRPr="00CB3D65" w:rsidRDefault="00CB77D1" w:rsidP="00CB77D1">
      <w:pPr>
        <w:spacing w:after="0"/>
        <w:jc w:val="both"/>
        <w:rPr>
          <w:rFonts w:ascii="Trebuchet MS" w:hAnsi="Trebuchet MS"/>
        </w:rPr>
      </w:pPr>
      <w:r w:rsidRPr="00CB3D65">
        <w:rPr>
          <w:rFonts w:ascii="Trebuchet MS" w:hAnsi="Trebuchet MS"/>
        </w:rPr>
        <w:t xml:space="preserve">După încheierea procesului de evaluare și a etapei de soluționare a contestațiilor (dacă este cazul), Comitetul de selecție al GAL va întocmi un Raport de selecție </w:t>
      </w:r>
      <w:r w:rsidR="005B55D0">
        <w:rPr>
          <w:rFonts w:ascii="Trebuchet MS" w:hAnsi="Trebuchet MS"/>
        </w:rPr>
        <w:t>f</w:t>
      </w:r>
      <w:r w:rsidRPr="00CB3D65">
        <w:rPr>
          <w:rFonts w:ascii="Trebuchet MS" w:hAnsi="Trebuchet MS"/>
        </w:rPr>
        <w:t>inal</w:t>
      </w:r>
      <w:r>
        <w:rPr>
          <w:rFonts w:ascii="Trebuchet MS" w:hAnsi="Trebuchet MS"/>
        </w:rPr>
        <w:t>.</w:t>
      </w:r>
      <w:r w:rsidRPr="00CB3D65">
        <w:rPr>
          <w:rFonts w:ascii="Trebuchet MS" w:hAnsi="Trebuchet MS"/>
        </w:rPr>
        <w:t xml:space="preserve"> GAL va publica Raportul de Selecție Final pe pagina proprie de web si îl va afișa la sediul GAL-ului</w:t>
      </w:r>
      <w:r>
        <w:rPr>
          <w:rFonts w:ascii="Trebuchet MS" w:hAnsi="Trebuchet MS"/>
        </w:rPr>
        <w:t>.</w:t>
      </w:r>
      <w:r w:rsidRPr="00CB3D65">
        <w:rPr>
          <w:rFonts w:ascii="Trebuchet MS" w:hAnsi="Trebuchet MS"/>
        </w:rPr>
        <w:t xml:space="preserve"> </w:t>
      </w:r>
    </w:p>
    <w:p w14:paraId="08045056" w14:textId="77777777" w:rsidR="00CB77D1" w:rsidRPr="00CB3D65" w:rsidRDefault="00CB77D1" w:rsidP="00CB77D1">
      <w:pPr>
        <w:spacing w:after="0"/>
        <w:jc w:val="both"/>
        <w:rPr>
          <w:rFonts w:ascii="Trebuchet MS" w:hAnsi="Trebuchet MS"/>
        </w:rPr>
      </w:pPr>
      <w:r w:rsidRPr="00CB3D65">
        <w:rPr>
          <w:rFonts w:ascii="Trebuchet MS" w:hAnsi="Trebuchet MS"/>
        </w:rPr>
        <w:t xml:space="preserve">GAL va înștiința </w:t>
      </w:r>
      <w:proofErr w:type="spellStart"/>
      <w:r w:rsidRPr="00CB3D65">
        <w:rPr>
          <w:rFonts w:ascii="Trebuchet MS" w:hAnsi="Trebuchet MS"/>
        </w:rPr>
        <w:t>aplicantii</w:t>
      </w:r>
      <w:proofErr w:type="spellEnd"/>
      <w:r w:rsidRPr="00CB3D65">
        <w:rPr>
          <w:rFonts w:ascii="Trebuchet MS" w:hAnsi="Trebuchet MS"/>
        </w:rPr>
        <w:t xml:space="preserve"> prin notificare asupra rezultatelor finale ale procesului de evaluare și selecție, notificare care va fi transmisa prin </w:t>
      </w:r>
      <w:proofErr w:type="spellStart"/>
      <w:r w:rsidRPr="00CB3D65">
        <w:rPr>
          <w:rFonts w:ascii="Trebuchet MS" w:hAnsi="Trebuchet MS"/>
        </w:rPr>
        <w:t>inmanare</w:t>
      </w:r>
      <w:proofErr w:type="spellEnd"/>
      <w:r w:rsidRPr="00CB3D65">
        <w:rPr>
          <w:rFonts w:ascii="Trebuchet MS" w:hAnsi="Trebuchet MS"/>
        </w:rPr>
        <w:t xml:space="preserve"> directa, scanate pe e-mail sau prin servicii </w:t>
      </w:r>
      <w:proofErr w:type="spellStart"/>
      <w:r w:rsidRPr="00CB3D65">
        <w:rPr>
          <w:rFonts w:ascii="Trebuchet MS" w:hAnsi="Trebuchet MS"/>
        </w:rPr>
        <w:t>postale</w:t>
      </w:r>
      <w:proofErr w:type="spellEnd"/>
      <w:r>
        <w:rPr>
          <w:rFonts w:ascii="Trebuchet MS" w:hAnsi="Trebuchet MS"/>
        </w:rPr>
        <w:t>, in trei zile de la publicarea raportului</w:t>
      </w:r>
      <w:r w:rsidRPr="00CB3D65">
        <w:rPr>
          <w:rFonts w:ascii="Trebuchet MS" w:hAnsi="Trebuchet MS"/>
        </w:rPr>
        <w:t xml:space="preserve">. În cazul în care nu se depune nici o contestație raportul de selecție intermediar va intra în ședința Comitetului de Selecție </w:t>
      </w:r>
      <w:proofErr w:type="spellStart"/>
      <w:r w:rsidRPr="00CB3D65">
        <w:rPr>
          <w:rFonts w:ascii="Trebuchet MS" w:hAnsi="Trebuchet MS"/>
        </w:rPr>
        <w:t>şi</w:t>
      </w:r>
      <w:proofErr w:type="spellEnd"/>
      <w:r w:rsidRPr="00CB3D65">
        <w:rPr>
          <w:rFonts w:ascii="Trebuchet MS" w:hAnsi="Trebuchet MS"/>
        </w:rPr>
        <w:t xml:space="preserve"> va fi aprobat de Comitetul de </w:t>
      </w:r>
      <w:proofErr w:type="spellStart"/>
      <w:r w:rsidRPr="00CB3D65">
        <w:rPr>
          <w:rFonts w:ascii="Trebuchet MS" w:hAnsi="Trebuchet MS"/>
        </w:rPr>
        <w:t>selecţie</w:t>
      </w:r>
      <w:proofErr w:type="spellEnd"/>
      <w:r w:rsidRPr="00CB3D65">
        <w:rPr>
          <w:rFonts w:ascii="Trebuchet MS" w:hAnsi="Trebuchet MS"/>
        </w:rPr>
        <w:t xml:space="preserve"> întrunit. </w:t>
      </w:r>
      <w:proofErr w:type="spellStart"/>
      <w:r w:rsidR="001B1038" w:rsidRPr="001B1038">
        <w:rPr>
          <w:rFonts w:ascii="Trebuchet MS" w:hAnsi="Trebuchet MS"/>
          <w:lang w:val="en-US"/>
        </w:rPr>
        <w:t>În</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cazul</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în</w:t>
      </w:r>
      <w:proofErr w:type="spellEnd"/>
      <w:r w:rsidR="001B1038" w:rsidRPr="001B1038">
        <w:rPr>
          <w:rFonts w:ascii="Trebuchet MS" w:hAnsi="Trebuchet MS"/>
          <w:lang w:val="en-US"/>
        </w:rPr>
        <w:t xml:space="preserve"> care </w:t>
      </w:r>
      <w:proofErr w:type="spellStart"/>
      <w:r w:rsidR="001B1038" w:rsidRPr="001B1038">
        <w:rPr>
          <w:rFonts w:ascii="Trebuchet MS" w:hAnsi="Trebuchet MS"/>
          <w:lang w:val="en-US"/>
        </w:rPr>
        <w:t>după</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parcurgerea</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perioadei</w:t>
      </w:r>
      <w:proofErr w:type="spellEnd"/>
      <w:r w:rsidR="001B1038" w:rsidRPr="001B1038">
        <w:rPr>
          <w:rFonts w:ascii="Trebuchet MS" w:hAnsi="Trebuchet MS"/>
          <w:lang w:val="en-US"/>
        </w:rPr>
        <w:t xml:space="preserve"> de </w:t>
      </w:r>
      <w:proofErr w:type="spellStart"/>
      <w:r w:rsidR="001B1038" w:rsidRPr="001B1038">
        <w:rPr>
          <w:rFonts w:ascii="Trebuchet MS" w:hAnsi="Trebuchet MS"/>
          <w:lang w:val="en-US"/>
        </w:rPr>
        <w:t>contestații</w:t>
      </w:r>
      <w:proofErr w:type="spellEnd"/>
      <w:r w:rsidR="001B1038" w:rsidRPr="001B1038">
        <w:rPr>
          <w:rFonts w:ascii="Trebuchet MS" w:hAnsi="Trebuchet MS"/>
          <w:lang w:val="en-US"/>
        </w:rPr>
        <w:t xml:space="preserve"> nu </w:t>
      </w:r>
      <w:proofErr w:type="spellStart"/>
      <w:r w:rsidR="001B1038" w:rsidRPr="001B1038">
        <w:rPr>
          <w:rFonts w:ascii="Trebuchet MS" w:hAnsi="Trebuchet MS"/>
          <w:lang w:val="en-US"/>
        </w:rPr>
        <w:t>intervin</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modificări</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în</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ceea</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ce</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privește</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Raportul</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intermediar</w:t>
      </w:r>
      <w:proofErr w:type="spellEnd"/>
      <w:r w:rsidR="001B1038" w:rsidRPr="001B1038">
        <w:rPr>
          <w:rFonts w:ascii="Trebuchet MS" w:hAnsi="Trebuchet MS"/>
          <w:lang w:val="en-US"/>
        </w:rPr>
        <w:t xml:space="preserve"> de </w:t>
      </w:r>
      <w:proofErr w:type="spellStart"/>
      <w:r w:rsidR="001B1038" w:rsidRPr="001B1038">
        <w:rPr>
          <w:rFonts w:ascii="Trebuchet MS" w:hAnsi="Trebuchet MS"/>
          <w:lang w:val="en-US"/>
        </w:rPr>
        <w:t>selecție</w:t>
      </w:r>
      <w:proofErr w:type="spellEnd"/>
      <w:r w:rsidR="001B1038" w:rsidRPr="001B1038">
        <w:rPr>
          <w:rFonts w:ascii="Trebuchet MS" w:hAnsi="Trebuchet MS"/>
          <w:lang w:val="en-US"/>
        </w:rPr>
        <w:t xml:space="preserve">, se </w:t>
      </w:r>
      <w:proofErr w:type="spellStart"/>
      <w:r w:rsidR="001B1038" w:rsidRPr="001B1038">
        <w:rPr>
          <w:rFonts w:ascii="Trebuchet MS" w:hAnsi="Trebuchet MS"/>
          <w:lang w:val="en-US"/>
        </w:rPr>
        <w:t>poate</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reîntruni</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Comitetul</w:t>
      </w:r>
      <w:proofErr w:type="spellEnd"/>
      <w:r w:rsidR="001B1038" w:rsidRPr="001B1038">
        <w:rPr>
          <w:rFonts w:ascii="Trebuchet MS" w:hAnsi="Trebuchet MS"/>
          <w:lang w:val="en-US"/>
        </w:rPr>
        <w:t xml:space="preserve"> de </w:t>
      </w:r>
      <w:proofErr w:type="spellStart"/>
      <w:r w:rsidR="001B1038" w:rsidRPr="001B1038">
        <w:rPr>
          <w:rFonts w:ascii="Trebuchet MS" w:hAnsi="Trebuchet MS"/>
          <w:lang w:val="en-US"/>
        </w:rPr>
        <w:t>selecție</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în</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vederea</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aprobării</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unui</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Raport</w:t>
      </w:r>
      <w:proofErr w:type="spellEnd"/>
      <w:r w:rsidR="001B1038" w:rsidRPr="001B1038">
        <w:rPr>
          <w:rFonts w:ascii="Trebuchet MS" w:hAnsi="Trebuchet MS"/>
          <w:lang w:val="en-US"/>
        </w:rPr>
        <w:t xml:space="preserve"> de </w:t>
      </w:r>
      <w:proofErr w:type="spellStart"/>
      <w:r w:rsidR="001B1038" w:rsidRPr="001B1038">
        <w:rPr>
          <w:rFonts w:ascii="Trebuchet MS" w:hAnsi="Trebuchet MS"/>
          <w:lang w:val="en-US"/>
        </w:rPr>
        <w:t>selecție</w:t>
      </w:r>
      <w:proofErr w:type="spellEnd"/>
      <w:r w:rsidR="001B1038" w:rsidRPr="001B1038">
        <w:rPr>
          <w:rFonts w:ascii="Trebuchet MS" w:hAnsi="Trebuchet MS"/>
          <w:lang w:val="en-US"/>
        </w:rPr>
        <w:t xml:space="preserve"> final </w:t>
      </w:r>
      <w:proofErr w:type="spellStart"/>
      <w:r w:rsidR="001B1038" w:rsidRPr="001B1038">
        <w:rPr>
          <w:rFonts w:ascii="Trebuchet MS" w:hAnsi="Trebuchet MS"/>
          <w:lang w:val="en-US"/>
        </w:rPr>
        <w:t>sau</w:t>
      </w:r>
      <w:proofErr w:type="spellEnd"/>
      <w:r w:rsidR="001B1038" w:rsidRPr="001B1038">
        <w:rPr>
          <w:rFonts w:ascii="Trebuchet MS" w:hAnsi="Trebuchet MS"/>
          <w:lang w:val="en-US"/>
        </w:rPr>
        <w:t xml:space="preserve"> GAL </w:t>
      </w:r>
      <w:proofErr w:type="spellStart"/>
      <w:r w:rsidR="001B1038" w:rsidRPr="001B1038">
        <w:rPr>
          <w:rFonts w:ascii="Trebuchet MS" w:hAnsi="Trebuchet MS"/>
          <w:lang w:val="en-US"/>
        </w:rPr>
        <w:t>poate</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emite</w:t>
      </w:r>
      <w:proofErr w:type="spellEnd"/>
      <w:r w:rsidR="001B1038" w:rsidRPr="001B1038">
        <w:rPr>
          <w:rFonts w:ascii="Trebuchet MS" w:hAnsi="Trebuchet MS"/>
          <w:lang w:val="en-US"/>
        </w:rPr>
        <w:t xml:space="preserve"> o </w:t>
      </w:r>
      <w:proofErr w:type="spellStart"/>
      <w:r w:rsidR="001B1038" w:rsidRPr="001B1038">
        <w:rPr>
          <w:rFonts w:ascii="Trebuchet MS" w:hAnsi="Trebuchet MS"/>
          <w:lang w:val="en-US"/>
        </w:rPr>
        <w:t>Notă</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asumată</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și</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semnată</w:t>
      </w:r>
      <w:proofErr w:type="spellEnd"/>
      <w:r w:rsidR="001B1038" w:rsidRPr="001B1038">
        <w:rPr>
          <w:rFonts w:ascii="Trebuchet MS" w:hAnsi="Trebuchet MS"/>
          <w:lang w:val="en-US"/>
        </w:rPr>
        <w:t xml:space="preserve"> de </w:t>
      </w:r>
      <w:proofErr w:type="spellStart"/>
      <w:r w:rsidR="001B1038" w:rsidRPr="001B1038">
        <w:rPr>
          <w:rFonts w:ascii="Trebuchet MS" w:hAnsi="Trebuchet MS"/>
          <w:lang w:val="en-US"/>
        </w:rPr>
        <w:t>Președintele</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Reprezentantul</w:t>
      </w:r>
      <w:proofErr w:type="spellEnd"/>
      <w:r w:rsidR="001B1038" w:rsidRPr="001B1038">
        <w:rPr>
          <w:rFonts w:ascii="Trebuchet MS" w:hAnsi="Trebuchet MS"/>
          <w:lang w:val="en-US"/>
        </w:rPr>
        <w:t xml:space="preserve"> legal al GAL (</w:t>
      </w:r>
      <w:proofErr w:type="spellStart"/>
      <w:r w:rsidR="001B1038" w:rsidRPr="001B1038">
        <w:rPr>
          <w:rFonts w:ascii="Trebuchet MS" w:hAnsi="Trebuchet MS"/>
          <w:lang w:val="en-US"/>
        </w:rPr>
        <w:t>sau</w:t>
      </w:r>
      <w:proofErr w:type="spellEnd"/>
      <w:r w:rsidR="001B1038" w:rsidRPr="001B1038">
        <w:rPr>
          <w:rFonts w:ascii="Trebuchet MS" w:hAnsi="Trebuchet MS"/>
          <w:lang w:val="en-US"/>
        </w:rPr>
        <w:t xml:space="preserve"> o </w:t>
      </w:r>
      <w:proofErr w:type="spellStart"/>
      <w:r w:rsidR="001B1038" w:rsidRPr="001B1038">
        <w:rPr>
          <w:rFonts w:ascii="Trebuchet MS" w:hAnsi="Trebuchet MS"/>
          <w:lang w:val="en-US"/>
        </w:rPr>
        <w:t>persoană</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mandatată</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în</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acest</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sens</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în</w:t>
      </w:r>
      <w:proofErr w:type="spellEnd"/>
      <w:r w:rsidR="001B1038" w:rsidRPr="001B1038">
        <w:rPr>
          <w:rFonts w:ascii="Trebuchet MS" w:hAnsi="Trebuchet MS"/>
          <w:lang w:val="en-US"/>
        </w:rPr>
        <w:t xml:space="preserve"> care </w:t>
      </w:r>
      <w:proofErr w:type="spellStart"/>
      <w:r w:rsidR="001B1038" w:rsidRPr="001B1038">
        <w:rPr>
          <w:rFonts w:ascii="Trebuchet MS" w:hAnsi="Trebuchet MS"/>
          <w:lang w:val="en-US"/>
        </w:rPr>
        <w:t>vor</w:t>
      </w:r>
      <w:proofErr w:type="spellEnd"/>
      <w:r w:rsidR="001B1038" w:rsidRPr="001B1038">
        <w:rPr>
          <w:rFonts w:ascii="Trebuchet MS" w:hAnsi="Trebuchet MS"/>
          <w:lang w:val="en-US"/>
        </w:rPr>
        <w:t xml:space="preserve"> fi </w:t>
      </w:r>
      <w:proofErr w:type="spellStart"/>
      <w:r w:rsidR="001B1038" w:rsidRPr="001B1038">
        <w:rPr>
          <w:rFonts w:ascii="Trebuchet MS" w:hAnsi="Trebuchet MS"/>
          <w:lang w:val="en-US"/>
        </w:rPr>
        <w:t>descrise</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toate</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etapele</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procedurii</w:t>
      </w:r>
      <w:proofErr w:type="spellEnd"/>
      <w:r w:rsidR="001B1038" w:rsidRPr="001B1038">
        <w:rPr>
          <w:rFonts w:ascii="Trebuchet MS" w:hAnsi="Trebuchet MS"/>
          <w:lang w:val="en-US"/>
        </w:rPr>
        <w:t xml:space="preserve"> de </w:t>
      </w:r>
      <w:proofErr w:type="spellStart"/>
      <w:r w:rsidR="001B1038" w:rsidRPr="001B1038">
        <w:rPr>
          <w:rFonts w:ascii="Trebuchet MS" w:hAnsi="Trebuchet MS"/>
          <w:lang w:val="en-US"/>
        </w:rPr>
        <w:t>evaluare</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și</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selecție</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aplicată</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și</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faptul</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că</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după</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parcurgerea</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tuturor</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etapelor</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asupra</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Raportului</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intermediar</w:t>
      </w:r>
      <w:proofErr w:type="spellEnd"/>
      <w:r w:rsidR="001B1038" w:rsidRPr="001B1038">
        <w:rPr>
          <w:rFonts w:ascii="Trebuchet MS" w:hAnsi="Trebuchet MS"/>
          <w:lang w:val="en-US"/>
        </w:rPr>
        <w:t xml:space="preserve"> de </w:t>
      </w:r>
      <w:proofErr w:type="spellStart"/>
      <w:r w:rsidR="001B1038" w:rsidRPr="001B1038">
        <w:rPr>
          <w:rFonts w:ascii="Trebuchet MS" w:hAnsi="Trebuchet MS"/>
          <w:lang w:val="en-US"/>
        </w:rPr>
        <w:t>selecție</w:t>
      </w:r>
      <w:proofErr w:type="spellEnd"/>
      <w:r w:rsidR="001B1038" w:rsidRPr="001B1038">
        <w:rPr>
          <w:rFonts w:ascii="Trebuchet MS" w:hAnsi="Trebuchet MS"/>
          <w:lang w:val="en-US"/>
        </w:rPr>
        <w:t xml:space="preserve"> nu au </w:t>
      </w:r>
      <w:proofErr w:type="spellStart"/>
      <w:r w:rsidR="001B1038" w:rsidRPr="001B1038">
        <w:rPr>
          <w:rFonts w:ascii="Trebuchet MS" w:hAnsi="Trebuchet MS"/>
          <w:lang w:val="en-US"/>
        </w:rPr>
        <w:t>intervenit</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modificări</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acesta</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devenind</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Raport</w:t>
      </w:r>
      <w:proofErr w:type="spellEnd"/>
      <w:r w:rsidR="001B1038" w:rsidRPr="001B1038">
        <w:rPr>
          <w:rFonts w:ascii="Trebuchet MS" w:hAnsi="Trebuchet MS"/>
          <w:lang w:val="en-US"/>
        </w:rPr>
        <w:t xml:space="preserve"> final de </w:t>
      </w:r>
      <w:proofErr w:type="spellStart"/>
      <w:r w:rsidR="001B1038" w:rsidRPr="001B1038">
        <w:rPr>
          <w:rFonts w:ascii="Trebuchet MS" w:hAnsi="Trebuchet MS"/>
          <w:lang w:val="en-US"/>
        </w:rPr>
        <w:t>selecție</w:t>
      </w:r>
      <w:proofErr w:type="spellEnd"/>
      <w:r w:rsidR="001B1038" w:rsidRPr="001B1038">
        <w:rPr>
          <w:rFonts w:ascii="Trebuchet MS" w:hAnsi="Trebuchet MS"/>
          <w:lang w:val="en-US"/>
        </w:rPr>
        <w:t xml:space="preserve"> la data </w:t>
      </w:r>
      <w:proofErr w:type="spellStart"/>
      <w:r w:rsidR="001B1038" w:rsidRPr="001B1038">
        <w:rPr>
          <w:rFonts w:ascii="Trebuchet MS" w:hAnsi="Trebuchet MS"/>
          <w:lang w:val="en-US"/>
        </w:rPr>
        <w:t>semnării</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Notei</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În</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acest</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caz</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termenul</w:t>
      </w:r>
      <w:proofErr w:type="spellEnd"/>
      <w:r w:rsidR="001B1038" w:rsidRPr="001B1038">
        <w:rPr>
          <w:rFonts w:ascii="Trebuchet MS" w:hAnsi="Trebuchet MS"/>
          <w:lang w:val="en-US"/>
        </w:rPr>
        <w:t xml:space="preserve"> de 15 </w:t>
      </w:r>
      <w:proofErr w:type="spellStart"/>
      <w:r w:rsidR="001B1038" w:rsidRPr="001B1038">
        <w:rPr>
          <w:rFonts w:ascii="Trebuchet MS" w:hAnsi="Trebuchet MS"/>
          <w:lang w:val="en-US"/>
        </w:rPr>
        <w:t>zile</w:t>
      </w:r>
      <w:proofErr w:type="spellEnd"/>
      <w:r w:rsidR="001B1038" w:rsidRPr="001B1038">
        <w:rPr>
          <w:rFonts w:ascii="Trebuchet MS" w:hAnsi="Trebuchet MS"/>
          <w:lang w:val="en-US"/>
        </w:rPr>
        <w:t xml:space="preserve"> </w:t>
      </w:r>
      <w:proofErr w:type="spellStart"/>
      <w:r w:rsidR="001B1038" w:rsidRPr="001B1038">
        <w:rPr>
          <w:rFonts w:ascii="Trebuchet MS" w:hAnsi="Trebuchet MS"/>
          <w:lang w:val="en-US"/>
        </w:rPr>
        <w:t>lucrătoare</w:t>
      </w:r>
      <w:proofErr w:type="spellEnd"/>
      <w:r w:rsidR="001B1038" w:rsidRPr="001B1038">
        <w:rPr>
          <w:rFonts w:ascii="Trebuchet MS" w:hAnsi="Trebuchet MS"/>
          <w:lang w:val="en-US"/>
        </w:rPr>
        <w:t xml:space="preserve"> de </w:t>
      </w:r>
      <w:proofErr w:type="spellStart"/>
      <w:r w:rsidR="001B1038" w:rsidRPr="001B1038">
        <w:rPr>
          <w:rFonts w:ascii="Trebuchet MS" w:hAnsi="Trebuchet MS"/>
          <w:lang w:val="en-US"/>
        </w:rPr>
        <w:t>depunere</w:t>
      </w:r>
      <w:proofErr w:type="spellEnd"/>
      <w:r w:rsidR="001B1038" w:rsidRPr="001B1038">
        <w:rPr>
          <w:rFonts w:ascii="Trebuchet MS" w:hAnsi="Trebuchet MS"/>
          <w:lang w:val="en-US"/>
        </w:rPr>
        <w:t xml:space="preserve"> a </w:t>
      </w:r>
      <w:proofErr w:type="spellStart"/>
      <w:r w:rsidR="001B1038" w:rsidRPr="001B1038">
        <w:rPr>
          <w:rFonts w:ascii="Trebuchet MS" w:hAnsi="Trebuchet MS"/>
          <w:lang w:val="en-US"/>
        </w:rPr>
        <w:t>proiectelor</w:t>
      </w:r>
      <w:proofErr w:type="spellEnd"/>
      <w:r w:rsidR="001B1038" w:rsidRPr="001B1038">
        <w:rPr>
          <w:rFonts w:ascii="Trebuchet MS" w:hAnsi="Trebuchet MS"/>
          <w:lang w:val="en-US"/>
        </w:rPr>
        <w:t xml:space="preserve"> la AFIR se </w:t>
      </w:r>
      <w:proofErr w:type="spellStart"/>
      <w:r w:rsidR="001B1038" w:rsidRPr="001B1038">
        <w:rPr>
          <w:rFonts w:ascii="Trebuchet MS" w:hAnsi="Trebuchet MS"/>
          <w:lang w:val="en-US"/>
        </w:rPr>
        <w:t>calculează</w:t>
      </w:r>
      <w:proofErr w:type="spellEnd"/>
      <w:r w:rsidR="001B1038" w:rsidRPr="001B1038">
        <w:rPr>
          <w:rFonts w:ascii="Trebuchet MS" w:hAnsi="Trebuchet MS"/>
          <w:lang w:val="en-US"/>
        </w:rPr>
        <w:t xml:space="preserve"> de la data </w:t>
      </w:r>
      <w:proofErr w:type="spellStart"/>
      <w:r w:rsidR="001B1038" w:rsidRPr="001B1038">
        <w:rPr>
          <w:rFonts w:ascii="Trebuchet MS" w:hAnsi="Trebuchet MS"/>
          <w:lang w:val="en-US"/>
        </w:rPr>
        <w:t>Notei</w:t>
      </w:r>
      <w:proofErr w:type="spellEnd"/>
      <w:r w:rsidR="001B1038" w:rsidRPr="001B1038">
        <w:rPr>
          <w:rFonts w:ascii="Trebuchet MS" w:hAnsi="Trebuchet MS"/>
          <w:lang w:val="en-US"/>
        </w:rPr>
        <w:t>.</w:t>
      </w:r>
      <w:r w:rsidRPr="00CB3D65">
        <w:rPr>
          <w:rFonts w:ascii="Trebuchet MS" w:hAnsi="Trebuchet MS"/>
        </w:rPr>
        <w:t xml:space="preserve">. </w:t>
      </w:r>
    </w:p>
    <w:p w14:paraId="08045057" w14:textId="77777777" w:rsidR="00CB77D1" w:rsidRDefault="00CB77D1" w:rsidP="00CB77D1">
      <w:pPr>
        <w:spacing w:after="0"/>
        <w:jc w:val="both"/>
        <w:rPr>
          <w:rFonts w:ascii="Trebuchet MS" w:hAnsi="Trebuchet MS"/>
        </w:rPr>
      </w:pPr>
      <w:r w:rsidRPr="00CB3D65">
        <w:rPr>
          <w:rFonts w:ascii="Trebuchet MS" w:hAnsi="Trebuchet MS"/>
        </w:rPr>
        <w:t>Selecția proiectelor se face aplicând regula de „dublu cvorum”, respectiv pentru validarea voturilor, este necesar că în momentul selecției să fie prezenți cel puțin 50% din membrii Comitetului de Selecție, din care peste 50% să fie din mediul privat și societate civilă</w:t>
      </w:r>
      <w:r>
        <w:rPr>
          <w:rFonts w:ascii="Trebuchet MS" w:hAnsi="Trebuchet MS"/>
        </w:rPr>
        <w:t>.</w:t>
      </w:r>
      <w:r w:rsidRPr="00CB3D65">
        <w:rPr>
          <w:rFonts w:ascii="Trebuchet MS" w:hAnsi="Trebuchet MS"/>
        </w:rPr>
        <w:t xml:space="preserve"> </w:t>
      </w:r>
    </w:p>
    <w:p w14:paraId="08045058" w14:textId="77777777" w:rsidR="00B8582F" w:rsidRDefault="00CB77D1" w:rsidP="00CB77D1">
      <w:pPr>
        <w:spacing w:after="0"/>
        <w:jc w:val="both"/>
        <w:rPr>
          <w:rFonts w:ascii="Trebuchet MS" w:hAnsi="Trebuchet MS"/>
        </w:rPr>
      </w:pPr>
      <w:r w:rsidRPr="00CB3D65">
        <w:rPr>
          <w:rFonts w:ascii="Trebuchet MS" w:hAnsi="Trebuchet MS"/>
        </w:rPr>
        <w:t>În momentul depunerii la OJ</w:t>
      </w:r>
      <w:r>
        <w:rPr>
          <w:rFonts w:ascii="Trebuchet MS" w:hAnsi="Trebuchet MS"/>
        </w:rPr>
        <w:t>FIR</w:t>
      </w:r>
      <w:r w:rsidRPr="00CB3D65">
        <w:rPr>
          <w:rFonts w:ascii="Trebuchet MS" w:hAnsi="Trebuchet MS"/>
        </w:rPr>
        <w:t>, proiectele selectate vor avea atașat obligatoriu toate fișele de verificare și Raportul de selecție emise de GAL însoțit de copii ale declarațiilor privind evit</w:t>
      </w:r>
      <w:r w:rsidR="00BC0F95">
        <w:rPr>
          <w:rFonts w:ascii="Trebuchet MS" w:hAnsi="Trebuchet MS"/>
        </w:rPr>
        <w:t xml:space="preserve">area conflictului de interese. </w:t>
      </w:r>
      <w:r w:rsidRPr="00CB3D65">
        <w:rPr>
          <w:rFonts w:ascii="Trebuchet MS" w:hAnsi="Trebuchet MS"/>
        </w:rPr>
        <w:t>În cazul în care la un apel nu se depune nici un proiect</w:t>
      </w:r>
      <w:r w:rsidR="005B55D0">
        <w:rPr>
          <w:rFonts w:ascii="Trebuchet MS" w:hAnsi="Trebuchet MS"/>
        </w:rPr>
        <w:t>,</w:t>
      </w:r>
      <w:r w:rsidRPr="00CB3D65">
        <w:rPr>
          <w:rFonts w:ascii="Trebuchet MS" w:hAnsi="Trebuchet MS"/>
        </w:rPr>
        <w:t xml:space="preserve"> </w:t>
      </w:r>
      <w:r w:rsidR="005B55D0">
        <w:rPr>
          <w:rFonts w:ascii="Trebuchet MS" w:hAnsi="Trebuchet MS"/>
        </w:rPr>
        <w:t>C</w:t>
      </w:r>
      <w:r w:rsidRPr="00CB3D65">
        <w:rPr>
          <w:rFonts w:ascii="Trebuchet MS" w:hAnsi="Trebuchet MS"/>
        </w:rPr>
        <w:t xml:space="preserve">omitetul de selecție emite un </w:t>
      </w:r>
      <w:r w:rsidR="005B55D0">
        <w:rPr>
          <w:rFonts w:ascii="Trebuchet MS" w:hAnsi="Trebuchet MS"/>
        </w:rPr>
        <w:t>P</w:t>
      </w:r>
      <w:r w:rsidRPr="00CB3D65">
        <w:rPr>
          <w:rFonts w:ascii="Trebuchet MS" w:hAnsi="Trebuchet MS"/>
        </w:rPr>
        <w:t>roces verbal</w:t>
      </w:r>
      <w:r w:rsidR="005B55D0">
        <w:rPr>
          <w:rFonts w:ascii="Trebuchet MS" w:hAnsi="Trebuchet MS"/>
        </w:rPr>
        <w:t xml:space="preserve"> de constatare</w:t>
      </w:r>
      <w:r w:rsidRPr="00CB3D65">
        <w:rPr>
          <w:rFonts w:ascii="Trebuchet MS" w:hAnsi="Trebuchet MS"/>
        </w:rPr>
        <w:t>.</w:t>
      </w:r>
    </w:p>
    <w:p w14:paraId="08045059" w14:textId="77777777" w:rsidR="00BC0F95" w:rsidRPr="00BC0F95" w:rsidRDefault="00BC0F95" w:rsidP="00BC0F95">
      <w:pPr>
        <w:spacing w:after="0"/>
        <w:jc w:val="center"/>
        <w:rPr>
          <w:rFonts w:ascii="Trebuchet MS" w:hAnsi="Trebuchet MS"/>
          <w:b/>
        </w:rPr>
      </w:pPr>
      <w:r w:rsidRPr="00BC0F95">
        <w:rPr>
          <w:rFonts w:ascii="Trebuchet MS" w:hAnsi="Trebuchet MS"/>
          <w:b/>
        </w:rPr>
        <w:t xml:space="preserve">Comitetul de </w:t>
      </w:r>
      <w:proofErr w:type="spellStart"/>
      <w:r w:rsidRPr="00BC0F95">
        <w:rPr>
          <w:rFonts w:ascii="Trebuchet MS" w:hAnsi="Trebuchet MS"/>
          <w:b/>
        </w:rPr>
        <w:t>selectie</w:t>
      </w:r>
      <w:proofErr w:type="spellEnd"/>
      <w:r w:rsidRPr="00BC0F95">
        <w:rPr>
          <w:rFonts w:ascii="Trebuchet MS" w:hAnsi="Trebuchet MS"/>
          <w:b/>
        </w:rPr>
        <w:t xml:space="preserve"> al GAL Microregiunea Horezu</w:t>
      </w:r>
    </w:p>
    <w:tbl>
      <w:tblPr>
        <w:tblStyle w:val="Tabelgril"/>
        <w:tblW w:w="9072" w:type="dxa"/>
        <w:tblInd w:w="108" w:type="dxa"/>
        <w:tblLook w:val="04A0" w:firstRow="1" w:lastRow="0" w:firstColumn="1" w:lastColumn="0" w:noHBand="0" w:noVBand="1"/>
      </w:tblPr>
      <w:tblGrid>
        <w:gridCol w:w="3969"/>
        <w:gridCol w:w="2268"/>
        <w:gridCol w:w="2835"/>
      </w:tblGrid>
      <w:tr w:rsidR="00025CBC" w:rsidRPr="001C6647" w14:paraId="0804505B" w14:textId="77777777" w:rsidTr="00B8582F">
        <w:tc>
          <w:tcPr>
            <w:tcW w:w="9072" w:type="dxa"/>
            <w:gridSpan w:val="3"/>
            <w:shd w:val="clear" w:color="auto" w:fill="D9D9D9" w:themeFill="background1" w:themeFillShade="D9"/>
          </w:tcPr>
          <w:p w14:paraId="0804505A" w14:textId="77777777" w:rsidR="00025CBC" w:rsidRPr="00025CBC" w:rsidRDefault="00025CBC" w:rsidP="005D3317">
            <w:pPr>
              <w:autoSpaceDE w:val="0"/>
              <w:autoSpaceDN w:val="0"/>
              <w:adjustRightInd w:val="0"/>
              <w:rPr>
                <w:rFonts w:ascii="Trebuchet MS" w:eastAsia="Times New Roman,Bold" w:hAnsi="Trebuchet MS" w:cs="Times New Roman"/>
                <w:b/>
                <w:bCs/>
              </w:rPr>
            </w:pPr>
            <w:r w:rsidRPr="00025CBC">
              <w:rPr>
                <w:rFonts w:ascii="Trebuchet MS" w:eastAsia="Times New Roman,Bold" w:hAnsi="Trebuchet MS" w:cs="Times New Roman"/>
                <w:b/>
                <w:bCs/>
              </w:rPr>
              <w:t>Parteneri publici</w:t>
            </w:r>
            <w:r w:rsidR="00B8582F">
              <w:rPr>
                <w:rFonts w:ascii="Trebuchet MS" w:eastAsia="Times New Roman,Bold" w:hAnsi="Trebuchet MS" w:cs="Times New Roman"/>
                <w:b/>
                <w:bCs/>
              </w:rPr>
              <w:t xml:space="preserve"> </w:t>
            </w:r>
            <w:r w:rsidR="00BE7C5C">
              <w:rPr>
                <w:rFonts w:ascii="Trebuchet MS" w:eastAsia="Times New Roman,Bold" w:hAnsi="Trebuchet MS" w:cs="Times New Roman"/>
                <w:b/>
                <w:bCs/>
              </w:rPr>
              <w:t>42,86</w:t>
            </w:r>
            <w:r w:rsidRPr="00025CBC">
              <w:rPr>
                <w:rFonts w:ascii="Trebuchet MS" w:eastAsia="Times New Roman,Bold" w:hAnsi="Trebuchet MS" w:cs="Times New Roman"/>
                <w:b/>
                <w:bCs/>
              </w:rPr>
              <w:t>%</w:t>
            </w:r>
          </w:p>
        </w:tc>
      </w:tr>
      <w:tr w:rsidR="00025CBC" w:rsidRPr="001C6647" w14:paraId="0804505F" w14:textId="77777777" w:rsidTr="00BC0F95">
        <w:tc>
          <w:tcPr>
            <w:tcW w:w="3969" w:type="dxa"/>
          </w:tcPr>
          <w:p w14:paraId="0804505C" w14:textId="77777777" w:rsidR="00025CBC" w:rsidRPr="00025CBC" w:rsidRDefault="00025CBC" w:rsidP="002C0BB2">
            <w:pPr>
              <w:autoSpaceDE w:val="0"/>
              <w:autoSpaceDN w:val="0"/>
              <w:adjustRightInd w:val="0"/>
              <w:rPr>
                <w:rFonts w:ascii="Trebuchet MS" w:hAnsi="Trebuchet MS" w:cs="Times New Roman"/>
                <w:b/>
                <w:bCs/>
              </w:rPr>
            </w:pPr>
            <w:r w:rsidRPr="00025CBC">
              <w:rPr>
                <w:rFonts w:ascii="Trebuchet MS" w:hAnsi="Trebuchet MS" w:cs="Times New Roman"/>
                <w:b/>
                <w:bCs/>
              </w:rPr>
              <w:t xml:space="preserve">Partener </w:t>
            </w:r>
          </w:p>
        </w:tc>
        <w:tc>
          <w:tcPr>
            <w:tcW w:w="2268" w:type="dxa"/>
          </w:tcPr>
          <w:p w14:paraId="0804505D" w14:textId="77777777" w:rsidR="00025CBC" w:rsidRPr="00025CBC" w:rsidRDefault="00025CBC" w:rsidP="002C0BB2">
            <w:pPr>
              <w:autoSpaceDE w:val="0"/>
              <w:autoSpaceDN w:val="0"/>
              <w:adjustRightInd w:val="0"/>
              <w:rPr>
                <w:rFonts w:ascii="Trebuchet MS" w:eastAsia="Times New Roman,Bold" w:hAnsi="Trebuchet MS" w:cs="Times New Roman"/>
                <w:b/>
                <w:bCs/>
              </w:rPr>
            </w:pPr>
            <w:proofErr w:type="spellStart"/>
            <w:r w:rsidRPr="00025CBC">
              <w:rPr>
                <w:rFonts w:ascii="Trebuchet MS" w:eastAsia="Times New Roman,Bold" w:hAnsi="Trebuchet MS" w:cs="Times New Roman"/>
                <w:b/>
                <w:bCs/>
              </w:rPr>
              <w:t>Funcţia</w:t>
            </w:r>
            <w:proofErr w:type="spellEnd"/>
            <w:r w:rsidRPr="00025CBC">
              <w:rPr>
                <w:rFonts w:ascii="Trebuchet MS" w:eastAsia="Times New Roman,Bold" w:hAnsi="Trebuchet MS" w:cs="Times New Roman"/>
                <w:b/>
                <w:bCs/>
              </w:rPr>
              <w:t xml:space="preserve"> în C.S. </w:t>
            </w:r>
          </w:p>
        </w:tc>
        <w:tc>
          <w:tcPr>
            <w:tcW w:w="2835" w:type="dxa"/>
          </w:tcPr>
          <w:p w14:paraId="0804505E" w14:textId="77777777" w:rsidR="00025CBC" w:rsidRPr="00025CBC" w:rsidRDefault="00B8582F" w:rsidP="002C0BB2">
            <w:pPr>
              <w:autoSpaceDE w:val="0"/>
              <w:autoSpaceDN w:val="0"/>
              <w:adjustRightInd w:val="0"/>
              <w:rPr>
                <w:rFonts w:ascii="Trebuchet MS" w:eastAsia="Times New Roman,Bold" w:hAnsi="Trebuchet MS" w:cs="Times New Roman"/>
                <w:b/>
                <w:bCs/>
              </w:rPr>
            </w:pPr>
            <w:r>
              <w:rPr>
                <w:rFonts w:ascii="Trebuchet MS" w:eastAsia="Times New Roman,Bold" w:hAnsi="Trebuchet MS" w:cs="Times New Roman"/>
                <w:b/>
                <w:bCs/>
              </w:rPr>
              <w:t>Tip</w:t>
            </w:r>
            <w:r w:rsidR="00025CBC" w:rsidRPr="00025CBC">
              <w:rPr>
                <w:rFonts w:ascii="Trebuchet MS" w:eastAsia="Times New Roman,Bold" w:hAnsi="Trebuchet MS" w:cs="Times New Roman"/>
                <w:b/>
                <w:bCs/>
              </w:rPr>
              <w:t xml:space="preserve"> /</w:t>
            </w:r>
            <w:proofErr w:type="spellStart"/>
            <w:r w:rsidR="00025CBC" w:rsidRPr="00025CBC">
              <w:rPr>
                <w:rFonts w:ascii="Trebuchet MS" w:eastAsia="Times New Roman,Bold" w:hAnsi="Trebuchet MS" w:cs="Times New Roman"/>
                <w:b/>
                <w:bCs/>
              </w:rPr>
              <w:t>Observaţii</w:t>
            </w:r>
            <w:proofErr w:type="spellEnd"/>
          </w:p>
        </w:tc>
      </w:tr>
      <w:tr w:rsidR="00025CBC" w:rsidRPr="001C6647" w14:paraId="08045063" w14:textId="77777777" w:rsidTr="00BC0F95">
        <w:tc>
          <w:tcPr>
            <w:tcW w:w="3969" w:type="dxa"/>
          </w:tcPr>
          <w:p w14:paraId="08045060" w14:textId="77777777" w:rsidR="00025CBC" w:rsidRPr="00025CBC" w:rsidRDefault="005F5F80" w:rsidP="003C49AA">
            <w:pPr>
              <w:autoSpaceDE w:val="0"/>
              <w:autoSpaceDN w:val="0"/>
              <w:adjustRightInd w:val="0"/>
              <w:rPr>
                <w:rFonts w:ascii="Trebuchet MS" w:hAnsi="Trebuchet MS" w:cs="Times New Roman"/>
                <w:bCs/>
              </w:rPr>
            </w:pPr>
            <w:r>
              <w:rPr>
                <w:rFonts w:ascii="Trebuchet MS" w:hAnsi="Trebuchet MS" w:cs="Times New Roman"/>
                <w:bCs/>
              </w:rPr>
              <w:t xml:space="preserve"> Comuna </w:t>
            </w:r>
            <w:proofErr w:type="spellStart"/>
            <w:r w:rsidR="003C49AA">
              <w:rPr>
                <w:rFonts w:ascii="Trebuchet MS" w:hAnsi="Trebuchet MS" w:cs="Times New Roman"/>
                <w:bCs/>
              </w:rPr>
              <w:t>Maldaresti</w:t>
            </w:r>
            <w:proofErr w:type="spellEnd"/>
          </w:p>
        </w:tc>
        <w:tc>
          <w:tcPr>
            <w:tcW w:w="2268" w:type="dxa"/>
          </w:tcPr>
          <w:p w14:paraId="08045061" w14:textId="77777777" w:rsidR="00025CBC" w:rsidRPr="00025CBC" w:rsidRDefault="003C49AA" w:rsidP="002C0BB2">
            <w:pPr>
              <w:autoSpaceDE w:val="0"/>
              <w:autoSpaceDN w:val="0"/>
              <w:adjustRightInd w:val="0"/>
              <w:rPr>
                <w:rFonts w:ascii="Trebuchet MS" w:eastAsia="Times New Roman,Bold" w:hAnsi="Trebuchet MS" w:cs="Times New Roman"/>
                <w:bCs/>
              </w:rPr>
            </w:pPr>
            <w:r>
              <w:rPr>
                <w:rFonts w:ascii="Trebuchet MS" w:eastAsia="Times New Roman,Bold" w:hAnsi="Trebuchet MS" w:cs="Times New Roman"/>
                <w:bCs/>
              </w:rPr>
              <w:t>Membru</w:t>
            </w:r>
          </w:p>
        </w:tc>
        <w:tc>
          <w:tcPr>
            <w:tcW w:w="2835" w:type="dxa"/>
          </w:tcPr>
          <w:p w14:paraId="08045062" w14:textId="77777777" w:rsidR="00025CBC" w:rsidRPr="00025CBC" w:rsidRDefault="00B8582F" w:rsidP="002C0BB2">
            <w:pPr>
              <w:autoSpaceDE w:val="0"/>
              <w:autoSpaceDN w:val="0"/>
              <w:adjustRightInd w:val="0"/>
              <w:rPr>
                <w:rFonts w:ascii="Trebuchet MS" w:eastAsia="Times New Roman,Bold" w:hAnsi="Trebuchet MS" w:cs="Times New Roman"/>
                <w:bCs/>
              </w:rPr>
            </w:pPr>
            <w:r>
              <w:rPr>
                <w:rFonts w:ascii="Trebuchet MS" w:hAnsi="Trebuchet MS" w:cs="Times New Roman"/>
              </w:rPr>
              <w:t>APL</w:t>
            </w:r>
          </w:p>
        </w:tc>
      </w:tr>
      <w:tr w:rsidR="00025CBC" w:rsidRPr="001C6647" w14:paraId="08045067" w14:textId="77777777" w:rsidTr="003C49AA">
        <w:trPr>
          <w:trHeight w:val="150"/>
        </w:trPr>
        <w:tc>
          <w:tcPr>
            <w:tcW w:w="3969" w:type="dxa"/>
          </w:tcPr>
          <w:p w14:paraId="08045064" w14:textId="77777777" w:rsidR="00025CBC" w:rsidRPr="00025CBC" w:rsidRDefault="005F5F80" w:rsidP="003C49AA">
            <w:pPr>
              <w:autoSpaceDE w:val="0"/>
              <w:autoSpaceDN w:val="0"/>
              <w:adjustRightInd w:val="0"/>
              <w:rPr>
                <w:rFonts w:ascii="Trebuchet MS" w:hAnsi="Trebuchet MS" w:cs="Times New Roman"/>
                <w:bCs/>
              </w:rPr>
            </w:pPr>
            <w:r>
              <w:rPr>
                <w:rFonts w:ascii="Trebuchet MS" w:hAnsi="Trebuchet MS" w:cs="Times New Roman"/>
                <w:bCs/>
              </w:rPr>
              <w:t xml:space="preserve"> </w:t>
            </w:r>
            <w:proofErr w:type="spellStart"/>
            <w:r>
              <w:rPr>
                <w:rFonts w:ascii="Trebuchet MS" w:hAnsi="Trebuchet MS" w:cs="Times New Roman"/>
                <w:bCs/>
              </w:rPr>
              <w:t>Comuna</w:t>
            </w:r>
            <w:r w:rsidR="003C49AA">
              <w:rPr>
                <w:rFonts w:ascii="Trebuchet MS" w:hAnsi="Trebuchet MS" w:cs="Times New Roman"/>
                <w:bCs/>
              </w:rPr>
              <w:t>Slatioara</w:t>
            </w:r>
            <w:proofErr w:type="spellEnd"/>
          </w:p>
        </w:tc>
        <w:tc>
          <w:tcPr>
            <w:tcW w:w="2268" w:type="dxa"/>
          </w:tcPr>
          <w:p w14:paraId="08045065" w14:textId="77777777" w:rsidR="00025CBC" w:rsidRPr="00025CBC" w:rsidRDefault="00025CBC" w:rsidP="002C0BB2">
            <w:pPr>
              <w:autoSpaceDE w:val="0"/>
              <w:autoSpaceDN w:val="0"/>
              <w:adjustRightInd w:val="0"/>
              <w:rPr>
                <w:rFonts w:ascii="Trebuchet MS" w:eastAsia="Times New Roman,Bold" w:hAnsi="Trebuchet MS" w:cs="Times New Roman"/>
                <w:bCs/>
              </w:rPr>
            </w:pPr>
            <w:r w:rsidRPr="00025CBC">
              <w:rPr>
                <w:rFonts w:ascii="Trebuchet MS" w:eastAsia="Times New Roman,Bold" w:hAnsi="Trebuchet MS" w:cs="Times New Roman"/>
                <w:bCs/>
              </w:rPr>
              <w:t>Membru</w:t>
            </w:r>
          </w:p>
        </w:tc>
        <w:tc>
          <w:tcPr>
            <w:tcW w:w="2835" w:type="dxa"/>
          </w:tcPr>
          <w:p w14:paraId="08045066" w14:textId="77777777" w:rsidR="00025CBC" w:rsidRPr="00025CBC" w:rsidRDefault="00B8582F" w:rsidP="002C0BB2">
            <w:pPr>
              <w:autoSpaceDE w:val="0"/>
              <w:autoSpaceDN w:val="0"/>
              <w:adjustRightInd w:val="0"/>
              <w:rPr>
                <w:rFonts w:ascii="Trebuchet MS" w:eastAsia="Times New Roman,Bold" w:hAnsi="Trebuchet MS" w:cs="Times New Roman"/>
                <w:bCs/>
              </w:rPr>
            </w:pPr>
            <w:r>
              <w:rPr>
                <w:rFonts w:ascii="Trebuchet MS" w:hAnsi="Trebuchet MS" w:cs="Times New Roman"/>
              </w:rPr>
              <w:t>APL</w:t>
            </w:r>
          </w:p>
        </w:tc>
      </w:tr>
      <w:tr w:rsidR="003C49AA" w:rsidRPr="001C6647" w14:paraId="0804506B" w14:textId="77777777" w:rsidTr="00BC0F95">
        <w:trPr>
          <w:trHeight w:val="108"/>
        </w:trPr>
        <w:tc>
          <w:tcPr>
            <w:tcW w:w="3969" w:type="dxa"/>
          </w:tcPr>
          <w:p w14:paraId="08045068" w14:textId="77777777" w:rsidR="003C49AA" w:rsidRPr="00025CBC" w:rsidRDefault="005F5F80" w:rsidP="003C49AA">
            <w:pPr>
              <w:autoSpaceDE w:val="0"/>
              <w:autoSpaceDN w:val="0"/>
              <w:adjustRightInd w:val="0"/>
              <w:rPr>
                <w:rFonts w:ascii="Trebuchet MS" w:hAnsi="Trebuchet MS" w:cs="Times New Roman"/>
                <w:bCs/>
              </w:rPr>
            </w:pPr>
            <w:r>
              <w:rPr>
                <w:rFonts w:ascii="Trebuchet MS" w:hAnsi="Trebuchet MS" w:cs="Times New Roman"/>
                <w:bCs/>
              </w:rPr>
              <w:t xml:space="preserve"> Comuna Vaideeni</w:t>
            </w:r>
          </w:p>
        </w:tc>
        <w:tc>
          <w:tcPr>
            <w:tcW w:w="2268" w:type="dxa"/>
          </w:tcPr>
          <w:p w14:paraId="08045069" w14:textId="77777777" w:rsidR="003C49AA" w:rsidRPr="00025CBC" w:rsidRDefault="003C49AA" w:rsidP="002C0BB2">
            <w:pPr>
              <w:autoSpaceDE w:val="0"/>
              <w:autoSpaceDN w:val="0"/>
              <w:adjustRightInd w:val="0"/>
              <w:rPr>
                <w:rFonts w:ascii="Trebuchet MS" w:eastAsia="Times New Roman,Bold" w:hAnsi="Trebuchet MS" w:cs="Times New Roman"/>
                <w:bCs/>
              </w:rPr>
            </w:pPr>
            <w:r>
              <w:rPr>
                <w:rFonts w:ascii="Trebuchet MS" w:eastAsia="Times New Roman,Bold" w:hAnsi="Trebuchet MS" w:cs="Times New Roman"/>
                <w:bCs/>
              </w:rPr>
              <w:t>Membru</w:t>
            </w:r>
          </w:p>
        </w:tc>
        <w:tc>
          <w:tcPr>
            <w:tcW w:w="2835" w:type="dxa"/>
          </w:tcPr>
          <w:p w14:paraId="0804506A" w14:textId="77777777" w:rsidR="003C49AA" w:rsidRDefault="003C49AA" w:rsidP="002C0BB2">
            <w:pPr>
              <w:autoSpaceDE w:val="0"/>
              <w:autoSpaceDN w:val="0"/>
              <w:adjustRightInd w:val="0"/>
              <w:rPr>
                <w:rFonts w:ascii="Trebuchet MS" w:hAnsi="Trebuchet MS" w:cs="Times New Roman"/>
              </w:rPr>
            </w:pPr>
            <w:r>
              <w:rPr>
                <w:rFonts w:ascii="Trebuchet MS" w:hAnsi="Trebuchet MS" w:cs="Times New Roman"/>
              </w:rPr>
              <w:t>APL</w:t>
            </w:r>
          </w:p>
        </w:tc>
      </w:tr>
      <w:tr w:rsidR="00B8582F" w:rsidRPr="001C6647" w14:paraId="0804506D" w14:textId="77777777" w:rsidTr="00B8582F">
        <w:tc>
          <w:tcPr>
            <w:tcW w:w="9072" w:type="dxa"/>
            <w:gridSpan w:val="3"/>
            <w:shd w:val="clear" w:color="auto" w:fill="D9D9D9" w:themeFill="background1" w:themeFillShade="D9"/>
          </w:tcPr>
          <w:p w14:paraId="0804506C" w14:textId="77777777" w:rsidR="00B8582F" w:rsidRDefault="00B8582F" w:rsidP="009B4FA8">
            <w:pPr>
              <w:autoSpaceDE w:val="0"/>
              <w:autoSpaceDN w:val="0"/>
              <w:adjustRightInd w:val="0"/>
              <w:rPr>
                <w:rFonts w:ascii="Trebuchet MS" w:eastAsia="Times New Roman,Bold" w:hAnsi="Trebuchet MS" w:cs="Times New Roman"/>
                <w:b/>
                <w:bCs/>
              </w:rPr>
            </w:pPr>
            <w:r>
              <w:rPr>
                <w:rFonts w:ascii="Trebuchet MS" w:eastAsia="Times New Roman,Bold" w:hAnsi="Trebuchet MS" w:cs="Times New Roman"/>
                <w:b/>
                <w:bCs/>
              </w:rPr>
              <w:t xml:space="preserve">Parteneri </w:t>
            </w:r>
            <w:proofErr w:type="spellStart"/>
            <w:r>
              <w:rPr>
                <w:rFonts w:ascii="Trebuchet MS" w:eastAsia="Times New Roman,Bold" w:hAnsi="Trebuchet MS" w:cs="Times New Roman"/>
                <w:b/>
                <w:bCs/>
              </w:rPr>
              <w:t>privati</w:t>
            </w:r>
            <w:proofErr w:type="spellEnd"/>
            <w:r>
              <w:rPr>
                <w:rFonts w:ascii="Trebuchet MS" w:eastAsia="Times New Roman,Bold" w:hAnsi="Trebuchet MS" w:cs="Times New Roman"/>
                <w:b/>
                <w:bCs/>
              </w:rPr>
              <w:t xml:space="preserve">  </w:t>
            </w:r>
            <w:r w:rsidR="009B4FA8">
              <w:rPr>
                <w:rFonts w:ascii="Trebuchet MS" w:eastAsia="Times New Roman,Bold" w:hAnsi="Trebuchet MS" w:cs="Times New Roman"/>
                <w:b/>
                <w:bCs/>
              </w:rPr>
              <w:t>42,86</w:t>
            </w:r>
            <w:r w:rsidR="00582095">
              <w:rPr>
                <w:rFonts w:ascii="Trebuchet MS" w:eastAsia="Times New Roman,Bold" w:hAnsi="Trebuchet MS" w:cs="Times New Roman"/>
                <w:b/>
                <w:bCs/>
              </w:rPr>
              <w:t>%</w:t>
            </w:r>
          </w:p>
        </w:tc>
      </w:tr>
      <w:tr w:rsidR="00025CBC" w:rsidRPr="001C6647" w14:paraId="08045071" w14:textId="77777777" w:rsidTr="00BC0F95">
        <w:tc>
          <w:tcPr>
            <w:tcW w:w="3969" w:type="dxa"/>
          </w:tcPr>
          <w:p w14:paraId="0804506E" w14:textId="77777777" w:rsidR="00025CBC" w:rsidRPr="00025CBC" w:rsidRDefault="00025CBC" w:rsidP="002C0BB2">
            <w:pPr>
              <w:autoSpaceDE w:val="0"/>
              <w:autoSpaceDN w:val="0"/>
              <w:adjustRightInd w:val="0"/>
              <w:rPr>
                <w:rFonts w:ascii="Trebuchet MS" w:hAnsi="Trebuchet MS" w:cs="Times New Roman"/>
                <w:b/>
                <w:bCs/>
              </w:rPr>
            </w:pPr>
            <w:r w:rsidRPr="00025CBC">
              <w:rPr>
                <w:rFonts w:ascii="Trebuchet MS" w:hAnsi="Trebuchet MS" w:cs="Times New Roman"/>
                <w:b/>
                <w:bCs/>
              </w:rPr>
              <w:t xml:space="preserve">Partener </w:t>
            </w:r>
          </w:p>
        </w:tc>
        <w:tc>
          <w:tcPr>
            <w:tcW w:w="2268" w:type="dxa"/>
          </w:tcPr>
          <w:p w14:paraId="0804506F" w14:textId="77777777" w:rsidR="00025CBC" w:rsidRPr="00025CBC" w:rsidRDefault="00025CBC" w:rsidP="002C0BB2">
            <w:pPr>
              <w:autoSpaceDE w:val="0"/>
              <w:autoSpaceDN w:val="0"/>
              <w:adjustRightInd w:val="0"/>
              <w:rPr>
                <w:rFonts w:ascii="Trebuchet MS" w:eastAsia="Times New Roman,Bold" w:hAnsi="Trebuchet MS" w:cs="Times New Roman"/>
                <w:b/>
                <w:bCs/>
              </w:rPr>
            </w:pPr>
            <w:proofErr w:type="spellStart"/>
            <w:r w:rsidRPr="00025CBC">
              <w:rPr>
                <w:rFonts w:ascii="Trebuchet MS" w:eastAsia="Times New Roman,Bold" w:hAnsi="Trebuchet MS" w:cs="Times New Roman"/>
                <w:b/>
                <w:bCs/>
              </w:rPr>
              <w:t>Funcţia</w:t>
            </w:r>
            <w:proofErr w:type="spellEnd"/>
            <w:r w:rsidRPr="00025CBC">
              <w:rPr>
                <w:rFonts w:ascii="Trebuchet MS" w:eastAsia="Times New Roman,Bold" w:hAnsi="Trebuchet MS" w:cs="Times New Roman"/>
                <w:b/>
                <w:bCs/>
              </w:rPr>
              <w:t xml:space="preserve"> în C.S. </w:t>
            </w:r>
          </w:p>
        </w:tc>
        <w:tc>
          <w:tcPr>
            <w:tcW w:w="2835" w:type="dxa"/>
          </w:tcPr>
          <w:p w14:paraId="08045070" w14:textId="77777777" w:rsidR="00025CBC" w:rsidRPr="00025CBC" w:rsidRDefault="00B8582F" w:rsidP="002C0BB2">
            <w:pPr>
              <w:autoSpaceDE w:val="0"/>
              <w:autoSpaceDN w:val="0"/>
              <w:adjustRightInd w:val="0"/>
              <w:rPr>
                <w:rFonts w:ascii="Trebuchet MS" w:eastAsia="Times New Roman,Bold" w:hAnsi="Trebuchet MS" w:cs="Times New Roman"/>
                <w:b/>
                <w:bCs/>
              </w:rPr>
            </w:pPr>
            <w:r>
              <w:rPr>
                <w:rFonts w:ascii="Trebuchet MS" w:eastAsia="Times New Roman,Bold" w:hAnsi="Trebuchet MS" w:cs="Times New Roman"/>
                <w:b/>
                <w:bCs/>
              </w:rPr>
              <w:t>Tip</w:t>
            </w:r>
            <w:r w:rsidR="00025CBC" w:rsidRPr="00025CBC">
              <w:rPr>
                <w:rFonts w:ascii="Trebuchet MS" w:eastAsia="Times New Roman,Bold" w:hAnsi="Trebuchet MS" w:cs="Times New Roman"/>
                <w:b/>
                <w:bCs/>
              </w:rPr>
              <w:t xml:space="preserve"> /</w:t>
            </w:r>
            <w:proofErr w:type="spellStart"/>
            <w:r w:rsidR="00025CBC" w:rsidRPr="00025CBC">
              <w:rPr>
                <w:rFonts w:ascii="Trebuchet MS" w:eastAsia="Times New Roman,Bold" w:hAnsi="Trebuchet MS" w:cs="Times New Roman"/>
                <w:b/>
                <w:bCs/>
              </w:rPr>
              <w:t>Observaţii</w:t>
            </w:r>
            <w:proofErr w:type="spellEnd"/>
          </w:p>
        </w:tc>
      </w:tr>
      <w:tr w:rsidR="00025CBC" w:rsidRPr="001C6647" w14:paraId="08045075" w14:textId="77777777" w:rsidTr="00BC0F95">
        <w:tc>
          <w:tcPr>
            <w:tcW w:w="3969" w:type="dxa"/>
          </w:tcPr>
          <w:p w14:paraId="08045072" w14:textId="77777777" w:rsidR="00025CBC" w:rsidRPr="00025CBC" w:rsidRDefault="00A66113" w:rsidP="002C0BB2">
            <w:pPr>
              <w:autoSpaceDE w:val="0"/>
              <w:autoSpaceDN w:val="0"/>
              <w:adjustRightInd w:val="0"/>
              <w:rPr>
                <w:rFonts w:ascii="Trebuchet MS" w:hAnsi="Trebuchet MS" w:cs="Times New Roman"/>
                <w:bCs/>
              </w:rPr>
            </w:pPr>
            <w:r>
              <w:rPr>
                <w:rFonts w:ascii="Trebuchet MS" w:hAnsi="Trebuchet MS" w:cs="Times New Roman"/>
                <w:bCs/>
              </w:rPr>
              <w:t>Ceramica SCM</w:t>
            </w:r>
            <w:r w:rsidR="00025CBC" w:rsidRPr="00025CBC">
              <w:rPr>
                <w:rFonts w:ascii="Trebuchet MS" w:hAnsi="Trebuchet MS" w:cs="Times New Roman"/>
                <w:bCs/>
              </w:rPr>
              <w:t xml:space="preserve"> </w:t>
            </w:r>
            <w:r>
              <w:rPr>
                <w:rFonts w:ascii="Trebuchet MS" w:hAnsi="Trebuchet MS" w:cs="Times New Roman"/>
                <w:bCs/>
              </w:rPr>
              <w:t>Horezu</w:t>
            </w:r>
          </w:p>
        </w:tc>
        <w:tc>
          <w:tcPr>
            <w:tcW w:w="2268" w:type="dxa"/>
          </w:tcPr>
          <w:p w14:paraId="08045073" w14:textId="77777777" w:rsidR="00025CBC" w:rsidRPr="00025CBC" w:rsidRDefault="00025CBC" w:rsidP="002C0BB2">
            <w:pPr>
              <w:autoSpaceDE w:val="0"/>
              <w:autoSpaceDN w:val="0"/>
              <w:adjustRightInd w:val="0"/>
              <w:rPr>
                <w:rFonts w:ascii="Trebuchet MS" w:eastAsia="Times New Roman,Bold" w:hAnsi="Trebuchet MS" w:cs="Times New Roman"/>
                <w:bCs/>
              </w:rPr>
            </w:pPr>
            <w:r w:rsidRPr="00025CBC">
              <w:rPr>
                <w:rFonts w:ascii="Trebuchet MS" w:eastAsia="Times New Roman,Bold" w:hAnsi="Trebuchet MS" w:cs="Times New Roman"/>
                <w:bCs/>
              </w:rPr>
              <w:t>Membru</w:t>
            </w:r>
          </w:p>
        </w:tc>
        <w:tc>
          <w:tcPr>
            <w:tcW w:w="2835" w:type="dxa"/>
          </w:tcPr>
          <w:p w14:paraId="08045074" w14:textId="77777777" w:rsidR="00025CBC" w:rsidRPr="00025CBC" w:rsidRDefault="00025CBC" w:rsidP="002C0BB2">
            <w:pPr>
              <w:autoSpaceDE w:val="0"/>
              <w:autoSpaceDN w:val="0"/>
              <w:adjustRightInd w:val="0"/>
              <w:rPr>
                <w:rFonts w:ascii="Trebuchet MS" w:eastAsia="Times New Roman,Bold" w:hAnsi="Trebuchet MS" w:cs="Times New Roman"/>
                <w:bCs/>
              </w:rPr>
            </w:pPr>
            <w:proofErr w:type="spellStart"/>
            <w:r w:rsidRPr="00025CBC">
              <w:rPr>
                <w:rFonts w:ascii="Trebuchet MS" w:eastAsia="Times New Roman,Bold" w:hAnsi="Trebuchet MS" w:cs="Times New Roman"/>
                <w:bCs/>
              </w:rPr>
              <w:t>Alesi</w:t>
            </w:r>
            <w:proofErr w:type="spellEnd"/>
          </w:p>
        </w:tc>
      </w:tr>
      <w:tr w:rsidR="00025CBC" w:rsidRPr="001C6647" w14:paraId="08045079" w14:textId="77777777" w:rsidTr="00BC0F95">
        <w:tc>
          <w:tcPr>
            <w:tcW w:w="3969" w:type="dxa"/>
          </w:tcPr>
          <w:p w14:paraId="08045076" w14:textId="77777777" w:rsidR="00025CBC" w:rsidRPr="00025CBC" w:rsidRDefault="00025CBC" w:rsidP="005D3317">
            <w:pPr>
              <w:autoSpaceDE w:val="0"/>
              <w:autoSpaceDN w:val="0"/>
              <w:adjustRightInd w:val="0"/>
              <w:rPr>
                <w:rFonts w:ascii="Trebuchet MS" w:hAnsi="Trebuchet MS" w:cs="Times New Roman"/>
                <w:bCs/>
              </w:rPr>
            </w:pPr>
          </w:p>
        </w:tc>
        <w:tc>
          <w:tcPr>
            <w:tcW w:w="2268" w:type="dxa"/>
          </w:tcPr>
          <w:p w14:paraId="08045077" w14:textId="77777777" w:rsidR="00025CBC" w:rsidRPr="00025CBC" w:rsidRDefault="00025CBC" w:rsidP="002C0BB2">
            <w:pPr>
              <w:autoSpaceDE w:val="0"/>
              <w:autoSpaceDN w:val="0"/>
              <w:adjustRightInd w:val="0"/>
              <w:rPr>
                <w:rFonts w:ascii="Trebuchet MS" w:eastAsia="Times New Roman,Bold" w:hAnsi="Trebuchet MS" w:cs="Times New Roman"/>
                <w:bCs/>
              </w:rPr>
            </w:pPr>
          </w:p>
        </w:tc>
        <w:tc>
          <w:tcPr>
            <w:tcW w:w="2835" w:type="dxa"/>
          </w:tcPr>
          <w:p w14:paraId="08045078" w14:textId="77777777" w:rsidR="00025CBC" w:rsidRPr="00025CBC" w:rsidRDefault="00025CBC" w:rsidP="002C0BB2">
            <w:pPr>
              <w:rPr>
                <w:rFonts w:ascii="Trebuchet MS" w:hAnsi="Trebuchet MS"/>
              </w:rPr>
            </w:pPr>
          </w:p>
        </w:tc>
      </w:tr>
      <w:tr w:rsidR="00025CBC" w:rsidRPr="001C6647" w14:paraId="0804507D" w14:textId="77777777" w:rsidTr="00BC0F95">
        <w:tc>
          <w:tcPr>
            <w:tcW w:w="3969" w:type="dxa"/>
          </w:tcPr>
          <w:p w14:paraId="0804507A" w14:textId="77777777" w:rsidR="00025CBC" w:rsidRPr="00025CBC" w:rsidRDefault="00A66113" w:rsidP="002C0BB2">
            <w:pPr>
              <w:autoSpaceDE w:val="0"/>
              <w:autoSpaceDN w:val="0"/>
              <w:adjustRightInd w:val="0"/>
              <w:rPr>
                <w:rFonts w:ascii="Trebuchet MS" w:hAnsi="Trebuchet MS" w:cs="Times New Roman"/>
                <w:bCs/>
              </w:rPr>
            </w:pPr>
            <w:proofErr w:type="spellStart"/>
            <w:r>
              <w:rPr>
                <w:rFonts w:ascii="Trebuchet MS" w:hAnsi="Trebuchet MS" w:cs="Times New Roman"/>
                <w:bCs/>
              </w:rPr>
              <w:t>Slaticalc</w:t>
            </w:r>
            <w:proofErr w:type="spellEnd"/>
            <w:r>
              <w:rPr>
                <w:rFonts w:ascii="Trebuchet MS" w:hAnsi="Trebuchet MS" w:cs="Times New Roman"/>
                <w:bCs/>
              </w:rPr>
              <w:t xml:space="preserve"> S.C.</w:t>
            </w:r>
          </w:p>
        </w:tc>
        <w:tc>
          <w:tcPr>
            <w:tcW w:w="2268" w:type="dxa"/>
          </w:tcPr>
          <w:p w14:paraId="0804507B" w14:textId="77777777" w:rsidR="00025CBC" w:rsidRPr="00025CBC" w:rsidRDefault="00025CBC" w:rsidP="002C0BB2">
            <w:pPr>
              <w:autoSpaceDE w:val="0"/>
              <w:autoSpaceDN w:val="0"/>
              <w:adjustRightInd w:val="0"/>
              <w:rPr>
                <w:rFonts w:ascii="Trebuchet MS" w:eastAsia="Times New Roman,Bold" w:hAnsi="Trebuchet MS" w:cs="Times New Roman"/>
                <w:bCs/>
              </w:rPr>
            </w:pPr>
            <w:r w:rsidRPr="00025CBC">
              <w:rPr>
                <w:rFonts w:ascii="Trebuchet MS" w:eastAsia="Times New Roman,Bold" w:hAnsi="Trebuchet MS" w:cs="Times New Roman"/>
                <w:bCs/>
              </w:rPr>
              <w:t>Membru</w:t>
            </w:r>
          </w:p>
        </w:tc>
        <w:tc>
          <w:tcPr>
            <w:tcW w:w="2835" w:type="dxa"/>
          </w:tcPr>
          <w:p w14:paraId="0804507C" w14:textId="77777777" w:rsidR="00025CBC" w:rsidRPr="00025CBC" w:rsidRDefault="00025CBC" w:rsidP="002C0BB2">
            <w:pPr>
              <w:rPr>
                <w:rFonts w:ascii="Trebuchet MS" w:hAnsi="Trebuchet MS"/>
              </w:rPr>
            </w:pPr>
            <w:proofErr w:type="spellStart"/>
            <w:r w:rsidRPr="00025CBC">
              <w:rPr>
                <w:rFonts w:ascii="Trebuchet MS" w:eastAsia="Times New Roman,Bold" w:hAnsi="Trebuchet MS" w:cs="Times New Roman"/>
                <w:bCs/>
              </w:rPr>
              <w:t>Alesi</w:t>
            </w:r>
            <w:proofErr w:type="spellEnd"/>
          </w:p>
        </w:tc>
      </w:tr>
      <w:tr w:rsidR="00582095" w:rsidRPr="001C6647" w14:paraId="08045081" w14:textId="77777777" w:rsidTr="00BC0F95">
        <w:tc>
          <w:tcPr>
            <w:tcW w:w="3969" w:type="dxa"/>
          </w:tcPr>
          <w:p w14:paraId="0804507E" w14:textId="77777777" w:rsidR="00582095" w:rsidRDefault="00582095" w:rsidP="002C0BB2">
            <w:pPr>
              <w:autoSpaceDE w:val="0"/>
              <w:autoSpaceDN w:val="0"/>
              <w:adjustRightInd w:val="0"/>
              <w:rPr>
                <w:rFonts w:ascii="Trebuchet MS" w:hAnsi="Trebuchet MS" w:cs="Times New Roman"/>
                <w:bCs/>
              </w:rPr>
            </w:pPr>
            <w:r>
              <w:rPr>
                <w:rFonts w:ascii="Trebuchet MS" w:hAnsi="Trebuchet MS" w:cs="Times New Roman"/>
                <w:bCs/>
              </w:rPr>
              <w:t xml:space="preserve">CONSUMCOOP </w:t>
            </w:r>
            <w:proofErr w:type="spellStart"/>
            <w:r>
              <w:rPr>
                <w:rFonts w:ascii="Trebuchet MS" w:hAnsi="Trebuchet MS" w:cs="Times New Roman"/>
                <w:bCs/>
              </w:rPr>
              <w:t>Tomsani</w:t>
            </w:r>
            <w:proofErr w:type="spellEnd"/>
            <w:r>
              <w:rPr>
                <w:rFonts w:ascii="Trebuchet MS" w:hAnsi="Trebuchet MS" w:cs="Times New Roman"/>
                <w:bCs/>
              </w:rPr>
              <w:t xml:space="preserve"> SC</w:t>
            </w:r>
          </w:p>
        </w:tc>
        <w:tc>
          <w:tcPr>
            <w:tcW w:w="2268" w:type="dxa"/>
          </w:tcPr>
          <w:p w14:paraId="0804507F" w14:textId="77777777" w:rsidR="00582095" w:rsidRPr="00025CBC" w:rsidRDefault="00582095" w:rsidP="002C0BB2">
            <w:pPr>
              <w:autoSpaceDE w:val="0"/>
              <w:autoSpaceDN w:val="0"/>
              <w:adjustRightInd w:val="0"/>
              <w:rPr>
                <w:rFonts w:ascii="Trebuchet MS" w:eastAsia="Times New Roman,Bold" w:hAnsi="Trebuchet MS" w:cs="Times New Roman"/>
                <w:bCs/>
              </w:rPr>
            </w:pPr>
            <w:r w:rsidRPr="00A45DC3">
              <w:t>Membru</w:t>
            </w:r>
          </w:p>
        </w:tc>
        <w:tc>
          <w:tcPr>
            <w:tcW w:w="2835" w:type="dxa"/>
          </w:tcPr>
          <w:p w14:paraId="08045080" w14:textId="77777777" w:rsidR="00582095" w:rsidRPr="00025CBC" w:rsidRDefault="00582095" w:rsidP="002C0BB2">
            <w:pPr>
              <w:rPr>
                <w:rFonts w:ascii="Trebuchet MS" w:eastAsia="Times New Roman,Bold" w:hAnsi="Trebuchet MS" w:cs="Times New Roman"/>
                <w:bCs/>
              </w:rPr>
            </w:pPr>
            <w:proofErr w:type="spellStart"/>
            <w:r w:rsidRPr="00A45DC3">
              <w:t>Alesi</w:t>
            </w:r>
            <w:proofErr w:type="spellEnd"/>
          </w:p>
        </w:tc>
      </w:tr>
      <w:tr w:rsidR="00582095" w:rsidRPr="001C6647" w14:paraId="08045085" w14:textId="77777777" w:rsidTr="00BC0F95">
        <w:tc>
          <w:tcPr>
            <w:tcW w:w="3969" w:type="dxa"/>
          </w:tcPr>
          <w:p w14:paraId="08045082" w14:textId="77777777" w:rsidR="00582095" w:rsidRDefault="00582095" w:rsidP="002C0BB2">
            <w:pPr>
              <w:autoSpaceDE w:val="0"/>
              <w:autoSpaceDN w:val="0"/>
              <w:adjustRightInd w:val="0"/>
              <w:rPr>
                <w:rFonts w:ascii="Trebuchet MS" w:hAnsi="Trebuchet MS" w:cs="Times New Roman"/>
                <w:bCs/>
              </w:rPr>
            </w:pPr>
            <w:r>
              <w:rPr>
                <w:rFonts w:ascii="Trebuchet MS" w:hAnsi="Trebuchet MS" w:cs="Times New Roman"/>
                <w:bCs/>
              </w:rPr>
              <w:t>Societate civila</w:t>
            </w:r>
            <w:r w:rsidR="003E112C">
              <w:rPr>
                <w:rFonts w:ascii="Trebuchet MS" w:hAnsi="Trebuchet MS" w:cs="Times New Roman"/>
                <w:bCs/>
              </w:rPr>
              <w:t xml:space="preserve"> 14,28%</w:t>
            </w:r>
          </w:p>
        </w:tc>
        <w:tc>
          <w:tcPr>
            <w:tcW w:w="2268" w:type="dxa"/>
          </w:tcPr>
          <w:p w14:paraId="08045083" w14:textId="77777777" w:rsidR="00582095" w:rsidRPr="00A45DC3" w:rsidRDefault="00582095" w:rsidP="002C0BB2">
            <w:pPr>
              <w:autoSpaceDE w:val="0"/>
              <w:autoSpaceDN w:val="0"/>
              <w:adjustRightInd w:val="0"/>
            </w:pPr>
          </w:p>
        </w:tc>
        <w:tc>
          <w:tcPr>
            <w:tcW w:w="2835" w:type="dxa"/>
          </w:tcPr>
          <w:p w14:paraId="08045084" w14:textId="77777777" w:rsidR="00582095" w:rsidRPr="00A45DC3" w:rsidRDefault="00582095" w:rsidP="002C0BB2"/>
        </w:tc>
      </w:tr>
      <w:tr w:rsidR="00582095" w:rsidRPr="001C6647" w14:paraId="08045089" w14:textId="77777777" w:rsidTr="00BC0F95">
        <w:tc>
          <w:tcPr>
            <w:tcW w:w="3969" w:type="dxa"/>
          </w:tcPr>
          <w:p w14:paraId="08045086" w14:textId="77777777" w:rsidR="00582095" w:rsidRDefault="00582095" w:rsidP="002C0BB2">
            <w:pPr>
              <w:autoSpaceDE w:val="0"/>
              <w:autoSpaceDN w:val="0"/>
              <w:adjustRightInd w:val="0"/>
              <w:rPr>
                <w:rFonts w:ascii="Trebuchet MS" w:hAnsi="Trebuchet MS" w:cs="Times New Roman"/>
                <w:bCs/>
              </w:rPr>
            </w:pPr>
            <w:r w:rsidRPr="005F08EA">
              <w:t xml:space="preserve">Partener </w:t>
            </w:r>
          </w:p>
        </w:tc>
        <w:tc>
          <w:tcPr>
            <w:tcW w:w="2268" w:type="dxa"/>
          </w:tcPr>
          <w:p w14:paraId="08045087" w14:textId="77777777" w:rsidR="00582095" w:rsidRPr="00A45DC3" w:rsidRDefault="00582095" w:rsidP="002C0BB2">
            <w:pPr>
              <w:autoSpaceDE w:val="0"/>
              <w:autoSpaceDN w:val="0"/>
              <w:adjustRightInd w:val="0"/>
            </w:pPr>
            <w:proofErr w:type="spellStart"/>
            <w:r w:rsidRPr="005F08EA">
              <w:t>Funcţia</w:t>
            </w:r>
            <w:proofErr w:type="spellEnd"/>
            <w:r w:rsidRPr="005F08EA">
              <w:t xml:space="preserve"> în C.S. </w:t>
            </w:r>
          </w:p>
        </w:tc>
        <w:tc>
          <w:tcPr>
            <w:tcW w:w="2835" w:type="dxa"/>
          </w:tcPr>
          <w:p w14:paraId="08045088" w14:textId="77777777" w:rsidR="00582095" w:rsidRPr="00A45DC3" w:rsidRDefault="00582095" w:rsidP="002C0BB2">
            <w:r w:rsidRPr="005F08EA">
              <w:t>Tip /</w:t>
            </w:r>
            <w:proofErr w:type="spellStart"/>
            <w:r w:rsidRPr="005F08EA">
              <w:t>Observaţii</w:t>
            </w:r>
            <w:proofErr w:type="spellEnd"/>
          </w:p>
        </w:tc>
      </w:tr>
      <w:tr w:rsidR="00025CBC" w:rsidRPr="001C6647" w14:paraId="0804508D" w14:textId="77777777" w:rsidTr="00BC0F95">
        <w:tc>
          <w:tcPr>
            <w:tcW w:w="3969" w:type="dxa"/>
          </w:tcPr>
          <w:p w14:paraId="0804508A" w14:textId="77777777" w:rsidR="00025CBC" w:rsidRPr="00025CBC" w:rsidRDefault="005F5F80" w:rsidP="002C0BB2">
            <w:pPr>
              <w:autoSpaceDE w:val="0"/>
              <w:autoSpaceDN w:val="0"/>
              <w:adjustRightInd w:val="0"/>
              <w:rPr>
                <w:rFonts w:ascii="Trebuchet MS" w:hAnsi="Trebuchet MS" w:cs="Times New Roman"/>
                <w:b/>
                <w:bCs/>
              </w:rPr>
            </w:pPr>
            <w:r>
              <w:rPr>
                <w:rFonts w:ascii="Trebuchet MS" w:hAnsi="Trebuchet MS" w:cs="Times New Roman"/>
                <w:b/>
                <w:bCs/>
              </w:rPr>
              <w:t xml:space="preserve"> </w:t>
            </w:r>
            <w:proofErr w:type="spellStart"/>
            <w:r>
              <w:rPr>
                <w:rFonts w:ascii="Trebuchet MS" w:hAnsi="Trebuchet MS" w:cs="Times New Roman"/>
                <w:b/>
                <w:bCs/>
              </w:rPr>
              <w:t>Asociatia</w:t>
            </w:r>
            <w:proofErr w:type="spellEnd"/>
            <w:r>
              <w:rPr>
                <w:rFonts w:ascii="Trebuchet MS" w:hAnsi="Trebuchet MS" w:cs="Times New Roman"/>
                <w:b/>
                <w:bCs/>
              </w:rPr>
              <w:t xml:space="preserve"> Folclorica a Membrilor Ansamblului </w:t>
            </w:r>
            <w:proofErr w:type="spellStart"/>
            <w:r>
              <w:rPr>
                <w:rFonts w:ascii="Trebuchet MS" w:hAnsi="Trebuchet MS" w:cs="Times New Roman"/>
                <w:b/>
                <w:bCs/>
              </w:rPr>
              <w:t>Braulet</w:t>
            </w:r>
            <w:proofErr w:type="spellEnd"/>
            <w:r>
              <w:rPr>
                <w:rFonts w:ascii="Trebuchet MS" w:hAnsi="Trebuchet MS" w:cs="Times New Roman"/>
                <w:b/>
                <w:bCs/>
              </w:rPr>
              <w:t xml:space="preserve"> de </w:t>
            </w:r>
            <w:proofErr w:type="spellStart"/>
            <w:r>
              <w:rPr>
                <w:rFonts w:ascii="Trebuchet MS" w:hAnsi="Trebuchet MS" w:cs="Times New Roman"/>
                <w:b/>
                <w:bCs/>
              </w:rPr>
              <w:t>Barbatesti</w:t>
            </w:r>
            <w:proofErr w:type="spellEnd"/>
          </w:p>
        </w:tc>
        <w:tc>
          <w:tcPr>
            <w:tcW w:w="2268" w:type="dxa"/>
          </w:tcPr>
          <w:p w14:paraId="0804508B" w14:textId="77777777" w:rsidR="00025CBC" w:rsidRPr="00025CBC" w:rsidRDefault="00A66113" w:rsidP="002C0BB2">
            <w:pPr>
              <w:autoSpaceDE w:val="0"/>
              <w:autoSpaceDN w:val="0"/>
              <w:adjustRightInd w:val="0"/>
              <w:rPr>
                <w:rFonts w:ascii="Trebuchet MS" w:eastAsia="Times New Roman,Bold" w:hAnsi="Trebuchet MS" w:cs="Times New Roman"/>
                <w:b/>
                <w:bCs/>
              </w:rPr>
            </w:pPr>
            <w:r>
              <w:rPr>
                <w:rFonts w:ascii="Trebuchet MS" w:eastAsia="Times New Roman,Bold" w:hAnsi="Trebuchet MS" w:cs="Times New Roman"/>
                <w:b/>
                <w:bCs/>
              </w:rPr>
              <w:t>Membru</w:t>
            </w:r>
            <w:r w:rsidR="00025CBC" w:rsidRPr="00025CBC">
              <w:rPr>
                <w:rFonts w:ascii="Trebuchet MS" w:eastAsia="Times New Roman,Bold" w:hAnsi="Trebuchet MS" w:cs="Times New Roman"/>
                <w:b/>
                <w:bCs/>
              </w:rPr>
              <w:t xml:space="preserve"> </w:t>
            </w:r>
          </w:p>
        </w:tc>
        <w:tc>
          <w:tcPr>
            <w:tcW w:w="2835" w:type="dxa"/>
          </w:tcPr>
          <w:p w14:paraId="0804508C" w14:textId="77777777" w:rsidR="00025CBC" w:rsidRPr="00025CBC" w:rsidRDefault="00A66113" w:rsidP="002C0BB2">
            <w:pPr>
              <w:autoSpaceDE w:val="0"/>
              <w:autoSpaceDN w:val="0"/>
              <w:adjustRightInd w:val="0"/>
              <w:rPr>
                <w:rFonts w:ascii="Trebuchet MS" w:eastAsia="Times New Roman,Bold" w:hAnsi="Trebuchet MS" w:cs="Times New Roman"/>
                <w:b/>
                <w:bCs/>
              </w:rPr>
            </w:pPr>
            <w:proofErr w:type="spellStart"/>
            <w:r>
              <w:rPr>
                <w:rFonts w:ascii="Trebuchet MS" w:eastAsia="Times New Roman,Bold" w:hAnsi="Trebuchet MS" w:cs="Times New Roman"/>
                <w:b/>
                <w:bCs/>
              </w:rPr>
              <w:t>Alesi</w:t>
            </w:r>
            <w:proofErr w:type="spellEnd"/>
          </w:p>
        </w:tc>
      </w:tr>
    </w:tbl>
    <w:p w14:paraId="0804508E" w14:textId="77777777" w:rsidR="00CB77D1" w:rsidRPr="00BC0F95" w:rsidRDefault="00CB77D1" w:rsidP="001A596D">
      <w:pPr>
        <w:pStyle w:val="Listparagraf"/>
        <w:spacing w:after="0"/>
        <w:ind w:left="0"/>
        <w:jc w:val="both"/>
        <w:rPr>
          <w:rFonts w:ascii="Trebuchet MS" w:hAnsi="Trebuchet MS" w:cstheme="minorHAnsi"/>
          <w:i/>
        </w:rPr>
      </w:pPr>
    </w:p>
    <w:p w14:paraId="0804508F" w14:textId="77777777" w:rsidR="00BC3399" w:rsidRDefault="00BC3399" w:rsidP="001A596D">
      <w:pPr>
        <w:pStyle w:val="Listparagraf"/>
        <w:spacing w:after="0"/>
        <w:ind w:left="0"/>
        <w:jc w:val="both"/>
        <w:rPr>
          <w:rFonts w:ascii="Trebuchet MS" w:hAnsi="Trebuchet MS" w:cstheme="minorHAnsi"/>
          <w:b/>
        </w:rPr>
      </w:pPr>
    </w:p>
    <w:p w14:paraId="08045090" w14:textId="77777777" w:rsidR="00444D2E" w:rsidRPr="001820D2" w:rsidRDefault="00444D2E" w:rsidP="001A596D">
      <w:pPr>
        <w:pStyle w:val="Listparagraf"/>
        <w:spacing w:after="0"/>
        <w:ind w:left="0"/>
        <w:jc w:val="both"/>
        <w:rPr>
          <w:rFonts w:ascii="Trebuchet MS" w:hAnsi="Trebuchet MS" w:cstheme="minorHAnsi"/>
          <w:b/>
        </w:rPr>
      </w:pPr>
      <w:r w:rsidRPr="001820D2">
        <w:rPr>
          <w:rFonts w:ascii="Trebuchet MS" w:hAnsi="Trebuchet MS" w:cstheme="minorHAnsi"/>
          <w:b/>
        </w:rPr>
        <w:t xml:space="preserve">CAPITOLUL XII: </w:t>
      </w:r>
      <w:proofErr w:type="spellStart"/>
      <w:r w:rsidRPr="001820D2">
        <w:rPr>
          <w:rFonts w:ascii="Trebuchet MS" w:hAnsi="Trebuchet MS" w:cstheme="minorHAnsi"/>
          <w:b/>
        </w:rPr>
        <w:t>Descrierea</w:t>
      </w:r>
      <w:proofErr w:type="spellEnd"/>
      <w:r w:rsidRPr="001820D2">
        <w:rPr>
          <w:rFonts w:ascii="Trebuchet MS" w:hAnsi="Trebuchet MS" w:cstheme="minorHAnsi"/>
          <w:b/>
        </w:rPr>
        <w:t xml:space="preserve"> </w:t>
      </w:r>
      <w:proofErr w:type="spellStart"/>
      <w:r w:rsidRPr="001820D2">
        <w:rPr>
          <w:rFonts w:ascii="Trebuchet MS" w:hAnsi="Trebuchet MS" w:cstheme="minorHAnsi"/>
          <w:b/>
        </w:rPr>
        <w:t>mecanismelor</w:t>
      </w:r>
      <w:proofErr w:type="spellEnd"/>
      <w:r w:rsidRPr="001820D2">
        <w:rPr>
          <w:rFonts w:ascii="Trebuchet MS" w:hAnsi="Trebuchet MS" w:cstheme="minorHAnsi"/>
          <w:b/>
        </w:rPr>
        <w:t xml:space="preserve"> de </w:t>
      </w:r>
      <w:proofErr w:type="spellStart"/>
      <w:r w:rsidRPr="001820D2">
        <w:rPr>
          <w:rFonts w:ascii="Trebuchet MS" w:hAnsi="Trebuchet MS" w:cstheme="minorHAnsi"/>
          <w:b/>
        </w:rPr>
        <w:t>evitare</w:t>
      </w:r>
      <w:proofErr w:type="spellEnd"/>
      <w:r w:rsidRPr="001820D2">
        <w:rPr>
          <w:rFonts w:ascii="Trebuchet MS" w:hAnsi="Trebuchet MS" w:cstheme="minorHAnsi"/>
          <w:b/>
        </w:rPr>
        <w:t xml:space="preserve"> a </w:t>
      </w:r>
      <w:proofErr w:type="spellStart"/>
      <w:r w:rsidRPr="001820D2">
        <w:rPr>
          <w:rFonts w:ascii="Trebuchet MS" w:hAnsi="Trebuchet MS" w:cstheme="minorHAnsi"/>
          <w:b/>
        </w:rPr>
        <w:t>posibilelor</w:t>
      </w:r>
      <w:proofErr w:type="spellEnd"/>
      <w:r w:rsidRPr="001820D2">
        <w:rPr>
          <w:rFonts w:ascii="Trebuchet MS" w:hAnsi="Trebuchet MS" w:cstheme="minorHAnsi"/>
          <w:b/>
        </w:rPr>
        <w:t xml:space="preserve"> </w:t>
      </w:r>
      <w:proofErr w:type="spellStart"/>
      <w:r w:rsidRPr="001820D2">
        <w:rPr>
          <w:rFonts w:ascii="Trebuchet MS" w:hAnsi="Trebuchet MS" w:cstheme="minorHAnsi"/>
          <w:b/>
        </w:rPr>
        <w:t>conflicte</w:t>
      </w:r>
      <w:proofErr w:type="spellEnd"/>
      <w:r w:rsidRPr="001820D2">
        <w:rPr>
          <w:rFonts w:ascii="Trebuchet MS" w:hAnsi="Trebuchet MS" w:cstheme="minorHAnsi"/>
          <w:b/>
        </w:rPr>
        <w:t xml:space="preserve"> de </w:t>
      </w:r>
      <w:proofErr w:type="spellStart"/>
      <w:r w:rsidRPr="001820D2">
        <w:rPr>
          <w:rFonts w:ascii="Trebuchet MS" w:hAnsi="Trebuchet MS" w:cstheme="minorHAnsi"/>
          <w:b/>
        </w:rPr>
        <w:t>interese</w:t>
      </w:r>
      <w:proofErr w:type="spellEnd"/>
      <w:r w:rsidRPr="001820D2">
        <w:rPr>
          <w:rFonts w:ascii="Trebuchet MS" w:hAnsi="Trebuchet MS" w:cstheme="minorHAnsi"/>
          <w:b/>
        </w:rPr>
        <w:t xml:space="preserve"> conform </w:t>
      </w:r>
      <w:proofErr w:type="spellStart"/>
      <w:r w:rsidRPr="001820D2">
        <w:rPr>
          <w:rFonts w:ascii="Trebuchet MS" w:hAnsi="Trebuchet MS" w:cstheme="minorHAnsi"/>
          <w:b/>
        </w:rPr>
        <w:t>legislației</w:t>
      </w:r>
      <w:proofErr w:type="spellEnd"/>
      <w:r w:rsidRPr="001820D2">
        <w:rPr>
          <w:rFonts w:ascii="Trebuchet MS" w:hAnsi="Trebuchet MS" w:cstheme="minorHAnsi"/>
          <w:b/>
        </w:rPr>
        <w:t xml:space="preserve"> </w:t>
      </w:r>
      <w:proofErr w:type="spellStart"/>
      <w:r w:rsidRPr="001820D2">
        <w:rPr>
          <w:rFonts w:ascii="Trebuchet MS" w:hAnsi="Trebuchet MS" w:cstheme="minorHAnsi"/>
          <w:b/>
        </w:rPr>
        <w:t>naționale</w:t>
      </w:r>
      <w:proofErr w:type="spellEnd"/>
    </w:p>
    <w:p w14:paraId="08045091" w14:textId="77777777" w:rsidR="005B55D0" w:rsidRPr="005A31C5" w:rsidRDefault="005B55D0" w:rsidP="005B55D0">
      <w:pPr>
        <w:jc w:val="both"/>
        <w:rPr>
          <w:rFonts w:ascii="Trebuchet MS" w:hAnsi="Trebuchet MS"/>
        </w:rPr>
      </w:pPr>
      <w:r>
        <w:rPr>
          <w:rFonts w:ascii="Trebuchet MS" w:hAnsi="Trebuchet MS"/>
        </w:rPr>
        <w:t>C</w:t>
      </w:r>
      <w:r w:rsidRPr="005A31C5">
        <w:rPr>
          <w:rFonts w:ascii="Trebuchet MS" w:hAnsi="Trebuchet MS"/>
        </w:rPr>
        <w:t>onform legislației comunitare și naționale în vigoare,</w:t>
      </w:r>
      <w:r w:rsidRPr="003274FC">
        <w:rPr>
          <w:rFonts w:ascii="Trebuchet MS" w:hAnsi="Trebuchet MS"/>
        </w:rPr>
        <w:t xml:space="preserve"> </w:t>
      </w:r>
      <w:r w:rsidRPr="005A31C5">
        <w:rPr>
          <w:rFonts w:ascii="Trebuchet MS" w:hAnsi="Trebuchet MS"/>
        </w:rPr>
        <w:t>conflictul de interes poate fi definit ca acea</w:t>
      </w:r>
      <w:r>
        <w:rPr>
          <w:rFonts w:ascii="Trebuchet MS" w:hAnsi="Trebuchet MS"/>
        </w:rPr>
        <w:t xml:space="preserve"> </w:t>
      </w:r>
      <w:r w:rsidRPr="005A31C5">
        <w:rPr>
          <w:rFonts w:ascii="Trebuchet MS" w:hAnsi="Trebuchet MS"/>
        </w:rPr>
        <w:t>situație sau împrejurare în care interesul personal, direct ori indirect al responsabilului contravine</w:t>
      </w:r>
      <w:r>
        <w:rPr>
          <w:rFonts w:ascii="Trebuchet MS" w:hAnsi="Trebuchet MS"/>
        </w:rPr>
        <w:t xml:space="preserve"> </w:t>
      </w:r>
      <w:r w:rsidRPr="005A31C5">
        <w:rPr>
          <w:rFonts w:ascii="Trebuchet MS" w:hAnsi="Trebuchet MS"/>
        </w:rPr>
        <w:t>interesului public, astfel încât afectează sau ar putea afecta independența și imparțialitatea sa în</w:t>
      </w:r>
      <w:r>
        <w:rPr>
          <w:rFonts w:ascii="Trebuchet MS" w:hAnsi="Trebuchet MS"/>
        </w:rPr>
        <w:t xml:space="preserve"> </w:t>
      </w:r>
      <w:r w:rsidRPr="005A31C5">
        <w:rPr>
          <w:rFonts w:ascii="Trebuchet MS" w:hAnsi="Trebuchet MS"/>
        </w:rPr>
        <w:t xml:space="preserve">luarea deciziilor ori îndeplinirea la timp și cu </w:t>
      </w:r>
      <w:r w:rsidRPr="005A31C5">
        <w:rPr>
          <w:rFonts w:ascii="Trebuchet MS" w:hAnsi="Trebuchet MS"/>
        </w:rPr>
        <w:lastRenderedPageBreak/>
        <w:t>obiectivitate a îndatoririlor care îi revin în exercitarea</w:t>
      </w:r>
      <w:r>
        <w:rPr>
          <w:rFonts w:ascii="Trebuchet MS" w:hAnsi="Trebuchet MS"/>
        </w:rPr>
        <w:t xml:space="preserve"> </w:t>
      </w:r>
      <w:r w:rsidRPr="005A31C5">
        <w:rPr>
          <w:rFonts w:ascii="Trebuchet MS" w:hAnsi="Trebuchet MS"/>
        </w:rPr>
        <w:t xml:space="preserve">funcției deținute. În acest sens, toate persoanele implicate la nivelul GAL </w:t>
      </w:r>
      <w:r>
        <w:rPr>
          <w:rFonts w:ascii="Trebuchet MS" w:hAnsi="Trebuchet MS"/>
        </w:rPr>
        <w:t xml:space="preserve">Microregiunea Horezu </w:t>
      </w:r>
      <w:r w:rsidRPr="005A31C5">
        <w:rPr>
          <w:rFonts w:ascii="Trebuchet MS" w:hAnsi="Trebuchet MS"/>
        </w:rPr>
        <w:t xml:space="preserve">în </w:t>
      </w:r>
      <w:r>
        <w:rPr>
          <w:rFonts w:ascii="Trebuchet MS" w:hAnsi="Trebuchet MS"/>
        </w:rPr>
        <w:t xml:space="preserve">procesul de verificare, </w:t>
      </w:r>
      <w:r w:rsidRPr="005A31C5">
        <w:rPr>
          <w:rFonts w:ascii="Trebuchet MS" w:hAnsi="Trebuchet MS"/>
        </w:rPr>
        <w:t>evaluare și selecți</w:t>
      </w:r>
      <w:r>
        <w:rPr>
          <w:rFonts w:ascii="Trebuchet MS" w:hAnsi="Trebuchet MS"/>
        </w:rPr>
        <w:t xml:space="preserve">e a </w:t>
      </w:r>
      <w:r w:rsidRPr="005A31C5">
        <w:rPr>
          <w:rFonts w:ascii="Trebuchet MS" w:hAnsi="Trebuchet MS"/>
        </w:rPr>
        <w:t>proiectelor (membri în Comitetul de Selecție, în Comisia de Soluționare a Contestațiilor sau</w:t>
      </w:r>
      <w:r>
        <w:rPr>
          <w:rFonts w:ascii="Trebuchet MS" w:hAnsi="Trebuchet MS"/>
        </w:rPr>
        <w:t xml:space="preserve"> </w:t>
      </w:r>
      <w:r w:rsidRPr="005A31C5">
        <w:rPr>
          <w:rFonts w:ascii="Trebuchet MS" w:hAnsi="Trebuchet MS"/>
        </w:rPr>
        <w:t xml:space="preserve">angajații GAL implicați în procesul de evaluare) vor trebui să completeze o </w:t>
      </w:r>
      <w:r w:rsidRPr="005B55D0">
        <w:rPr>
          <w:rFonts w:ascii="Trebuchet MS" w:hAnsi="Trebuchet MS"/>
          <w:i/>
        </w:rPr>
        <w:t>Declarație privind evitarea conflictului de interese</w:t>
      </w:r>
      <w:r w:rsidRPr="005A31C5">
        <w:rPr>
          <w:rFonts w:ascii="Trebuchet MS" w:hAnsi="Trebuchet MS"/>
        </w:rPr>
        <w:t>, în care să se facă referire la prevederile art. 10 și 11 din OG</w:t>
      </w:r>
      <w:r>
        <w:rPr>
          <w:rFonts w:ascii="Trebuchet MS" w:hAnsi="Trebuchet MS"/>
        </w:rPr>
        <w:t xml:space="preserve"> </w:t>
      </w:r>
      <w:r w:rsidRPr="005A31C5">
        <w:rPr>
          <w:rFonts w:ascii="Trebuchet MS" w:hAnsi="Trebuchet MS"/>
        </w:rPr>
        <w:t>66/2011, Secțiunea II – Reguli în materia conflictului de interes.</w:t>
      </w:r>
      <w:r w:rsidRPr="003274FC">
        <w:rPr>
          <w:rFonts w:ascii="Trebuchet MS" w:hAnsi="Trebuchet MS"/>
        </w:rPr>
        <w:t xml:space="preserve"> </w:t>
      </w:r>
      <w:r>
        <w:rPr>
          <w:rFonts w:ascii="Trebuchet MS" w:hAnsi="Trebuchet MS"/>
        </w:rPr>
        <w:t>C</w:t>
      </w:r>
      <w:r w:rsidRPr="005A31C5">
        <w:rPr>
          <w:rFonts w:ascii="Trebuchet MS" w:hAnsi="Trebuchet MS"/>
        </w:rPr>
        <w:t xml:space="preserve">onținutul Declarației pe propria răspundere </w:t>
      </w:r>
      <w:r>
        <w:rPr>
          <w:rFonts w:ascii="Trebuchet MS" w:hAnsi="Trebuchet MS"/>
        </w:rPr>
        <w:t xml:space="preserve">va cuprinde </w:t>
      </w:r>
      <w:r w:rsidRPr="005A31C5">
        <w:rPr>
          <w:rFonts w:ascii="Trebuchet MS" w:hAnsi="Trebuchet MS"/>
        </w:rPr>
        <w:t>următoarele aspecte:</w:t>
      </w:r>
      <w:r>
        <w:rPr>
          <w:rFonts w:ascii="Trebuchet MS" w:hAnsi="Trebuchet MS"/>
        </w:rPr>
        <w:t xml:space="preserve"> nu</w:t>
      </w:r>
      <w:r w:rsidRPr="005A31C5">
        <w:rPr>
          <w:rFonts w:ascii="Trebuchet MS" w:hAnsi="Trebuchet MS"/>
        </w:rPr>
        <w:t>mele și prenumele declarantului</w:t>
      </w:r>
      <w:r>
        <w:rPr>
          <w:rFonts w:ascii="Trebuchet MS" w:hAnsi="Trebuchet MS"/>
        </w:rPr>
        <w:t>; f</w:t>
      </w:r>
      <w:r w:rsidRPr="005A31C5">
        <w:rPr>
          <w:rFonts w:ascii="Trebuchet MS" w:hAnsi="Trebuchet MS"/>
        </w:rPr>
        <w:t>uncția deținută la nivel GAL</w:t>
      </w:r>
      <w:r>
        <w:rPr>
          <w:rFonts w:ascii="Trebuchet MS" w:hAnsi="Trebuchet MS"/>
        </w:rPr>
        <w:t>; r</w:t>
      </w:r>
      <w:r w:rsidRPr="005A31C5">
        <w:rPr>
          <w:rFonts w:ascii="Trebuchet MS" w:hAnsi="Trebuchet MS"/>
        </w:rPr>
        <w:t>olul în cadrul procesului de evaluare, Comitetului de selecție/Comisiei de Soluționare a</w:t>
      </w:r>
      <w:r>
        <w:rPr>
          <w:rFonts w:ascii="Trebuchet MS" w:hAnsi="Trebuchet MS"/>
        </w:rPr>
        <w:t xml:space="preserve"> </w:t>
      </w:r>
      <w:r w:rsidRPr="005A31C5">
        <w:rPr>
          <w:rFonts w:ascii="Trebuchet MS" w:hAnsi="Trebuchet MS"/>
        </w:rPr>
        <w:t>Contestațiilor</w:t>
      </w:r>
      <w:r>
        <w:rPr>
          <w:rFonts w:ascii="Trebuchet MS" w:hAnsi="Trebuchet MS"/>
        </w:rPr>
        <w:t xml:space="preserve">; </w:t>
      </w:r>
      <w:proofErr w:type="spellStart"/>
      <w:r>
        <w:rPr>
          <w:rFonts w:ascii="Trebuchet MS" w:hAnsi="Trebuchet MS"/>
        </w:rPr>
        <w:t>mentiunea</w:t>
      </w:r>
      <w:proofErr w:type="spellEnd"/>
      <w:r>
        <w:rPr>
          <w:rFonts w:ascii="Trebuchet MS" w:hAnsi="Trebuchet MS"/>
        </w:rPr>
        <w:t xml:space="preserve"> ca declarantul a luat la cunoștință de </w:t>
      </w:r>
      <w:r w:rsidRPr="005A31C5">
        <w:rPr>
          <w:rFonts w:ascii="Trebuchet MS" w:hAnsi="Trebuchet MS"/>
        </w:rPr>
        <w:t>prevederil</w:t>
      </w:r>
      <w:r>
        <w:rPr>
          <w:rFonts w:ascii="Trebuchet MS" w:hAnsi="Trebuchet MS"/>
        </w:rPr>
        <w:t>e</w:t>
      </w:r>
      <w:r w:rsidRPr="005A31C5">
        <w:rPr>
          <w:rFonts w:ascii="Trebuchet MS" w:hAnsi="Trebuchet MS"/>
        </w:rPr>
        <w:t xml:space="preserve"> privind conflictul de interes așa cum este acesta prevăzut</w:t>
      </w:r>
      <w:r>
        <w:rPr>
          <w:rFonts w:ascii="Trebuchet MS" w:hAnsi="Trebuchet MS"/>
        </w:rPr>
        <w:t xml:space="preserve"> </w:t>
      </w:r>
      <w:r w:rsidRPr="005A31C5">
        <w:rPr>
          <w:rFonts w:ascii="Trebuchet MS" w:hAnsi="Trebuchet MS"/>
        </w:rPr>
        <w:t xml:space="preserve">la art. 10 și 11 din OG 66/2011, Secțiunea II – </w:t>
      </w:r>
      <w:r w:rsidRPr="00BC0F95">
        <w:rPr>
          <w:rFonts w:ascii="Trebuchet MS" w:hAnsi="Trebuchet MS"/>
          <w:i/>
        </w:rPr>
        <w:t>Reguli în materia conflictului de interes</w:t>
      </w:r>
      <w:r>
        <w:rPr>
          <w:rFonts w:ascii="Trebuchet MS" w:hAnsi="Trebuchet MS"/>
        </w:rPr>
        <w:t xml:space="preserve">; </w:t>
      </w:r>
      <w:r w:rsidRPr="005A31C5">
        <w:rPr>
          <w:rFonts w:ascii="Trebuchet MS" w:hAnsi="Trebuchet MS" w:cs="ArialMT"/>
        </w:rPr>
        <w:t xml:space="preserve"> </w:t>
      </w:r>
      <w:r>
        <w:rPr>
          <w:rFonts w:ascii="Trebuchet MS" w:hAnsi="Trebuchet MS"/>
        </w:rPr>
        <w:t>a</w:t>
      </w:r>
      <w:r w:rsidRPr="005A31C5">
        <w:rPr>
          <w:rFonts w:ascii="Trebuchet MS" w:hAnsi="Trebuchet MS"/>
        </w:rPr>
        <w:t xml:space="preserve">sumarea faptului că, în situația în care se constată că această </w:t>
      </w:r>
      <w:proofErr w:type="spellStart"/>
      <w:r w:rsidRPr="005A31C5">
        <w:rPr>
          <w:rFonts w:ascii="Trebuchet MS" w:hAnsi="Trebuchet MS"/>
        </w:rPr>
        <w:t>declaraţie</w:t>
      </w:r>
      <w:proofErr w:type="spellEnd"/>
      <w:r w:rsidRPr="005A31C5">
        <w:rPr>
          <w:rFonts w:ascii="Trebuchet MS" w:hAnsi="Trebuchet MS"/>
        </w:rPr>
        <w:t xml:space="preserve"> nu este conformă</w:t>
      </w:r>
      <w:r>
        <w:rPr>
          <w:rFonts w:ascii="Trebuchet MS" w:hAnsi="Trebuchet MS"/>
        </w:rPr>
        <w:t xml:space="preserve"> </w:t>
      </w:r>
      <w:r w:rsidRPr="005A31C5">
        <w:rPr>
          <w:rFonts w:ascii="Trebuchet MS" w:hAnsi="Trebuchet MS"/>
        </w:rPr>
        <w:t xml:space="preserve">cu realitatea, persoana semnatară este pasibilă de încălcarea prevederilor </w:t>
      </w:r>
      <w:proofErr w:type="spellStart"/>
      <w:r w:rsidRPr="005A31C5">
        <w:rPr>
          <w:rFonts w:ascii="Trebuchet MS" w:hAnsi="Trebuchet MS"/>
        </w:rPr>
        <w:t>legislaţiei</w:t>
      </w:r>
      <w:proofErr w:type="spellEnd"/>
      <w:r w:rsidRPr="005A31C5">
        <w:rPr>
          <w:rFonts w:ascii="Trebuchet MS" w:hAnsi="Trebuchet MS"/>
        </w:rPr>
        <w:t xml:space="preserve"> penale</w:t>
      </w:r>
      <w:r>
        <w:rPr>
          <w:rFonts w:ascii="Trebuchet MS" w:hAnsi="Trebuchet MS"/>
        </w:rPr>
        <w:t xml:space="preserve"> </w:t>
      </w:r>
      <w:r w:rsidRPr="005A31C5">
        <w:rPr>
          <w:rFonts w:ascii="Trebuchet MS" w:hAnsi="Trebuchet MS"/>
        </w:rPr>
        <w:t xml:space="preserve">privind falsul în </w:t>
      </w:r>
      <w:proofErr w:type="spellStart"/>
      <w:r w:rsidRPr="005A31C5">
        <w:rPr>
          <w:rFonts w:ascii="Trebuchet MS" w:hAnsi="Trebuchet MS"/>
        </w:rPr>
        <w:t>declaraţii</w:t>
      </w:r>
      <w:proofErr w:type="spellEnd"/>
      <w:r>
        <w:rPr>
          <w:rFonts w:ascii="Trebuchet MS" w:hAnsi="Trebuchet MS"/>
        </w:rPr>
        <w:t xml:space="preserve"> – art.326 Cod penal. Conform procedurii de evaluare si </w:t>
      </w:r>
      <w:proofErr w:type="spellStart"/>
      <w:r>
        <w:rPr>
          <w:rFonts w:ascii="Trebuchet MS" w:hAnsi="Trebuchet MS"/>
        </w:rPr>
        <w:t>selectie</w:t>
      </w:r>
      <w:proofErr w:type="spellEnd"/>
      <w:r>
        <w:rPr>
          <w:rFonts w:ascii="Trebuchet MS" w:hAnsi="Trebuchet MS"/>
        </w:rPr>
        <w:t xml:space="preserve"> a proiectelor depuse in cadrul SDL, </w:t>
      </w:r>
      <w:proofErr w:type="spellStart"/>
      <w:r>
        <w:rPr>
          <w:rFonts w:ascii="Trebuchet MS" w:hAnsi="Trebuchet MS"/>
        </w:rPr>
        <w:t>verificarile</w:t>
      </w:r>
      <w:proofErr w:type="spellEnd"/>
      <w:r w:rsidRPr="005A31C5">
        <w:rPr>
          <w:rFonts w:ascii="Trebuchet MS" w:hAnsi="Trebuchet MS"/>
        </w:rPr>
        <w:t xml:space="preserve"> efectuate de către angajații GAL vor respecta principiul de verificare “4 </w:t>
      </w:r>
      <w:proofErr w:type="spellStart"/>
      <w:r w:rsidRPr="005A31C5">
        <w:rPr>
          <w:rFonts w:ascii="Trebuchet MS" w:hAnsi="Trebuchet MS"/>
        </w:rPr>
        <w:t>ochi”,respectiv</w:t>
      </w:r>
      <w:proofErr w:type="spellEnd"/>
      <w:r w:rsidRPr="005A31C5">
        <w:rPr>
          <w:rFonts w:ascii="Trebuchet MS" w:hAnsi="Trebuchet MS"/>
        </w:rPr>
        <w:t xml:space="preserve"> vor fi semnate de către 2 angajați - un angajat care completează și un angajat care</w:t>
      </w:r>
      <w:r>
        <w:rPr>
          <w:rFonts w:ascii="Trebuchet MS" w:hAnsi="Trebuchet MS"/>
        </w:rPr>
        <w:t xml:space="preserve"> </w:t>
      </w:r>
      <w:r w:rsidRPr="005A31C5">
        <w:rPr>
          <w:rFonts w:ascii="Trebuchet MS" w:hAnsi="Trebuchet MS"/>
        </w:rPr>
        <w:t>verifică.</w:t>
      </w:r>
      <w:r>
        <w:rPr>
          <w:rFonts w:ascii="Trebuchet MS" w:hAnsi="Trebuchet MS"/>
        </w:rPr>
        <w:t xml:space="preserve"> </w:t>
      </w:r>
      <w:r w:rsidRPr="005A31C5">
        <w:rPr>
          <w:rFonts w:ascii="Trebuchet MS" w:hAnsi="Trebuchet MS"/>
        </w:rPr>
        <w:t>Toate fișele de verificare vor fi semnate numai de către angajații GAL</w:t>
      </w:r>
      <w:r>
        <w:rPr>
          <w:rFonts w:ascii="Trebuchet MS" w:hAnsi="Trebuchet MS"/>
        </w:rPr>
        <w:t xml:space="preserve"> Microregiunea Horezu. </w:t>
      </w:r>
      <w:r w:rsidRPr="005A31C5">
        <w:rPr>
          <w:rFonts w:ascii="Trebuchet MS" w:hAnsi="Trebuchet MS"/>
        </w:rPr>
        <w:t xml:space="preserve">Dacă unul dintre proiectele depuse pentru selectare </w:t>
      </w:r>
      <w:proofErr w:type="spellStart"/>
      <w:r w:rsidRPr="005A31C5">
        <w:rPr>
          <w:rFonts w:ascii="Trebuchet MS" w:hAnsi="Trebuchet MS"/>
        </w:rPr>
        <w:t>aparţine</w:t>
      </w:r>
      <w:proofErr w:type="spellEnd"/>
      <w:r w:rsidRPr="005A31C5">
        <w:rPr>
          <w:rFonts w:ascii="Trebuchet MS" w:hAnsi="Trebuchet MS"/>
        </w:rPr>
        <w:t xml:space="preserve"> unuia din membrii Comitetului de</w:t>
      </w:r>
      <w:r>
        <w:rPr>
          <w:rFonts w:ascii="Trebuchet MS" w:hAnsi="Trebuchet MS"/>
        </w:rPr>
        <w:t xml:space="preserve"> </w:t>
      </w:r>
      <w:r w:rsidRPr="005A31C5">
        <w:rPr>
          <w:rFonts w:ascii="Trebuchet MS" w:hAnsi="Trebuchet MS"/>
        </w:rPr>
        <w:t>Selecție, Comisiei de contestații sau a unuia dintre angajații GAL implicați în evaluarea proiectelor</w:t>
      </w:r>
      <w:r>
        <w:rPr>
          <w:rFonts w:ascii="Trebuchet MS" w:hAnsi="Trebuchet MS"/>
        </w:rPr>
        <w:t xml:space="preserve"> </w:t>
      </w:r>
      <w:r w:rsidRPr="005A31C5">
        <w:rPr>
          <w:rFonts w:ascii="Trebuchet MS" w:hAnsi="Trebuchet MS"/>
        </w:rPr>
        <w:t>sau afini ai acestora sau a unei entități juridice în care ace</w:t>
      </w:r>
      <w:r>
        <w:rPr>
          <w:rFonts w:ascii="Trebuchet MS" w:hAnsi="Trebuchet MS"/>
        </w:rPr>
        <w:t>a</w:t>
      </w:r>
      <w:r w:rsidRPr="005A31C5">
        <w:rPr>
          <w:rFonts w:ascii="Trebuchet MS" w:hAnsi="Trebuchet MS"/>
        </w:rPr>
        <w:t>sta persoană are implicații/interese, în</w:t>
      </w:r>
      <w:r>
        <w:rPr>
          <w:rFonts w:ascii="Trebuchet MS" w:hAnsi="Trebuchet MS"/>
        </w:rPr>
        <w:t xml:space="preserve"> </w:t>
      </w:r>
      <w:r w:rsidRPr="005A31C5">
        <w:rPr>
          <w:rFonts w:ascii="Trebuchet MS" w:hAnsi="Trebuchet MS"/>
        </w:rPr>
        <w:t>conformitate cu prevederile legale naționale (Legea 161/2003, OUG 66/2011) și comunitare</w:t>
      </w:r>
      <w:r>
        <w:rPr>
          <w:rFonts w:ascii="Trebuchet MS" w:hAnsi="Trebuchet MS"/>
        </w:rPr>
        <w:t xml:space="preserve"> </w:t>
      </w:r>
      <w:r w:rsidRPr="005A31C5">
        <w:rPr>
          <w:rFonts w:ascii="Trebuchet MS" w:hAnsi="Trebuchet MS"/>
        </w:rPr>
        <w:t>(Regulamentul CE 1605/2002, Regulamentul 2342/2002 etc.) aplicabile, persoana în cauză nu va</w:t>
      </w:r>
      <w:r>
        <w:rPr>
          <w:rFonts w:ascii="Trebuchet MS" w:hAnsi="Trebuchet MS"/>
        </w:rPr>
        <w:t xml:space="preserve"> </w:t>
      </w:r>
      <w:r w:rsidRPr="005A31C5">
        <w:rPr>
          <w:rFonts w:ascii="Trebuchet MS" w:hAnsi="Trebuchet MS"/>
        </w:rPr>
        <w:t>participa la deciziile privind lansarea apelului de selecție, procesul de verificare și nu are drept de</w:t>
      </w:r>
      <w:r>
        <w:rPr>
          <w:rFonts w:ascii="Trebuchet MS" w:hAnsi="Trebuchet MS"/>
        </w:rPr>
        <w:t xml:space="preserve"> </w:t>
      </w:r>
      <w:r w:rsidRPr="005A31C5">
        <w:rPr>
          <w:rFonts w:ascii="Trebuchet MS" w:hAnsi="Trebuchet MS"/>
        </w:rPr>
        <w:t xml:space="preserve">vot </w:t>
      </w:r>
      <w:proofErr w:type="spellStart"/>
      <w:r w:rsidRPr="005A31C5">
        <w:rPr>
          <w:rFonts w:ascii="Trebuchet MS" w:hAnsi="Trebuchet MS"/>
        </w:rPr>
        <w:t>şi</w:t>
      </w:r>
      <w:proofErr w:type="spellEnd"/>
      <w:r w:rsidRPr="005A31C5">
        <w:rPr>
          <w:rFonts w:ascii="Trebuchet MS" w:hAnsi="Trebuchet MS"/>
        </w:rPr>
        <w:t xml:space="preserve"> nu va participa la întâlnirea comitetului respectiv pentru sesiunea de </w:t>
      </w:r>
      <w:proofErr w:type="spellStart"/>
      <w:r w:rsidRPr="005A31C5">
        <w:rPr>
          <w:rFonts w:ascii="Trebuchet MS" w:hAnsi="Trebuchet MS"/>
        </w:rPr>
        <w:t>selecţie</w:t>
      </w:r>
      <w:proofErr w:type="spellEnd"/>
      <w:r w:rsidRPr="005A31C5">
        <w:rPr>
          <w:rFonts w:ascii="Trebuchet MS" w:hAnsi="Trebuchet MS"/>
        </w:rPr>
        <w:t>, contestație în</w:t>
      </w:r>
      <w:r>
        <w:rPr>
          <w:rFonts w:ascii="Trebuchet MS" w:hAnsi="Trebuchet MS"/>
        </w:rPr>
        <w:t xml:space="preserve"> </w:t>
      </w:r>
      <w:r w:rsidRPr="005A31C5">
        <w:rPr>
          <w:rFonts w:ascii="Trebuchet MS" w:hAnsi="Trebuchet MS"/>
        </w:rPr>
        <w:t>cauză.</w:t>
      </w:r>
      <w:r>
        <w:rPr>
          <w:rFonts w:ascii="Trebuchet MS" w:hAnsi="Trebuchet MS"/>
        </w:rPr>
        <w:t xml:space="preserve"> </w:t>
      </w:r>
      <w:r w:rsidRPr="005A31C5">
        <w:rPr>
          <w:rFonts w:ascii="Trebuchet MS" w:hAnsi="Trebuchet MS"/>
        </w:rPr>
        <w:t xml:space="preserve">În cazul în care unul dintre angajații GAL sau membrii </w:t>
      </w:r>
      <w:proofErr w:type="spellStart"/>
      <w:r w:rsidRPr="005A31C5">
        <w:rPr>
          <w:rFonts w:ascii="Trebuchet MS" w:hAnsi="Trebuchet MS"/>
        </w:rPr>
        <w:t>desemnaţi</w:t>
      </w:r>
      <w:proofErr w:type="spellEnd"/>
      <w:r w:rsidRPr="005A31C5">
        <w:rPr>
          <w:rFonts w:ascii="Trebuchet MS" w:hAnsi="Trebuchet MS"/>
        </w:rPr>
        <w:t xml:space="preserve"> de Comitetul de Selecție, Comisia</w:t>
      </w:r>
      <w:r>
        <w:rPr>
          <w:rFonts w:ascii="Trebuchet MS" w:hAnsi="Trebuchet MS"/>
        </w:rPr>
        <w:t xml:space="preserve"> </w:t>
      </w:r>
      <w:r w:rsidRPr="005A31C5">
        <w:rPr>
          <w:rFonts w:ascii="Trebuchet MS" w:hAnsi="Trebuchet MS"/>
        </w:rPr>
        <w:t xml:space="preserve">de contestații constată că se află în </w:t>
      </w:r>
      <w:proofErr w:type="spellStart"/>
      <w:r w:rsidRPr="005A31C5">
        <w:rPr>
          <w:rFonts w:ascii="Trebuchet MS" w:hAnsi="Trebuchet MS"/>
        </w:rPr>
        <w:t>situaţia</w:t>
      </w:r>
      <w:proofErr w:type="spellEnd"/>
      <w:r w:rsidRPr="005A31C5">
        <w:rPr>
          <w:rFonts w:ascii="Trebuchet MS" w:hAnsi="Trebuchet MS"/>
        </w:rPr>
        <w:t xml:space="preserve"> de conflict de interese</w:t>
      </w:r>
      <w:r>
        <w:rPr>
          <w:rFonts w:ascii="Trebuchet MS" w:hAnsi="Trebuchet MS"/>
        </w:rPr>
        <w:t xml:space="preserve">, respectiv este angajata in orice fel de </w:t>
      </w:r>
      <w:proofErr w:type="spellStart"/>
      <w:r>
        <w:rPr>
          <w:rFonts w:ascii="Trebuchet MS" w:hAnsi="Trebuchet MS"/>
        </w:rPr>
        <w:t>relatie</w:t>
      </w:r>
      <w:proofErr w:type="spellEnd"/>
      <w:r>
        <w:rPr>
          <w:rFonts w:ascii="Trebuchet MS" w:hAnsi="Trebuchet MS"/>
        </w:rPr>
        <w:t xml:space="preserve"> profesionala sau personala cu promotorul de proiect sau are interese profesionale sau personale in proiect</w:t>
      </w:r>
      <w:r w:rsidRPr="005A31C5">
        <w:rPr>
          <w:rFonts w:ascii="Trebuchet MS" w:hAnsi="Trebuchet MS"/>
        </w:rPr>
        <w:t xml:space="preserve">, acesta are </w:t>
      </w:r>
      <w:proofErr w:type="spellStart"/>
      <w:r w:rsidRPr="005A31C5">
        <w:rPr>
          <w:rFonts w:ascii="Trebuchet MS" w:hAnsi="Trebuchet MS"/>
        </w:rPr>
        <w:t>obligaţia</w:t>
      </w:r>
      <w:proofErr w:type="spellEnd"/>
      <w:r w:rsidRPr="005A31C5">
        <w:rPr>
          <w:rFonts w:ascii="Trebuchet MS" w:hAnsi="Trebuchet MS"/>
        </w:rPr>
        <w:t xml:space="preserve"> de a</w:t>
      </w:r>
      <w:r>
        <w:rPr>
          <w:rFonts w:ascii="Trebuchet MS" w:hAnsi="Trebuchet MS"/>
        </w:rPr>
        <w:t xml:space="preserve"> prezenta o </w:t>
      </w:r>
      <w:proofErr w:type="spellStart"/>
      <w:r>
        <w:rPr>
          <w:rFonts w:ascii="Trebuchet MS" w:hAnsi="Trebuchet MS"/>
        </w:rPr>
        <w:t>declaratie</w:t>
      </w:r>
      <w:proofErr w:type="spellEnd"/>
      <w:r>
        <w:rPr>
          <w:rFonts w:ascii="Trebuchet MS" w:hAnsi="Trebuchet MS"/>
        </w:rPr>
        <w:t xml:space="preserve"> in scris in care sa explice natura </w:t>
      </w:r>
      <w:proofErr w:type="spellStart"/>
      <w:r>
        <w:rPr>
          <w:rFonts w:ascii="Trebuchet MS" w:hAnsi="Trebuchet MS"/>
        </w:rPr>
        <w:t>relatiei</w:t>
      </w:r>
      <w:proofErr w:type="spellEnd"/>
      <w:r>
        <w:rPr>
          <w:rFonts w:ascii="Trebuchet MS" w:hAnsi="Trebuchet MS"/>
        </w:rPr>
        <w:t xml:space="preserve">/interesul respectiv si sa </w:t>
      </w:r>
      <w:r w:rsidRPr="005A31C5">
        <w:rPr>
          <w:rFonts w:ascii="Trebuchet MS" w:hAnsi="Trebuchet MS"/>
        </w:rPr>
        <w:t>solic</w:t>
      </w:r>
      <w:r>
        <w:rPr>
          <w:rFonts w:ascii="Trebuchet MS" w:hAnsi="Trebuchet MS"/>
        </w:rPr>
        <w:t xml:space="preserve">ite de îndată înlocuirea sa. </w:t>
      </w:r>
      <w:r w:rsidRPr="005A31C5">
        <w:rPr>
          <w:rFonts w:ascii="Trebuchet MS" w:hAnsi="Trebuchet MS"/>
        </w:rPr>
        <w:t>În cazul în care se constată că nu se respectă regulile de evitare a conflictului de interese, așa cum</w:t>
      </w:r>
      <w:r>
        <w:rPr>
          <w:rFonts w:ascii="Trebuchet MS" w:hAnsi="Trebuchet MS"/>
        </w:rPr>
        <w:t xml:space="preserve"> </w:t>
      </w:r>
      <w:r w:rsidRPr="005A31C5">
        <w:rPr>
          <w:rFonts w:ascii="Trebuchet MS" w:hAnsi="Trebuchet MS"/>
        </w:rPr>
        <w:t>sunt definite în legislația în vigoare, proiectul nu este eligibil, iar dacă a fost finanțat se va proceda</w:t>
      </w:r>
      <w:r>
        <w:rPr>
          <w:rFonts w:ascii="Trebuchet MS" w:hAnsi="Trebuchet MS"/>
        </w:rPr>
        <w:t xml:space="preserve"> </w:t>
      </w:r>
      <w:r w:rsidRPr="005A31C5">
        <w:rPr>
          <w:rFonts w:ascii="Trebuchet MS" w:hAnsi="Trebuchet MS"/>
        </w:rPr>
        <w:t>la recuperarea sumelor conform legislației.</w:t>
      </w:r>
      <w:r>
        <w:rPr>
          <w:rFonts w:ascii="Trebuchet MS" w:hAnsi="Trebuchet MS"/>
        </w:rPr>
        <w:t xml:space="preserve"> </w:t>
      </w:r>
    </w:p>
    <w:p w14:paraId="08045092" w14:textId="77777777" w:rsidR="005B55D0" w:rsidRPr="00444D2E" w:rsidRDefault="005B55D0" w:rsidP="001A596D">
      <w:pPr>
        <w:pStyle w:val="Listparagraf"/>
        <w:spacing w:after="0"/>
        <w:ind w:left="0"/>
        <w:jc w:val="both"/>
        <w:rPr>
          <w:rFonts w:ascii="Trebuchet MS" w:hAnsi="Trebuchet MS" w:cstheme="minorHAnsi"/>
          <w:b/>
          <w:color w:val="FF0000"/>
        </w:rPr>
      </w:pPr>
    </w:p>
    <w:p w14:paraId="08045093" w14:textId="77777777" w:rsidR="00444D2E" w:rsidRPr="00444D2E" w:rsidRDefault="00444D2E" w:rsidP="00444D2E">
      <w:pPr>
        <w:pStyle w:val="Listparagraf"/>
        <w:spacing w:after="0"/>
        <w:ind w:left="0"/>
        <w:jc w:val="both"/>
        <w:rPr>
          <w:rFonts w:ascii="Trebuchet MS" w:hAnsi="Trebuchet MS" w:cstheme="minorHAnsi"/>
          <w:b/>
          <w:color w:val="FF0000"/>
        </w:rPr>
      </w:pPr>
    </w:p>
    <w:sectPr w:rsidR="00444D2E" w:rsidRPr="00444D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AC463" w14:textId="77777777" w:rsidR="00C667FA" w:rsidRDefault="00C667FA" w:rsidP="00431197">
      <w:pPr>
        <w:spacing w:after="0" w:line="240" w:lineRule="auto"/>
      </w:pPr>
      <w:r>
        <w:separator/>
      </w:r>
    </w:p>
  </w:endnote>
  <w:endnote w:type="continuationSeparator" w:id="0">
    <w:p w14:paraId="42F55E75" w14:textId="77777777" w:rsidR="00C667FA" w:rsidRDefault="00C667FA" w:rsidP="00431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ook Antiqua">
    <w:panose1 w:val="02040602050305030304"/>
    <w:charset w:val="EE"/>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1406808"/>
      <w:docPartObj>
        <w:docPartGallery w:val="Page Numbers (Bottom of Page)"/>
        <w:docPartUnique/>
      </w:docPartObj>
    </w:sdtPr>
    <w:sdtEndPr/>
    <w:sdtContent>
      <w:p w14:paraId="080450D0" w14:textId="77777777" w:rsidR="001172C2" w:rsidRDefault="001172C2">
        <w:pPr>
          <w:pStyle w:val="Subsol"/>
          <w:jc w:val="right"/>
        </w:pPr>
        <w:r>
          <w:fldChar w:fldCharType="begin"/>
        </w:r>
        <w:r>
          <w:instrText>PAGE   \* MERGEFORMAT</w:instrText>
        </w:r>
        <w:r>
          <w:fldChar w:fldCharType="separate"/>
        </w:r>
        <w:r w:rsidR="00647601" w:rsidRPr="00647601">
          <w:rPr>
            <w:noProof/>
            <w:lang w:val="ro-RO"/>
          </w:rPr>
          <w:t>68</w:t>
        </w:r>
        <w:r>
          <w:fldChar w:fldCharType="end"/>
        </w:r>
      </w:p>
    </w:sdtContent>
  </w:sdt>
  <w:p w14:paraId="080450D1" w14:textId="77777777" w:rsidR="001172C2" w:rsidRDefault="001172C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9DBF7" w14:textId="77777777" w:rsidR="00C667FA" w:rsidRDefault="00C667FA" w:rsidP="00431197">
      <w:pPr>
        <w:spacing w:after="0" w:line="240" w:lineRule="auto"/>
      </w:pPr>
      <w:r>
        <w:separator/>
      </w:r>
    </w:p>
  </w:footnote>
  <w:footnote w:type="continuationSeparator" w:id="0">
    <w:p w14:paraId="1006C861" w14:textId="77777777" w:rsidR="00C667FA" w:rsidRDefault="00C667FA" w:rsidP="00431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450CE" w14:textId="77777777" w:rsidR="001172C2" w:rsidRPr="00106047" w:rsidRDefault="00050D0E" w:rsidP="00AB1593">
    <w:pPr>
      <w:pBdr>
        <w:bottom w:val="thickThinSmallGap" w:sz="24" w:space="1" w:color="622423" w:themeColor="accent2" w:themeShade="7F"/>
      </w:pBdr>
      <w:tabs>
        <w:tab w:val="center" w:pos="4680"/>
        <w:tab w:val="right" w:pos="9360"/>
      </w:tabs>
      <w:spacing w:after="0" w:line="240" w:lineRule="auto"/>
      <w:jc w:val="center"/>
      <w:rPr>
        <w:rFonts w:asciiTheme="majorHAnsi" w:eastAsiaTheme="majorEastAsia" w:hAnsiTheme="majorHAnsi" w:cstheme="majorBidi"/>
        <w:sz w:val="24"/>
        <w:szCs w:val="24"/>
      </w:rPr>
    </w:pPr>
    <w:sdt>
      <w:sdtPr>
        <w:rPr>
          <w:rFonts w:asciiTheme="majorHAnsi" w:eastAsiaTheme="majorEastAsia" w:hAnsiTheme="majorHAnsi" w:cstheme="majorBidi"/>
          <w:sz w:val="24"/>
          <w:szCs w:val="24"/>
        </w:rPr>
        <w:alias w:val="Title"/>
        <w:id w:val="-512145998"/>
        <w:showingPlcHdr/>
        <w:dataBinding w:prefixMappings="xmlns:ns0='http://schemas.openxmlformats.org/package/2006/metadata/core-properties' xmlns:ns1='http://purl.org/dc/elements/1.1/'" w:xpath="/ns0:coreProperties[1]/ns1:title[1]" w:storeItemID="{6C3C8BC8-F283-45AE-878A-BAB7291924A1}"/>
        <w:text/>
      </w:sdtPr>
      <w:sdtEndPr/>
      <w:sdtContent>
        <w:r w:rsidR="001172C2">
          <w:rPr>
            <w:rFonts w:asciiTheme="majorHAnsi" w:eastAsiaTheme="majorEastAsia" w:hAnsiTheme="majorHAnsi" w:cstheme="majorBidi"/>
            <w:sz w:val="24"/>
            <w:szCs w:val="24"/>
          </w:rPr>
          <w:t xml:space="preserve">     </w:t>
        </w:r>
      </w:sdtContent>
    </w:sdt>
    <w:r w:rsidR="001172C2" w:rsidRPr="00106047">
      <w:rPr>
        <w:rFonts w:asciiTheme="majorHAnsi" w:eastAsiaTheme="majorEastAsia" w:hAnsiTheme="majorHAnsi" w:cstheme="majorBidi"/>
        <w:sz w:val="24"/>
        <w:szCs w:val="24"/>
      </w:rPr>
      <w:t xml:space="preserve"> GAL Microregiunea Horezu</w:t>
    </w:r>
  </w:p>
  <w:p w14:paraId="080450CF" w14:textId="77777777" w:rsidR="001172C2" w:rsidRDefault="001172C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412E"/>
    <w:multiLevelType w:val="hybridMultilevel"/>
    <w:tmpl w:val="8CEC9CA4"/>
    <w:lvl w:ilvl="0" w:tplc="0409000B">
      <w:start w:val="1"/>
      <w:numFmt w:val="bullet"/>
      <w:lvlText w:val=""/>
      <w:lvlJc w:val="left"/>
      <w:pPr>
        <w:ind w:left="1470" w:hanging="360"/>
      </w:pPr>
      <w:rPr>
        <w:rFonts w:ascii="Wingdings" w:hAnsi="Wingdings" w:hint="default"/>
      </w:rPr>
    </w:lvl>
    <w:lvl w:ilvl="1" w:tplc="04180003" w:tentative="1">
      <w:start w:val="1"/>
      <w:numFmt w:val="bullet"/>
      <w:lvlText w:val="o"/>
      <w:lvlJc w:val="left"/>
      <w:pPr>
        <w:ind w:left="2190" w:hanging="360"/>
      </w:pPr>
      <w:rPr>
        <w:rFonts w:ascii="Courier New" w:hAnsi="Courier New" w:cs="Courier New" w:hint="default"/>
      </w:rPr>
    </w:lvl>
    <w:lvl w:ilvl="2" w:tplc="04180005" w:tentative="1">
      <w:start w:val="1"/>
      <w:numFmt w:val="bullet"/>
      <w:lvlText w:val=""/>
      <w:lvlJc w:val="left"/>
      <w:pPr>
        <w:ind w:left="2910" w:hanging="360"/>
      </w:pPr>
      <w:rPr>
        <w:rFonts w:ascii="Wingdings" w:hAnsi="Wingdings" w:hint="default"/>
      </w:rPr>
    </w:lvl>
    <w:lvl w:ilvl="3" w:tplc="04180001" w:tentative="1">
      <w:start w:val="1"/>
      <w:numFmt w:val="bullet"/>
      <w:lvlText w:val=""/>
      <w:lvlJc w:val="left"/>
      <w:pPr>
        <w:ind w:left="3630" w:hanging="360"/>
      </w:pPr>
      <w:rPr>
        <w:rFonts w:ascii="Symbol" w:hAnsi="Symbol" w:hint="default"/>
      </w:rPr>
    </w:lvl>
    <w:lvl w:ilvl="4" w:tplc="04180003" w:tentative="1">
      <w:start w:val="1"/>
      <w:numFmt w:val="bullet"/>
      <w:lvlText w:val="o"/>
      <w:lvlJc w:val="left"/>
      <w:pPr>
        <w:ind w:left="4350" w:hanging="360"/>
      </w:pPr>
      <w:rPr>
        <w:rFonts w:ascii="Courier New" w:hAnsi="Courier New" w:cs="Courier New" w:hint="default"/>
      </w:rPr>
    </w:lvl>
    <w:lvl w:ilvl="5" w:tplc="04180005" w:tentative="1">
      <w:start w:val="1"/>
      <w:numFmt w:val="bullet"/>
      <w:lvlText w:val=""/>
      <w:lvlJc w:val="left"/>
      <w:pPr>
        <w:ind w:left="5070" w:hanging="360"/>
      </w:pPr>
      <w:rPr>
        <w:rFonts w:ascii="Wingdings" w:hAnsi="Wingdings" w:hint="default"/>
      </w:rPr>
    </w:lvl>
    <w:lvl w:ilvl="6" w:tplc="04180001" w:tentative="1">
      <w:start w:val="1"/>
      <w:numFmt w:val="bullet"/>
      <w:lvlText w:val=""/>
      <w:lvlJc w:val="left"/>
      <w:pPr>
        <w:ind w:left="5790" w:hanging="360"/>
      </w:pPr>
      <w:rPr>
        <w:rFonts w:ascii="Symbol" w:hAnsi="Symbol" w:hint="default"/>
      </w:rPr>
    </w:lvl>
    <w:lvl w:ilvl="7" w:tplc="04180003" w:tentative="1">
      <w:start w:val="1"/>
      <w:numFmt w:val="bullet"/>
      <w:lvlText w:val="o"/>
      <w:lvlJc w:val="left"/>
      <w:pPr>
        <w:ind w:left="6510" w:hanging="360"/>
      </w:pPr>
      <w:rPr>
        <w:rFonts w:ascii="Courier New" w:hAnsi="Courier New" w:cs="Courier New" w:hint="default"/>
      </w:rPr>
    </w:lvl>
    <w:lvl w:ilvl="8" w:tplc="04180005" w:tentative="1">
      <w:start w:val="1"/>
      <w:numFmt w:val="bullet"/>
      <w:lvlText w:val=""/>
      <w:lvlJc w:val="left"/>
      <w:pPr>
        <w:ind w:left="7230" w:hanging="360"/>
      </w:pPr>
      <w:rPr>
        <w:rFonts w:ascii="Wingdings" w:hAnsi="Wingdings" w:hint="default"/>
      </w:rPr>
    </w:lvl>
  </w:abstractNum>
  <w:abstractNum w:abstractNumId="1" w15:restartNumberingAfterBreak="0">
    <w:nsid w:val="00F91081"/>
    <w:multiLevelType w:val="hybridMultilevel"/>
    <w:tmpl w:val="CD667BD0"/>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06748"/>
    <w:multiLevelType w:val="hybridMultilevel"/>
    <w:tmpl w:val="E536C87A"/>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3" w15:restartNumberingAfterBreak="0">
    <w:nsid w:val="082E721B"/>
    <w:multiLevelType w:val="hybridMultilevel"/>
    <w:tmpl w:val="6D249294"/>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4" w15:restartNumberingAfterBreak="0">
    <w:nsid w:val="09472C02"/>
    <w:multiLevelType w:val="hybridMultilevel"/>
    <w:tmpl w:val="9A820EE8"/>
    <w:lvl w:ilvl="0" w:tplc="01EABF7A">
      <w:start w:val="1"/>
      <w:numFmt w:val="bullet"/>
      <w:lvlText w:val="-"/>
      <w:lvlJc w:val="left"/>
      <w:rPr>
        <w:rFonts w:ascii="Cambria" w:eastAsia="Times New Roman" w:hAnsi="Cambria" w:cs="Cambria"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C0F4CA3"/>
    <w:multiLevelType w:val="hybridMultilevel"/>
    <w:tmpl w:val="B47EFB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F938BD"/>
    <w:multiLevelType w:val="hybridMultilevel"/>
    <w:tmpl w:val="C9B82F94"/>
    <w:lvl w:ilvl="0" w:tplc="FB2A310A">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FB260C3"/>
    <w:multiLevelType w:val="hybridMultilevel"/>
    <w:tmpl w:val="977CF2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19E7BF1"/>
    <w:multiLevelType w:val="hybridMultilevel"/>
    <w:tmpl w:val="E5963BBC"/>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64668"/>
    <w:multiLevelType w:val="hybridMultilevel"/>
    <w:tmpl w:val="A11632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245230E"/>
    <w:multiLevelType w:val="hybridMultilevel"/>
    <w:tmpl w:val="A24A8F6C"/>
    <w:lvl w:ilvl="0" w:tplc="D5ACD04C">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7BA79D4"/>
    <w:multiLevelType w:val="hybridMultilevel"/>
    <w:tmpl w:val="747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9C1D4C"/>
    <w:multiLevelType w:val="hybridMultilevel"/>
    <w:tmpl w:val="92E4BB68"/>
    <w:lvl w:ilvl="0" w:tplc="E8BC38D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C95608"/>
    <w:multiLevelType w:val="hybridMultilevel"/>
    <w:tmpl w:val="78862BB6"/>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983248"/>
    <w:multiLevelType w:val="hybridMultilevel"/>
    <w:tmpl w:val="ECF402CA"/>
    <w:lvl w:ilvl="0" w:tplc="BD62E9B2">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7F92A23"/>
    <w:multiLevelType w:val="hybridMultilevel"/>
    <w:tmpl w:val="6ADCEFD2"/>
    <w:lvl w:ilvl="0" w:tplc="BD62E9B2">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82C624D"/>
    <w:multiLevelType w:val="multilevel"/>
    <w:tmpl w:val="C756C4F0"/>
    <w:lvl w:ilvl="0">
      <w:start w:val="1"/>
      <w:numFmt w:val="decimal"/>
      <w:lvlText w:val="%1."/>
      <w:lvlJc w:val="left"/>
      <w:pPr>
        <w:ind w:left="450" w:hanging="450"/>
      </w:pPr>
      <w:rPr>
        <w:rFonts w:hint="default"/>
      </w:rPr>
    </w:lvl>
    <w:lvl w:ilvl="1">
      <w:start w:val="6"/>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7" w15:restartNumberingAfterBreak="0">
    <w:nsid w:val="322C049A"/>
    <w:multiLevelType w:val="hybridMultilevel"/>
    <w:tmpl w:val="5A9EDBDE"/>
    <w:lvl w:ilvl="0" w:tplc="01EABF7A">
      <w:start w:val="1"/>
      <w:numFmt w:val="bullet"/>
      <w:lvlText w:val="-"/>
      <w:lvlJc w:val="left"/>
      <w:pPr>
        <w:tabs>
          <w:tab w:val="num" w:pos="720"/>
        </w:tabs>
        <w:ind w:left="720" w:hanging="360"/>
      </w:pPr>
      <w:rPr>
        <w:rFonts w:ascii="Cambria" w:eastAsia="Times New Roman" w:hAnsi="Cambria" w:cs="Cambri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57109F"/>
    <w:multiLevelType w:val="hybridMultilevel"/>
    <w:tmpl w:val="747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8C6131"/>
    <w:multiLevelType w:val="multilevel"/>
    <w:tmpl w:val="D8502D6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092B23"/>
    <w:multiLevelType w:val="hybridMultilevel"/>
    <w:tmpl w:val="33BC3F24"/>
    <w:lvl w:ilvl="0" w:tplc="01EABF7A">
      <w:start w:val="1"/>
      <w:numFmt w:val="bullet"/>
      <w:lvlText w:val="-"/>
      <w:lvlJc w:val="left"/>
      <w:pPr>
        <w:ind w:left="360" w:hanging="360"/>
      </w:pPr>
      <w:rPr>
        <w:rFonts w:ascii="Cambria" w:eastAsia="Times New Roman" w:hAnsi="Cambria" w:cs="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08761F"/>
    <w:multiLevelType w:val="hybridMultilevel"/>
    <w:tmpl w:val="404AC6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C22417E"/>
    <w:multiLevelType w:val="hybridMultilevel"/>
    <w:tmpl w:val="B8725D8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0B43715"/>
    <w:multiLevelType w:val="hybridMultilevel"/>
    <w:tmpl w:val="B400FB6A"/>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24" w15:restartNumberingAfterBreak="0">
    <w:nsid w:val="65DC7647"/>
    <w:multiLevelType w:val="hybridMultilevel"/>
    <w:tmpl w:val="9A542CF4"/>
    <w:lvl w:ilvl="0" w:tplc="DDEC68C4">
      <w:start w:val="1"/>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DCA271D"/>
    <w:multiLevelType w:val="hybridMultilevel"/>
    <w:tmpl w:val="34BA0FF0"/>
    <w:lvl w:ilvl="0" w:tplc="3834AF22">
      <w:start w:val="1"/>
      <w:numFmt w:val="upperRoman"/>
      <w:lvlText w:val="%1."/>
      <w:lvlJc w:val="left"/>
      <w:pPr>
        <w:ind w:left="1080" w:hanging="72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A2955EE"/>
    <w:multiLevelType w:val="multilevel"/>
    <w:tmpl w:val="2682B8FA"/>
    <w:lvl w:ilvl="0">
      <w:start w:val="1"/>
      <w:numFmt w:val="decimal"/>
      <w:lvlText w:val="%1."/>
      <w:lvlJc w:val="left"/>
      <w:pPr>
        <w:ind w:left="720" w:hanging="360"/>
      </w:pPr>
      <w:rPr>
        <w:rFonts w:hint="default"/>
      </w:rPr>
    </w:lvl>
    <w:lvl w:ilvl="1">
      <w:start w:val="5"/>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DF61A16"/>
    <w:multiLevelType w:val="hybridMultilevel"/>
    <w:tmpl w:val="D5E2CED6"/>
    <w:lvl w:ilvl="0" w:tplc="01EABF7A">
      <w:start w:val="1"/>
      <w:numFmt w:val="bullet"/>
      <w:lvlText w:val="-"/>
      <w:lvlJc w:val="left"/>
      <w:rPr>
        <w:rFonts w:ascii="Cambria" w:eastAsia="Times New Roman" w:hAnsi="Cambria" w:cs="Cambria"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FBF089E"/>
    <w:multiLevelType w:val="multilevel"/>
    <w:tmpl w:val="7D2C99F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D31952"/>
    <w:multiLevelType w:val="multilevel"/>
    <w:tmpl w:val="4AD68C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7156565">
    <w:abstractNumId w:val="28"/>
  </w:num>
  <w:num w:numId="2" w16cid:durableId="1370377867">
    <w:abstractNumId w:val="5"/>
  </w:num>
  <w:num w:numId="3" w16cid:durableId="789595270">
    <w:abstractNumId w:val="27"/>
  </w:num>
  <w:num w:numId="4" w16cid:durableId="1296181532">
    <w:abstractNumId w:val="4"/>
  </w:num>
  <w:num w:numId="5" w16cid:durableId="2046059046">
    <w:abstractNumId w:val="17"/>
  </w:num>
  <w:num w:numId="6" w16cid:durableId="999693393">
    <w:abstractNumId w:val="20"/>
  </w:num>
  <w:num w:numId="7" w16cid:durableId="568076674">
    <w:abstractNumId w:val="8"/>
  </w:num>
  <w:num w:numId="8" w16cid:durableId="793256838">
    <w:abstractNumId w:val="1"/>
  </w:num>
  <w:num w:numId="9" w16cid:durableId="698893768">
    <w:abstractNumId w:val="13"/>
  </w:num>
  <w:num w:numId="10" w16cid:durableId="791439721">
    <w:abstractNumId w:val="26"/>
  </w:num>
  <w:num w:numId="11" w16cid:durableId="756899529">
    <w:abstractNumId w:val="29"/>
  </w:num>
  <w:num w:numId="12" w16cid:durableId="810445328">
    <w:abstractNumId w:val="16"/>
  </w:num>
  <w:num w:numId="13" w16cid:durableId="506408688">
    <w:abstractNumId w:val="19"/>
  </w:num>
  <w:num w:numId="14" w16cid:durableId="1941259184">
    <w:abstractNumId w:val="24"/>
  </w:num>
  <w:num w:numId="15" w16cid:durableId="550461551">
    <w:abstractNumId w:val="12"/>
  </w:num>
  <w:num w:numId="16" w16cid:durableId="780956123">
    <w:abstractNumId w:val="14"/>
  </w:num>
  <w:num w:numId="17" w16cid:durableId="1958026006">
    <w:abstractNumId w:val="6"/>
  </w:num>
  <w:num w:numId="18" w16cid:durableId="697244248">
    <w:abstractNumId w:val="2"/>
  </w:num>
  <w:num w:numId="19" w16cid:durableId="1466653647">
    <w:abstractNumId w:val="0"/>
  </w:num>
  <w:num w:numId="20" w16cid:durableId="1700230208">
    <w:abstractNumId w:val="3"/>
  </w:num>
  <w:num w:numId="21" w16cid:durableId="570314590">
    <w:abstractNumId w:val="23"/>
  </w:num>
  <w:num w:numId="22" w16cid:durableId="469059351">
    <w:abstractNumId w:val="22"/>
  </w:num>
  <w:num w:numId="23" w16cid:durableId="538785193">
    <w:abstractNumId w:val="7"/>
  </w:num>
  <w:num w:numId="24" w16cid:durableId="1336803561">
    <w:abstractNumId w:val="15"/>
  </w:num>
  <w:num w:numId="25" w16cid:durableId="1067262025">
    <w:abstractNumId w:val="11"/>
  </w:num>
  <w:num w:numId="26" w16cid:durableId="596796159">
    <w:abstractNumId w:val="25"/>
  </w:num>
  <w:num w:numId="27" w16cid:durableId="438960503">
    <w:abstractNumId w:val="21"/>
  </w:num>
  <w:num w:numId="28" w16cid:durableId="580679548">
    <w:abstractNumId w:val="10"/>
  </w:num>
  <w:num w:numId="29" w16cid:durableId="270170486">
    <w:abstractNumId w:val="18"/>
  </w:num>
  <w:num w:numId="30" w16cid:durableId="220214972">
    <w:abstractNumId w:val="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asile Munteanu">
    <w15:presenceInfo w15:providerId="Windows Live" w15:userId="a8abb93a93b083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512"/>
    <w:rsid w:val="000001A7"/>
    <w:rsid w:val="000031D6"/>
    <w:rsid w:val="00003FFF"/>
    <w:rsid w:val="00011DEA"/>
    <w:rsid w:val="00025CBC"/>
    <w:rsid w:val="00026927"/>
    <w:rsid w:val="00035634"/>
    <w:rsid w:val="0004219C"/>
    <w:rsid w:val="0004631D"/>
    <w:rsid w:val="00046364"/>
    <w:rsid w:val="00050D0E"/>
    <w:rsid w:val="00070AF0"/>
    <w:rsid w:val="0007497E"/>
    <w:rsid w:val="00080A48"/>
    <w:rsid w:val="00093739"/>
    <w:rsid w:val="000949FF"/>
    <w:rsid w:val="00096B31"/>
    <w:rsid w:val="00096BB9"/>
    <w:rsid w:val="000A321F"/>
    <w:rsid w:val="000A4A32"/>
    <w:rsid w:val="000B107E"/>
    <w:rsid w:val="000B33B5"/>
    <w:rsid w:val="000B7D27"/>
    <w:rsid w:val="000D2450"/>
    <w:rsid w:val="000D4ACB"/>
    <w:rsid w:val="000E2906"/>
    <w:rsid w:val="000E2F06"/>
    <w:rsid w:val="000F149E"/>
    <w:rsid w:val="000F3A4C"/>
    <w:rsid w:val="001051B3"/>
    <w:rsid w:val="00111BBA"/>
    <w:rsid w:val="00116034"/>
    <w:rsid w:val="0011722A"/>
    <w:rsid w:val="001172C2"/>
    <w:rsid w:val="001211F8"/>
    <w:rsid w:val="00134FF4"/>
    <w:rsid w:val="00135C91"/>
    <w:rsid w:val="001612E0"/>
    <w:rsid w:val="00171B65"/>
    <w:rsid w:val="001737C9"/>
    <w:rsid w:val="00177632"/>
    <w:rsid w:val="001820D2"/>
    <w:rsid w:val="00190CB1"/>
    <w:rsid w:val="00192CAD"/>
    <w:rsid w:val="00195CDA"/>
    <w:rsid w:val="001A1626"/>
    <w:rsid w:val="001A2023"/>
    <w:rsid w:val="001A596D"/>
    <w:rsid w:val="001B1038"/>
    <w:rsid w:val="001B2FCF"/>
    <w:rsid w:val="001B555C"/>
    <w:rsid w:val="001B5826"/>
    <w:rsid w:val="001B5B5E"/>
    <w:rsid w:val="001C1839"/>
    <w:rsid w:val="001C3231"/>
    <w:rsid w:val="001E4A28"/>
    <w:rsid w:val="001F0282"/>
    <w:rsid w:val="001F18A2"/>
    <w:rsid w:val="002157C2"/>
    <w:rsid w:val="00227B39"/>
    <w:rsid w:val="0024158E"/>
    <w:rsid w:val="00251854"/>
    <w:rsid w:val="00256467"/>
    <w:rsid w:val="0026404C"/>
    <w:rsid w:val="00264A8A"/>
    <w:rsid w:val="0027422F"/>
    <w:rsid w:val="00283AD1"/>
    <w:rsid w:val="00286950"/>
    <w:rsid w:val="0029071D"/>
    <w:rsid w:val="002925B4"/>
    <w:rsid w:val="002A1065"/>
    <w:rsid w:val="002A6123"/>
    <w:rsid w:val="002B182E"/>
    <w:rsid w:val="002B214C"/>
    <w:rsid w:val="002C0BB2"/>
    <w:rsid w:val="002C45F5"/>
    <w:rsid w:val="002E1DF5"/>
    <w:rsid w:val="002E4BCE"/>
    <w:rsid w:val="002E4C18"/>
    <w:rsid w:val="002F4EBF"/>
    <w:rsid w:val="00313178"/>
    <w:rsid w:val="00313982"/>
    <w:rsid w:val="0032749C"/>
    <w:rsid w:val="0033564D"/>
    <w:rsid w:val="003402DD"/>
    <w:rsid w:val="00357C30"/>
    <w:rsid w:val="00374B6A"/>
    <w:rsid w:val="003809F1"/>
    <w:rsid w:val="003836FC"/>
    <w:rsid w:val="00394634"/>
    <w:rsid w:val="00395AAF"/>
    <w:rsid w:val="00397EF3"/>
    <w:rsid w:val="003A7E9C"/>
    <w:rsid w:val="003C49AA"/>
    <w:rsid w:val="003C521E"/>
    <w:rsid w:val="003D26F1"/>
    <w:rsid w:val="003D2D6B"/>
    <w:rsid w:val="003D4499"/>
    <w:rsid w:val="003E112C"/>
    <w:rsid w:val="003E1C73"/>
    <w:rsid w:val="003E4491"/>
    <w:rsid w:val="003E5E99"/>
    <w:rsid w:val="003F3661"/>
    <w:rsid w:val="003F4F28"/>
    <w:rsid w:val="00402535"/>
    <w:rsid w:val="004114BE"/>
    <w:rsid w:val="00417CE3"/>
    <w:rsid w:val="0042218C"/>
    <w:rsid w:val="0042670D"/>
    <w:rsid w:val="00431160"/>
    <w:rsid w:val="00431197"/>
    <w:rsid w:val="00444D2E"/>
    <w:rsid w:val="004526B3"/>
    <w:rsid w:val="0045481B"/>
    <w:rsid w:val="004673EB"/>
    <w:rsid w:val="00475A1A"/>
    <w:rsid w:val="004B3C73"/>
    <w:rsid w:val="004E1DB8"/>
    <w:rsid w:val="004E2B32"/>
    <w:rsid w:val="004F070A"/>
    <w:rsid w:val="004F4F87"/>
    <w:rsid w:val="004F65A3"/>
    <w:rsid w:val="0050154E"/>
    <w:rsid w:val="00506FE5"/>
    <w:rsid w:val="00517D2D"/>
    <w:rsid w:val="00530139"/>
    <w:rsid w:val="00532615"/>
    <w:rsid w:val="005358D9"/>
    <w:rsid w:val="00535A61"/>
    <w:rsid w:val="00536F5B"/>
    <w:rsid w:val="00540FFB"/>
    <w:rsid w:val="00543989"/>
    <w:rsid w:val="00546253"/>
    <w:rsid w:val="00551F9E"/>
    <w:rsid w:val="0055524E"/>
    <w:rsid w:val="00557D87"/>
    <w:rsid w:val="005726AD"/>
    <w:rsid w:val="0058197B"/>
    <w:rsid w:val="00582095"/>
    <w:rsid w:val="005906D4"/>
    <w:rsid w:val="00594359"/>
    <w:rsid w:val="00597655"/>
    <w:rsid w:val="00597A57"/>
    <w:rsid w:val="005A5519"/>
    <w:rsid w:val="005B160F"/>
    <w:rsid w:val="005B4266"/>
    <w:rsid w:val="005B55D0"/>
    <w:rsid w:val="005B6E7F"/>
    <w:rsid w:val="005D0925"/>
    <w:rsid w:val="005D3317"/>
    <w:rsid w:val="005E269A"/>
    <w:rsid w:val="005F5F80"/>
    <w:rsid w:val="00605E29"/>
    <w:rsid w:val="006138A1"/>
    <w:rsid w:val="00615939"/>
    <w:rsid w:val="006171FB"/>
    <w:rsid w:val="00617EEF"/>
    <w:rsid w:val="00621160"/>
    <w:rsid w:val="00621D68"/>
    <w:rsid w:val="00624515"/>
    <w:rsid w:val="006439A9"/>
    <w:rsid w:val="00645640"/>
    <w:rsid w:val="00647601"/>
    <w:rsid w:val="00653E61"/>
    <w:rsid w:val="0065635E"/>
    <w:rsid w:val="00656A1F"/>
    <w:rsid w:val="006638A8"/>
    <w:rsid w:val="006645E3"/>
    <w:rsid w:val="00675D2A"/>
    <w:rsid w:val="0067714E"/>
    <w:rsid w:val="00687F66"/>
    <w:rsid w:val="00691579"/>
    <w:rsid w:val="006925E4"/>
    <w:rsid w:val="0069707C"/>
    <w:rsid w:val="006B1A2C"/>
    <w:rsid w:val="006B429E"/>
    <w:rsid w:val="006C183E"/>
    <w:rsid w:val="006D7658"/>
    <w:rsid w:val="006E69C8"/>
    <w:rsid w:val="006F0E81"/>
    <w:rsid w:val="006F1447"/>
    <w:rsid w:val="006F6FC2"/>
    <w:rsid w:val="00701588"/>
    <w:rsid w:val="00713388"/>
    <w:rsid w:val="007260EF"/>
    <w:rsid w:val="00734AB6"/>
    <w:rsid w:val="00735B4C"/>
    <w:rsid w:val="00743F7E"/>
    <w:rsid w:val="00744F56"/>
    <w:rsid w:val="00765FBB"/>
    <w:rsid w:val="00770AE2"/>
    <w:rsid w:val="007711A7"/>
    <w:rsid w:val="00771961"/>
    <w:rsid w:val="007723EC"/>
    <w:rsid w:val="007839A3"/>
    <w:rsid w:val="00793B1C"/>
    <w:rsid w:val="007A4258"/>
    <w:rsid w:val="007A5D3B"/>
    <w:rsid w:val="007B3512"/>
    <w:rsid w:val="007B528A"/>
    <w:rsid w:val="007C0C10"/>
    <w:rsid w:val="007C552B"/>
    <w:rsid w:val="007D5442"/>
    <w:rsid w:val="007D7C05"/>
    <w:rsid w:val="007E1BCC"/>
    <w:rsid w:val="007E589A"/>
    <w:rsid w:val="007E6E95"/>
    <w:rsid w:val="007F378C"/>
    <w:rsid w:val="007F48A8"/>
    <w:rsid w:val="007F6367"/>
    <w:rsid w:val="00802CE9"/>
    <w:rsid w:val="00807885"/>
    <w:rsid w:val="00814190"/>
    <w:rsid w:val="00816D82"/>
    <w:rsid w:val="0082412C"/>
    <w:rsid w:val="00833F13"/>
    <w:rsid w:val="008463C3"/>
    <w:rsid w:val="00846C96"/>
    <w:rsid w:val="00851734"/>
    <w:rsid w:val="00857118"/>
    <w:rsid w:val="00860459"/>
    <w:rsid w:val="00861539"/>
    <w:rsid w:val="00862985"/>
    <w:rsid w:val="00866240"/>
    <w:rsid w:val="00875162"/>
    <w:rsid w:val="0087603F"/>
    <w:rsid w:val="00884433"/>
    <w:rsid w:val="008A0098"/>
    <w:rsid w:val="008A138A"/>
    <w:rsid w:val="008C7DD4"/>
    <w:rsid w:val="008E6A9E"/>
    <w:rsid w:val="008F0A5A"/>
    <w:rsid w:val="008F4D3D"/>
    <w:rsid w:val="008F57FB"/>
    <w:rsid w:val="00904BDD"/>
    <w:rsid w:val="00912D0A"/>
    <w:rsid w:val="00920AD5"/>
    <w:rsid w:val="00931CE0"/>
    <w:rsid w:val="00933A8A"/>
    <w:rsid w:val="009365CC"/>
    <w:rsid w:val="00937578"/>
    <w:rsid w:val="00944BA8"/>
    <w:rsid w:val="0095001E"/>
    <w:rsid w:val="00951699"/>
    <w:rsid w:val="009563A3"/>
    <w:rsid w:val="009575CB"/>
    <w:rsid w:val="00965CF3"/>
    <w:rsid w:val="009866F7"/>
    <w:rsid w:val="009877FA"/>
    <w:rsid w:val="009A4441"/>
    <w:rsid w:val="009B4FA8"/>
    <w:rsid w:val="009C2351"/>
    <w:rsid w:val="009C2B33"/>
    <w:rsid w:val="009C399A"/>
    <w:rsid w:val="009C5D9E"/>
    <w:rsid w:val="009D50DE"/>
    <w:rsid w:val="00A038F0"/>
    <w:rsid w:val="00A063C9"/>
    <w:rsid w:val="00A245F6"/>
    <w:rsid w:val="00A26B48"/>
    <w:rsid w:val="00A325CF"/>
    <w:rsid w:val="00A32AFD"/>
    <w:rsid w:val="00A33A56"/>
    <w:rsid w:val="00A44893"/>
    <w:rsid w:val="00A47AA6"/>
    <w:rsid w:val="00A51139"/>
    <w:rsid w:val="00A57A77"/>
    <w:rsid w:val="00A63348"/>
    <w:rsid w:val="00A66113"/>
    <w:rsid w:val="00A722BC"/>
    <w:rsid w:val="00A86499"/>
    <w:rsid w:val="00A870EE"/>
    <w:rsid w:val="00A90671"/>
    <w:rsid w:val="00A906AE"/>
    <w:rsid w:val="00A93748"/>
    <w:rsid w:val="00A93A51"/>
    <w:rsid w:val="00AA3881"/>
    <w:rsid w:val="00AA5CDB"/>
    <w:rsid w:val="00AA6D2F"/>
    <w:rsid w:val="00AB0BFB"/>
    <w:rsid w:val="00AB1593"/>
    <w:rsid w:val="00AB5E31"/>
    <w:rsid w:val="00AB68C5"/>
    <w:rsid w:val="00AB6998"/>
    <w:rsid w:val="00AC0661"/>
    <w:rsid w:val="00AC25D5"/>
    <w:rsid w:val="00AC2DEE"/>
    <w:rsid w:val="00AC7B0F"/>
    <w:rsid w:val="00AC7FC3"/>
    <w:rsid w:val="00AD1793"/>
    <w:rsid w:val="00AD5264"/>
    <w:rsid w:val="00AD7B25"/>
    <w:rsid w:val="00AD7C79"/>
    <w:rsid w:val="00AE3DF4"/>
    <w:rsid w:val="00AE403D"/>
    <w:rsid w:val="00B06BBA"/>
    <w:rsid w:val="00B10652"/>
    <w:rsid w:val="00B148E9"/>
    <w:rsid w:val="00B1595D"/>
    <w:rsid w:val="00B27745"/>
    <w:rsid w:val="00B343B4"/>
    <w:rsid w:val="00B3605F"/>
    <w:rsid w:val="00B444CF"/>
    <w:rsid w:val="00B473CD"/>
    <w:rsid w:val="00B5360F"/>
    <w:rsid w:val="00B6487A"/>
    <w:rsid w:val="00B677FA"/>
    <w:rsid w:val="00B77698"/>
    <w:rsid w:val="00B85585"/>
    <w:rsid w:val="00B8582F"/>
    <w:rsid w:val="00B918F7"/>
    <w:rsid w:val="00B92923"/>
    <w:rsid w:val="00BB1DB6"/>
    <w:rsid w:val="00BC0F95"/>
    <w:rsid w:val="00BC3399"/>
    <w:rsid w:val="00BD0E79"/>
    <w:rsid w:val="00BD73F3"/>
    <w:rsid w:val="00BE0940"/>
    <w:rsid w:val="00BE23B4"/>
    <w:rsid w:val="00BE7291"/>
    <w:rsid w:val="00BE7C5C"/>
    <w:rsid w:val="00C0446C"/>
    <w:rsid w:val="00C07AFB"/>
    <w:rsid w:val="00C20D5A"/>
    <w:rsid w:val="00C2133D"/>
    <w:rsid w:val="00C2134E"/>
    <w:rsid w:val="00C22CFA"/>
    <w:rsid w:val="00C32D49"/>
    <w:rsid w:val="00C348E3"/>
    <w:rsid w:val="00C4059C"/>
    <w:rsid w:val="00C41CED"/>
    <w:rsid w:val="00C43FF0"/>
    <w:rsid w:val="00C47878"/>
    <w:rsid w:val="00C64BAD"/>
    <w:rsid w:val="00C667FA"/>
    <w:rsid w:val="00C80924"/>
    <w:rsid w:val="00C8255D"/>
    <w:rsid w:val="00C8500E"/>
    <w:rsid w:val="00C85E22"/>
    <w:rsid w:val="00C8680A"/>
    <w:rsid w:val="00C90BB6"/>
    <w:rsid w:val="00C92083"/>
    <w:rsid w:val="00C93EE2"/>
    <w:rsid w:val="00CA2323"/>
    <w:rsid w:val="00CB77D1"/>
    <w:rsid w:val="00CC1E17"/>
    <w:rsid w:val="00CC4F17"/>
    <w:rsid w:val="00CD4C0A"/>
    <w:rsid w:val="00CE72C5"/>
    <w:rsid w:val="00CF1243"/>
    <w:rsid w:val="00D01A4B"/>
    <w:rsid w:val="00D0646B"/>
    <w:rsid w:val="00D15ED4"/>
    <w:rsid w:val="00D17817"/>
    <w:rsid w:val="00D25C69"/>
    <w:rsid w:val="00D30E75"/>
    <w:rsid w:val="00D34C1E"/>
    <w:rsid w:val="00D37F93"/>
    <w:rsid w:val="00D4678F"/>
    <w:rsid w:val="00D52BF3"/>
    <w:rsid w:val="00D57A0C"/>
    <w:rsid w:val="00D61B23"/>
    <w:rsid w:val="00D62740"/>
    <w:rsid w:val="00D7320F"/>
    <w:rsid w:val="00D75368"/>
    <w:rsid w:val="00D85B50"/>
    <w:rsid w:val="00DA07F7"/>
    <w:rsid w:val="00DB03EA"/>
    <w:rsid w:val="00DB0866"/>
    <w:rsid w:val="00DB122B"/>
    <w:rsid w:val="00DB29FC"/>
    <w:rsid w:val="00DB5A51"/>
    <w:rsid w:val="00DC1B02"/>
    <w:rsid w:val="00DD6E59"/>
    <w:rsid w:val="00DD6EBD"/>
    <w:rsid w:val="00DD7879"/>
    <w:rsid w:val="00DE1002"/>
    <w:rsid w:val="00DF1171"/>
    <w:rsid w:val="00DF56BB"/>
    <w:rsid w:val="00E01B8D"/>
    <w:rsid w:val="00E06B54"/>
    <w:rsid w:val="00E078FC"/>
    <w:rsid w:val="00E106F4"/>
    <w:rsid w:val="00E12A09"/>
    <w:rsid w:val="00E12AB5"/>
    <w:rsid w:val="00E13739"/>
    <w:rsid w:val="00E15FBF"/>
    <w:rsid w:val="00E34EB6"/>
    <w:rsid w:val="00E37651"/>
    <w:rsid w:val="00E40F9B"/>
    <w:rsid w:val="00E43D00"/>
    <w:rsid w:val="00E47B45"/>
    <w:rsid w:val="00E50C96"/>
    <w:rsid w:val="00E512E9"/>
    <w:rsid w:val="00E67992"/>
    <w:rsid w:val="00E772C5"/>
    <w:rsid w:val="00E92B8C"/>
    <w:rsid w:val="00E97296"/>
    <w:rsid w:val="00EA1B63"/>
    <w:rsid w:val="00EA405E"/>
    <w:rsid w:val="00EA4912"/>
    <w:rsid w:val="00EB2AB7"/>
    <w:rsid w:val="00EB57CB"/>
    <w:rsid w:val="00EB612F"/>
    <w:rsid w:val="00EC39FB"/>
    <w:rsid w:val="00ED0218"/>
    <w:rsid w:val="00ED7FFE"/>
    <w:rsid w:val="00EE1F8A"/>
    <w:rsid w:val="00EF5E65"/>
    <w:rsid w:val="00F145D5"/>
    <w:rsid w:val="00F275E3"/>
    <w:rsid w:val="00F43DC4"/>
    <w:rsid w:val="00F4643A"/>
    <w:rsid w:val="00F51269"/>
    <w:rsid w:val="00F53448"/>
    <w:rsid w:val="00F55F56"/>
    <w:rsid w:val="00F57F30"/>
    <w:rsid w:val="00F64457"/>
    <w:rsid w:val="00F73AE6"/>
    <w:rsid w:val="00F76724"/>
    <w:rsid w:val="00F76797"/>
    <w:rsid w:val="00F81DD0"/>
    <w:rsid w:val="00F91522"/>
    <w:rsid w:val="00F96D8F"/>
    <w:rsid w:val="00F97452"/>
    <w:rsid w:val="00FA55E0"/>
    <w:rsid w:val="00FA659B"/>
    <w:rsid w:val="00FB680F"/>
    <w:rsid w:val="00FB7ACA"/>
    <w:rsid w:val="00FC1DA4"/>
    <w:rsid w:val="00FC5C53"/>
    <w:rsid w:val="00FC68E3"/>
    <w:rsid w:val="00FD4263"/>
    <w:rsid w:val="00FE6285"/>
    <w:rsid w:val="00FE6C38"/>
    <w:rsid w:val="00FE7BE3"/>
    <w:rsid w:val="00FF77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80447F4"/>
  <w15:docId w15:val="{F61B64E0-A882-4A25-B75F-D15B79DF9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A48"/>
  </w:style>
  <w:style w:type="paragraph" w:styleId="Titlu1">
    <w:name w:val="heading 1"/>
    <w:basedOn w:val="Normal"/>
    <w:next w:val="Normal"/>
    <w:link w:val="Titlu1Caracter"/>
    <w:uiPriority w:val="9"/>
    <w:qFormat/>
    <w:rsid w:val="00BE729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Titlu2">
    <w:name w:val="heading 2"/>
    <w:basedOn w:val="Normal"/>
    <w:next w:val="Normal"/>
    <w:link w:val="Titlu2Caracter"/>
    <w:unhideWhenUsed/>
    <w:qFormat/>
    <w:rsid w:val="00BE7291"/>
    <w:pPr>
      <w:autoSpaceDE w:val="0"/>
      <w:autoSpaceDN w:val="0"/>
      <w:adjustRightInd w:val="0"/>
      <w:spacing w:after="0" w:line="240" w:lineRule="auto"/>
      <w:ind w:left="270" w:hanging="270"/>
      <w:outlineLvl w:val="1"/>
    </w:pPr>
    <w:rPr>
      <w:rFonts w:ascii="Times New Roman" w:eastAsia="Times New Roman" w:hAnsi="Times New Roman" w:cs="Times New Roman"/>
      <w:sz w:val="32"/>
      <w:szCs w:val="32"/>
      <w:lang w:val="en-US"/>
    </w:rPr>
  </w:style>
  <w:style w:type="paragraph" w:styleId="Titlu3">
    <w:name w:val="heading 3"/>
    <w:basedOn w:val="Normal"/>
    <w:next w:val="Normal"/>
    <w:link w:val="Titlu3Caracter"/>
    <w:uiPriority w:val="9"/>
    <w:unhideWhenUsed/>
    <w:qFormat/>
    <w:rsid w:val="00BE7291"/>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Titlu4">
    <w:name w:val="heading 4"/>
    <w:basedOn w:val="Normal"/>
    <w:next w:val="Normal"/>
    <w:link w:val="Titlu4Caracter"/>
    <w:uiPriority w:val="9"/>
    <w:semiHidden/>
    <w:unhideWhenUsed/>
    <w:qFormat/>
    <w:rsid w:val="00BE7291"/>
    <w:pPr>
      <w:keepNext/>
      <w:keepLines/>
      <w:spacing w:before="200" w:after="0"/>
      <w:outlineLvl w:val="3"/>
    </w:pPr>
    <w:rPr>
      <w:rFonts w:asciiTheme="majorHAnsi" w:eastAsiaTheme="majorEastAsia" w:hAnsiTheme="majorHAnsi" w:cstheme="majorBidi"/>
      <w:b/>
      <w:bCs/>
      <w:i/>
      <w:iCs/>
      <w:color w:val="4F81BD" w:themeColor="accent1"/>
      <w:lang w:val="en-US"/>
    </w:rPr>
  </w:style>
  <w:style w:type="paragraph" w:styleId="Titlu5">
    <w:name w:val="heading 5"/>
    <w:basedOn w:val="Normal"/>
    <w:next w:val="Normal"/>
    <w:link w:val="Titlu5Caracter"/>
    <w:uiPriority w:val="9"/>
    <w:semiHidden/>
    <w:unhideWhenUsed/>
    <w:qFormat/>
    <w:rsid w:val="00BE7291"/>
    <w:pPr>
      <w:keepNext/>
      <w:keepLines/>
      <w:spacing w:before="200" w:after="0"/>
      <w:outlineLvl w:val="4"/>
    </w:pPr>
    <w:rPr>
      <w:rFonts w:asciiTheme="majorHAnsi" w:eastAsiaTheme="majorEastAsia" w:hAnsiTheme="majorHAnsi" w:cstheme="majorBidi"/>
      <w:color w:val="243F60" w:themeColor="accent1" w:themeShade="7F"/>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E7291"/>
    <w:rPr>
      <w:rFonts w:asciiTheme="majorHAnsi" w:eastAsiaTheme="majorEastAsia" w:hAnsiTheme="majorHAnsi" w:cstheme="majorBidi"/>
      <w:b/>
      <w:bCs/>
      <w:color w:val="365F91" w:themeColor="accent1" w:themeShade="BF"/>
      <w:sz w:val="28"/>
      <w:szCs w:val="28"/>
      <w:lang w:val="en-US"/>
    </w:rPr>
  </w:style>
  <w:style w:type="character" w:customStyle="1" w:styleId="Titlu2Caracter">
    <w:name w:val="Titlu 2 Caracter"/>
    <w:basedOn w:val="Fontdeparagrafimplicit"/>
    <w:link w:val="Titlu2"/>
    <w:rsid w:val="00BE7291"/>
    <w:rPr>
      <w:rFonts w:ascii="Times New Roman" w:eastAsia="Times New Roman" w:hAnsi="Times New Roman" w:cs="Times New Roman"/>
      <w:sz w:val="32"/>
      <w:szCs w:val="32"/>
      <w:lang w:val="en-US"/>
    </w:rPr>
  </w:style>
  <w:style w:type="character" w:customStyle="1" w:styleId="Titlu3Caracter">
    <w:name w:val="Titlu 3 Caracter"/>
    <w:basedOn w:val="Fontdeparagrafimplicit"/>
    <w:link w:val="Titlu3"/>
    <w:uiPriority w:val="9"/>
    <w:rsid w:val="00BE7291"/>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BE7291"/>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BE7291"/>
    <w:rPr>
      <w:rFonts w:asciiTheme="majorHAnsi" w:eastAsiaTheme="majorEastAsia" w:hAnsiTheme="majorHAnsi" w:cstheme="majorBidi"/>
      <w:color w:val="243F60" w:themeColor="accent1" w:themeShade="7F"/>
      <w:lang w:val="en-US"/>
    </w:rPr>
  </w:style>
  <w:style w:type="table" w:styleId="Tabelgril">
    <w:name w:val="Table Grid"/>
    <w:basedOn w:val="TabelNormal"/>
    <w:uiPriority w:val="59"/>
    <w:rsid w:val="00431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notdesubsol">
    <w:name w:val="footnote reference"/>
    <w:aliases w:val="Footnote,Footnote symbol,Fussnota,ftref"/>
    <w:basedOn w:val="Fontdeparagrafimplicit"/>
    <w:uiPriority w:val="99"/>
    <w:semiHidden/>
    <w:unhideWhenUsed/>
    <w:rsid w:val="00431197"/>
    <w:rPr>
      <w:vertAlign w:val="superscript"/>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w:basedOn w:val="Normal"/>
    <w:link w:val="TextnotdesubsolCaracter"/>
    <w:uiPriority w:val="99"/>
    <w:semiHidden/>
    <w:unhideWhenUsed/>
    <w:rsid w:val="00431197"/>
    <w:pPr>
      <w:spacing w:after="0" w:line="240" w:lineRule="auto"/>
    </w:pPr>
    <w:rPr>
      <w:rFonts w:ascii="Times New Roman" w:eastAsia="Times New Roman" w:hAnsi="Times New Roman" w:cs="Times New Roman"/>
      <w:sz w:val="20"/>
      <w:szCs w:val="20"/>
      <w:lang w:val="en-US"/>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uiPriority w:val="99"/>
    <w:semiHidden/>
    <w:rsid w:val="00431197"/>
    <w:rPr>
      <w:rFonts w:ascii="Times New Roman" w:eastAsia="Times New Roman" w:hAnsi="Times New Roman" w:cs="Times New Roman"/>
      <w:sz w:val="20"/>
      <w:szCs w:val="20"/>
      <w:lang w:val="en-US"/>
    </w:rPr>
  </w:style>
  <w:style w:type="paragraph" w:styleId="TextnBalon">
    <w:name w:val="Balloon Text"/>
    <w:basedOn w:val="Normal"/>
    <w:link w:val="TextnBalonCaracter"/>
    <w:uiPriority w:val="99"/>
    <w:semiHidden/>
    <w:unhideWhenUsed/>
    <w:rsid w:val="00DB5A5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B5A51"/>
    <w:rPr>
      <w:rFonts w:ascii="Tahoma" w:hAnsi="Tahoma" w:cs="Tahoma"/>
      <w:sz w:val="16"/>
      <w:szCs w:val="16"/>
    </w:rPr>
  </w:style>
  <w:style w:type="paragraph" w:customStyle="1" w:styleId="Default">
    <w:name w:val="Default"/>
    <w:rsid w:val="00617EEF"/>
    <w:pPr>
      <w:autoSpaceDE w:val="0"/>
      <w:autoSpaceDN w:val="0"/>
      <w:adjustRightInd w:val="0"/>
      <w:spacing w:after="0" w:line="240" w:lineRule="auto"/>
    </w:pPr>
    <w:rPr>
      <w:rFonts w:ascii="Calibri" w:hAnsi="Calibri" w:cs="Calibri"/>
      <w:color w:val="000000"/>
      <w:sz w:val="24"/>
      <w:szCs w:val="24"/>
    </w:rPr>
  </w:style>
  <w:style w:type="paragraph" w:styleId="Listparagraf">
    <w:name w:val="List Paragraph"/>
    <w:basedOn w:val="Normal"/>
    <w:uiPriority w:val="34"/>
    <w:qFormat/>
    <w:rsid w:val="00BE7291"/>
    <w:pPr>
      <w:ind w:left="720"/>
      <w:contextualSpacing/>
    </w:pPr>
    <w:rPr>
      <w:rFonts w:eastAsiaTheme="minorEastAsia"/>
      <w:lang w:val="en-US"/>
    </w:rPr>
  </w:style>
  <w:style w:type="character" w:styleId="Robust">
    <w:name w:val="Strong"/>
    <w:basedOn w:val="Fontdeparagrafimplicit"/>
    <w:uiPriority w:val="22"/>
    <w:qFormat/>
    <w:rsid w:val="00BE7291"/>
    <w:rPr>
      <w:b/>
      <w:bCs/>
    </w:rPr>
  </w:style>
  <w:style w:type="character" w:styleId="Hyperlink">
    <w:name w:val="Hyperlink"/>
    <w:basedOn w:val="Fontdeparagrafimplicit"/>
    <w:uiPriority w:val="99"/>
    <w:unhideWhenUsed/>
    <w:rsid w:val="00BE7291"/>
    <w:rPr>
      <w:color w:val="0000FF"/>
      <w:u w:val="single"/>
    </w:rPr>
  </w:style>
  <w:style w:type="paragraph" w:styleId="Cuprins3">
    <w:name w:val="toc 3"/>
    <w:basedOn w:val="Normal"/>
    <w:next w:val="Normal"/>
    <w:autoRedefine/>
    <w:uiPriority w:val="39"/>
    <w:unhideWhenUsed/>
    <w:rsid w:val="00BE7291"/>
    <w:pPr>
      <w:tabs>
        <w:tab w:val="left" w:pos="1320"/>
        <w:tab w:val="right" w:leader="dot" w:pos="9232"/>
      </w:tabs>
      <w:spacing w:after="100"/>
      <w:ind w:left="440"/>
    </w:pPr>
    <w:rPr>
      <w:rFonts w:ascii="Times New Roman" w:eastAsia="Times New Roman,Bold" w:hAnsi="Times New Roman" w:cs="Times New Roman"/>
      <w:noProof/>
      <w:lang w:val="en-US"/>
    </w:rPr>
  </w:style>
  <w:style w:type="paragraph" w:styleId="Cuprins1">
    <w:name w:val="toc 1"/>
    <w:basedOn w:val="Normal"/>
    <w:next w:val="Normal"/>
    <w:autoRedefine/>
    <w:uiPriority w:val="39"/>
    <w:unhideWhenUsed/>
    <w:rsid w:val="00BE7291"/>
    <w:pPr>
      <w:spacing w:after="100"/>
    </w:pPr>
    <w:rPr>
      <w:rFonts w:eastAsiaTheme="minorEastAsia"/>
      <w:lang w:val="en-US"/>
    </w:rPr>
  </w:style>
  <w:style w:type="paragraph" w:styleId="Cuprins2">
    <w:name w:val="toc 2"/>
    <w:basedOn w:val="Normal"/>
    <w:next w:val="Normal"/>
    <w:autoRedefine/>
    <w:uiPriority w:val="39"/>
    <w:unhideWhenUsed/>
    <w:rsid w:val="00BE7291"/>
    <w:pPr>
      <w:spacing w:after="100"/>
      <w:ind w:left="220"/>
    </w:pPr>
    <w:rPr>
      <w:rFonts w:eastAsiaTheme="minorEastAsia"/>
      <w:lang w:val="en-US"/>
    </w:rPr>
  </w:style>
  <w:style w:type="paragraph" w:styleId="Antet">
    <w:name w:val="header"/>
    <w:basedOn w:val="Normal"/>
    <w:link w:val="Antet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AntetCaracter">
    <w:name w:val="Antet Caracter"/>
    <w:basedOn w:val="Fontdeparagrafimplicit"/>
    <w:link w:val="Antet"/>
    <w:uiPriority w:val="99"/>
    <w:rsid w:val="00BE7291"/>
    <w:rPr>
      <w:rFonts w:eastAsiaTheme="minorEastAsia"/>
      <w:lang w:val="en-US"/>
    </w:rPr>
  </w:style>
  <w:style w:type="paragraph" w:styleId="Subsol">
    <w:name w:val="footer"/>
    <w:basedOn w:val="Normal"/>
    <w:link w:val="Subsol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SubsolCaracter">
    <w:name w:val="Subsol Caracter"/>
    <w:basedOn w:val="Fontdeparagrafimplicit"/>
    <w:link w:val="Subsol"/>
    <w:uiPriority w:val="99"/>
    <w:rsid w:val="00BE7291"/>
    <w:rPr>
      <w:rFonts w:eastAsiaTheme="minorEastAsia"/>
      <w:lang w:val="en-US"/>
    </w:rPr>
  </w:style>
  <w:style w:type="character" w:customStyle="1" w:styleId="elementeharta1">
    <w:name w:val="elemente_harta1"/>
    <w:basedOn w:val="Fontdeparagrafimplicit"/>
    <w:rsid w:val="00BE7291"/>
    <w:rPr>
      <w:rFonts w:ascii="Verdana" w:hAnsi="Verdana" w:hint="default"/>
      <w:color w:val="000000"/>
      <w:sz w:val="18"/>
      <w:szCs w:val="18"/>
    </w:rPr>
  </w:style>
  <w:style w:type="character" w:styleId="Accentuat">
    <w:name w:val="Emphasis"/>
    <w:basedOn w:val="Fontdeparagrafimplicit"/>
    <w:qFormat/>
    <w:rsid w:val="00BE7291"/>
    <w:rPr>
      <w:i/>
      <w:iCs/>
    </w:rPr>
  </w:style>
  <w:style w:type="paragraph" w:styleId="Frspaiere">
    <w:name w:val="No Spacing"/>
    <w:autoRedefine/>
    <w:qFormat/>
    <w:rsid w:val="00BE7291"/>
    <w:pPr>
      <w:spacing w:after="0" w:line="240" w:lineRule="auto"/>
      <w:jc w:val="both"/>
    </w:pPr>
    <w:rPr>
      <w:rFonts w:ascii="Times New Roman" w:eastAsia="Times New Roman" w:hAnsi="Times New Roman" w:cs="Times New Roman"/>
      <w:sz w:val="24"/>
      <w:szCs w:val="24"/>
    </w:rPr>
  </w:style>
  <w:style w:type="paragraph" w:customStyle="1" w:styleId="CharCharCharCharCharCharCharCharCharCaracterCaracterCharChar">
    <w:name w:val="Char Char Char Char Char Char Char Char Char Caracter Caracter Char Char"/>
    <w:basedOn w:val="Normal"/>
    <w:rsid w:val="00BE7291"/>
    <w:pPr>
      <w:spacing w:after="0" w:line="240" w:lineRule="auto"/>
    </w:pPr>
    <w:rPr>
      <w:rFonts w:ascii="Times New Roman" w:eastAsia="PMingLiU" w:hAnsi="Times New Roman" w:cs="Times New Roman"/>
      <w:sz w:val="24"/>
      <w:szCs w:val="24"/>
      <w:lang w:val="pl-PL" w:eastAsia="pl-PL"/>
    </w:rPr>
  </w:style>
  <w:style w:type="paragraph" w:styleId="NormalWeb">
    <w:name w:val="Normal (Web)"/>
    <w:basedOn w:val="Normal"/>
    <w:uiPriority w:val="99"/>
    <w:unhideWhenUsed/>
    <w:rsid w:val="00BE72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rptext">
    <w:name w:val="Body Text"/>
    <w:basedOn w:val="Normal"/>
    <w:link w:val="CorptextCaracter"/>
    <w:rsid w:val="00BE7291"/>
    <w:pPr>
      <w:spacing w:after="0" w:line="240" w:lineRule="auto"/>
      <w:jc w:val="both"/>
    </w:pPr>
    <w:rPr>
      <w:rFonts w:ascii="Arial" w:eastAsia="Times New Roman" w:hAnsi="Arial" w:cs="Times New Roman"/>
    </w:rPr>
  </w:style>
  <w:style w:type="character" w:customStyle="1" w:styleId="CorptextCaracter">
    <w:name w:val="Corp text Caracter"/>
    <w:basedOn w:val="Fontdeparagrafimplicit"/>
    <w:link w:val="Corptext"/>
    <w:rsid w:val="00BE7291"/>
    <w:rPr>
      <w:rFonts w:ascii="Arial" w:eastAsia="Times New Roman" w:hAnsi="Arial" w:cs="Times New Roman"/>
    </w:rPr>
  </w:style>
  <w:style w:type="paragraph" w:styleId="Indentcorptext">
    <w:name w:val="Body Text Indent"/>
    <w:basedOn w:val="Normal"/>
    <w:link w:val="IndentcorptextCaracter"/>
    <w:rsid w:val="00BE7291"/>
    <w:pPr>
      <w:spacing w:after="120" w:line="240" w:lineRule="auto"/>
      <w:ind w:left="360"/>
    </w:pPr>
    <w:rPr>
      <w:rFonts w:ascii="Times New Roman" w:eastAsia="Times New Roman" w:hAnsi="Times New Roman" w:cs="Times New Roman"/>
      <w:sz w:val="24"/>
      <w:szCs w:val="24"/>
      <w:lang w:eastAsia="ro-RO"/>
    </w:rPr>
  </w:style>
  <w:style w:type="character" w:customStyle="1" w:styleId="IndentcorptextCaracter">
    <w:name w:val="Indent corp text Caracter"/>
    <w:basedOn w:val="Fontdeparagrafimplicit"/>
    <w:link w:val="Indentcorptext"/>
    <w:rsid w:val="00BE7291"/>
    <w:rPr>
      <w:rFonts w:ascii="Times New Roman" w:eastAsia="Times New Roman" w:hAnsi="Times New Roman" w:cs="Times New Roman"/>
      <w:sz w:val="24"/>
      <w:szCs w:val="24"/>
      <w:lang w:eastAsia="ro-RO"/>
    </w:rPr>
  </w:style>
  <w:style w:type="character" w:styleId="Numrdepagin">
    <w:name w:val="page number"/>
    <w:basedOn w:val="Fontdeparagrafimplicit"/>
    <w:rsid w:val="00BE7291"/>
  </w:style>
  <w:style w:type="paragraph" w:customStyle="1" w:styleId="CharCharCharCharCharCharCharCharCharCaracterCaracterCharChar1">
    <w:name w:val="Char Char Char Char Char Char Char Char Char Caracter Caracter Char Char1"/>
    <w:basedOn w:val="Normal"/>
    <w:rsid w:val="00BE7291"/>
    <w:pPr>
      <w:spacing w:after="0" w:line="240" w:lineRule="auto"/>
    </w:pPr>
    <w:rPr>
      <w:rFonts w:ascii="Times New Roman" w:eastAsia="PMingLiU" w:hAnsi="Times New Roman" w:cs="Times New Roman"/>
      <w:sz w:val="24"/>
      <w:szCs w:val="24"/>
      <w:lang w:val="pl-PL" w:eastAsia="pl-PL"/>
    </w:rPr>
  </w:style>
  <w:style w:type="character" w:customStyle="1" w:styleId="TextcomentariuCaracter">
    <w:name w:val="Text comentariu Caracter"/>
    <w:basedOn w:val="Fontdeparagrafimplicit"/>
    <w:link w:val="Textcomentariu"/>
    <w:uiPriority w:val="99"/>
    <w:semiHidden/>
    <w:rsid w:val="00BE7291"/>
    <w:rPr>
      <w:rFonts w:eastAsiaTheme="minorEastAsia"/>
      <w:sz w:val="20"/>
      <w:szCs w:val="20"/>
      <w:lang w:val="en-US"/>
    </w:rPr>
  </w:style>
  <w:style w:type="paragraph" w:styleId="Textcomentariu">
    <w:name w:val="annotation text"/>
    <w:basedOn w:val="Normal"/>
    <w:link w:val="TextcomentariuCaracter"/>
    <w:uiPriority w:val="99"/>
    <w:semiHidden/>
    <w:unhideWhenUsed/>
    <w:rsid w:val="00BE7291"/>
    <w:pPr>
      <w:spacing w:line="240" w:lineRule="auto"/>
    </w:pPr>
    <w:rPr>
      <w:rFonts w:eastAsiaTheme="minorEastAsia"/>
      <w:sz w:val="20"/>
      <w:szCs w:val="20"/>
      <w:lang w:val="en-US"/>
    </w:rPr>
  </w:style>
  <w:style w:type="character" w:customStyle="1" w:styleId="SubiectComentariuCaracter">
    <w:name w:val="Subiect Comentariu Caracter"/>
    <w:basedOn w:val="TextcomentariuCaracter"/>
    <w:link w:val="SubiectComentariu"/>
    <w:uiPriority w:val="99"/>
    <w:semiHidden/>
    <w:rsid w:val="00BE7291"/>
    <w:rPr>
      <w:rFonts w:eastAsiaTheme="minorEastAsia"/>
      <w:b/>
      <w:bCs/>
      <w:sz w:val="20"/>
      <w:szCs w:val="20"/>
      <w:lang w:val="en-US"/>
    </w:rPr>
  </w:style>
  <w:style w:type="paragraph" w:styleId="SubiectComentariu">
    <w:name w:val="annotation subject"/>
    <w:basedOn w:val="Textcomentariu"/>
    <w:next w:val="Textcomentariu"/>
    <w:link w:val="SubiectComentariuCaracter"/>
    <w:uiPriority w:val="99"/>
    <w:semiHidden/>
    <w:unhideWhenUsed/>
    <w:rsid w:val="00BE7291"/>
    <w:rPr>
      <w:b/>
      <w:bCs/>
    </w:rPr>
  </w:style>
  <w:style w:type="character" w:customStyle="1" w:styleId="a">
    <w:name w:val="a"/>
    <w:basedOn w:val="Fontdeparagrafimplicit"/>
    <w:rsid w:val="00BE7291"/>
  </w:style>
  <w:style w:type="character" w:customStyle="1" w:styleId="apple-style-span">
    <w:name w:val="apple-style-span"/>
    <w:basedOn w:val="Fontdeparagrafimplicit"/>
    <w:rsid w:val="00BE7291"/>
  </w:style>
  <w:style w:type="character" w:customStyle="1" w:styleId="dldesc">
    <w:name w:val="dl_desc"/>
    <w:uiPriority w:val="99"/>
    <w:rsid w:val="00BE7291"/>
    <w:rPr>
      <w:color w:val="000000"/>
    </w:rPr>
  </w:style>
  <w:style w:type="character" w:customStyle="1" w:styleId="dltitlerec">
    <w:name w:val="dl_title_rec"/>
    <w:uiPriority w:val="99"/>
    <w:rsid w:val="00BE7291"/>
    <w:rPr>
      <w:color w:val="000000"/>
    </w:rPr>
  </w:style>
  <w:style w:type="character" w:customStyle="1" w:styleId="google-src-text1">
    <w:name w:val="google-src-text1"/>
    <w:basedOn w:val="Fontdeparagrafimplicit"/>
    <w:rsid w:val="00BE7291"/>
    <w:rPr>
      <w:rFonts w:ascii="Verdana" w:hAnsi="Verdana" w:hint="default"/>
      <w:vanish/>
      <w:webHidden w:val="0"/>
      <w:specVanish w:val="0"/>
    </w:rPr>
  </w:style>
  <w:style w:type="character" w:customStyle="1" w:styleId="heading1">
    <w:name w:val="heading1"/>
    <w:basedOn w:val="Fontdeparagrafimplicit"/>
    <w:rsid w:val="00BE7291"/>
    <w:rPr>
      <w:b/>
      <w:bCs/>
      <w:strike w:val="0"/>
      <w:dstrike w:val="0"/>
      <w:vanish w:val="0"/>
      <w:webHidden w:val="0"/>
      <w:color w:val="003366"/>
      <w:sz w:val="16"/>
      <w:szCs w:val="16"/>
      <w:u w:val="none"/>
      <w:effect w:val="none"/>
      <w:specVanish w:val="0"/>
    </w:rPr>
  </w:style>
  <w:style w:type="character" w:customStyle="1" w:styleId="tal1">
    <w:name w:val="tal1"/>
    <w:basedOn w:val="Fontdeparagrafimplicit"/>
    <w:rsid w:val="00BE7291"/>
  </w:style>
  <w:style w:type="character" w:customStyle="1" w:styleId="do1">
    <w:name w:val="do1"/>
    <w:basedOn w:val="Fontdeparagrafimplicit"/>
    <w:rsid w:val="00BE7291"/>
    <w:rPr>
      <w:b/>
      <w:bCs/>
      <w:sz w:val="26"/>
      <w:szCs w:val="26"/>
    </w:rPr>
  </w:style>
  <w:style w:type="paragraph" w:customStyle="1" w:styleId="a0">
    <w:name w:val="_"/>
    <w:basedOn w:val="Normal"/>
    <w:rsid w:val="00BE7291"/>
    <w:pPr>
      <w:widowControl w:val="0"/>
      <w:snapToGrid w:val="0"/>
      <w:spacing w:after="0" w:line="240" w:lineRule="auto"/>
      <w:ind w:left="720" w:hanging="720"/>
      <w:jc w:val="both"/>
    </w:pPr>
    <w:rPr>
      <w:rFonts w:ascii="Book Antiqua" w:eastAsia="Times New Roman" w:hAnsi="Book Antiqua" w:cs="Times New Roman"/>
      <w:sz w:val="24"/>
      <w:szCs w:val="20"/>
      <w:lang w:val="en-US"/>
    </w:rPr>
  </w:style>
  <w:style w:type="character" w:styleId="Referincomentariu">
    <w:name w:val="annotation reference"/>
    <w:basedOn w:val="Fontdeparagrafimplicit"/>
    <w:uiPriority w:val="99"/>
    <w:semiHidden/>
    <w:unhideWhenUsed/>
    <w:rsid w:val="00582095"/>
    <w:rPr>
      <w:sz w:val="16"/>
      <w:szCs w:val="16"/>
    </w:rPr>
  </w:style>
  <w:style w:type="paragraph" w:styleId="Revizuire">
    <w:name w:val="Revision"/>
    <w:hidden/>
    <w:uiPriority w:val="99"/>
    <w:semiHidden/>
    <w:rsid w:val="00B148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706110">
      <w:bodyDiv w:val="1"/>
      <w:marLeft w:val="0"/>
      <w:marRight w:val="0"/>
      <w:marTop w:val="0"/>
      <w:marBottom w:val="0"/>
      <w:divBdr>
        <w:top w:val="none" w:sz="0" w:space="0" w:color="auto"/>
        <w:left w:val="none" w:sz="0" w:space="0" w:color="auto"/>
        <w:bottom w:val="none" w:sz="0" w:space="0" w:color="auto"/>
        <w:right w:val="none" w:sz="0" w:space="0" w:color="auto"/>
      </w:divBdr>
    </w:div>
    <w:div w:id="1049108632">
      <w:bodyDiv w:val="1"/>
      <w:marLeft w:val="0"/>
      <w:marRight w:val="0"/>
      <w:marTop w:val="0"/>
      <w:marBottom w:val="0"/>
      <w:divBdr>
        <w:top w:val="none" w:sz="0" w:space="0" w:color="auto"/>
        <w:left w:val="none" w:sz="0" w:space="0" w:color="auto"/>
        <w:bottom w:val="none" w:sz="0" w:space="0" w:color="auto"/>
        <w:right w:val="none" w:sz="0" w:space="0" w:color="auto"/>
      </w:divBdr>
    </w:div>
    <w:div w:id="1063530904">
      <w:bodyDiv w:val="1"/>
      <w:marLeft w:val="0"/>
      <w:marRight w:val="0"/>
      <w:marTop w:val="0"/>
      <w:marBottom w:val="0"/>
      <w:divBdr>
        <w:top w:val="none" w:sz="0" w:space="0" w:color="auto"/>
        <w:left w:val="none" w:sz="0" w:space="0" w:color="auto"/>
        <w:bottom w:val="none" w:sz="0" w:space="0" w:color="auto"/>
        <w:right w:val="none" w:sz="0" w:space="0" w:color="auto"/>
      </w:divBdr>
    </w:div>
    <w:div w:id="1188836265">
      <w:bodyDiv w:val="1"/>
      <w:marLeft w:val="0"/>
      <w:marRight w:val="0"/>
      <w:marTop w:val="0"/>
      <w:marBottom w:val="0"/>
      <w:divBdr>
        <w:top w:val="none" w:sz="0" w:space="0" w:color="auto"/>
        <w:left w:val="none" w:sz="0" w:space="0" w:color="auto"/>
        <w:bottom w:val="none" w:sz="0" w:space="0" w:color="auto"/>
        <w:right w:val="none" w:sz="0" w:space="0" w:color="auto"/>
      </w:divBdr>
    </w:div>
    <w:div w:id="1246695449">
      <w:bodyDiv w:val="1"/>
      <w:marLeft w:val="0"/>
      <w:marRight w:val="0"/>
      <w:marTop w:val="0"/>
      <w:marBottom w:val="0"/>
      <w:divBdr>
        <w:top w:val="none" w:sz="0" w:space="0" w:color="auto"/>
        <w:left w:val="none" w:sz="0" w:space="0" w:color="auto"/>
        <w:bottom w:val="none" w:sz="0" w:space="0" w:color="auto"/>
        <w:right w:val="none" w:sz="0" w:space="0" w:color="auto"/>
      </w:divBdr>
    </w:div>
    <w:div w:id="1489906239">
      <w:bodyDiv w:val="1"/>
      <w:marLeft w:val="0"/>
      <w:marRight w:val="0"/>
      <w:marTop w:val="0"/>
      <w:marBottom w:val="0"/>
      <w:divBdr>
        <w:top w:val="none" w:sz="0" w:space="0" w:color="auto"/>
        <w:left w:val="none" w:sz="0" w:space="0" w:color="auto"/>
        <w:bottom w:val="none" w:sz="0" w:space="0" w:color="auto"/>
        <w:right w:val="none" w:sz="0" w:space="0" w:color="auto"/>
      </w:divBdr>
    </w:div>
    <w:div w:id="2089107220">
      <w:bodyDiv w:val="1"/>
      <w:marLeft w:val="0"/>
      <w:marRight w:val="0"/>
      <w:marTop w:val="0"/>
      <w:marBottom w:val="0"/>
      <w:divBdr>
        <w:top w:val="none" w:sz="0" w:space="0" w:color="auto"/>
        <w:left w:val="none" w:sz="0" w:space="0" w:color="auto"/>
        <w:bottom w:val="none" w:sz="0" w:space="0" w:color="auto"/>
        <w:right w:val="none" w:sz="0" w:space="0" w:color="auto"/>
      </w:divBdr>
    </w:div>
    <w:div w:id="211026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917BD-7DCD-4440-8FD8-41ECA2F79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71</Pages>
  <Words>30928</Words>
  <Characters>179384</Characters>
  <Application>Microsoft Office Word</Application>
  <DocSecurity>0</DocSecurity>
  <Lines>1494</Lines>
  <Paragraphs>419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dc:creator>
  <cp:lastModifiedBy>Vasile Munteanu</cp:lastModifiedBy>
  <cp:revision>6</cp:revision>
  <cp:lastPrinted>2022-08-09T15:40:00Z</cp:lastPrinted>
  <dcterms:created xsi:type="dcterms:W3CDTF">2024-11-14T10:43:00Z</dcterms:created>
  <dcterms:modified xsi:type="dcterms:W3CDTF">2024-11-18T12:56:00Z</dcterms:modified>
</cp:coreProperties>
</file>