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13455" w14:textId="77777777" w:rsidR="00637A32" w:rsidRDefault="00637A32" w:rsidP="00B05034">
      <w:pPr>
        <w:autoSpaceDE w:val="0"/>
        <w:autoSpaceDN w:val="0"/>
        <w:adjustRightInd w:val="0"/>
        <w:spacing w:after="0" w:line="240" w:lineRule="auto"/>
        <w:rPr>
          <w:rFonts w:ascii="TrebuchetMS-Bold" w:hAnsi="TrebuchetMS-Bold" w:cs="TrebuchetMS-Bold"/>
          <w:b/>
          <w:bCs/>
          <w:color w:val="000000" w:themeColor="text1"/>
          <w:sz w:val="30"/>
          <w:szCs w:val="30"/>
        </w:rPr>
      </w:pPr>
    </w:p>
    <w:p w14:paraId="13E144FF" w14:textId="77777777" w:rsidR="00637A32" w:rsidRPr="00176A45" w:rsidRDefault="00637A32" w:rsidP="00B05034">
      <w:pPr>
        <w:autoSpaceDE w:val="0"/>
        <w:autoSpaceDN w:val="0"/>
        <w:adjustRightInd w:val="0"/>
        <w:spacing w:after="0" w:line="240" w:lineRule="auto"/>
        <w:rPr>
          <w:rFonts w:ascii="TrebuchetMS-Bold" w:hAnsi="TrebuchetMS-Bold" w:cs="TrebuchetMS-Bold"/>
          <w:b/>
          <w:bCs/>
          <w:color w:val="000000" w:themeColor="text1"/>
          <w:sz w:val="30"/>
          <w:szCs w:val="30"/>
        </w:rPr>
      </w:pPr>
    </w:p>
    <w:p w14:paraId="4420B33E"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ASOCIATIA GRUPUL DE ACTIUNE LOCALA </w:t>
      </w:r>
    </w:p>
    <w:p w14:paraId="35892BBD"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MICROREGIUNEA HOREZU</w:t>
      </w:r>
    </w:p>
    <w:p w14:paraId="6A5FBFCF"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8480" behindDoc="0" locked="0" layoutInCell="1" allowOverlap="1" wp14:anchorId="6185422B" wp14:editId="5048612F">
            <wp:simplePos x="0" y="0"/>
            <wp:positionH relativeFrom="column">
              <wp:posOffset>1783080</wp:posOffset>
            </wp:positionH>
            <wp:positionV relativeFrom="paragraph">
              <wp:posOffset>24575</wp:posOffset>
            </wp:positionV>
            <wp:extent cx="2291715" cy="2355215"/>
            <wp:effectExtent l="0" t="0" r="0" b="6985"/>
            <wp:wrapNone/>
            <wp:docPr id="2" name="Imagine 2"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E5358" w14:textId="77777777" w:rsidR="003F4356" w:rsidRPr="00176A45" w:rsidRDefault="003F4356" w:rsidP="003F4356">
      <w:pPr>
        <w:jc w:val="center"/>
        <w:rPr>
          <w:rFonts w:ascii="Arial" w:hAnsi="Arial" w:cs="Arial"/>
          <w:b/>
          <w:color w:val="000000" w:themeColor="text1"/>
          <w:sz w:val="32"/>
          <w:szCs w:val="32"/>
          <w:lang w:val="en-US"/>
        </w:rPr>
      </w:pPr>
    </w:p>
    <w:p w14:paraId="35E04D6E" w14:textId="77777777" w:rsidR="003F4356" w:rsidRPr="00176A45" w:rsidRDefault="003F4356" w:rsidP="003F4356">
      <w:pPr>
        <w:jc w:val="center"/>
        <w:rPr>
          <w:rFonts w:ascii="Arial" w:hAnsi="Arial" w:cs="Arial"/>
          <w:b/>
          <w:color w:val="000000" w:themeColor="text1"/>
          <w:sz w:val="32"/>
          <w:szCs w:val="32"/>
          <w:lang w:val="en-US"/>
        </w:rPr>
      </w:pPr>
    </w:p>
    <w:p w14:paraId="7907558A" w14:textId="77777777" w:rsidR="003F4356" w:rsidRPr="00176A45" w:rsidRDefault="003F4356" w:rsidP="003F4356">
      <w:pPr>
        <w:jc w:val="center"/>
        <w:rPr>
          <w:rFonts w:ascii="Arial" w:hAnsi="Arial" w:cs="Arial"/>
          <w:b/>
          <w:color w:val="000000" w:themeColor="text1"/>
          <w:sz w:val="32"/>
          <w:szCs w:val="32"/>
          <w:lang w:val="en-US"/>
        </w:rPr>
      </w:pPr>
    </w:p>
    <w:p w14:paraId="29699482" w14:textId="77777777" w:rsidR="003F4356" w:rsidRPr="00176A45" w:rsidRDefault="003F4356" w:rsidP="003F4356">
      <w:pPr>
        <w:jc w:val="center"/>
        <w:rPr>
          <w:rFonts w:ascii="Arial" w:hAnsi="Arial" w:cs="Arial"/>
          <w:b/>
          <w:color w:val="000000" w:themeColor="text1"/>
          <w:sz w:val="32"/>
          <w:szCs w:val="32"/>
          <w:lang w:val="en-US"/>
        </w:rPr>
      </w:pPr>
    </w:p>
    <w:p w14:paraId="5272FEFD" w14:textId="77777777" w:rsidR="003F4356" w:rsidRPr="00176A45" w:rsidRDefault="003F4356" w:rsidP="003F4356">
      <w:pPr>
        <w:jc w:val="center"/>
        <w:rPr>
          <w:rFonts w:ascii="Arial" w:hAnsi="Arial" w:cs="Arial"/>
          <w:b/>
          <w:color w:val="000000" w:themeColor="text1"/>
          <w:sz w:val="32"/>
          <w:szCs w:val="32"/>
          <w:lang w:val="en-US"/>
        </w:rPr>
      </w:pPr>
    </w:p>
    <w:p w14:paraId="20AD1FDB" w14:textId="77777777" w:rsidR="003F4356" w:rsidRPr="00D20931" w:rsidRDefault="003F4356" w:rsidP="003F4356">
      <w:pPr>
        <w:jc w:val="center"/>
        <w:rPr>
          <w:rFonts w:ascii="Arial" w:hAnsi="Arial" w:cs="Arial"/>
          <w:b/>
          <w:color w:val="000000" w:themeColor="text1"/>
          <w:sz w:val="32"/>
          <w:szCs w:val="32"/>
          <w:lang w:val="en-US"/>
        </w:rPr>
      </w:pPr>
      <w:r w:rsidRPr="00D20931">
        <w:rPr>
          <w:rFonts w:ascii="Arial" w:hAnsi="Arial" w:cs="Arial"/>
          <w:b/>
          <w:color w:val="000000" w:themeColor="text1"/>
          <w:sz w:val="32"/>
          <w:szCs w:val="32"/>
          <w:lang w:val="en-US"/>
        </w:rPr>
        <w:t xml:space="preserve">GHIDUL SOLICITANTULUI </w:t>
      </w:r>
    </w:p>
    <w:p w14:paraId="2CABD646"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Masura </w:t>
      </w:r>
      <w:r w:rsidR="00387C5B" w:rsidRPr="00176A45">
        <w:rPr>
          <w:rFonts w:ascii="Arial" w:hAnsi="Arial" w:cs="Arial"/>
          <w:b/>
          <w:color w:val="000000" w:themeColor="text1"/>
          <w:sz w:val="32"/>
          <w:szCs w:val="32"/>
          <w:lang w:val="en-US"/>
        </w:rPr>
        <w:t>M</w:t>
      </w:r>
      <w:r w:rsidR="00A35036">
        <w:rPr>
          <w:rFonts w:ascii="Arial" w:hAnsi="Arial" w:cs="Arial"/>
          <w:b/>
          <w:color w:val="000000" w:themeColor="text1"/>
          <w:sz w:val="32"/>
          <w:szCs w:val="32"/>
          <w:lang w:val="en-US"/>
        </w:rPr>
        <w:t>4</w:t>
      </w:r>
      <w:r w:rsidR="00387C5B" w:rsidRPr="00176A45">
        <w:rPr>
          <w:rFonts w:ascii="Arial" w:hAnsi="Arial" w:cs="Arial"/>
          <w:b/>
          <w:color w:val="000000" w:themeColor="text1"/>
          <w:sz w:val="32"/>
          <w:szCs w:val="32"/>
          <w:lang w:val="en-US"/>
        </w:rPr>
        <w:t>/6A</w:t>
      </w:r>
    </w:p>
    <w:p w14:paraId="5747FA5E" w14:textId="77777777" w:rsidR="003F4356" w:rsidRPr="00176A45" w:rsidRDefault="003F4356" w:rsidP="00387C5B">
      <w:pPr>
        <w:jc w:val="center"/>
        <w:rPr>
          <w:rFonts w:ascii="Arial" w:hAnsi="Arial" w:cs="Arial"/>
          <w:i/>
          <w:color w:val="000000" w:themeColor="text1"/>
          <w:sz w:val="36"/>
          <w:szCs w:val="36"/>
          <w:lang w:val="en-US"/>
        </w:rPr>
      </w:pPr>
      <w:r w:rsidRPr="00176A45">
        <w:rPr>
          <w:rFonts w:ascii="Arial" w:hAnsi="Arial" w:cs="Arial"/>
          <w:i/>
          <w:color w:val="000000" w:themeColor="text1"/>
          <w:sz w:val="36"/>
          <w:szCs w:val="36"/>
          <w:lang w:val="en-US"/>
        </w:rPr>
        <w:t>“</w:t>
      </w:r>
      <w:r w:rsidR="00A35036" w:rsidRPr="00A35036">
        <w:rPr>
          <w:rFonts w:ascii="Arial" w:hAnsi="Arial" w:cs="Arial"/>
          <w:i/>
          <w:color w:val="000000" w:themeColor="text1"/>
          <w:sz w:val="36"/>
          <w:szCs w:val="36"/>
          <w:lang w:val="en-US"/>
        </w:rPr>
        <w:t>Cresterea nivelului de trai prin valorificarea superioara a potentialului local nonagricol</w:t>
      </w:r>
      <w:r w:rsidR="00A35036">
        <w:rPr>
          <w:rFonts w:ascii="Arial" w:hAnsi="Arial" w:cs="Arial"/>
          <w:i/>
          <w:color w:val="000000" w:themeColor="text1"/>
          <w:sz w:val="36"/>
          <w:szCs w:val="36"/>
          <w:lang w:val="en-US"/>
        </w:rPr>
        <w:t>”</w:t>
      </w:r>
    </w:p>
    <w:p w14:paraId="7F5CD82A"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7456" behindDoc="0" locked="0" layoutInCell="1" allowOverlap="1" wp14:anchorId="03C521B1" wp14:editId="3CAA4011">
            <wp:simplePos x="0" y="0"/>
            <wp:positionH relativeFrom="column">
              <wp:posOffset>2569845</wp:posOffset>
            </wp:positionH>
            <wp:positionV relativeFrom="paragraph">
              <wp:posOffset>85725</wp:posOffset>
            </wp:positionV>
            <wp:extent cx="839470" cy="895350"/>
            <wp:effectExtent l="0" t="0" r="0" b="0"/>
            <wp:wrapSquare wrapText="bothSides"/>
            <wp:docPr id="7" name="Imagine 7"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DB24E" w14:textId="77777777" w:rsidR="003F4356" w:rsidRPr="00176A45" w:rsidRDefault="003F4356" w:rsidP="003F4356">
      <w:pPr>
        <w:jc w:val="center"/>
        <w:rPr>
          <w:rFonts w:ascii="Arial" w:hAnsi="Arial" w:cs="Arial"/>
          <w:b/>
          <w:color w:val="000000" w:themeColor="text1"/>
          <w:sz w:val="32"/>
          <w:szCs w:val="32"/>
          <w:lang w:val="en-US"/>
        </w:rPr>
      </w:pPr>
    </w:p>
    <w:p w14:paraId="7F0E154D" w14:textId="77777777" w:rsidR="003F4356" w:rsidRPr="00176A45" w:rsidRDefault="003F4356" w:rsidP="003F4356">
      <w:pPr>
        <w:jc w:val="center"/>
        <w:rPr>
          <w:rFonts w:ascii="Arial" w:hAnsi="Arial" w:cs="Arial"/>
          <w:b/>
          <w:color w:val="000000" w:themeColor="text1"/>
          <w:sz w:val="32"/>
          <w:szCs w:val="32"/>
          <w:lang w:val="en-US"/>
        </w:rPr>
      </w:pPr>
    </w:p>
    <w:p w14:paraId="5A54294D" w14:textId="5D4F7763" w:rsidR="003F4356" w:rsidRPr="00873B7E" w:rsidRDefault="00EF5EEF" w:rsidP="003F4356">
      <w:pPr>
        <w:jc w:val="center"/>
        <w:rPr>
          <w:rFonts w:ascii="Arial" w:hAnsi="Arial" w:cs="Arial"/>
          <w:b/>
          <w:sz w:val="32"/>
          <w:szCs w:val="32"/>
          <w:lang w:val="en-US"/>
        </w:rPr>
      </w:pPr>
      <w:r w:rsidRPr="00873B7E">
        <w:rPr>
          <w:rFonts w:ascii="Arial" w:hAnsi="Arial" w:cs="Arial"/>
          <w:b/>
          <w:sz w:val="32"/>
          <w:szCs w:val="32"/>
          <w:lang w:val="en-US"/>
        </w:rPr>
        <w:t xml:space="preserve">Versiunea </w:t>
      </w:r>
      <w:r w:rsidR="00FC6A8B" w:rsidRPr="00873B7E">
        <w:rPr>
          <w:rFonts w:ascii="Arial" w:hAnsi="Arial" w:cs="Arial"/>
          <w:b/>
          <w:sz w:val="32"/>
          <w:szCs w:val="32"/>
          <w:lang w:val="en-US"/>
        </w:rPr>
        <w:t>0</w:t>
      </w:r>
      <w:r w:rsidR="00FC6A8B">
        <w:rPr>
          <w:rFonts w:ascii="Arial" w:hAnsi="Arial" w:cs="Arial"/>
          <w:b/>
          <w:sz w:val="32"/>
          <w:szCs w:val="32"/>
          <w:lang w:val="en-US"/>
        </w:rPr>
        <w:t>6</w:t>
      </w:r>
      <w:r w:rsidR="00FC6A8B" w:rsidRPr="00873B7E">
        <w:rPr>
          <w:rFonts w:ascii="Arial" w:hAnsi="Arial" w:cs="Arial"/>
          <w:b/>
          <w:sz w:val="32"/>
          <w:szCs w:val="32"/>
          <w:lang w:val="en-US"/>
        </w:rPr>
        <w:t xml:space="preserve"> </w:t>
      </w:r>
      <w:r w:rsidR="003F4356" w:rsidRPr="00873B7E">
        <w:rPr>
          <w:rFonts w:ascii="Arial" w:hAnsi="Arial" w:cs="Arial"/>
          <w:b/>
          <w:sz w:val="32"/>
          <w:szCs w:val="32"/>
          <w:lang w:val="en-US"/>
        </w:rPr>
        <w:t xml:space="preserve">– </w:t>
      </w:r>
      <w:r w:rsidR="00FC6A8B">
        <w:rPr>
          <w:rFonts w:ascii="Arial" w:hAnsi="Arial" w:cs="Arial"/>
          <w:b/>
          <w:sz w:val="32"/>
          <w:szCs w:val="32"/>
          <w:lang w:val="en-US"/>
        </w:rPr>
        <w:t>Iulie</w:t>
      </w:r>
      <w:r w:rsidR="00FC6A8B" w:rsidRPr="00873B7E">
        <w:rPr>
          <w:rFonts w:ascii="Arial" w:hAnsi="Arial" w:cs="Arial"/>
          <w:b/>
          <w:sz w:val="32"/>
          <w:szCs w:val="32"/>
          <w:lang w:val="en-US"/>
        </w:rPr>
        <w:t xml:space="preserve"> 202</w:t>
      </w:r>
      <w:r w:rsidR="00FC6A8B">
        <w:rPr>
          <w:rFonts w:ascii="Arial" w:hAnsi="Arial" w:cs="Arial"/>
          <w:b/>
          <w:sz w:val="32"/>
          <w:szCs w:val="32"/>
          <w:lang w:val="en-US"/>
        </w:rPr>
        <w:t>3</w:t>
      </w:r>
    </w:p>
    <w:p w14:paraId="69C15266" w14:textId="77777777" w:rsidR="00A35036" w:rsidRPr="00176A45" w:rsidRDefault="00A35036" w:rsidP="003F4356">
      <w:pPr>
        <w:jc w:val="center"/>
        <w:rPr>
          <w:rFonts w:ascii="Arial" w:hAnsi="Arial" w:cs="Arial"/>
          <w:b/>
          <w:color w:val="000000" w:themeColor="text1"/>
          <w:sz w:val="32"/>
          <w:szCs w:val="32"/>
          <w:lang w:val="en-US"/>
        </w:rPr>
      </w:pPr>
    </w:p>
    <w:p w14:paraId="388314AE"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6432" behindDoc="0" locked="0" layoutInCell="1" allowOverlap="1" wp14:anchorId="6A68B1ED" wp14:editId="4D7EC490">
            <wp:simplePos x="0" y="0"/>
            <wp:positionH relativeFrom="column">
              <wp:posOffset>340360</wp:posOffset>
            </wp:positionH>
            <wp:positionV relativeFrom="paragraph">
              <wp:posOffset>153035</wp:posOffset>
            </wp:positionV>
            <wp:extent cx="5170805" cy="774700"/>
            <wp:effectExtent l="0" t="0" r="0" b="6350"/>
            <wp:wrapSquare wrapText="bothSides"/>
            <wp:docPr id="8" name="Imagine 8"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080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D3A32"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 </w:t>
      </w:r>
    </w:p>
    <w:p w14:paraId="516E419E" w14:textId="77777777" w:rsidR="003F4356" w:rsidRPr="00176A45" w:rsidRDefault="003F4356" w:rsidP="003F4356">
      <w:pPr>
        <w:rPr>
          <w:rFonts w:ascii="Arial" w:hAnsi="Arial" w:cs="Arial"/>
          <w:b/>
          <w:color w:val="000000" w:themeColor="text1"/>
          <w:sz w:val="32"/>
          <w:szCs w:val="32"/>
          <w:lang w:val="en-US"/>
        </w:rPr>
      </w:pPr>
    </w:p>
    <w:sdt>
      <w:sdtPr>
        <w:rPr>
          <w:color w:val="000000" w:themeColor="text1"/>
        </w:rPr>
        <w:id w:val="-1388186984"/>
        <w:docPartObj>
          <w:docPartGallery w:val="Page Numbers (Bottom of Page)"/>
          <w:docPartUnique/>
        </w:docPartObj>
      </w:sdtPr>
      <w:sdtEndPr/>
      <w:sdtContent>
        <w:p w14:paraId="0DD81FBF" w14:textId="77777777" w:rsidR="004F03BB" w:rsidRPr="00176A45" w:rsidRDefault="004F03BB" w:rsidP="004F03BB">
          <w:pPr>
            <w:pStyle w:val="Subsol"/>
            <w:jc w:val="center"/>
            <w:rPr>
              <w:color w:val="000000" w:themeColor="text1"/>
            </w:rPr>
          </w:pPr>
        </w:p>
        <w:p w14:paraId="37469198" w14:textId="77777777" w:rsidR="00AF72E7" w:rsidRPr="00176A45" w:rsidRDefault="00AF72E7" w:rsidP="004F03BB">
          <w:pPr>
            <w:pStyle w:val="Subsol"/>
            <w:jc w:val="center"/>
            <w:rPr>
              <w:color w:val="000000" w:themeColor="text1"/>
            </w:rPr>
          </w:pPr>
        </w:p>
        <w:p w14:paraId="294C3855" w14:textId="77777777" w:rsidR="004F03BB" w:rsidRPr="00176A45" w:rsidRDefault="004F03BB" w:rsidP="004F03BB">
          <w:pPr>
            <w:pStyle w:val="Subsol"/>
            <w:jc w:val="center"/>
            <w:rPr>
              <w:color w:val="000000" w:themeColor="text1"/>
            </w:rPr>
          </w:pPr>
        </w:p>
        <w:p w14:paraId="6C19CCA0" w14:textId="77777777" w:rsidR="004F03BB" w:rsidRPr="00176A45" w:rsidRDefault="00A9604D" w:rsidP="004F03BB">
          <w:pPr>
            <w:pStyle w:val="Subsol"/>
            <w:jc w:val="center"/>
            <w:rPr>
              <w:color w:val="000000" w:themeColor="text1"/>
            </w:rPr>
          </w:pPr>
        </w:p>
      </w:sdtContent>
    </w:sdt>
    <w:p w14:paraId="34CBF55C" w14:textId="77777777" w:rsidR="004F03BB" w:rsidRPr="00176A45" w:rsidRDefault="004F03BB" w:rsidP="004F03BB">
      <w:pPr>
        <w:pBdr>
          <w:top w:val="thinThickSmallGap" w:sz="24" w:space="1" w:color="622423"/>
        </w:pBdr>
        <w:tabs>
          <w:tab w:val="right" w:pos="9639"/>
        </w:tabs>
        <w:spacing w:after="0" w:line="240" w:lineRule="auto"/>
        <w:ind w:left="-709"/>
        <w:jc w:val="both"/>
        <w:rPr>
          <w:color w:val="000000" w:themeColor="text1"/>
          <w:sz w:val="16"/>
          <w:szCs w:val="16"/>
        </w:rPr>
      </w:pPr>
      <w:r w:rsidRPr="00176A45">
        <w:rPr>
          <w:rFonts w:ascii="Cambria" w:eastAsia="Times New Roman" w:hAnsi="Cambria"/>
          <w:color w:val="000000" w:themeColor="text1"/>
          <w:sz w:val="16"/>
          <w:szCs w:val="16"/>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0F909F2B" w14:textId="77777777" w:rsidR="00387C5B" w:rsidRPr="00176A45" w:rsidRDefault="00387C5B" w:rsidP="003F4356">
      <w:pPr>
        <w:jc w:val="center"/>
        <w:rPr>
          <w:rFonts w:ascii="Arial" w:hAnsi="Arial" w:cs="Arial"/>
          <w:b/>
          <w:color w:val="000000" w:themeColor="text1"/>
          <w:sz w:val="24"/>
          <w:szCs w:val="24"/>
          <w:lang w:val="en-US"/>
        </w:rPr>
      </w:pPr>
    </w:p>
    <w:p w14:paraId="3A36F8CE" w14:textId="77777777" w:rsidR="003F4356" w:rsidRPr="00176A45" w:rsidRDefault="003F4356" w:rsidP="003F4356">
      <w:pPr>
        <w:jc w:val="cente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GHIDUL SOLICITANTULUI</w:t>
      </w:r>
    </w:p>
    <w:p w14:paraId="69F3DBE9" w14:textId="77777777" w:rsidR="003F4356" w:rsidRPr="00176A45" w:rsidRDefault="003F4356" w:rsidP="003F4356">
      <w:pPr>
        <w:jc w:val="both"/>
        <w:rPr>
          <w:rFonts w:ascii="Arial" w:hAnsi="Arial" w:cs="Arial"/>
          <w:color w:val="000000" w:themeColor="text1"/>
          <w:sz w:val="24"/>
          <w:szCs w:val="24"/>
          <w:lang w:val="en-US"/>
        </w:rPr>
      </w:pPr>
      <w:proofErr w:type="gramStart"/>
      <w:r w:rsidRPr="00176A45">
        <w:rPr>
          <w:rFonts w:ascii="Arial" w:hAnsi="Arial" w:cs="Arial"/>
          <w:color w:val="000000" w:themeColor="text1"/>
          <w:sz w:val="24"/>
          <w:szCs w:val="24"/>
          <w:lang w:val="en-US"/>
        </w:rPr>
        <w:t>pentru</w:t>
      </w:r>
      <w:proofErr w:type="gramEnd"/>
      <w:r w:rsidRPr="00176A45">
        <w:rPr>
          <w:rFonts w:ascii="Arial" w:hAnsi="Arial" w:cs="Arial"/>
          <w:color w:val="000000" w:themeColor="text1"/>
          <w:sz w:val="24"/>
          <w:szCs w:val="24"/>
          <w:lang w:val="en-US"/>
        </w:rPr>
        <w:t xml:space="preserve"> accesarea  Masurii M</w:t>
      </w:r>
      <w:r w:rsidR="00A35036">
        <w:rPr>
          <w:rFonts w:ascii="Arial" w:hAnsi="Arial" w:cs="Arial"/>
          <w:color w:val="000000" w:themeColor="text1"/>
          <w:sz w:val="24"/>
          <w:szCs w:val="24"/>
          <w:lang w:val="en-US"/>
        </w:rPr>
        <w:t>4</w:t>
      </w:r>
      <w:r w:rsidRPr="00176A45">
        <w:rPr>
          <w:rFonts w:ascii="Arial" w:hAnsi="Arial" w:cs="Arial"/>
          <w:color w:val="000000" w:themeColor="text1"/>
          <w:sz w:val="24"/>
          <w:szCs w:val="24"/>
          <w:lang w:val="en-US"/>
        </w:rPr>
        <w:t>/6</w:t>
      </w:r>
      <w:r w:rsidR="00AF72E7" w:rsidRPr="00176A45">
        <w:rPr>
          <w:rFonts w:ascii="Arial" w:hAnsi="Arial" w:cs="Arial"/>
          <w:color w:val="000000" w:themeColor="text1"/>
          <w:sz w:val="24"/>
          <w:szCs w:val="24"/>
          <w:lang w:val="en-US"/>
        </w:rPr>
        <w:t>A</w:t>
      </w:r>
      <w:r w:rsidRPr="00176A45">
        <w:rPr>
          <w:rFonts w:ascii="Arial" w:hAnsi="Arial" w:cs="Arial"/>
          <w:color w:val="000000" w:themeColor="text1"/>
          <w:sz w:val="24"/>
          <w:szCs w:val="24"/>
          <w:lang w:val="en-US"/>
        </w:rPr>
        <w:t xml:space="preserve"> - </w:t>
      </w:r>
      <w:r w:rsidR="00A35036" w:rsidRPr="00A35036">
        <w:rPr>
          <w:rFonts w:ascii="Arial" w:hAnsi="Arial" w:cs="Arial"/>
          <w:i/>
          <w:color w:val="000000" w:themeColor="text1"/>
          <w:sz w:val="24"/>
          <w:szCs w:val="24"/>
          <w:lang w:val="en-US"/>
        </w:rPr>
        <w:t>Cresterea nivelului de trai prin valorificarea superioara a potentialului local nonagricol</w:t>
      </w:r>
    </w:p>
    <w:tbl>
      <w:tblPr>
        <w:tblStyle w:val="GrilTabel"/>
        <w:tblW w:w="0" w:type="auto"/>
        <w:tblLook w:val="04A0" w:firstRow="1" w:lastRow="0" w:firstColumn="1" w:lastColumn="0" w:noHBand="0" w:noVBand="1"/>
      </w:tblPr>
      <w:tblGrid>
        <w:gridCol w:w="3227"/>
        <w:gridCol w:w="6061"/>
      </w:tblGrid>
      <w:tr w:rsidR="003F4356" w:rsidRPr="00176A45" w14:paraId="1152EF1C" w14:textId="77777777" w:rsidTr="00D32FF1">
        <w:tc>
          <w:tcPr>
            <w:tcW w:w="3227" w:type="dxa"/>
          </w:tcPr>
          <w:p w14:paraId="4B487B1F" w14:textId="77777777" w:rsidR="003F4356" w:rsidRPr="00176A45" w:rsidRDefault="003F4356" w:rsidP="00D32FF1">
            <w:pPr>
              <w:jc w:val="both"/>
              <w:rPr>
                <w:rFonts w:ascii="Arial" w:hAnsi="Arial" w:cs="Arial"/>
                <w:color w:val="000000" w:themeColor="text1"/>
                <w:sz w:val="24"/>
                <w:szCs w:val="24"/>
                <w:lang w:val="en-US"/>
              </w:rPr>
            </w:pPr>
          </w:p>
        </w:tc>
        <w:tc>
          <w:tcPr>
            <w:tcW w:w="6061" w:type="dxa"/>
          </w:tcPr>
          <w:p w14:paraId="36A8294E" w14:textId="77777777" w:rsidR="003F4356" w:rsidRPr="00176A45" w:rsidRDefault="003F4356" w:rsidP="00D32FF1">
            <w:pPr>
              <w:tabs>
                <w:tab w:val="left" w:pos="1120"/>
              </w:tabs>
              <w:spacing w:line="243" w:lineRule="auto"/>
              <w:ind w:left="54" w:right="89"/>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Gh</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dul</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Solicitantului</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este</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un material</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w w:val="101"/>
                <w:sz w:val="24"/>
                <w:szCs w:val="24"/>
              </w:rPr>
              <w:t xml:space="preserve">informare </w:t>
            </w:r>
            <w:r w:rsidRPr="00176A45">
              <w:rPr>
                <w:rFonts w:ascii="Arial" w:eastAsia="Calibri" w:hAnsi="Arial" w:cs="Arial"/>
                <w:i/>
                <w:color w:val="000000" w:themeColor="text1"/>
                <w:sz w:val="24"/>
                <w:szCs w:val="24"/>
              </w:rPr>
              <w:t>tehnică</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 p</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enţ</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alilor</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beneficiari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ai</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finanţărilor</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w w:val="101"/>
                <w:sz w:val="24"/>
                <w:szCs w:val="24"/>
              </w:rPr>
              <w:t xml:space="preserve">din </w:t>
            </w:r>
            <w:r w:rsidRPr="00176A45">
              <w:rPr>
                <w:rFonts w:ascii="Arial" w:eastAsia="Calibri" w:hAnsi="Arial" w:cs="Arial"/>
                <w:i/>
                <w:color w:val="000000" w:themeColor="text1"/>
                <w:sz w:val="24"/>
                <w:szCs w:val="24"/>
              </w:rPr>
              <w:t xml:space="preserve">Fondul </w:t>
            </w:r>
            <w:r w:rsidRPr="00176A45">
              <w:rPr>
                <w:rFonts w:ascii="Arial" w:eastAsia="Calibri" w:hAnsi="Arial" w:cs="Arial"/>
                <w:i/>
                <w:color w:val="000000" w:themeColor="text1"/>
                <w:spacing w:val="1"/>
                <w:sz w:val="24"/>
                <w:szCs w:val="24"/>
              </w:rPr>
              <w:t>E</w:t>
            </w:r>
            <w:r w:rsidRPr="00176A45">
              <w:rPr>
                <w:rFonts w:ascii="Arial" w:eastAsia="Calibri" w:hAnsi="Arial" w:cs="Arial"/>
                <w:i/>
                <w:color w:val="000000" w:themeColor="text1"/>
                <w:sz w:val="24"/>
                <w:szCs w:val="24"/>
              </w:rPr>
              <w:t>uropean</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Agricol pentru</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ezvoltare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 xml:space="preserve">urală </w:t>
            </w:r>
            <w:r w:rsidRPr="00176A45">
              <w:rPr>
                <w:rFonts w:ascii="Arial" w:eastAsia="Calibri" w:hAnsi="Arial" w:cs="Arial"/>
                <w:i/>
                <w:color w:val="000000" w:themeColor="text1"/>
                <w:sz w:val="24"/>
                <w:szCs w:val="24"/>
              </w:rPr>
              <w:t>(FEADR)</w:t>
            </w:r>
            <w:r w:rsidRPr="00176A45">
              <w:rPr>
                <w:rFonts w:ascii="Arial" w:eastAsia="Calibri" w:hAnsi="Arial" w:cs="Arial"/>
                <w:i/>
                <w:color w:val="000000" w:themeColor="text1"/>
                <w:spacing w:val="-50"/>
                <w:sz w:val="24"/>
                <w:szCs w:val="24"/>
              </w:rPr>
              <w:t xml:space="preserve"> </w:t>
            </w:r>
            <w:r w:rsidRPr="00176A45">
              <w:rPr>
                <w:rFonts w:ascii="Arial" w:eastAsia="Calibri" w:hAnsi="Arial" w:cs="Arial"/>
                <w:i/>
                <w:color w:val="000000" w:themeColor="text1"/>
                <w:sz w:val="24"/>
                <w:szCs w:val="24"/>
              </w:rPr>
              <w:tab/>
              <w:t>implemen</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 xml:space="preserve">at  </w:t>
            </w:r>
            <w:r w:rsidRPr="00176A45">
              <w:rPr>
                <w:rFonts w:ascii="Arial" w:eastAsia="Calibri" w:hAnsi="Arial" w:cs="Arial"/>
                <w:i/>
                <w:color w:val="000000" w:themeColor="text1"/>
                <w:spacing w:val="47"/>
                <w:sz w:val="24"/>
                <w:szCs w:val="24"/>
              </w:rPr>
              <w:t xml:space="preserve"> </w:t>
            </w:r>
            <w:r w:rsidRPr="00176A45">
              <w:rPr>
                <w:rFonts w:ascii="Arial" w:eastAsia="Calibri" w:hAnsi="Arial" w:cs="Arial"/>
                <w:i/>
                <w:color w:val="000000" w:themeColor="text1"/>
                <w:sz w:val="24"/>
                <w:szCs w:val="24"/>
              </w:rPr>
              <w:t xml:space="preserve">prin  </w:t>
            </w:r>
            <w:r w:rsidRPr="00176A45">
              <w:rPr>
                <w:rFonts w:ascii="Arial" w:eastAsia="Calibri" w:hAnsi="Arial" w:cs="Arial"/>
                <w:i/>
                <w:color w:val="000000" w:themeColor="text1"/>
                <w:spacing w:val="39"/>
                <w:sz w:val="24"/>
                <w:szCs w:val="24"/>
              </w:rPr>
              <w:t xml:space="preserve"> </w:t>
            </w:r>
            <w:r w:rsidRPr="00176A45">
              <w:rPr>
                <w:rFonts w:ascii="Arial" w:eastAsia="Calibri" w:hAnsi="Arial" w:cs="Arial"/>
                <w:i/>
                <w:color w:val="000000" w:themeColor="text1"/>
                <w:sz w:val="24"/>
                <w:szCs w:val="24"/>
              </w:rPr>
              <w:t xml:space="preserve">Programul  </w:t>
            </w:r>
            <w:r w:rsidRPr="00176A45">
              <w:rPr>
                <w:rFonts w:ascii="Arial" w:eastAsia="Calibri" w:hAnsi="Arial" w:cs="Arial"/>
                <w:i/>
                <w:color w:val="000000" w:themeColor="text1"/>
                <w:spacing w:val="45"/>
                <w:sz w:val="24"/>
                <w:szCs w:val="24"/>
              </w:rPr>
              <w:t xml:space="preserve"> </w:t>
            </w:r>
            <w:r w:rsidRPr="00176A45">
              <w:rPr>
                <w:rFonts w:ascii="Arial" w:eastAsia="Calibri" w:hAnsi="Arial" w:cs="Arial"/>
                <w:i/>
                <w:color w:val="000000" w:themeColor="text1"/>
                <w:sz w:val="24"/>
                <w:szCs w:val="24"/>
              </w:rPr>
              <w:t xml:space="preserve">Naţional  </w:t>
            </w:r>
            <w:r w:rsidRPr="00176A45">
              <w:rPr>
                <w:rFonts w:ascii="Arial" w:eastAsia="Calibri" w:hAnsi="Arial" w:cs="Arial"/>
                <w:i/>
                <w:color w:val="000000" w:themeColor="text1"/>
                <w:spacing w:val="43"/>
                <w:sz w:val="24"/>
                <w:szCs w:val="24"/>
              </w:rPr>
              <w:t xml:space="preserve"> </w:t>
            </w:r>
            <w:r w:rsidRPr="00176A45">
              <w:rPr>
                <w:rFonts w:ascii="Arial" w:eastAsia="Calibri" w:hAnsi="Arial" w:cs="Arial"/>
                <w:i/>
                <w:color w:val="000000" w:themeColor="text1"/>
                <w:spacing w:val="-1"/>
                <w:w w:val="101"/>
                <w:sz w:val="24"/>
                <w:szCs w:val="24"/>
              </w:rPr>
              <w:t>d</w:t>
            </w:r>
            <w:r w:rsidRPr="00176A45">
              <w:rPr>
                <w:rFonts w:ascii="Arial" w:eastAsia="Calibri" w:hAnsi="Arial" w:cs="Arial"/>
                <w:i/>
                <w:color w:val="000000" w:themeColor="text1"/>
                <w:w w:val="101"/>
                <w:sz w:val="24"/>
                <w:szCs w:val="24"/>
              </w:rPr>
              <w:t xml:space="preserve">e </w:t>
            </w:r>
            <w:r w:rsidRPr="00176A45">
              <w:rPr>
                <w:rFonts w:ascii="Arial" w:eastAsia="Calibri" w:hAnsi="Arial" w:cs="Arial"/>
                <w:i/>
                <w:color w:val="000000" w:themeColor="text1"/>
                <w:sz w:val="24"/>
                <w:szCs w:val="24"/>
              </w:rPr>
              <w:t>Dezvoltare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urală</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(PN</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2014</w:t>
            </w:r>
            <w:r w:rsidRPr="00176A45">
              <w:rPr>
                <w:rFonts w:ascii="Cambria Math" w:eastAsia="Calibri" w:hAnsi="Cambria Math" w:cs="Cambria Math"/>
                <w:i/>
                <w:color w:val="000000" w:themeColor="text1"/>
                <w:sz w:val="24"/>
                <w:szCs w:val="24"/>
              </w:rPr>
              <w:t>‐</w:t>
            </w:r>
            <w:r w:rsidRPr="00176A45">
              <w:rPr>
                <w:rFonts w:ascii="Arial" w:eastAsia="Calibri" w:hAnsi="Arial" w:cs="Arial"/>
                <w:i/>
                <w:color w:val="000000" w:themeColor="text1"/>
                <w:sz w:val="24"/>
                <w:szCs w:val="24"/>
              </w:rPr>
              <w:t>2020</w:t>
            </w:r>
            <w:r w:rsidRPr="00176A45">
              <w:rPr>
                <w:rFonts w:ascii="Arial" w:eastAsia="Calibri" w:hAnsi="Arial" w:cs="Arial"/>
                <w:i/>
                <w:color w:val="000000" w:themeColor="text1"/>
                <w:spacing w:val="9"/>
                <w:sz w:val="24"/>
                <w:szCs w:val="24"/>
              </w:rPr>
              <w:t xml:space="preserve"> – Axa LEADER, pentru teritoriul GAL Microregiunea Horezu </w:t>
            </w:r>
            <w:r w:rsidRPr="00176A45">
              <w:rPr>
                <w:rFonts w:ascii="Arial" w:eastAsia="Calibri" w:hAnsi="Arial" w:cs="Arial"/>
                <w:i/>
                <w:color w:val="000000" w:themeColor="text1"/>
                <w:sz w:val="24"/>
                <w:szCs w:val="24"/>
              </w:rPr>
              <w:t>şi</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se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onsti</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u</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în </w:t>
            </w:r>
            <w:r w:rsidRPr="00176A45">
              <w:rPr>
                <w:rFonts w:ascii="Arial" w:eastAsia="Calibri" w:hAnsi="Arial" w:cs="Arial"/>
                <w:i/>
                <w:color w:val="000000" w:themeColor="text1"/>
                <w:sz w:val="24"/>
                <w:szCs w:val="24"/>
              </w:rPr>
              <w:t>suport informativ</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complex</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3"/>
                <w:sz w:val="24"/>
                <w:szCs w:val="24"/>
              </w:rPr>
              <w:t>e</w:t>
            </w:r>
            <w:r w:rsidRPr="00176A45">
              <w:rPr>
                <w:rFonts w:ascii="Arial" w:eastAsia="Calibri" w:hAnsi="Arial" w:cs="Arial"/>
                <w:i/>
                <w:color w:val="000000" w:themeColor="text1"/>
                <w:sz w:val="24"/>
                <w:szCs w:val="24"/>
              </w:rPr>
              <w:t>ntru întocmirea</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w w:val="101"/>
                <w:sz w:val="24"/>
                <w:szCs w:val="24"/>
              </w:rPr>
              <w:t>pro</w:t>
            </w:r>
            <w:r w:rsidRPr="00176A45">
              <w:rPr>
                <w:rFonts w:ascii="Arial" w:eastAsia="Calibri" w:hAnsi="Arial" w:cs="Arial"/>
                <w:i/>
                <w:color w:val="000000" w:themeColor="text1"/>
                <w:spacing w:val="-2"/>
                <w:w w:val="101"/>
                <w:sz w:val="24"/>
                <w:szCs w:val="24"/>
              </w:rPr>
              <w:t>i</w:t>
            </w:r>
            <w:r w:rsidRPr="00176A45">
              <w:rPr>
                <w:rFonts w:ascii="Arial" w:eastAsia="Calibri" w:hAnsi="Arial" w:cs="Arial"/>
                <w:i/>
                <w:color w:val="000000" w:themeColor="text1"/>
                <w:w w:val="101"/>
                <w:sz w:val="24"/>
                <w:szCs w:val="24"/>
              </w:rPr>
              <w:t xml:space="preserve">ectelor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pacing w:val="-1"/>
                <w:sz w:val="24"/>
                <w:szCs w:val="24"/>
              </w:rPr>
              <w:t>o</w:t>
            </w:r>
            <w:r w:rsidRPr="00176A45">
              <w:rPr>
                <w:rFonts w:ascii="Arial" w:eastAsia="Calibri" w:hAnsi="Arial" w:cs="Arial"/>
                <w:i/>
                <w:color w:val="000000" w:themeColor="text1"/>
                <w:sz w:val="24"/>
                <w:szCs w:val="24"/>
              </w:rPr>
              <w:t>n</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orm</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xigenţ</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lor</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spe</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ifice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PND</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w:t>
            </w:r>
          </w:p>
          <w:p w14:paraId="6C457564" w14:textId="77777777" w:rsidR="003F4356" w:rsidRPr="00176A45" w:rsidRDefault="003F4356" w:rsidP="00D32FF1">
            <w:pPr>
              <w:spacing w:line="243" w:lineRule="auto"/>
              <w:ind w:left="54" w:right="91"/>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 xml:space="preserve">Ghidul </w:t>
            </w:r>
            <w:r w:rsidRPr="00176A45">
              <w:rPr>
                <w:rFonts w:ascii="Arial" w:eastAsia="Calibri" w:hAnsi="Arial" w:cs="Arial"/>
                <w:i/>
                <w:color w:val="000000" w:themeColor="text1"/>
                <w:spacing w:val="1"/>
                <w:sz w:val="24"/>
                <w:szCs w:val="24"/>
              </w:rPr>
              <w:t>S</w:t>
            </w:r>
            <w:r w:rsidRPr="00176A45">
              <w:rPr>
                <w:rFonts w:ascii="Arial" w:eastAsia="Calibri" w:hAnsi="Arial" w:cs="Arial"/>
                <w:i/>
                <w:color w:val="000000" w:themeColor="text1"/>
                <w:sz w:val="24"/>
                <w:szCs w:val="24"/>
              </w:rPr>
              <w:t>oli</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itantul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prezintă</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regulile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pentru </w:t>
            </w:r>
            <w:r w:rsidRPr="00176A45">
              <w:rPr>
                <w:rFonts w:ascii="Arial" w:eastAsia="Calibri" w:hAnsi="Arial" w:cs="Arial"/>
                <w:i/>
                <w:color w:val="000000" w:themeColor="text1"/>
                <w:w w:val="101"/>
                <w:sz w:val="24"/>
                <w:szCs w:val="24"/>
              </w:rPr>
              <w:t>pr</w:t>
            </w:r>
            <w:r w:rsidRPr="00176A45">
              <w:rPr>
                <w:rFonts w:ascii="Arial" w:eastAsia="Calibri" w:hAnsi="Arial" w:cs="Arial"/>
                <w:i/>
                <w:color w:val="000000" w:themeColor="text1"/>
                <w:spacing w:val="2"/>
                <w:w w:val="101"/>
                <w:sz w:val="24"/>
                <w:szCs w:val="24"/>
              </w:rPr>
              <w:t>e</w:t>
            </w:r>
            <w:r w:rsidRPr="00176A45">
              <w:rPr>
                <w:rFonts w:ascii="Arial" w:eastAsia="Calibri" w:hAnsi="Arial" w:cs="Arial"/>
                <w:i/>
                <w:color w:val="000000" w:themeColor="text1"/>
                <w:w w:val="101"/>
                <w:sz w:val="24"/>
                <w:szCs w:val="24"/>
              </w:rPr>
              <w:t xml:space="preserve">gătirea, </w:t>
            </w:r>
            <w:r w:rsidRPr="00176A45">
              <w:rPr>
                <w:rFonts w:ascii="Arial" w:eastAsia="Calibri" w:hAnsi="Arial" w:cs="Arial"/>
                <w:i/>
                <w:color w:val="000000" w:themeColor="text1"/>
                <w:sz w:val="24"/>
                <w:szCs w:val="24"/>
              </w:rPr>
              <w:t xml:space="preserve">elaborarea, </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 xml:space="preserve">editarea </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pacing w:val="-2"/>
                <w:sz w:val="24"/>
                <w:szCs w:val="24"/>
              </w:rPr>
              <w:t>ş</w:t>
            </w:r>
            <w:r w:rsidRPr="00176A45">
              <w:rPr>
                <w:rFonts w:ascii="Arial" w:eastAsia="Calibri" w:hAnsi="Arial" w:cs="Arial"/>
                <w:i/>
                <w:color w:val="000000" w:themeColor="text1"/>
                <w:sz w:val="24"/>
                <w:szCs w:val="24"/>
              </w:rPr>
              <w:t xml:space="preserve">i  depunerea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pro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ectului </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r w:rsidRPr="00176A45">
              <w:rPr>
                <w:rFonts w:ascii="Arial" w:eastAsia="Calibri" w:hAnsi="Arial" w:cs="Arial"/>
                <w:i/>
                <w:color w:val="000000" w:themeColor="text1"/>
                <w:sz w:val="24"/>
                <w:szCs w:val="24"/>
              </w:rPr>
              <w:t>investiţii,</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şi</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modalita</w:t>
            </w:r>
            <w:r w:rsidRPr="00176A45">
              <w:rPr>
                <w:rFonts w:ascii="Arial" w:eastAsia="Calibri" w:hAnsi="Arial" w:cs="Arial"/>
                <w:i/>
                <w:color w:val="000000" w:themeColor="text1"/>
                <w:spacing w:val="3"/>
                <w:sz w:val="24"/>
                <w:szCs w:val="24"/>
              </w:rPr>
              <w:t>t</w:t>
            </w:r>
            <w:r w:rsidRPr="00176A45">
              <w:rPr>
                <w:rFonts w:ascii="Arial" w:eastAsia="Calibri" w:hAnsi="Arial" w:cs="Arial"/>
                <w:i/>
                <w:color w:val="000000" w:themeColor="text1"/>
                <w:sz w:val="24"/>
                <w:szCs w:val="24"/>
              </w:rPr>
              <w:t>ea</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de s</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lecţie,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apro</w:t>
            </w:r>
            <w:r w:rsidRPr="00176A45">
              <w:rPr>
                <w:rFonts w:ascii="Arial" w:eastAsia="Calibri" w:hAnsi="Arial" w:cs="Arial"/>
                <w:i/>
                <w:color w:val="000000" w:themeColor="text1"/>
                <w:spacing w:val="2"/>
                <w:sz w:val="24"/>
                <w:szCs w:val="24"/>
              </w:rPr>
              <w:t>b</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 xml:space="preserve">şi </w:t>
            </w:r>
            <w:r w:rsidRPr="00176A45">
              <w:rPr>
                <w:rFonts w:ascii="Arial" w:eastAsia="Calibri" w:hAnsi="Arial" w:cs="Arial"/>
                <w:i/>
                <w:color w:val="000000" w:themeColor="text1"/>
                <w:sz w:val="24"/>
                <w:szCs w:val="24"/>
              </w:rPr>
              <w:t>derulare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implementării</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ectului</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w w:val="101"/>
                <w:sz w:val="24"/>
                <w:szCs w:val="24"/>
              </w:rPr>
              <w:t>dumneavoastră.</w:t>
            </w:r>
          </w:p>
          <w:p w14:paraId="3FB57849" w14:textId="77777777" w:rsidR="003F4356" w:rsidRPr="00176A45" w:rsidRDefault="003F4356" w:rsidP="00D32FF1">
            <w:pPr>
              <w:spacing w:before="2" w:line="246" w:lineRule="auto"/>
              <w:ind w:right="152"/>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asemenea,</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conţine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2"/>
                <w:sz w:val="24"/>
                <w:szCs w:val="24"/>
              </w:rPr>
              <w:t>l</w:t>
            </w:r>
            <w:r w:rsidRPr="00176A45">
              <w:rPr>
                <w:rFonts w:ascii="Arial" w:eastAsia="Calibri" w:hAnsi="Arial" w:cs="Arial"/>
                <w:i/>
                <w:color w:val="000000" w:themeColor="text1"/>
                <w:sz w:val="24"/>
                <w:szCs w:val="24"/>
              </w:rPr>
              <w:t>ista</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indicat</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vă</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a tipurilor</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r w:rsidRPr="00176A45">
              <w:rPr>
                <w:rFonts w:ascii="Arial" w:eastAsia="Calibri" w:hAnsi="Arial" w:cs="Arial"/>
                <w:i/>
                <w:color w:val="000000" w:themeColor="text1"/>
                <w:sz w:val="24"/>
                <w:szCs w:val="24"/>
              </w:rPr>
              <w:t>investiţii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eligibile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pen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ru</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f</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nanţări</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 xml:space="preserve">din </w:t>
            </w:r>
            <w:r w:rsidRPr="00176A45">
              <w:rPr>
                <w:rFonts w:ascii="Arial" w:eastAsia="Calibri" w:hAnsi="Arial" w:cs="Arial"/>
                <w:i/>
                <w:color w:val="000000" w:themeColor="text1"/>
                <w:spacing w:val="-1"/>
                <w:w w:val="101"/>
                <w:sz w:val="24"/>
                <w:szCs w:val="24"/>
              </w:rPr>
              <w:t>fo</w:t>
            </w:r>
            <w:r w:rsidRPr="00176A45">
              <w:rPr>
                <w:rFonts w:ascii="Arial" w:eastAsia="Calibri" w:hAnsi="Arial" w:cs="Arial"/>
                <w:i/>
                <w:color w:val="000000" w:themeColor="text1"/>
                <w:w w:val="101"/>
                <w:sz w:val="24"/>
                <w:szCs w:val="24"/>
              </w:rPr>
              <w:t xml:space="preserve">nduri </w:t>
            </w:r>
            <w:r w:rsidRPr="00176A45">
              <w:rPr>
                <w:rFonts w:ascii="Arial" w:eastAsia="Calibri" w:hAnsi="Arial" w:cs="Arial"/>
                <w:i/>
                <w:color w:val="000000" w:themeColor="text1"/>
                <w:sz w:val="24"/>
                <w:szCs w:val="24"/>
              </w:rPr>
              <w:t>nerambur</w:t>
            </w:r>
            <w:r w:rsidRPr="00176A45">
              <w:rPr>
                <w:rFonts w:ascii="Arial" w:eastAsia="Calibri" w:hAnsi="Arial" w:cs="Arial"/>
                <w:i/>
                <w:color w:val="000000" w:themeColor="text1"/>
                <w:spacing w:val="-2"/>
                <w:sz w:val="24"/>
                <w:szCs w:val="24"/>
              </w:rPr>
              <w:t>s</w:t>
            </w:r>
            <w:r w:rsidRPr="00176A45">
              <w:rPr>
                <w:rFonts w:ascii="Arial" w:eastAsia="Calibri" w:hAnsi="Arial" w:cs="Arial"/>
                <w:i/>
                <w:color w:val="000000" w:themeColor="text1"/>
                <w:sz w:val="24"/>
                <w:szCs w:val="24"/>
              </w:rPr>
              <w:t>abile,</w:t>
            </w:r>
            <w:r w:rsidRPr="00176A45">
              <w:rPr>
                <w:rFonts w:ascii="Arial" w:eastAsia="Calibri" w:hAnsi="Arial" w:cs="Arial"/>
                <w:i/>
                <w:color w:val="000000" w:themeColor="text1"/>
                <w:spacing w:val="15"/>
                <w:sz w:val="24"/>
                <w:szCs w:val="24"/>
              </w:rPr>
              <w:t xml:space="preserve"> </w:t>
            </w:r>
            <w:r w:rsidRPr="00176A45">
              <w:rPr>
                <w:rFonts w:ascii="Arial" w:eastAsia="Calibri" w:hAnsi="Arial" w:cs="Arial"/>
                <w:i/>
                <w:color w:val="000000" w:themeColor="text1"/>
                <w:sz w:val="24"/>
                <w:szCs w:val="24"/>
              </w:rPr>
              <w:t>documentele,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avizele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şi acordurile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w w:val="101"/>
                <w:sz w:val="24"/>
                <w:szCs w:val="24"/>
              </w:rPr>
              <w:t xml:space="preserve">care </w:t>
            </w:r>
            <w:r w:rsidRPr="00176A45">
              <w:rPr>
                <w:rFonts w:ascii="Arial" w:eastAsia="Calibri" w:hAnsi="Arial" w:cs="Arial"/>
                <w:i/>
                <w:color w:val="000000" w:themeColor="text1"/>
                <w:sz w:val="24"/>
                <w:szCs w:val="24"/>
              </w:rPr>
              <w:t>trebuie</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ezentate,</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model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l</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Cererii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inanţare,</w:t>
            </w:r>
            <w:r w:rsidRPr="00176A45">
              <w:rPr>
                <w:rFonts w:ascii="Arial" w:eastAsia="Calibri" w:hAnsi="Arial" w:cs="Arial"/>
                <w:i/>
                <w:color w:val="000000" w:themeColor="text1"/>
                <w:spacing w:val="8"/>
                <w:sz w:val="24"/>
                <w:szCs w:val="24"/>
              </w:rPr>
              <w:t xml:space="preserve"> </w:t>
            </w:r>
            <w:r w:rsidRPr="00BA6313">
              <w:rPr>
                <w:rFonts w:ascii="Arial" w:eastAsia="Calibri" w:hAnsi="Arial" w:cs="Arial"/>
                <w:i/>
                <w:w w:val="101"/>
                <w:sz w:val="24"/>
                <w:szCs w:val="24"/>
              </w:rPr>
              <w:t xml:space="preserve">al </w:t>
            </w:r>
            <w:r w:rsidRPr="00BA6313">
              <w:rPr>
                <w:rFonts w:ascii="Arial" w:eastAsia="Calibri" w:hAnsi="Arial" w:cs="Arial"/>
                <w:i/>
                <w:sz w:val="24"/>
                <w:szCs w:val="24"/>
              </w:rPr>
              <w:t>Studi</w:t>
            </w:r>
            <w:r w:rsidRPr="00BA6313">
              <w:rPr>
                <w:rFonts w:ascii="Arial" w:eastAsia="Calibri" w:hAnsi="Arial" w:cs="Arial"/>
                <w:i/>
                <w:spacing w:val="2"/>
                <w:sz w:val="24"/>
                <w:szCs w:val="24"/>
              </w:rPr>
              <w:t>u</w:t>
            </w:r>
            <w:r w:rsidRPr="00BA6313">
              <w:rPr>
                <w:rFonts w:ascii="Arial" w:eastAsia="Calibri" w:hAnsi="Arial" w:cs="Arial"/>
                <w:i/>
                <w:sz w:val="24"/>
                <w:szCs w:val="24"/>
              </w:rPr>
              <w:t>lui</w:t>
            </w:r>
            <w:r w:rsidRPr="00BA6313">
              <w:rPr>
                <w:rFonts w:ascii="Arial" w:eastAsia="Calibri" w:hAnsi="Arial" w:cs="Arial"/>
                <w:i/>
                <w:spacing w:val="8"/>
                <w:sz w:val="24"/>
                <w:szCs w:val="24"/>
              </w:rPr>
              <w:t xml:space="preserve"> </w:t>
            </w:r>
            <w:r w:rsidRPr="00BA6313">
              <w:rPr>
                <w:rFonts w:ascii="Arial" w:eastAsia="Calibri" w:hAnsi="Arial" w:cs="Arial"/>
                <w:i/>
                <w:sz w:val="24"/>
                <w:szCs w:val="24"/>
              </w:rPr>
              <w:t>de F</w:t>
            </w:r>
            <w:r w:rsidRPr="00BA6313">
              <w:rPr>
                <w:rFonts w:ascii="Arial" w:eastAsia="Calibri" w:hAnsi="Arial" w:cs="Arial"/>
                <w:i/>
                <w:spacing w:val="2"/>
                <w:sz w:val="24"/>
                <w:szCs w:val="24"/>
              </w:rPr>
              <w:t>e</w:t>
            </w:r>
            <w:r w:rsidRPr="00BA6313">
              <w:rPr>
                <w:rFonts w:ascii="Arial" w:eastAsia="Calibri" w:hAnsi="Arial" w:cs="Arial"/>
                <w:i/>
                <w:sz w:val="24"/>
                <w:szCs w:val="24"/>
              </w:rPr>
              <w:t>zabilitat</w:t>
            </w:r>
            <w:r w:rsidRPr="00BA6313">
              <w:rPr>
                <w:rFonts w:ascii="Arial" w:eastAsia="Calibri" w:hAnsi="Arial" w:cs="Arial"/>
                <w:i/>
                <w:spacing w:val="2"/>
                <w:sz w:val="24"/>
                <w:szCs w:val="24"/>
              </w:rPr>
              <w:t>e</w:t>
            </w:r>
            <w:r w:rsidRPr="00BA6313">
              <w:rPr>
                <w:rFonts w:ascii="Arial" w:eastAsia="Calibri" w:hAnsi="Arial" w:cs="Arial"/>
                <w:i/>
                <w:spacing w:val="-1"/>
                <w:sz w:val="24"/>
                <w:szCs w:val="24"/>
              </w:rPr>
              <w:t>/</w:t>
            </w:r>
            <w:r w:rsidRPr="00BA6313">
              <w:rPr>
                <w:rFonts w:ascii="Arial" w:eastAsia="Calibri" w:hAnsi="Arial" w:cs="Arial"/>
                <w:i/>
                <w:spacing w:val="1"/>
                <w:sz w:val="24"/>
                <w:szCs w:val="24"/>
              </w:rPr>
              <w:t>D</w:t>
            </w:r>
            <w:r w:rsidRPr="00BA6313">
              <w:rPr>
                <w:rFonts w:ascii="Arial" w:eastAsia="Calibri" w:hAnsi="Arial" w:cs="Arial"/>
                <w:i/>
                <w:spacing w:val="-1"/>
                <w:sz w:val="24"/>
                <w:szCs w:val="24"/>
              </w:rPr>
              <w:t>o</w:t>
            </w:r>
            <w:r w:rsidRPr="00BA6313">
              <w:rPr>
                <w:rFonts w:ascii="Arial" w:eastAsia="Calibri" w:hAnsi="Arial" w:cs="Arial"/>
                <w:i/>
                <w:sz w:val="24"/>
                <w:szCs w:val="24"/>
              </w:rPr>
              <w:t>c</w:t>
            </w:r>
            <w:r w:rsidRPr="00BA6313">
              <w:rPr>
                <w:rFonts w:ascii="Arial" w:eastAsia="Calibri" w:hAnsi="Arial" w:cs="Arial"/>
                <w:i/>
                <w:spacing w:val="2"/>
                <w:sz w:val="24"/>
                <w:szCs w:val="24"/>
              </w:rPr>
              <w:t>u</w:t>
            </w:r>
            <w:r w:rsidRPr="00BA6313">
              <w:rPr>
                <w:rFonts w:ascii="Arial" w:eastAsia="Calibri" w:hAnsi="Arial" w:cs="Arial"/>
                <w:i/>
                <w:sz w:val="24"/>
                <w:szCs w:val="24"/>
              </w:rPr>
              <w:t>mentaţiei</w:t>
            </w:r>
            <w:r w:rsidRPr="00BA6313">
              <w:rPr>
                <w:rFonts w:ascii="Arial" w:eastAsia="Calibri" w:hAnsi="Arial" w:cs="Arial"/>
                <w:i/>
                <w:spacing w:val="24"/>
                <w:sz w:val="24"/>
                <w:szCs w:val="24"/>
              </w:rPr>
              <w:t xml:space="preserve"> </w:t>
            </w:r>
            <w:r w:rsidRPr="00BA6313">
              <w:rPr>
                <w:rFonts w:ascii="Arial" w:eastAsia="Calibri" w:hAnsi="Arial" w:cs="Arial"/>
                <w:i/>
                <w:sz w:val="24"/>
                <w:szCs w:val="24"/>
              </w:rPr>
              <w:t>de Avizare</w:t>
            </w:r>
            <w:r w:rsidRPr="00BA6313">
              <w:rPr>
                <w:rFonts w:ascii="Arial" w:eastAsia="Calibri" w:hAnsi="Arial" w:cs="Arial"/>
                <w:i/>
                <w:spacing w:val="5"/>
                <w:sz w:val="24"/>
                <w:szCs w:val="24"/>
              </w:rPr>
              <w:t xml:space="preserve"> </w:t>
            </w:r>
            <w:r w:rsidRPr="00BA6313">
              <w:rPr>
                <w:rFonts w:ascii="Arial" w:eastAsia="Calibri" w:hAnsi="Arial" w:cs="Arial"/>
                <w:i/>
                <w:w w:val="101"/>
                <w:sz w:val="24"/>
                <w:szCs w:val="24"/>
              </w:rPr>
              <w:t xml:space="preserve">a </w:t>
            </w:r>
            <w:r w:rsidRPr="00BA6313">
              <w:rPr>
                <w:rFonts w:ascii="Arial" w:eastAsia="Calibri" w:hAnsi="Arial" w:cs="Arial"/>
                <w:i/>
                <w:sz w:val="24"/>
                <w:szCs w:val="24"/>
              </w:rPr>
              <w:t>Lu</w:t>
            </w:r>
            <w:r w:rsidRPr="00BA6313">
              <w:rPr>
                <w:rFonts w:ascii="Arial" w:eastAsia="Calibri" w:hAnsi="Arial" w:cs="Arial"/>
                <w:i/>
                <w:spacing w:val="1"/>
                <w:sz w:val="24"/>
                <w:szCs w:val="24"/>
              </w:rPr>
              <w:t>c</w:t>
            </w:r>
            <w:r w:rsidRPr="00BA6313">
              <w:rPr>
                <w:rFonts w:ascii="Arial" w:eastAsia="Calibri" w:hAnsi="Arial" w:cs="Arial"/>
                <w:i/>
                <w:sz w:val="24"/>
                <w:szCs w:val="24"/>
              </w:rPr>
              <w:t>rărilor</w:t>
            </w:r>
            <w:r w:rsidRPr="00BA6313">
              <w:rPr>
                <w:rFonts w:ascii="Arial" w:eastAsia="Calibri" w:hAnsi="Arial" w:cs="Arial"/>
                <w:i/>
                <w:spacing w:val="9"/>
                <w:sz w:val="24"/>
                <w:szCs w:val="24"/>
              </w:rPr>
              <w:t xml:space="preserve"> </w:t>
            </w:r>
            <w:r w:rsidRPr="00BA6313">
              <w:rPr>
                <w:rFonts w:ascii="Arial" w:eastAsia="Calibri" w:hAnsi="Arial" w:cs="Arial"/>
                <w:i/>
                <w:sz w:val="24"/>
                <w:szCs w:val="24"/>
              </w:rPr>
              <w:t>de</w:t>
            </w:r>
            <w:r w:rsidRPr="00BA6313">
              <w:rPr>
                <w:rFonts w:ascii="Arial" w:eastAsia="Calibri" w:hAnsi="Arial" w:cs="Arial"/>
                <w:i/>
                <w:spacing w:val="3"/>
                <w:sz w:val="24"/>
                <w:szCs w:val="24"/>
              </w:rPr>
              <w:t xml:space="preserve"> </w:t>
            </w:r>
            <w:r w:rsidRPr="00BA6313">
              <w:rPr>
                <w:rFonts w:ascii="Arial" w:eastAsia="Calibri" w:hAnsi="Arial" w:cs="Arial"/>
                <w:i/>
                <w:sz w:val="24"/>
                <w:szCs w:val="24"/>
              </w:rPr>
              <w:t>Inte</w:t>
            </w:r>
            <w:r w:rsidRPr="00BA6313">
              <w:rPr>
                <w:rFonts w:ascii="Arial" w:eastAsia="Calibri" w:hAnsi="Arial" w:cs="Arial"/>
                <w:i/>
                <w:spacing w:val="1"/>
                <w:sz w:val="24"/>
                <w:szCs w:val="24"/>
              </w:rPr>
              <w:t>r</w:t>
            </w:r>
            <w:r w:rsidRPr="00BA6313">
              <w:rPr>
                <w:rFonts w:ascii="Arial" w:eastAsia="Calibri" w:hAnsi="Arial" w:cs="Arial"/>
                <w:i/>
                <w:sz w:val="24"/>
                <w:szCs w:val="24"/>
              </w:rPr>
              <w:t>venţie,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şi alte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info</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maţii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utile </w:t>
            </w:r>
            <w:r w:rsidRPr="00176A45">
              <w:rPr>
                <w:rFonts w:ascii="Arial" w:eastAsia="Calibri" w:hAnsi="Arial" w:cs="Arial"/>
                <w:i/>
                <w:color w:val="000000" w:themeColor="text1"/>
                <w:sz w:val="24"/>
                <w:szCs w:val="24"/>
              </w:rPr>
              <w:t>real</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zării </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z w:val="24"/>
                <w:szCs w:val="24"/>
              </w:rPr>
              <w:t xml:space="preserve">iectului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şi  completării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corecte </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w w:val="101"/>
                <w:sz w:val="24"/>
                <w:szCs w:val="24"/>
              </w:rPr>
              <w:t xml:space="preserve">a </w:t>
            </w:r>
            <w:r w:rsidRPr="00176A45">
              <w:rPr>
                <w:rFonts w:ascii="Arial" w:eastAsia="Calibri" w:hAnsi="Arial" w:cs="Arial"/>
                <w:i/>
                <w:color w:val="000000" w:themeColor="text1"/>
                <w:sz w:val="24"/>
                <w:szCs w:val="24"/>
              </w:rPr>
              <w:t>documentelor</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w w:val="101"/>
                <w:sz w:val="24"/>
                <w:szCs w:val="24"/>
              </w:rPr>
              <w:t>necesare.</w:t>
            </w:r>
          </w:p>
          <w:p w14:paraId="2FD46535" w14:textId="77777777" w:rsidR="0020299F" w:rsidRPr="00176A45" w:rsidRDefault="003F4356" w:rsidP="00D32FF1">
            <w:pPr>
              <w:spacing w:before="5" w:line="247" w:lineRule="auto"/>
              <w:ind w:right="157"/>
              <w:jc w:val="both"/>
              <w:rPr>
                <w:rFonts w:ascii="Arial" w:eastAsia="Calibri" w:hAnsi="Arial" w:cs="Arial"/>
                <w:i/>
                <w:color w:val="000000" w:themeColor="text1"/>
                <w:w w:val="103"/>
                <w:sz w:val="24"/>
                <w:szCs w:val="24"/>
              </w:rPr>
            </w:pPr>
            <w:r w:rsidRPr="00176A45">
              <w:rPr>
                <w:rFonts w:ascii="Arial" w:eastAsia="Calibri" w:hAnsi="Arial" w:cs="Arial"/>
                <w:i/>
                <w:color w:val="000000" w:themeColor="text1"/>
                <w:sz w:val="24"/>
                <w:szCs w:val="24"/>
              </w:rPr>
              <w:t>Ghidul</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Solicit</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ntului,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precum</w:t>
            </w:r>
            <w:r w:rsidRPr="00176A45">
              <w:rPr>
                <w:rFonts w:ascii="Arial" w:eastAsia="Calibri" w:hAnsi="Arial" w:cs="Arial"/>
                <w:i/>
                <w:color w:val="000000" w:themeColor="text1"/>
                <w:spacing w:val="18"/>
                <w:sz w:val="24"/>
                <w:szCs w:val="24"/>
              </w:rPr>
              <w:t xml:space="preserve"> </w:t>
            </w:r>
            <w:r w:rsidRPr="00176A45">
              <w:rPr>
                <w:rFonts w:ascii="Arial" w:eastAsia="Calibri" w:hAnsi="Arial" w:cs="Arial"/>
                <w:i/>
                <w:color w:val="000000" w:themeColor="text1"/>
                <w:sz w:val="24"/>
                <w:szCs w:val="24"/>
              </w:rPr>
              <w:t>şi documentele</w:t>
            </w:r>
            <w:r w:rsidRPr="00176A45">
              <w:rPr>
                <w:rFonts w:ascii="Arial" w:eastAsia="Calibri" w:hAnsi="Arial" w:cs="Arial"/>
                <w:i/>
                <w:color w:val="000000" w:themeColor="text1"/>
                <w:spacing w:val="34"/>
                <w:sz w:val="24"/>
                <w:szCs w:val="24"/>
              </w:rPr>
              <w:t xml:space="preserve"> </w:t>
            </w:r>
            <w:r w:rsidRPr="00176A45">
              <w:rPr>
                <w:rFonts w:ascii="Arial" w:eastAsia="Calibri" w:hAnsi="Arial" w:cs="Arial"/>
                <w:i/>
                <w:color w:val="000000" w:themeColor="text1"/>
                <w:sz w:val="24"/>
                <w:szCs w:val="24"/>
              </w:rPr>
              <w:t>anexate</w:t>
            </w:r>
            <w:r w:rsidRPr="00176A45">
              <w:rPr>
                <w:rFonts w:ascii="Arial" w:eastAsia="Calibri" w:hAnsi="Arial" w:cs="Arial"/>
                <w:i/>
                <w:color w:val="000000" w:themeColor="text1"/>
                <w:spacing w:val="21"/>
                <w:sz w:val="24"/>
                <w:szCs w:val="24"/>
              </w:rPr>
              <w:t xml:space="preserve"> </w:t>
            </w:r>
            <w:r w:rsidRPr="00176A45">
              <w:rPr>
                <w:rFonts w:ascii="Arial" w:eastAsia="Calibri" w:hAnsi="Arial" w:cs="Arial"/>
                <w:i/>
                <w:color w:val="000000" w:themeColor="text1"/>
                <w:spacing w:val="-1"/>
                <w:w w:val="102"/>
                <w:sz w:val="24"/>
                <w:szCs w:val="24"/>
              </w:rPr>
              <w:t>p</w:t>
            </w:r>
            <w:r w:rsidRPr="00176A45">
              <w:rPr>
                <w:rFonts w:ascii="Arial" w:eastAsia="Calibri" w:hAnsi="Arial" w:cs="Arial"/>
                <w:i/>
                <w:color w:val="000000" w:themeColor="text1"/>
                <w:spacing w:val="2"/>
                <w:w w:val="102"/>
                <w:sz w:val="24"/>
                <w:szCs w:val="24"/>
              </w:rPr>
              <w:t>o</w:t>
            </w:r>
            <w:r w:rsidRPr="00176A45">
              <w:rPr>
                <w:rFonts w:ascii="Arial" w:eastAsia="Calibri" w:hAnsi="Arial" w:cs="Arial"/>
                <w:i/>
                <w:color w:val="000000" w:themeColor="text1"/>
                <w:w w:val="103"/>
                <w:sz w:val="24"/>
                <w:szCs w:val="24"/>
              </w:rPr>
              <w:t xml:space="preserve">t </w:t>
            </w:r>
            <w:r w:rsidRPr="00176A45">
              <w:rPr>
                <w:rFonts w:ascii="Arial" w:eastAsia="Calibri" w:hAnsi="Arial" w:cs="Arial"/>
                <w:i/>
                <w:color w:val="000000" w:themeColor="text1"/>
                <w:sz w:val="24"/>
                <w:szCs w:val="24"/>
              </w:rPr>
              <w:t>suferi</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ectific</w:t>
            </w:r>
            <w:r w:rsidRPr="00176A45">
              <w:rPr>
                <w:rFonts w:ascii="Arial" w:eastAsia="Calibri" w:hAnsi="Arial" w:cs="Arial"/>
                <w:i/>
                <w:color w:val="000000" w:themeColor="text1"/>
                <w:spacing w:val="1"/>
                <w:sz w:val="24"/>
                <w:szCs w:val="24"/>
              </w:rPr>
              <w:t>ă</w:t>
            </w:r>
            <w:r w:rsidRPr="00176A45">
              <w:rPr>
                <w:rFonts w:ascii="Arial" w:eastAsia="Calibri" w:hAnsi="Arial" w:cs="Arial"/>
                <w:i/>
                <w:color w:val="000000" w:themeColor="text1"/>
                <w:sz w:val="24"/>
                <w:szCs w:val="24"/>
              </w:rPr>
              <w:t>ri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sz w:val="24"/>
                <w:szCs w:val="24"/>
              </w:rPr>
              <w:t>ca</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urmare</w:t>
            </w:r>
            <w:r w:rsidRPr="00176A45">
              <w:rPr>
                <w:rFonts w:ascii="Arial" w:eastAsia="Calibri" w:hAnsi="Arial" w:cs="Arial"/>
                <w:i/>
                <w:color w:val="000000" w:themeColor="text1"/>
                <w:spacing w:val="2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ct</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alizării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legislatiei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ţi</w:t>
            </w:r>
            <w:r w:rsidRPr="00176A45">
              <w:rPr>
                <w:rFonts w:ascii="Arial" w:eastAsia="Calibri" w:hAnsi="Arial" w:cs="Arial"/>
                <w:i/>
                <w:color w:val="000000" w:themeColor="text1"/>
                <w:spacing w:val="2"/>
                <w:w w:val="103"/>
                <w:sz w:val="24"/>
                <w:szCs w:val="24"/>
              </w:rPr>
              <w:t>o</w:t>
            </w:r>
            <w:r w:rsidRPr="00176A45">
              <w:rPr>
                <w:rFonts w:ascii="Arial" w:eastAsia="Calibri" w:hAnsi="Arial" w:cs="Arial"/>
                <w:i/>
                <w:color w:val="000000" w:themeColor="text1"/>
                <w:spacing w:val="-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 xml:space="preserve">le </w:t>
            </w:r>
            <w:r w:rsidRPr="00176A45">
              <w:rPr>
                <w:rFonts w:ascii="Arial" w:eastAsia="Calibri" w:hAnsi="Arial" w:cs="Arial"/>
                <w:i/>
                <w:color w:val="000000" w:themeColor="text1"/>
                <w:sz w:val="24"/>
                <w:szCs w:val="24"/>
              </w:rPr>
              <w:t>şi comunitare</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sz w:val="24"/>
                <w:szCs w:val="24"/>
              </w:rPr>
              <w:t>sau</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procedu</w:t>
            </w:r>
            <w:r w:rsidRPr="00176A45">
              <w:rPr>
                <w:rFonts w:ascii="Arial" w:eastAsia="Calibri" w:hAnsi="Arial" w:cs="Arial"/>
                <w:i/>
                <w:color w:val="000000" w:themeColor="text1"/>
                <w:spacing w:val="-2"/>
                <w:sz w:val="24"/>
                <w:szCs w:val="24"/>
              </w:rPr>
              <w:t>r</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31"/>
                <w:sz w:val="24"/>
                <w:szCs w:val="24"/>
              </w:rPr>
              <w:t xml:space="preserve"> </w:t>
            </w:r>
            <w:r w:rsidRPr="00176A45">
              <w:rPr>
                <w:rFonts w:ascii="Arial" w:eastAsia="Calibri" w:hAnsi="Arial" w:cs="Arial"/>
                <w:i/>
                <w:color w:val="000000" w:themeColor="text1"/>
                <w:sz w:val="24"/>
                <w:szCs w:val="24"/>
              </w:rPr>
              <w:t>– var</w:t>
            </w:r>
            <w:r w:rsidRPr="00176A45">
              <w:rPr>
                <w:rFonts w:ascii="Arial" w:eastAsia="Calibri" w:hAnsi="Arial" w:cs="Arial"/>
                <w:i/>
                <w:color w:val="000000" w:themeColor="text1"/>
                <w:spacing w:val="-1"/>
                <w:sz w:val="24"/>
                <w:szCs w:val="24"/>
              </w:rPr>
              <w:t>i</w:t>
            </w:r>
            <w:r w:rsidRPr="00176A45">
              <w:rPr>
                <w:rFonts w:ascii="Arial" w:eastAsia="Calibri" w:hAnsi="Arial" w:cs="Arial"/>
                <w:i/>
                <w:color w:val="000000" w:themeColor="text1"/>
                <w:sz w:val="24"/>
                <w:szCs w:val="24"/>
              </w:rPr>
              <w:t>an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z w:val="24"/>
                <w:szCs w:val="24"/>
              </w:rPr>
              <w:t>ac</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ualizată</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w w:val="102"/>
                <w:sz w:val="24"/>
                <w:szCs w:val="24"/>
              </w:rPr>
              <w:t xml:space="preserve">a </w:t>
            </w:r>
            <w:r w:rsidRPr="00176A45">
              <w:rPr>
                <w:rFonts w:ascii="Arial" w:eastAsia="Calibri" w:hAnsi="Arial" w:cs="Arial"/>
                <w:i/>
                <w:color w:val="000000" w:themeColor="text1"/>
                <w:sz w:val="24"/>
                <w:szCs w:val="24"/>
              </w:rPr>
              <w:t>ghidului</w:t>
            </w:r>
            <w:r w:rsidRPr="00176A45">
              <w:rPr>
                <w:rFonts w:ascii="Arial" w:eastAsia="Calibri" w:hAnsi="Arial" w:cs="Arial"/>
                <w:i/>
                <w:color w:val="000000" w:themeColor="text1"/>
                <w:spacing w:val="13"/>
                <w:sz w:val="24"/>
                <w:szCs w:val="24"/>
              </w:rPr>
              <w:t xml:space="preserve"> </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rmând</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fi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ublic</w:t>
            </w:r>
            <w:r w:rsidRPr="00176A45">
              <w:rPr>
                <w:rFonts w:ascii="Arial" w:eastAsia="Calibri" w:hAnsi="Arial" w:cs="Arial"/>
                <w:i/>
                <w:color w:val="000000" w:themeColor="text1"/>
                <w:spacing w:val="3"/>
                <w:sz w:val="24"/>
                <w:szCs w:val="24"/>
              </w:rPr>
              <w:t>a</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ă</w:t>
            </w:r>
            <w:r w:rsidRPr="00176A45">
              <w:rPr>
                <w:rFonts w:ascii="Arial" w:eastAsia="Calibri" w:hAnsi="Arial" w:cs="Arial"/>
                <w:i/>
                <w:color w:val="000000" w:themeColor="text1"/>
                <w:spacing w:val="17"/>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gi</w:t>
            </w:r>
            <w:r w:rsidRPr="00176A45">
              <w:rPr>
                <w:rFonts w:ascii="Arial" w:eastAsia="Calibri" w:hAnsi="Arial" w:cs="Arial"/>
                <w:i/>
                <w:color w:val="000000" w:themeColor="text1"/>
                <w:spacing w:val="1"/>
                <w:sz w:val="24"/>
                <w:szCs w:val="24"/>
              </w:rPr>
              <w:t>n</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w w:val="103"/>
                <w:sz w:val="24"/>
                <w:szCs w:val="24"/>
              </w:rPr>
              <w:t>inter</w:t>
            </w:r>
            <w:r w:rsidRPr="00176A45">
              <w:rPr>
                <w:rFonts w:ascii="Arial" w:eastAsia="Calibri" w:hAnsi="Arial" w:cs="Arial"/>
                <w:i/>
                <w:color w:val="000000" w:themeColor="text1"/>
                <w:spacing w:val="1"/>
                <w:w w:val="103"/>
                <w:sz w:val="24"/>
                <w:szCs w:val="24"/>
              </w:rPr>
              <w:t>n</w:t>
            </w:r>
            <w:r w:rsidRPr="00176A45">
              <w:rPr>
                <w:rFonts w:ascii="Arial" w:eastAsia="Calibri" w:hAnsi="Arial" w:cs="Arial"/>
                <w:i/>
                <w:color w:val="000000" w:themeColor="text1"/>
                <w:w w:val="103"/>
                <w:sz w:val="24"/>
                <w:szCs w:val="24"/>
              </w:rPr>
              <w:t>et</w:t>
            </w:r>
            <w:r w:rsidR="0020299F" w:rsidRPr="00176A45">
              <w:rPr>
                <w:rFonts w:ascii="Arial" w:eastAsia="Calibri" w:hAnsi="Arial" w:cs="Arial"/>
                <w:i/>
                <w:color w:val="000000" w:themeColor="text1"/>
                <w:w w:val="103"/>
                <w:sz w:val="24"/>
                <w:szCs w:val="24"/>
              </w:rPr>
              <w:t>:</w:t>
            </w:r>
          </w:p>
          <w:p w14:paraId="023B702F" w14:textId="77777777" w:rsidR="003F4356" w:rsidRPr="00176A45" w:rsidRDefault="00A9604D" w:rsidP="00D32FF1">
            <w:pPr>
              <w:spacing w:before="5" w:line="247" w:lineRule="auto"/>
              <w:ind w:right="157"/>
              <w:jc w:val="both"/>
              <w:rPr>
                <w:rFonts w:ascii="Arial" w:eastAsia="Calibri" w:hAnsi="Arial" w:cs="Arial"/>
                <w:i/>
                <w:color w:val="000000" w:themeColor="text1"/>
                <w:w w:val="103"/>
                <w:sz w:val="24"/>
                <w:szCs w:val="24"/>
              </w:rPr>
            </w:pPr>
            <w:hyperlink r:id="rId12" w:history="1">
              <w:r w:rsidR="003F4356" w:rsidRPr="00176A45">
                <w:rPr>
                  <w:rStyle w:val="Hyperlink"/>
                  <w:rFonts w:ascii="Arial" w:eastAsia="Calibri" w:hAnsi="Arial" w:cs="Arial"/>
                  <w:i/>
                  <w:color w:val="000000" w:themeColor="text1"/>
                  <w:w w:val="103"/>
                  <w:sz w:val="24"/>
                  <w:szCs w:val="24"/>
                  <w:u w:color="0000FF"/>
                </w:rPr>
                <w:t>www.</w:t>
              </w:r>
              <w:r w:rsidR="003F4356" w:rsidRPr="00176A45">
                <w:rPr>
                  <w:rStyle w:val="Hyperlink"/>
                  <w:rFonts w:ascii="Arial" w:eastAsia="Calibri" w:hAnsi="Arial" w:cs="Arial"/>
                  <w:i/>
                  <w:color w:val="000000" w:themeColor="text1"/>
                  <w:spacing w:val="1"/>
                  <w:w w:val="103"/>
                  <w:sz w:val="24"/>
                  <w:szCs w:val="24"/>
                  <w:u w:color="0000FF"/>
                </w:rPr>
                <w:t>galmicroregiuneahorezu</w:t>
              </w:r>
              <w:r w:rsidR="003F4356" w:rsidRPr="00176A45">
                <w:rPr>
                  <w:rStyle w:val="Hyperlink"/>
                  <w:rFonts w:ascii="Arial" w:eastAsia="Calibri" w:hAnsi="Arial" w:cs="Arial"/>
                  <w:i/>
                  <w:color w:val="000000" w:themeColor="text1"/>
                  <w:w w:val="102"/>
                  <w:sz w:val="24"/>
                  <w:szCs w:val="24"/>
                  <w:u w:color="0000FF"/>
                </w:rPr>
                <w:t>.ro</w:t>
              </w:r>
            </w:hyperlink>
            <w:r w:rsidR="003F4356" w:rsidRPr="00176A45">
              <w:rPr>
                <w:rFonts w:ascii="Arial" w:eastAsia="Calibri" w:hAnsi="Arial" w:cs="Arial"/>
                <w:i/>
                <w:color w:val="000000" w:themeColor="text1"/>
                <w:w w:val="102"/>
                <w:sz w:val="24"/>
                <w:szCs w:val="24"/>
                <w:u w:color="0000FF"/>
              </w:rPr>
              <w:t xml:space="preserve"> </w:t>
            </w:r>
          </w:p>
          <w:p w14:paraId="3D4B6AF4" w14:textId="77777777" w:rsidR="003F4356" w:rsidRPr="00176A45" w:rsidRDefault="003F4356" w:rsidP="00D32FF1">
            <w:pPr>
              <w:jc w:val="both"/>
              <w:rPr>
                <w:rFonts w:ascii="Arial" w:hAnsi="Arial" w:cs="Arial"/>
                <w:color w:val="000000" w:themeColor="text1"/>
                <w:sz w:val="24"/>
                <w:szCs w:val="24"/>
                <w:lang w:val="en-US"/>
              </w:rPr>
            </w:pPr>
          </w:p>
        </w:tc>
      </w:tr>
    </w:tbl>
    <w:p w14:paraId="35ABAED5" w14:textId="77777777" w:rsidR="003F4356" w:rsidRPr="00176A45" w:rsidRDefault="003F4356" w:rsidP="003F4356">
      <w:pPr>
        <w:jc w:val="both"/>
        <w:rPr>
          <w:rFonts w:ascii="Arial" w:hAnsi="Arial" w:cs="Arial"/>
          <w:color w:val="000000" w:themeColor="text1"/>
          <w:sz w:val="24"/>
          <w:szCs w:val="24"/>
          <w:lang w:val="en-US"/>
        </w:rPr>
      </w:pPr>
    </w:p>
    <w:p w14:paraId="165EFAEC" w14:textId="77777777" w:rsidR="003F4356" w:rsidRPr="00176A45" w:rsidRDefault="003F4356" w:rsidP="003F4356">
      <w:pPr>
        <w:jc w:val="both"/>
        <w:rPr>
          <w:rFonts w:ascii="Arial" w:hAnsi="Arial" w:cs="Arial"/>
          <w:b/>
          <w:color w:val="000000" w:themeColor="text1"/>
          <w:sz w:val="24"/>
          <w:szCs w:val="24"/>
          <w:lang w:val="en-US"/>
        </w:rPr>
      </w:pPr>
    </w:p>
    <w:p w14:paraId="54CCE588" w14:textId="77777777" w:rsidR="003F4356" w:rsidRPr="00176A45" w:rsidRDefault="003F4356" w:rsidP="003F4356">
      <w:pPr>
        <w:jc w:val="both"/>
        <w:rPr>
          <w:rFonts w:ascii="Arial" w:hAnsi="Arial" w:cs="Arial"/>
          <w:b/>
          <w:color w:val="000000" w:themeColor="text1"/>
          <w:sz w:val="24"/>
          <w:szCs w:val="24"/>
          <w:lang w:val="en-US"/>
        </w:rPr>
      </w:pPr>
    </w:p>
    <w:p w14:paraId="538E7C47" w14:textId="77777777" w:rsidR="003F4356" w:rsidRDefault="003F4356" w:rsidP="003F4356">
      <w:pPr>
        <w:jc w:val="both"/>
        <w:rPr>
          <w:rFonts w:ascii="Arial" w:hAnsi="Arial" w:cs="Arial"/>
          <w:b/>
          <w:color w:val="000000" w:themeColor="text1"/>
          <w:sz w:val="24"/>
          <w:szCs w:val="24"/>
          <w:lang w:val="en-US"/>
        </w:rPr>
      </w:pPr>
    </w:p>
    <w:p w14:paraId="1C42A2E3" w14:textId="77777777" w:rsidR="00BA6313" w:rsidRPr="00176A45" w:rsidRDefault="00BA6313" w:rsidP="003F4356">
      <w:pPr>
        <w:jc w:val="both"/>
        <w:rPr>
          <w:rFonts w:ascii="Arial" w:hAnsi="Arial" w:cs="Arial"/>
          <w:b/>
          <w:color w:val="000000" w:themeColor="text1"/>
          <w:sz w:val="24"/>
          <w:szCs w:val="24"/>
          <w:lang w:val="en-US"/>
        </w:rPr>
      </w:pPr>
    </w:p>
    <w:p w14:paraId="436F91F1" w14:textId="77777777" w:rsidR="003F4356" w:rsidRPr="00176A45" w:rsidRDefault="003F4356" w:rsidP="003F4356">
      <w:pPr>
        <w:jc w:val="both"/>
        <w:rPr>
          <w:rFonts w:ascii="Arial" w:hAnsi="Arial" w:cs="Arial"/>
          <w:b/>
          <w:color w:val="000000" w:themeColor="text1"/>
          <w:sz w:val="24"/>
          <w:szCs w:val="24"/>
          <w:lang w:val="en-US"/>
        </w:rPr>
      </w:pPr>
    </w:p>
    <w:p w14:paraId="2A3E9C39" w14:textId="77777777" w:rsidR="00D50A78" w:rsidRPr="00176A45" w:rsidRDefault="00D50A78" w:rsidP="003F4356">
      <w:pPr>
        <w:jc w:val="both"/>
        <w:rPr>
          <w:rFonts w:ascii="Arial" w:hAnsi="Arial" w:cs="Arial"/>
          <w:b/>
          <w:color w:val="000000" w:themeColor="text1"/>
          <w:sz w:val="24"/>
          <w:szCs w:val="24"/>
          <w:lang w:val="en-US"/>
        </w:rPr>
      </w:pPr>
    </w:p>
    <w:p w14:paraId="3EFC1019" w14:textId="77777777" w:rsidR="00D50A78" w:rsidRPr="00176A45" w:rsidRDefault="00D50A78" w:rsidP="003F4356">
      <w:pPr>
        <w:jc w:val="both"/>
        <w:rPr>
          <w:rFonts w:ascii="Arial" w:hAnsi="Arial" w:cs="Arial"/>
          <w:b/>
          <w:color w:val="000000" w:themeColor="text1"/>
          <w:sz w:val="24"/>
          <w:szCs w:val="24"/>
          <w:lang w:val="en-US"/>
        </w:rPr>
      </w:pPr>
    </w:p>
    <w:p w14:paraId="67025D4E" w14:textId="77777777" w:rsidR="003F4356" w:rsidRPr="00176A45" w:rsidRDefault="003F4356" w:rsidP="003F4356">
      <w:pPr>
        <w:jc w:val="both"/>
        <w:rPr>
          <w:rFonts w:ascii="Arial" w:hAnsi="Arial" w:cs="Arial"/>
          <w:b/>
          <w:color w:val="000000" w:themeColor="text1"/>
          <w:sz w:val="24"/>
          <w:szCs w:val="24"/>
          <w:lang w:val="en-US"/>
        </w:rPr>
      </w:pPr>
    </w:p>
    <w:p w14:paraId="60C26B73" w14:textId="77777777" w:rsidR="008B65A0" w:rsidRPr="00BA6313" w:rsidRDefault="008B65A0" w:rsidP="008B65A0">
      <w:pPr>
        <w:pStyle w:val="Titlu2"/>
        <w:rPr>
          <w:color w:val="FF0000"/>
        </w:rPr>
      </w:pPr>
      <w:r w:rsidRPr="002E11D2">
        <w:rPr>
          <w:color w:val="auto"/>
        </w:rPr>
        <w:lastRenderedPageBreak/>
        <w:t>CUPRINS</w:t>
      </w:r>
      <w:r w:rsidRPr="00BA6313">
        <w:rPr>
          <w:color w:val="FF0000"/>
        </w:rPr>
        <w:t xml:space="preserve"> </w:t>
      </w:r>
    </w:p>
    <w:p w14:paraId="1DA10D1F" w14:textId="77777777" w:rsidR="008B65A0" w:rsidRPr="00BA6313" w:rsidRDefault="008B65A0" w:rsidP="008B65A0">
      <w:pPr>
        <w:pStyle w:val="Default"/>
        <w:jc w:val="both"/>
        <w:rPr>
          <w:rFonts w:ascii="Arial" w:hAnsi="Arial" w:cs="Arial"/>
          <w:color w:val="FF0000"/>
        </w:rPr>
      </w:pPr>
    </w:p>
    <w:p w14:paraId="468118C8"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 </w:t>
      </w:r>
      <w:r w:rsidRPr="002E11D2">
        <w:rPr>
          <w:rFonts w:ascii="Arial" w:hAnsi="Arial" w:cs="Arial"/>
          <w:b/>
          <w:color w:val="auto"/>
          <w:sz w:val="22"/>
          <w:szCs w:val="22"/>
        </w:rPr>
        <w:t>Definitii si abrevieri…..……………………………….…………………...…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w:t>
      </w:r>
      <w:r w:rsidR="001767DA" w:rsidRPr="002E11D2">
        <w:rPr>
          <w:rFonts w:ascii="Arial" w:hAnsi="Arial" w:cs="Arial"/>
          <w:b/>
          <w:bCs/>
          <w:color w:val="auto"/>
          <w:sz w:val="22"/>
          <w:szCs w:val="22"/>
        </w:rPr>
        <w:t>4</w:t>
      </w:r>
    </w:p>
    <w:p w14:paraId="61A0852C" w14:textId="77777777" w:rsidR="008B65A0" w:rsidRPr="002E11D2" w:rsidRDefault="008B65A0" w:rsidP="008B65A0">
      <w:pPr>
        <w:pStyle w:val="Default"/>
        <w:rPr>
          <w:rFonts w:ascii="Arial" w:hAnsi="Arial" w:cs="Arial"/>
          <w:b/>
          <w:color w:val="auto"/>
          <w:sz w:val="22"/>
          <w:szCs w:val="22"/>
        </w:rPr>
      </w:pPr>
    </w:p>
    <w:p w14:paraId="6621E4FD"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2- </w:t>
      </w:r>
      <w:r w:rsidRPr="002E11D2">
        <w:rPr>
          <w:rFonts w:ascii="Arial" w:hAnsi="Arial" w:cs="Arial"/>
          <w:b/>
          <w:color w:val="auto"/>
          <w:sz w:val="22"/>
          <w:szCs w:val="22"/>
        </w:rPr>
        <w:t>Prevederi generale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B23C4" w:rsidRPr="002E11D2">
        <w:rPr>
          <w:rFonts w:ascii="Arial" w:hAnsi="Arial" w:cs="Arial"/>
          <w:b/>
          <w:bCs/>
          <w:color w:val="auto"/>
          <w:sz w:val="22"/>
          <w:szCs w:val="22"/>
        </w:rPr>
        <w:t xml:space="preserve"> 11</w:t>
      </w:r>
    </w:p>
    <w:p w14:paraId="3D5AAF5A" w14:textId="77777777" w:rsidR="008B65A0" w:rsidRPr="002E11D2" w:rsidRDefault="008B65A0" w:rsidP="008B65A0">
      <w:pPr>
        <w:pStyle w:val="Default"/>
        <w:rPr>
          <w:rFonts w:ascii="Arial" w:hAnsi="Arial" w:cs="Arial"/>
          <w:b/>
          <w:bCs/>
          <w:color w:val="auto"/>
          <w:sz w:val="22"/>
          <w:szCs w:val="22"/>
        </w:rPr>
      </w:pPr>
    </w:p>
    <w:p w14:paraId="5B05E9AF"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3- </w:t>
      </w:r>
      <w:r w:rsidRPr="002E11D2">
        <w:rPr>
          <w:rFonts w:ascii="Arial" w:hAnsi="Arial" w:cs="Arial"/>
          <w:b/>
          <w:color w:val="auto"/>
          <w:sz w:val="22"/>
          <w:szCs w:val="22"/>
        </w:rPr>
        <w:t>Depunerea proiectelor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17</w:t>
      </w:r>
    </w:p>
    <w:p w14:paraId="0CE2BE30" w14:textId="77777777" w:rsidR="008B65A0" w:rsidRPr="002E11D2" w:rsidRDefault="008B65A0" w:rsidP="008B65A0">
      <w:pPr>
        <w:pStyle w:val="Default"/>
        <w:rPr>
          <w:rFonts w:ascii="Arial" w:hAnsi="Arial" w:cs="Arial"/>
          <w:b/>
          <w:color w:val="auto"/>
          <w:sz w:val="22"/>
          <w:szCs w:val="22"/>
        </w:rPr>
      </w:pPr>
    </w:p>
    <w:p w14:paraId="71A6E238"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4- </w:t>
      </w:r>
      <w:r w:rsidRPr="002E11D2">
        <w:rPr>
          <w:rFonts w:ascii="Arial" w:hAnsi="Arial" w:cs="Arial"/>
          <w:b/>
          <w:color w:val="auto"/>
          <w:sz w:val="22"/>
          <w:szCs w:val="22"/>
        </w:rPr>
        <w:t>Categoriile de beneficiari eligibili……………………………………………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18</w:t>
      </w:r>
    </w:p>
    <w:p w14:paraId="2A4173AF" w14:textId="77777777" w:rsidR="008B65A0" w:rsidRPr="002E11D2" w:rsidRDefault="008B65A0" w:rsidP="008B65A0">
      <w:pPr>
        <w:pStyle w:val="Default"/>
        <w:rPr>
          <w:rFonts w:ascii="Arial" w:hAnsi="Arial" w:cs="Arial"/>
          <w:b/>
          <w:color w:val="auto"/>
          <w:sz w:val="22"/>
          <w:szCs w:val="22"/>
        </w:rPr>
      </w:pPr>
    </w:p>
    <w:p w14:paraId="2BFFC56F"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CAP. 5 -</w:t>
      </w:r>
      <w:r w:rsidRPr="002E11D2">
        <w:rPr>
          <w:rFonts w:ascii="Arial" w:hAnsi="Arial" w:cs="Arial"/>
          <w:b/>
          <w:color w:val="auto"/>
          <w:sz w:val="22"/>
          <w:szCs w:val="22"/>
        </w:rPr>
        <w:t>Conditii minime obligatorii pentru acordarea sprijinului………………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383981" w:rsidRPr="002E11D2">
        <w:rPr>
          <w:rFonts w:ascii="Arial" w:hAnsi="Arial" w:cs="Arial"/>
          <w:b/>
          <w:bCs/>
          <w:color w:val="auto"/>
          <w:sz w:val="22"/>
          <w:szCs w:val="22"/>
        </w:rPr>
        <w:t xml:space="preserve"> 21</w:t>
      </w:r>
    </w:p>
    <w:p w14:paraId="0E460A65" w14:textId="77777777" w:rsidR="008B65A0" w:rsidRPr="002E11D2" w:rsidRDefault="008B65A0" w:rsidP="008B65A0">
      <w:pPr>
        <w:pStyle w:val="Default"/>
        <w:rPr>
          <w:rFonts w:ascii="Arial" w:hAnsi="Arial" w:cs="Arial"/>
          <w:b/>
          <w:color w:val="auto"/>
          <w:sz w:val="22"/>
          <w:szCs w:val="22"/>
        </w:rPr>
      </w:pPr>
    </w:p>
    <w:p w14:paraId="30097AB7"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6- </w:t>
      </w:r>
      <w:r w:rsidRPr="002E11D2">
        <w:rPr>
          <w:rFonts w:ascii="Arial" w:hAnsi="Arial" w:cs="Arial"/>
          <w:b/>
          <w:color w:val="auto"/>
          <w:sz w:val="22"/>
          <w:szCs w:val="22"/>
        </w:rPr>
        <w:t>Cheltuieli eligibile si neeligibile…………………………………</w:t>
      </w:r>
      <w:r w:rsidR="003F0240"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23</w:t>
      </w:r>
    </w:p>
    <w:p w14:paraId="76B596E5" w14:textId="77777777" w:rsidR="008B65A0" w:rsidRPr="002E11D2" w:rsidRDefault="008B65A0" w:rsidP="008B65A0">
      <w:pPr>
        <w:pStyle w:val="Default"/>
        <w:rPr>
          <w:rFonts w:ascii="Arial" w:hAnsi="Arial" w:cs="Arial"/>
          <w:b/>
          <w:color w:val="auto"/>
          <w:sz w:val="22"/>
          <w:szCs w:val="22"/>
        </w:rPr>
      </w:pPr>
    </w:p>
    <w:p w14:paraId="2F6AB5EB"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7 - </w:t>
      </w:r>
      <w:r w:rsidRPr="002E11D2">
        <w:rPr>
          <w:rFonts w:ascii="Arial" w:hAnsi="Arial" w:cs="Arial"/>
          <w:b/>
          <w:color w:val="auto"/>
          <w:sz w:val="22"/>
          <w:szCs w:val="22"/>
        </w:rPr>
        <w:t>Selectia proiectelor……………………………………….……………………</w:t>
      </w:r>
      <w:r w:rsidR="002E11D2">
        <w:rPr>
          <w:rFonts w:ascii="Arial" w:hAnsi="Arial" w:cs="Arial"/>
          <w:b/>
          <w:color w:val="auto"/>
          <w:sz w:val="22"/>
          <w:szCs w:val="22"/>
        </w:rPr>
        <w:t>…….</w:t>
      </w:r>
      <w:r w:rsidR="003F0240"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CA1FC1">
        <w:rPr>
          <w:rFonts w:ascii="Arial" w:hAnsi="Arial" w:cs="Arial"/>
          <w:b/>
          <w:bCs/>
          <w:color w:val="auto"/>
          <w:sz w:val="22"/>
          <w:szCs w:val="22"/>
        </w:rPr>
        <w:t xml:space="preserve"> 26</w:t>
      </w:r>
    </w:p>
    <w:p w14:paraId="2BD1D369" w14:textId="77777777" w:rsidR="008B65A0" w:rsidRPr="002E11D2" w:rsidRDefault="008B65A0" w:rsidP="008B65A0">
      <w:pPr>
        <w:pStyle w:val="Default"/>
        <w:rPr>
          <w:rFonts w:ascii="Arial" w:hAnsi="Arial" w:cs="Arial"/>
          <w:b/>
          <w:color w:val="auto"/>
          <w:sz w:val="22"/>
          <w:szCs w:val="22"/>
        </w:rPr>
      </w:pPr>
    </w:p>
    <w:p w14:paraId="2BA83139" w14:textId="77777777" w:rsidR="008B65A0"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8- </w:t>
      </w:r>
      <w:r w:rsidRPr="002E11D2">
        <w:rPr>
          <w:rFonts w:ascii="Arial" w:hAnsi="Arial" w:cs="Arial"/>
          <w:b/>
          <w:color w:val="auto"/>
          <w:sz w:val="22"/>
          <w:szCs w:val="22"/>
        </w:rPr>
        <w:t>Valoarea sprijinului nerambursabil……………………………</w:t>
      </w:r>
      <w:r w:rsidR="00353C84"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353C84" w:rsidRPr="002E11D2">
        <w:rPr>
          <w:rFonts w:ascii="Arial" w:hAnsi="Arial" w:cs="Arial"/>
          <w:b/>
          <w:bCs/>
          <w:color w:val="auto"/>
          <w:sz w:val="22"/>
          <w:szCs w:val="22"/>
        </w:rPr>
        <w:t xml:space="preserve"> </w:t>
      </w:r>
      <w:r w:rsidR="00515BAB" w:rsidRPr="002E11D2">
        <w:rPr>
          <w:rFonts w:ascii="Arial" w:hAnsi="Arial" w:cs="Arial"/>
          <w:b/>
          <w:bCs/>
          <w:color w:val="auto"/>
          <w:sz w:val="22"/>
          <w:szCs w:val="22"/>
        </w:rPr>
        <w:t>29</w:t>
      </w:r>
    </w:p>
    <w:p w14:paraId="6E751585" w14:textId="77777777" w:rsidR="002E11D2" w:rsidRPr="002E11D2" w:rsidRDefault="002E11D2" w:rsidP="008B65A0">
      <w:pPr>
        <w:pStyle w:val="Default"/>
        <w:rPr>
          <w:rFonts w:ascii="Arial" w:hAnsi="Arial" w:cs="Arial"/>
          <w:b/>
          <w:bCs/>
          <w:color w:val="auto"/>
          <w:sz w:val="22"/>
          <w:szCs w:val="22"/>
        </w:rPr>
      </w:pPr>
    </w:p>
    <w:p w14:paraId="1CC789E7"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9- </w:t>
      </w:r>
      <w:r w:rsidRPr="002E11D2">
        <w:rPr>
          <w:rFonts w:ascii="Arial" w:hAnsi="Arial" w:cs="Arial"/>
          <w:b/>
          <w:color w:val="auto"/>
          <w:sz w:val="22"/>
          <w:szCs w:val="22"/>
        </w:rPr>
        <w:t>Completarea, depunerea si verificarea dosarului cererii de finantare……</w:t>
      </w:r>
      <w:r w:rsid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30</w:t>
      </w:r>
    </w:p>
    <w:p w14:paraId="2E021CB0" w14:textId="77777777" w:rsidR="008B65A0" w:rsidRPr="002E11D2" w:rsidRDefault="008B65A0" w:rsidP="008B65A0">
      <w:pPr>
        <w:pStyle w:val="Default"/>
        <w:rPr>
          <w:rFonts w:ascii="Arial" w:hAnsi="Arial" w:cs="Arial"/>
          <w:b/>
          <w:color w:val="auto"/>
          <w:sz w:val="22"/>
          <w:szCs w:val="22"/>
        </w:rPr>
      </w:pPr>
    </w:p>
    <w:p w14:paraId="22136781" w14:textId="60B0C8A4"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10- </w:t>
      </w:r>
      <w:r w:rsidRPr="002E11D2">
        <w:rPr>
          <w:rFonts w:ascii="Arial" w:hAnsi="Arial" w:cs="Arial"/>
          <w:b/>
          <w:color w:val="auto"/>
          <w:sz w:val="22"/>
          <w:szCs w:val="22"/>
        </w:rPr>
        <w:t>Contractarea fondurilor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78484B">
        <w:rPr>
          <w:rFonts w:ascii="Arial" w:hAnsi="Arial" w:cs="Arial"/>
          <w:b/>
          <w:bCs/>
          <w:color w:val="auto"/>
          <w:sz w:val="22"/>
          <w:szCs w:val="22"/>
        </w:rPr>
        <w:t xml:space="preserve"> 36</w:t>
      </w:r>
    </w:p>
    <w:p w14:paraId="5D7671FD" w14:textId="77777777" w:rsidR="008B65A0" w:rsidRPr="002E11D2" w:rsidRDefault="008B65A0" w:rsidP="008B65A0">
      <w:pPr>
        <w:pStyle w:val="Default"/>
        <w:rPr>
          <w:rFonts w:ascii="Arial" w:hAnsi="Arial" w:cs="Arial"/>
          <w:b/>
          <w:color w:val="auto"/>
          <w:sz w:val="22"/>
          <w:szCs w:val="22"/>
        </w:rPr>
      </w:pPr>
    </w:p>
    <w:p w14:paraId="23FFE49B" w14:textId="426E22D1"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11- </w:t>
      </w:r>
      <w:r w:rsidRPr="002E11D2">
        <w:rPr>
          <w:rFonts w:ascii="Arial" w:hAnsi="Arial" w:cs="Arial"/>
          <w:b/>
          <w:color w:val="auto"/>
          <w:sz w:val="22"/>
          <w:szCs w:val="22"/>
        </w:rPr>
        <w:t>Avansurile…………………………………………………………………</w:t>
      </w:r>
      <w:r w:rsidR="001767DA"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78484B">
        <w:rPr>
          <w:rFonts w:ascii="Arial" w:hAnsi="Arial" w:cs="Arial"/>
          <w:b/>
          <w:bCs/>
          <w:color w:val="auto"/>
          <w:sz w:val="22"/>
          <w:szCs w:val="22"/>
        </w:rPr>
        <w:t xml:space="preserve"> 40</w:t>
      </w:r>
    </w:p>
    <w:p w14:paraId="2AF1E527" w14:textId="77777777" w:rsidR="008B65A0" w:rsidRPr="002E11D2" w:rsidRDefault="008B65A0" w:rsidP="008B65A0">
      <w:pPr>
        <w:pStyle w:val="Default"/>
        <w:rPr>
          <w:rFonts w:ascii="Arial" w:hAnsi="Arial" w:cs="Arial"/>
          <w:b/>
          <w:color w:val="auto"/>
          <w:sz w:val="22"/>
          <w:szCs w:val="22"/>
        </w:rPr>
      </w:pPr>
    </w:p>
    <w:p w14:paraId="1CF0D0A7" w14:textId="5C8D9A59"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12- </w:t>
      </w:r>
      <w:r w:rsidRPr="002E11D2">
        <w:rPr>
          <w:rFonts w:ascii="Arial" w:hAnsi="Arial" w:cs="Arial"/>
          <w:b/>
          <w:color w:val="auto"/>
          <w:sz w:val="22"/>
          <w:szCs w:val="22"/>
        </w:rPr>
        <w:t>Achizitiile…………………………………………………………</w:t>
      </w:r>
      <w:r w:rsidR="002E11D2">
        <w:rPr>
          <w:rFonts w:ascii="Arial" w:hAnsi="Arial" w:cs="Arial"/>
          <w:b/>
          <w:color w:val="auto"/>
          <w:sz w:val="22"/>
          <w:szCs w:val="22"/>
        </w:rPr>
        <w:t>……</w:t>
      </w:r>
      <w:r w:rsidRPr="002E11D2">
        <w:rPr>
          <w:rFonts w:ascii="Arial" w:hAnsi="Arial" w:cs="Arial"/>
          <w:b/>
          <w:color w:val="auto"/>
          <w:sz w:val="22"/>
          <w:szCs w:val="22"/>
        </w:rPr>
        <w:t>……..…..….</w:t>
      </w:r>
      <w:r w:rsidR="00353C84"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78484B">
        <w:rPr>
          <w:rFonts w:ascii="Arial" w:hAnsi="Arial" w:cs="Arial"/>
          <w:b/>
          <w:bCs/>
          <w:color w:val="auto"/>
          <w:sz w:val="22"/>
          <w:szCs w:val="22"/>
        </w:rPr>
        <w:t xml:space="preserve"> 41</w:t>
      </w:r>
      <w:bookmarkStart w:id="0" w:name="_GoBack"/>
      <w:bookmarkEnd w:id="0"/>
    </w:p>
    <w:p w14:paraId="5D815515" w14:textId="77777777" w:rsidR="008B65A0" w:rsidRPr="002E11D2" w:rsidRDefault="008B65A0" w:rsidP="008B65A0">
      <w:pPr>
        <w:pStyle w:val="Default"/>
        <w:rPr>
          <w:rFonts w:ascii="Arial" w:hAnsi="Arial" w:cs="Arial"/>
          <w:b/>
          <w:color w:val="auto"/>
          <w:sz w:val="22"/>
          <w:szCs w:val="22"/>
        </w:rPr>
      </w:pPr>
    </w:p>
    <w:p w14:paraId="45A9EC3B"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13- </w:t>
      </w:r>
      <w:r w:rsidRPr="002E11D2">
        <w:rPr>
          <w:rFonts w:ascii="Arial" w:hAnsi="Arial" w:cs="Arial"/>
          <w:b/>
          <w:color w:val="auto"/>
          <w:sz w:val="22"/>
          <w:szCs w:val="22"/>
        </w:rPr>
        <w:t>Termenele limita si conditiile pentru depunerea cererilor                                                           de plata a avansului si a celor aferente transelor de plata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42</w:t>
      </w:r>
    </w:p>
    <w:p w14:paraId="22D878F7" w14:textId="77777777" w:rsidR="008B65A0" w:rsidRPr="002E11D2" w:rsidRDefault="008B65A0" w:rsidP="008B65A0">
      <w:pPr>
        <w:pStyle w:val="Default"/>
        <w:rPr>
          <w:rFonts w:ascii="Arial" w:hAnsi="Arial" w:cs="Arial"/>
          <w:b/>
          <w:color w:val="auto"/>
          <w:sz w:val="22"/>
          <w:szCs w:val="22"/>
        </w:rPr>
      </w:pPr>
    </w:p>
    <w:p w14:paraId="65A553ED"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14- </w:t>
      </w:r>
      <w:r w:rsidRPr="002E11D2">
        <w:rPr>
          <w:rFonts w:ascii="Arial" w:hAnsi="Arial" w:cs="Arial"/>
          <w:b/>
          <w:color w:val="auto"/>
          <w:sz w:val="22"/>
          <w:szCs w:val="22"/>
        </w:rPr>
        <w:t>Monitorizarea p</w:t>
      </w:r>
      <w:r w:rsidR="001767DA" w:rsidRPr="002E11D2">
        <w:rPr>
          <w:rFonts w:ascii="Arial" w:hAnsi="Arial" w:cs="Arial"/>
          <w:b/>
          <w:color w:val="auto"/>
          <w:sz w:val="22"/>
          <w:szCs w:val="22"/>
        </w:rPr>
        <w:t>roiectului…………………………………………….……</w:t>
      </w:r>
      <w:r w:rsidR="002E11D2">
        <w:rPr>
          <w:rFonts w:ascii="Arial" w:hAnsi="Arial" w:cs="Arial"/>
          <w:b/>
          <w:color w:val="auto"/>
          <w:sz w:val="22"/>
          <w:szCs w:val="22"/>
        </w:rPr>
        <w:t>…….</w:t>
      </w:r>
      <w:r w:rsidR="001767DA" w:rsidRPr="002E11D2">
        <w:rPr>
          <w:rFonts w:ascii="Arial" w:hAnsi="Arial" w:cs="Arial"/>
          <w:b/>
          <w:color w:val="auto"/>
          <w:sz w:val="22"/>
          <w:szCs w:val="22"/>
        </w:rPr>
        <w:t>…..</w:t>
      </w:r>
      <w:r w:rsidRPr="002E11D2">
        <w:rPr>
          <w:rFonts w:ascii="Arial" w:hAnsi="Arial" w:cs="Arial"/>
          <w:b/>
          <w:color w:val="auto"/>
          <w:sz w:val="22"/>
          <w:szCs w:val="22"/>
        </w:rPr>
        <w:t xml:space="preserve">. </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43</w:t>
      </w:r>
    </w:p>
    <w:p w14:paraId="12918DC8" w14:textId="77777777" w:rsidR="008B65A0" w:rsidRPr="002E11D2" w:rsidRDefault="008B65A0" w:rsidP="008B65A0">
      <w:pPr>
        <w:pStyle w:val="Default"/>
        <w:rPr>
          <w:rFonts w:ascii="Arial" w:hAnsi="Arial" w:cs="Arial"/>
          <w:b/>
          <w:color w:val="auto"/>
          <w:sz w:val="22"/>
          <w:szCs w:val="22"/>
        </w:rPr>
      </w:pPr>
    </w:p>
    <w:p w14:paraId="74F8ED99"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15- </w:t>
      </w:r>
      <w:r w:rsidRPr="002E11D2">
        <w:rPr>
          <w:rFonts w:ascii="Arial" w:hAnsi="Arial" w:cs="Arial"/>
          <w:b/>
          <w:color w:val="auto"/>
          <w:sz w:val="22"/>
          <w:szCs w:val="22"/>
        </w:rPr>
        <w:t>Informatii utile……………………………………………………</w:t>
      </w:r>
      <w:r w:rsidR="002E11D2">
        <w:rPr>
          <w:rFonts w:ascii="Arial" w:hAnsi="Arial" w:cs="Arial"/>
          <w:b/>
          <w:color w:val="auto"/>
          <w:sz w:val="22"/>
          <w:szCs w:val="22"/>
        </w:rPr>
        <w:t>……..</w:t>
      </w:r>
      <w:r w:rsidRPr="002E11D2">
        <w:rPr>
          <w:rFonts w:ascii="Arial" w:hAnsi="Arial" w:cs="Arial"/>
          <w:b/>
          <w:color w:val="auto"/>
          <w:sz w:val="22"/>
          <w:szCs w:val="22"/>
        </w:rPr>
        <w:t>…………</w:t>
      </w:r>
      <w:r w:rsidR="00353C84"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44</w:t>
      </w:r>
    </w:p>
    <w:p w14:paraId="0CBFEC6A" w14:textId="77777777" w:rsidR="007F5D10" w:rsidRPr="002E11D2" w:rsidRDefault="007F5D10" w:rsidP="008B65A0">
      <w:pPr>
        <w:pStyle w:val="Default"/>
        <w:rPr>
          <w:rFonts w:ascii="Arial" w:hAnsi="Arial" w:cs="Arial"/>
          <w:b/>
          <w:bCs/>
          <w:color w:val="auto"/>
          <w:sz w:val="22"/>
          <w:szCs w:val="22"/>
        </w:rPr>
      </w:pPr>
    </w:p>
    <w:p w14:paraId="39DD4C4A" w14:textId="77777777" w:rsidR="008B65A0" w:rsidRPr="002E11D2" w:rsidRDefault="007F5D10" w:rsidP="002E11D2">
      <w:pPr>
        <w:pStyle w:val="Default"/>
        <w:rPr>
          <w:rFonts w:ascii="Arial" w:hAnsi="Arial" w:cs="Arial"/>
          <w:b/>
          <w:bCs/>
          <w:color w:val="auto"/>
          <w:sz w:val="22"/>
          <w:szCs w:val="22"/>
        </w:rPr>
      </w:pPr>
      <w:r w:rsidRPr="002E11D2">
        <w:rPr>
          <w:rFonts w:ascii="Arial" w:hAnsi="Arial" w:cs="Arial"/>
          <w:b/>
          <w:bCs/>
          <w:color w:val="auto"/>
          <w:sz w:val="22"/>
          <w:szCs w:val="22"/>
        </w:rPr>
        <w:t>CAP. 16 – ANEXE………………………………………………</w:t>
      </w:r>
      <w:r w:rsidR="002E11D2">
        <w:rPr>
          <w:rFonts w:ascii="Arial" w:hAnsi="Arial" w:cs="Arial"/>
          <w:b/>
          <w:bCs/>
          <w:color w:val="auto"/>
          <w:sz w:val="22"/>
          <w:szCs w:val="22"/>
        </w:rPr>
        <w:t>…….</w:t>
      </w:r>
      <w:r w:rsidRPr="002E11D2">
        <w:rPr>
          <w:rFonts w:ascii="Arial" w:hAnsi="Arial" w:cs="Arial"/>
          <w:b/>
          <w:bCs/>
          <w:color w:val="auto"/>
          <w:sz w:val="22"/>
          <w:szCs w:val="22"/>
        </w:rPr>
        <w:t>………………………</w:t>
      </w:r>
      <w:r w:rsidR="00353C84" w:rsidRPr="002E11D2">
        <w:rPr>
          <w:rFonts w:ascii="Arial" w:hAnsi="Arial" w:cs="Arial"/>
          <w:b/>
          <w:bCs/>
          <w:color w:val="auto"/>
          <w:sz w:val="22"/>
          <w:szCs w:val="22"/>
        </w:rPr>
        <w:t>.</w:t>
      </w:r>
      <w:r w:rsidRPr="002E11D2">
        <w:rPr>
          <w:rFonts w:ascii="Arial" w:hAnsi="Arial" w:cs="Arial"/>
          <w:b/>
          <w:bCs/>
          <w:color w:val="auto"/>
          <w:sz w:val="22"/>
          <w:szCs w:val="22"/>
        </w:rPr>
        <w:t>…….pag. 49</w:t>
      </w:r>
    </w:p>
    <w:p w14:paraId="79C48C0B" w14:textId="77777777" w:rsidR="008B65A0" w:rsidRPr="00176A45" w:rsidRDefault="008B65A0" w:rsidP="008B65A0">
      <w:pPr>
        <w:pStyle w:val="Default"/>
        <w:jc w:val="both"/>
        <w:rPr>
          <w:rFonts w:ascii="Arial" w:hAnsi="Arial" w:cs="Arial"/>
          <w:color w:val="000000" w:themeColor="text1"/>
          <w:sz w:val="22"/>
          <w:szCs w:val="22"/>
        </w:rPr>
      </w:pPr>
    </w:p>
    <w:p w14:paraId="043D880C" w14:textId="77777777" w:rsidR="008B65A0" w:rsidRPr="00176A45" w:rsidRDefault="008B65A0" w:rsidP="008B65A0">
      <w:pPr>
        <w:jc w:val="both"/>
        <w:rPr>
          <w:rFonts w:ascii="Arial" w:hAnsi="Arial" w:cs="Arial"/>
          <w:b/>
          <w:color w:val="000000" w:themeColor="text1"/>
          <w:sz w:val="24"/>
          <w:szCs w:val="24"/>
          <w:lang w:val="en-US"/>
        </w:rPr>
      </w:pPr>
    </w:p>
    <w:p w14:paraId="4798E630" w14:textId="77777777" w:rsidR="00B05034" w:rsidRPr="00176A45" w:rsidRDefault="00B05034" w:rsidP="00752ECA">
      <w:pPr>
        <w:rPr>
          <w:rFonts w:ascii="Arial" w:hAnsi="Arial" w:cs="Arial"/>
          <w:b/>
          <w:color w:val="000000" w:themeColor="text1"/>
          <w:sz w:val="24"/>
          <w:szCs w:val="24"/>
          <w:lang w:val="en-US"/>
        </w:rPr>
      </w:pPr>
    </w:p>
    <w:p w14:paraId="4FC39142" w14:textId="77777777" w:rsidR="00B05034" w:rsidRPr="00176A45" w:rsidRDefault="00B05034" w:rsidP="00752ECA">
      <w:pPr>
        <w:rPr>
          <w:rFonts w:ascii="Arial" w:hAnsi="Arial" w:cs="Arial"/>
          <w:b/>
          <w:color w:val="000000" w:themeColor="text1"/>
          <w:sz w:val="24"/>
          <w:szCs w:val="24"/>
          <w:lang w:val="en-US"/>
        </w:rPr>
      </w:pPr>
    </w:p>
    <w:p w14:paraId="1CA8784E" w14:textId="77777777" w:rsidR="00B05034" w:rsidRPr="00176A45" w:rsidRDefault="00B05034" w:rsidP="00752ECA">
      <w:pPr>
        <w:rPr>
          <w:rFonts w:ascii="Arial" w:hAnsi="Arial" w:cs="Arial"/>
          <w:b/>
          <w:color w:val="000000" w:themeColor="text1"/>
          <w:sz w:val="24"/>
          <w:szCs w:val="24"/>
          <w:lang w:val="en-US"/>
        </w:rPr>
      </w:pPr>
    </w:p>
    <w:p w14:paraId="061C0E53" w14:textId="77777777" w:rsidR="00B05034" w:rsidRPr="00176A45" w:rsidRDefault="00B05034" w:rsidP="00752ECA">
      <w:pPr>
        <w:rPr>
          <w:rFonts w:ascii="Arial" w:hAnsi="Arial" w:cs="Arial"/>
          <w:b/>
          <w:color w:val="000000" w:themeColor="text1"/>
          <w:sz w:val="24"/>
          <w:szCs w:val="24"/>
          <w:lang w:val="en-US"/>
        </w:rPr>
      </w:pPr>
    </w:p>
    <w:p w14:paraId="7D5E2C4A" w14:textId="77777777" w:rsidR="00B05034" w:rsidRPr="00176A45" w:rsidRDefault="00B05034" w:rsidP="00752ECA">
      <w:pPr>
        <w:rPr>
          <w:rFonts w:ascii="Arial" w:hAnsi="Arial" w:cs="Arial"/>
          <w:b/>
          <w:color w:val="000000" w:themeColor="text1"/>
          <w:sz w:val="24"/>
          <w:szCs w:val="24"/>
          <w:lang w:val="en-US"/>
        </w:rPr>
      </w:pPr>
    </w:p>
    <w:p w14:paraId="20D5FE2F" w14:textId="77777777" w:rsidR="00B05034" w:rsidRPr="00176A45" w:rsidRDefault="00B05034" w:rsidP="00752ECA">
      <w:pPr>
        <w:rPr>
          <w:rFonts w:ascii="Arial" w:hAnsi="Arial" w:cs="Arial"/>
          <w:b/>
          <w:color w:val="000000" w:themeColor="text1"/>
          <w:sz w:val="24"/>
          <w:szCs w:val="24"/>
          <w:lang w:val="en-US"/>
        </w:rPr>
      </w:pPr>
    </w:p>
    <w:p w14:paraId="4C8508BF" w14:textId="77777777" w:rsidR="00B05034" w:rsidRPr="00176A45" w:rsidRDefault="00B05034" w:rsidP="00752ECA">
      <w:pPr>
        <w:rPr>
          <w:rFonts w:ascii="Arial" w:hAnsi="Arial" w:cs="Arial"/>
          <w:b/>
          <w:color w:val="000000" w:themeColor="text1"/>
          <w:sz w:val="24"/>
          <w:szCs w:val="24"/>
          <w:lang w:val="en-US"/>
        </w:rPr>
      </w:pPr>
    </w:p>
    <w:p w14:paraId="26AD5FA7" w14:textId="77777777" w:rsidR="00B05034" w:rsidRPr="00176A45" w:rsidRDefault="00B05034" w:rsidP="00752ECA">
      <w:pPr>
        <w:rPr>
          <w:rFonts w:ascii="Arial" w:hAnsi="Arial" w:cs="Arial"/>
          <w:b/>
          <w:color w:val="000000" w:themeColor="text1"/>
          <w:sz w:val="24"/>
          <w:szCs w:val="24"/>
          <w:lang w:val="en-US"/>
        </w:rPr>
      </w:pPr>
    </w:p>
    <w:p w14:paraId="643B6275" w14:textId="77777777" w:rsidR="00B05034" w:rsidRPr="00176A45" w:rsidRDefault="00B05034" w:rsidP="00752ECA">
      <w:pPr>
        <w:rPr>
          <w:rFonts w:ascii="Arial" w:hAnsi="Arial" w:cs="Arial"/>
          <w:b/>
          <w:color w:val="000000" w:themeColor="text1"/>
          <w:sz w:val="24"/>
          <w:szCs w:val="24"/>
          <w:lang w:val="en-US"/>
        </w:rPr>
      </w:pPr>
    </w:p>
    <w:p w14:paraId="553D05B5" w14:textId="77777777" w:rsidR="00E6021F" w:rsidRPr="00236F6C" w:rsidRDefault="00752ECA" w:rsidP="00236F6C">
      <w:pPr>
        <w:pStyle w:val="Citatintens"/>
      </w:pPr>
      <w:r w:rsidRPr="00236F6C">
        <w:lastRenderedPageBreak/>
        <w:t xml:space="preserve">Capitolul 1 -  </w:t>
      </w:r>
      <w:r w:rsidR="00974AD5" w:rsidRPr="00236F6C">
        <w:t>Definitii si abrevieri</w:t>
      </w:r>
    </w:p>
    <w:p w14:paraId="2110DD7A" w14:textId="77777777" w:rsidR="00752ECA" w:rsidRPr="00176A45" w:rsidRDefault="00752ECA" w:rsidP="00D64808">
      <w:pPr>
        <w:pStyle w:val="Listparagraf"/>
        <w:numPr>
          <w:ilvl w:val="1"/>
          <w:numId w:val="7"/>
        </w:num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Definitii:</w:t>
      </w:r>
    </w:p>
    <w:p w14:paraId="1F0D5A4E" w14:textId="77777777" w:rsidR="00AF72E7" w:rsidRPr="00176A45" w:rsidRDefault="00AF72E7"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E4E12AA"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simplă</w:t>
      </w:r>
      <w:r w:rsidRPr="00176A45">
        <w:rPr>
          <w:rFonts w:ascii="Arial" w:hAnsi="Arial" w:cs="Arial"/>
          <w:color w:val="000000" w:themeColor="text1"/>
          <w:sz w:val="24"/>
          <w:szCs w:val="24"/>
        </w:rPr>
        <w:t xml:space="preserve"> – reprezintă dobândirea, în urma aplicării unei proceduri de licitație, respectiv 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atribuirea unui contract de achiziție.</w:t>
      </w:r>
    </w:p>
    <w:p w14:paraId="742EE3AA"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45E0DDC7"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complexă care prevede construcții montaj</w:t>
      </w:r>
      <w:r w:rsidRPr="00176A45">
        <w:rPr>
          <w:rFonts w:ascii="Arial" w:hAnsi="Arial" w:cs="Arial"/>
          <w:color w:val="000000" w:themeColor="text1"/>
          <w:sz w:val="24"/>
          <w:szCs w:val="24"/>
        </w:rPr>
        <w:t xml:space="preserve">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w:t>
      </w:r>
    </w:p>
    <w:p w14:paraId="5EA90038"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47A57E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agricolă</w:t>
      </w:r>
      <w:r w:rsidRPr="00176A45">
        <w:rPr>
          <w:rFonts w:ascii="Arial" w:hAnsi="Arial" w:cs="Arial"/>
          <w:color w:val="000000" w:themeColor="text1"/>
          <w:sz w:val="24"/>
          <w:szCs w:val="24"/>
        </w:rPr>
        <w:t xml:space="preserve"> – conform cu prevederile art. 4(1)(c) din Reg. 1307/2013 înseamnă după caz:</w:t>
      </w:r>
    </w:p>
    <w:p w14:paraId="348A566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producţia, creşterea sau cultivarea de produse agricole, inclusiv recoltarea, mulgerea,</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reproducerea animalelor şi deţinerea acestora în scopuri agricole;</w:t>
      </w:r>
    </w:p>
    <w:p w14:paraId="3A20F346"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menţinerea unei suprafeţe agricole într-o stare care o face adecvată pentru păşunat sau</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pentru cultivare, fără nicio acţiune pregătitoare care depăşeşte cadrul metodelor şi al utilajelor agricole uzuale, cu respectarea normelor de ecocondiționalitate, sau</w:t>
      </w:r>
    </w:p>
    <w:p w14:paraId="1D21A012"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efectuarea unei activităţi minime pe suprafeţele agricole m</w:t>
      </w:r>
      <w:r w:rsidR="006D7A8E">
        <w:rPr>
          <w:rFonts w:ascii="Arial" w:hAnsi="Arial" w:cs="Arial"/>
          <w:color w:val="000000" w:themeColor="text1"/>
          <w:sz w:val="24"/>
          <w:szCs w:val="24"/>
        </w:rPr>
        <w:t xml:space="preserve">enţinute în mod obișnuit într-o </w:t>
      </w:r>
      <w:r w:rsidRPr="00176A45">
        <w:rPr>
          <w:rFonts w:ascii="Arial" w:hAnsi="Arial" w:cs="Arial"/>
          <w:color w:val="000000" w:themeColor="text1"/>
          <w:sz w:val="24"/>
          <w:szCs w:val="24"/>
        </w:rPr>
        <w:t>stare adecvată pentru păşunat sau pentru cultivare, pe terenul arabil prin îndepărtarea</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vegetației prin lucrări de cosit sau discuit sau prin erbicidare cel puțin o dată pe an, iar pe</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2E068BA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In cazul viilor și livezilor activitatea agricolă minimă presupune cel puțin o tăiere anuală de</w:t>
      </w:r>
    </w:p>
    <w:p w14:paraId="4C27AF6D"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întreținere și cel puțin o cosire anuală a ierbii dintre rânduri sau o lucrare anuală de întreținere a solului.</w:t>
      </w:r>
    </w:p>
    <w:p w14:paraId="2981BFD1"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71A878E2"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complementară</w:t>
      </w:r>
      <w:r w:rsidRPr="00176A45">
        <w:rPr>
          <w:rFonts w:ascii="Arial" w:hAnsi="Arial" w:cs="Arial"/>
          <w:color w:val="000000" w:themeColor="text1"/>
          <w:sz w:val="24"/>
          <w:szCs w:val="24"/>
        </w:rPr>
        <w:t xml:space="preserve"> – reprezintă activitatea care se desfăşoară în scopul completării/dezvoltării/optimizării activităţii principale sau activităţii de bază a solicitantului (pentru care are</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codurile CAEN autorizate), desfăşurată de acesta anterior depunerii proiectului.</w:t>
      </w:r>
    </w:p>
    <w:p w14:paraId="67326CA3"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47E90D8"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mesteşugărească</w:t>
      </w:r>
      <w:r w:rsidRPr="00176A45">
        <w:rPr>
          <w:rFonts w:ascii="Arial" w:hAnsi="Arial" w:cs="Arial"/>
          <w:color w:val="000000" w:themeColor="text1"/>
          <w:sz w:val="24"/>
          <w:szCs w:val="24"/>
        </w:rPr>
        <w:t xml:space="preserve"> - producerea şi comercializarea produselor care pastrează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etc);</w:t>
      </w:r>
    </w:p>
    <w:p w14:paraId="568769F6"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23F8E4C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 productive</w:t>
      </w:r>
      <w:r w:rsidRPr="00176A45">
        <w:rPr>
          <w:rFonts w:ascii="Arial" w:hAnsi="Arial" w:cs="Arial"/>
          <w:color w:val="000000" w:themeColor="text1"/>
          <w:sz w:val="24"/>
          <w:szCs w:val="24"/>
        </w:rPr>
        <w:t xml:space="preserve"> – activități în urma cărora se realizează unul sau mai multe produse pentru care prelucrarea s-a încheiat, care au parcurs în întregime fazele procesului de producție și care sunt utilizate ca atare, fără să mai suporte alte transformari, putând fi </w:t>
      </w:r>
      <w:r w:rsidRPr="00176A45">
        <w:rPr>
          <w:rFonts w:ascii="Arial" w:hAnsi="Arial" w:cs="Arial"/>
          <w:color w:val="000000" w:themeColor="text1"/>
          <w:sz w:val="24"/>
          <w:szCs w:val="24"/>
        </w:rPr>
        <w:lastRenderedPageBreak/>
        <w:t>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14:paraId="1E6C602F"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3EB2BB06"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Activități/servicii de agrement</w:t>
      </w:r>
      <w:r w:rsidRPr="00176A45">
        <w:rPr>
          <w:rFonts w:ascii="Arial" w:hAnsi="Arial" w:cs="Arial"/>
          <w:color w:val="000000" w:themeColor="text1"/>
          <w:sz w:val="24"/>
          <w:szCs w:val="24"/>
        </w:rPr>
        <w:t xml:space="preserve"> – ansamblul mijloacelor, echipamentelor, evenimentelor şi</w:t>
      </w:r>
    </w:p>
    <w:p w14:paraId="69BDA7C0" w14:textId="77777777" w:rsidR="00AF72E7"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activităţilor oferite de către unităţile de cazare sau unităţile </w:t>
      </w:r>
      <w:r w:rsidR="00A70621" w:rsidRPr="00176A45">
        <w:rPr>
          <w:rFonts w:ascii="Arial" w:hAnsi="Arial" w:cs="Arial"/>
          <w:color w:val="000000" w:themeColor="text1"/>
          <w:sz w:val="24"/>
          <w:szCs w:val="24"/>
        </w:rPr>
        <w:t xml:space="preserve">specializate, capabile să ofere </w:t>
      </w:r>
      <w:r w:rsidRPr="00176A45">
        <w:rPr>
          <w:rFonts w:ascii="Arial" w:hAnsi="Arial" w:cs="Arial"/>
          <w:color w:val="000000" w:themeColor="text1"/>
          <w:sz w:val="24"/>
          <w:szCs w:val="24"/>
        </w:rPr>
        <w:t>turiştilor o stare de bună dispoziţie, de plăcere sau relaxar</w:t>
      </w:r>
      <w:r w:rsidR="00A70621" w:rsidRPr="00176A45">
        <w:rPr>
          <w:rFonts w:ascii="Arial" w:hAnsi="Arial" w:cs="Arial"/>
          <w:color w:val="000000" w:themeColor="text1"/>
          <w:sz w:val="24"/>
          <w:szCs w:val="24"/>
        </w:rPr>
        <w:t xml:space="preserve">e (ca de exemplu: bird-wathing, </w:t>
      </w:r>
      <w:r w:rsidRPr="00176A45">
        <w:rPr>
          <w:rFonts w:ascii="Arial" w:hAnsi="Arial" w:cs="Arial"/>
          <w:color w:val="000000" w:themeColor="text1"/>
          <w:sz w:val="24"/>
          <w:szCs w:val="24"/>
        </w:rPr>
        <w:t>echitatie, schi, yachting, etc)</w:t>
      </w:r>
      <w:r w:rsidR="004744BB">
        <w:rPr>
          <w:rFonts w:ascii="Arial" w:hAnsi="Arial" w:cs="Arial"/>
          <w:color w:val="000000" w:themeColor="text1"/>
          <w:sz w:val="24"/>
          <w:szCs w:val="24"/>
        </w:rPr>
        <w:t>.</w:t>
      </w:r>
    </w:p>
    <w:p w14:paraId="2BD95109" w14:textId="77777777" w:rsidR="004744BB" w:rsidRDefault="004744B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4B068968" w14:textId="77777777" w:rsidR="004744BB" w:rsidRPr="00176A45" w:rsidRDefault="00752700" w:rsidP="00AF72E7">
      <w:pPr>
        <w:autoSpaceDE w:val="0"/>
        <w:autoSpaceDN w:val="0"/>
        <w:adjustRightInd w:val="0"/>
        <w:spacing w:after="0" w:line="240" w:lineRule="auto"/>
        <w:contextualSpacing/>
        <w:jc w:val="both"/>
        <w:rPr>
          <w:rFonts w:ascii="Arial" w:hAnsi="Arial" w:cs="Arial"/>
          <w:color w:val="000000" w:themeColor="text1"/>
          <w:sz w:val="24"/>
          <w:szCs w:val="24"/>
        </w:rPr>
      </w:pPr>
      <w:r>
        <w:rPr>
          <w:rFonts w:ascii="Arial" w:hAnsi="Arial" w:cs="Arial"/>
          <w:b/>
          <w:color w:val="000000" w:themeColor="text1"/>
          <w:sz w:val="24"/>
          <w:szCs w:val="24"/>
        </w:rPr>
        <w:t>Activităţi/</w:t>
      </w:r>
      <w:r w:rsidR="004744BB" w:rsidRPr="004744BB">
        <w:rPr>
          <w:rFonts w:ascii="Arial" w:hAnsi="Arial" w:cs="Arial"/>
          <w:b/>
          <w:color w:val="000000" w:themeColor="text1"/>
          <w:sz w:val="24"/>
          <w:szCs w:val="24"/>
        </w:rPr>
        <w:t>servicii turistice</w:t>
      </w:r>
      <w:r w:rsidR="004744BB" w:rsidRPr="004744BB">
        <w:rPr>
          <w:rFonts w:ascii="Arial" w:hAnsi="Arial" w:cs="Arial"/>
          <w:color w:val="000000" w:themeColor="text1"/>
          <w:sz w:val="24"/>
          <w:szCs w:val="24"/>
        </w:rPr>
        <w:t xml:space="preserve"> – servicii agroturistice de cazare, servicii turistice de agrement dependente sau independente de o structură de primire agroturistică cu funcţiuni de cazare și servicii de alimentaţie publică</w:t>
      </w:r>
      <w:r>
        <w:rPr>
          <w:rFonts w:ascii="Arial" w:hAnsi="Arial" w:cs="Arial"/>
          <w:color w:val="000000" w:themeColor="text1"/>
          <w:sz w:val="24"/>
          <w:szCs w:val="24"/>
        </w:rPr>
        <w:t>.</w:t>
      </w:r>
    </w:p>
    <w:p w14:paraId="54D22B07"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DC999FD"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Beneficiar</w:t>
      </w:r>
      <w:r w:rsidRPr="00176A45">
        <w:rPr>
          <w:rFonts w:ascii="Arial" w:hAnsi="Arial" w:cs="Arial"/>
          <w:color w:val="000000" w:themeColor="text1"/>
          <w:sz w:val="24"/>
          <w:szCs w:val="24"/>
        </w:rPr>
        <w:t xml:space="preserve"> – persoană juridică /persoană fizică autorizată /întreprindere individu</w:t>
      </w:r>
      <w:r w:rsidR="00A70621" w:rsidRPr="00176A45">
        <w:rPr>
          <w:rFonts w:ascii="Arial" w:hAnsi="Arial" w:cs="Arial"/>
          <w:color w:val="000000" w:themeColor="text1"/>
          <w:sz w:val="24"/>
          <w:szCs w:val="24"/>
        </w:rPr>
        <w:t xml:space="preserve">ala/ </w:t>
      </w:r>
      <w:r w:rsidRPr="00176A45">
        <w:rPr>
          <w:rFonts w:ascii="Arial" w:hAnsi="Arial" w:cs="Arial"/>
          <w:color w:val="000000" w:themeColor="text1"/>
          <w:sz w:val="24"/>
          <w:szCs w:val="24"/>
        </w:rPr>
        <w:t>întreprindere familială care a încheiat un contract de fin</w:t>
      </w:r>
      <w:r w:rsidR="00A70621" w:rsidRPr="00176A45">
        <w:rPr>
          <w:rFonts w:ascii="Arial" w:hAnsi="Arial" w:cs="Arial"/>
          <w:color w:val="000000" w:themeColor="text1"/>
          <w:sz w:val="24"/>
          <w:szCs w:val="24"/>
        </w:rPr>
        <w:t xml:space="preserve">anţare cu AFIR pentru accesarea </w:t>
      </w:r>
      <w:r w:rsidRPr="00176A45">
        <w:rPr>
          <w:rFonts w:ascii="Arial" w:hAnsi="Arial" w:cs="Arial"/>
          <w:color w:val="000000" w:themeColor="text1"/>
          <w:sz w:val="24"/>
          <w:szCs w:val="24"/>
        </w:rPr>
        <w:t>fondurilor europene prin FEADR.</w:t>
      </w:r>
    </w:p>
    <w:p w14:paraId="5A254EB5"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644960C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Cererea de finanţare</w:t>
      </w:r>
      <w:r w:rsidRPr="00176A45">
        <w:rPr>
          <w:rFonts w:ascii="Arial" w:hAnsi="Arial" w:cs="Arial"/>
          <w:color w:val="000000" w:themeColor="text1"/>
          <w:sz w:val="24"/>
          <w:szCs w:val="24"/>
        </w:rPr>
        <w:t xml:space="preserve"> – reprezintă solicitarea depusă de potenţialul beneficiar în vederea</w:t>
      </w:r>
    </w:p>
    <w:p w14:paraId="6E118E46" w14:textId="77777777" w:rsidR="00AF72E7"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obţinerii finanţării nerambursabile;</w:t>
      </w:r>
    </w:p>
    <w:p w14:paraId="328BFC2E"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3F564827"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Contribuţia privată</w:t>
      </w:r>
      <w:r w:rsidRPr="00176A45">
        <w:rPr>
          <w:rFonts w:ascii="Arial" w:hAnsi="Arial" w:cs="Arial"/>
          <w:color w:val="000000" w:themeColor="text1"/>
          <w:sz w:val="24"/>
          <w:szCs w:val="24"/>
        </w:rPr>
        <w:t xml:space="preserve"> – o sumă de bani care reprezintă implicarea financiară obligatorie a persoanei care solicită fonduri nerambursabile și pe care trebuie să o utilizeze în vederea realizării propriului proiect de investiţii. Contribuţia privată reprezintă un anumit procent din valoarea eligibilă a proiectului de investiţii, variabil în funcţie de categoria de beneficiari eligibili şi de tipul investiţiei propuse spre finanţare. Contribuţia privată trebuie să acopere diferenţa dintre co-finanţarea publică (fondurile europene nerambursabile) și valoarea eligibilă a proiectului. Contribuţia privată poate fi asigurată fie din surse proprii, valabil în cazul potenţialilor beneficiari care deţin deja fondurile necesare pentru contribuţia financiară fie din credit bancar în cazul în care potenţialii beneficiari nu deţin fondurile necesare pentru contribuţia financiară proprie, dar îndeplinesc condiţiile contractării unui credit bancar. </w:t>
      </w:r>
    </w:p>
    <w:p w14:paraId="6C1AD908"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D04F214"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Co-finanţarea publică</w:t>
      </w:r>
      <w:r w:rsidRPr="00176A45">
        <w:rPr>
          <w:rFonts w:ascii="Arial" w:hAnsi="Arial" w:cs="Arial"/>
          <w:color w:val="000000" w:themeColor="text1"/>
          <w:sz w:val="24"/>
          <w:szCs w:val="24"/>
        </w:rPr>
        <w:t xml:space="preserve"> – reprezintă fondurile nerambursabile alocate proiectelor de investiţie prin FEADR. Aceasta este asigurată prin contribuţia Uniunii Europene şi a Guvernului României. </w:t>
      </w:r>
    </w:p>
    <w:p w14:paraId="21C7D1F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9CDDAE1"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Contract/Decizie de Finanțare</w:t>
      </w:r>
      <w:r w:rsidRPr="00176A45">
        <w:rPr>
          <w:rFonts w:ascii="Arial" w:hAnsi="Arial" w:cs="Arial"/>
          <w:color w:val="000000" w:themeColor="text1"/>
          <w:sz w:val="24"/>
          <w:szCs w:val="24"/>
        </w:rPr>
        <w:t xml:space="preserve"> – reprezintă documentul juridic încheiat în condiţiile legii între Agenţia pentru Finanţarea Investiţiilor Rurale, în calitate de Autoritate Contractantă şi beneficiar, prin care se stabilesc obiectul, drepturile şi obligaţiile părţilor, durata de valabilitate, valoarea, plata, precum şi alte dispoziţii şi condiţii specifice, prin care se acordă asistenţă financiară nerambursabilă din FEADR şi de la bugetul de stat, în scopul atingerii obiectivelor măsurilor cuprinse în PNDR 2014-2020;</w:t>
      </w:r>
    </w:p>
    <w:p w14:paraId="3952926D"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FC82B47"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Data acordării ajutorului de minimis</w:t>
      </w:r>
      <w:r w:rsidRPr="00176A45">
        <w:rPr>
          <w:rFonts w:ascii="Arial" w:hAnsi="Arial" w:cs="Arial"/>
          <w:color w:val="000000" w:themeColor="text1"/>
          <w:sz w:val="24"/>
          <w:szCs w:val="24"/>
        </w:rPr>
        <w:t xml:space="preserve">– data la care dreptul legal de a primi ajutorul este conferit beneficiarului în conformitate cu regimul juridic național aplicabil; </w:t>
      </w:r>
    </w:p>
    <w:p w14:paraId="2D3107CE"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D05287A"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Derulare proiect</w:t>
      </w:r>
      <w:r w:rsidRPr="00176A45">
        <w:rPr>
          <w:rFonts w:ascii="Arial" w:hAnsi="Arial" w:cs="Arial"/>
          <w:color w:val="000000" w:themeColor="text1"/>
          <w:sz w:val="24"/>
          <w:szCs w:val="24"/>
          <w:lang w:val="en-US"/>
        </w:rPr>
        <w:t xml:space="preserve"> </w:t>
      </w:r>
      <w:r w:rsidR="00752700" w:rsidRPr="00752700">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 xml:space="preserve"> totalitatea activităților derulate de beneficiarul FEADR de la semnarea contractului/deciziei de finanțare până la finalul perioadei de monitorizare a proiectului;</w:t>
      </w:r>
    </w:p>
    <w:p w14:paraId="59EEA477"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3284265"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Dosarul cererii de finanţare</w:t>
      </w:r>
      <w:r w:rsidRPr="00176A45">
        <w:rPr>
          <w:rFonts w:ascii="Arial" w:hAnsi="Arial" w:cs="Arial"/>
          <w:color w:val="000000" w:themeColor="text1"/>
          <w:sz w:val="24"/>
          <w:szCs w:val="24"/>
          <w:lang w:val="en-US"/>
        </w:rPr>
        <w:t xml:space="preserve"> – cererea de finanţare împreună cu documentele anexate;</w:t>
      </w:r>
    </w:p>
    <w:p w14:paraId="0DE84DFF" w14:textId="77777777" w:rsidR="0063119B"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404DB2C" w14:textId="77777777" w:rsidR="0063119B" w:rsidRPr="00176A45"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6C7BC12"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Eligibil</w:t>
      </w:r>
      <w:r w:rsidRPr="00176A45">
        <w:rPr>
          <w:rFonts w:ascii="Arial" w:hAnsi="Arial" w:cs="Arial"/>
          <w:color w:val="000000" w:themeColor="text1"/>
          <w:sz w:val="24"/>
          <w:szCs w:val="24"/>
        </w:rPr>
        <w:t xml:space="preserve"> – reprezintă îndeplinirea condiţiilor şi criteriilor minime de către un solicitant aşa cum sunt precizate în Ghidul solicitantului, Cererea de finanțare şi Contractul de finanţare pentru FEADR; </w:t>
      </w:r>
    </w:p>
    <w:p w14:paraId="6786EA8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DDF73B0"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Evaluare</w:t>
      </w:r>
      <w:r w:rsidRPr="00176A45">
        <w:rPr>
          <w:rFonts w:ascii="Arial" w:hAnsi="Arial" w:cs="Arial"/>
          <w:color w:val="000000" w:themeColor="text1"/>
          <w:sz w:val="24"/>
          <w:szCs w:val="24"/>
        </w:rPr>
        <w:t xml:space="preserve"> – acţiune procedurală prin care documentaţia pentru care se solicită finanţare este analizată pentru verificarea îndeplinirii condiţiilor minime pentru acordarea sprijinului şi pentru selectarea proiectului, în vederea contractării; </w:t>
      </w:r>
    </w:p>
    <w:p w14:paraId="4066077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538787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Exploataţia agricolă</w:t>
      </w:r>
      <w:r w:rsidRPr="00176A45">
        <w:rPr>
          <w:rFonts w:ascii="Arial" w:hAnsi="Arial" w:cs="Arial"/>
          <w:color w:val="000000" w:themeColor="text1"/>
          <w:sz w:val="24"/>
          <w:szCs w:val="24"/>
        </w:rPr>
        <w:t xml:space="preserve"> - este o unitate tehnico-economică ce îşi desfăşoară activitatea sub o gestiune unică şi are ca obiect de activitate exploatarea terenurilor agricole şi/sau activitatea zootehnică. </w:t>
      </w:r>
    </w:p>
    <w:p w14:paraId="0271E465"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66539988"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Fermier</w:t>
      </w:r>
      <w:r w:rsidRPr="00176A45">
        <w:rPr>
          <w:rFonts w:ascii="Arial" w:hAnsi="Arial" w:cs="Arial"/>
          <w:color w:val="000000" w:themeColor="text1"/>
          <w:sz w:val="24"/>
          <w:szCs w:val="24"/>
        </w:rPr>
        <w:t xml:space="preserve"> – înseamnă o persoană fizică sau juridică (de drept public sau privat) sau un grup de persoane fizice sau juridice indiferent de statutul juridic pe care un astfel de grup şi membrii săi îl deţin în temeiul legislaţiei naţionale, a cărui exploatație se situează pe teritoriul Romaniei şi care desfășoară o activitate agricolă.</w:t>
      </w:r>
    </w:p>
    <w:p w14:paraId="3035E20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E2C2AEA"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Fişa </w:t>
      </w:r>
      <w:r w:rsidR="006966AA" w:rsidRPr="00176A45">
        <w:rPr>
          <w:rFonts w:ascii="Arial" w:hAnsi="Arial" w:cs="Arial"/>
          <w:b/>
          <w:color w:val="000000" w:themeColor="text1"/>
          <w:sz w:val="24"/>
          <w:szCs w:val="24"/>
        </w:rPr>
        <w:t>masurii/</w:t>
      </w:r>
      <w:r w:rsidRPr="00176A45">
        <w:rPr>
          <w:rFonts w:ascii="Arial" w:hAnsi="Arial" w:cs="Arial"/>
          <w:b/>
          <w:color w:val="000000" w:themeColor="text1"/>
          <w:sz w:val="24"/>
          <w:szCs w:val="24"/>
        </w:rPr>
        <w:t>submăsurii</w:t>
      </w:r>
      <w:r w:rsidRPr="00176A45">
        <w:rPr>
          <w:rFonts w:ascii="Arial" w:hAnsi="Arial" w:cs="Arial"/>
          <w:color w:val="000000" w:themeColor="text1"/>
          <w:sz w:val="24"/>
          <w:szCs w:val="24"/>
        </w:rPr>
        <w:t xml:space="preserve"> – </w:t>
      </w:r>
      <w:r w:rsidR="006966AA" w:rsidRPr="00176A45">
        <w:rPr>
          <w:rFonts w:ascii="Arial" w:hAnsi="Arial" w:cs="Arial"/>
          <w:color w:val="000000" w:themeColor="text1"/>
          <w:sz w:val="24"/>
          <w:szCs w:val="24"/>
        </w:rPr>
        <w:t>documentul</w:t>
      </w:r>
      <w:r w:rsidRPr="00176A45">
        <w:rPr>
          <w:rFonts w:ascii="Arial" w:hAnsi="Arial" w:cs="Arial"/>
          <w:color w:val="000000" w:themeColor="text1"/>
          <w:sz w:val="24"/>
          <w:szCs w:val="24"/>
        </w:rPr>
        <w:t xml:space="preserve"> care descrie motivaţia sprijinului financiar nerambursabil oferit, obiectivele măsurii, aria de aplicare şi acţiunile prevăzute, tipul de investiţie, menţionează categoriile de beneficiar şi tipul sprijinului. </w:t>
      </w:r>
    </w:p>
    <w:p w14:paraId="1F7711BA"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5EFC152"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Furnizare de servicii</w:t>
      </w:r>
      <w:r w:rsidRPr="00176A45">
        <w:rPr>
          <w:rFonts w:ascii="Arial" w:hAnsi="Arial" w:cs="Arial"/>
          <w:color w:val="000000" w:themeColor="text1"/>
          <w:sz w:val="24"/>
          <w:szCs w:val="24"/>
        </w:rPr>
        <w:t xml:space="preserve"> – servicii medicale, sanitar-veterinare; reparații mașini, unelte, obiecte casnice; consultanță, contabilitate, juridice, audit; servicii în tehnologia informației și servicii informatice; servicii tehnice, administrative, transport rutier de mărfuri în contul terţilor, alte servicii destinate populației din spațiul rural, etc. </w:t>
      </w:r>
    </w:p>
    <w:p w14:paraId="49D83BD5"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77C3A71"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Fonduri  nerambursabile</w:t>
      </w:r>
      <w:r w:rsidRPr="00176A45">
        <w:rPr>
          <w:rFonts w:ascii="Arial" w:hAnsi="Arial" w:cs="Arial"/>
          <w:color w:val="000000" w:themeColor="text1"/>
          <w:sz w:val="24"/>
          <w:szCs w:val="24"/>
          <w:lang w:val="en-US"/>
        </w:rPr>
        <w:t xml:space="preserve">   –  fonduri  acordate  unei  persoane  juridice  în  baza  unor  criterii  de eligibilitate pentru realizarea unei investiţii încadrate în aria de finanţare a sub</w:t>
      </w:r>
      <w:r w:rsidRPr="00176A45">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măsurii şi care nu trebuie returnate – singurele excepţii sunt nerespectarea  condiţiilor contractuale  şi nerealizarea investiţiei conform proiectului aprobat de AFIR;</w:t>
      </w:r>
    </w:p>
    <w:p w14:paraId="43DAAF48"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78339C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Gospodărie agricolă</w:t>
      </w:r>
      <w:r w:rsidRPr="00176A45">
        <w:rPr>
          <w:rFonts w:ascii="Arial" w:hAnsi="Arial" w:cs="Arial"/>
          <w:color w:val="000000" w:themeColor="text1"/>
          <w:sz w:val="24"/>
          <w:szCs w:val="24"/>
        </w:rPr>
        <w:t xml:space="preserve"> - totalitatea membrilor de familie, a rudelor sau a altor persoane care locuiesc şi gospodăresc împreună, având buget comun, şi care, după caz, lucrează împreună terenul sau întreţin animalele, consumă şi valorifică în comun produsele agricole obţinute. Gospodăria poate fi formată şi dintr-un grup de două sau mai multe persoane între care nu există legături de rudenie, dar care declară că, prin înţelegere, locuiesc şi se gospodăresc împreună.</w:t>
      </w:r>
    </w:p>
    <w:p w14:paraId="404C0186"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EE34C0B"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Grup de Acțiune Locală (GAL)</w:t>
      </w:r>
      <w:r w:rsidRPr="00176A45">
        <w:rPr>
          <w:rFonts w:ascii="Arial" w:hAnsi="Arial" w:cs="Arial"/>
          <w:color w:val="000000" w:themeColor="text1"/>
          <w:sz w:val="24"/>
          <w:szCs w:val="24"/>
        </w:rPr>
        <w:t xml:space="preserve"> – reprezintă un parteneriat local, alcătuit din reprezentanţi ai instituţiilor şi autorităţilor publice locale, ai sectorului privat şi ai societăţii civile, constituit potrivit prevederilor Ordonanţei Guvernului nr. </w:t>
      </w:r>
      <w:r w:rsidR="00A9604D">
        <w:fldChar w:fldCharType="begin"/>
      </w:r>
      <w:r w:rsidR="00A9604D">
        <w:instrText xml:space="preserve"> HYPERLINK "file:///C:\\Users\\lmoldoveanu</w:instrText>
      </w:r>
      <w:r w:rsidR="00A9604D">
        <w:instrText xml:space="preserve">\\sintact%203.0\\cache\\Legislatie\\temp133170\\00032916.htm" </w:instrText>
      </w:r>
      <w:r w:rsidR="00A9604D">
        <w:fldChar w:fldCharType="separate"/>
      </w:r>
      <w:r w:rsidRPr="00176A45">
        <w:rPr>
          <w:rStyle w:val="Hyperlink"/>
          <w:rFonts w:ascii="Arial" w:hAnsi="Arial" w:cs="Arial"/>
          <w:bCs/>
          <w:color w:val="000000" w:themeColor="text1"/>
          <w:sz w:val="24"/>
          <w:szCs w:val="24"/>
        </w:rPr>
        <w:t>26/2000</w:t>
      </w:r>
      <w:r w:rsidR="00A9604D">
        <w:rPr>
          <w:rStyle w:val="Hyperlink"/>
          <w:rFonts w:ascii="Arial" w:hAnsi="Arial" w:cs="Arial"/>
          <w:bCs/>
          <w:color w:val="000000" w:themeColor="text1"/>
          <w:sz w:val="24"/>
          <w:szCs w:val="24"/>
        </w:rPr>
        <w:fldChar w:fldCharType="end"/>
      </w:r>
      <w:r w:rsidRPr="00176A45">
        <w:rPr>
          <w:rFonts w:ascii="Arial" w:hAnsi="Arial" w:cs="Arial"/>
          <w:color w:val="000000" w:themeColor="text1"/>
          <w:sz w:val="24"/>
          <w:szCs w:val="24"/>
        </w:rPr>
        <w:t xml:space="preserve"> cu privire la asociaţii şi fundaţii, cu modificările şi completările ulterioare;</w:t>
      </w:r>
    </w:p>
    <w:p w14:paraId="30E91E16"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p>
    <w:p w14:paraId="7A33EE88"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LEADER</w:t>
      </w:r>
      <w:r w:rsidRPr="00176A45">
        <w:rPr>
          <w:rFonts w:ascii="Arial" w:hAnsi="Arial" w:cs="Arial"/>
          <w:color w:val="000000" w:themeColor="text1"/>
          <w:sz w:val="24"/>
          <w:szCs w:val="24"/>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3552CE9E"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4CD5CF0" w14:textId="77777777" w:rsidR="006966AA" w:rsidRPr="00176A45" w:rsidRDefault="006966AA" w:rsidP="006966AA">
      <w:pPr>
        <w:spacing w:after="0" w:line="240" w:lineRule="auto"/>
        <w:jc w:val="both"/>
        <w:rPr>
          <w:rFonts w:ascii="Arial" w:hAnsi="Arial" w:cs="Arial"/>
          <w:color w:val="000000" w:themeColor="text1"/>
          <w:sz w:val="24"/>
          <w:szCs w:val="24"/>
          <w:lang w:val="en-US"/>
        </w:rPr>
      </w:pPr>
      <w:proofErr w:type="gramStart"/>
      <w:r w:rsidRPr="00176A45">
        <w:rPr>
          <w:rFonts w:ascii="Arial" w:hAnsi="Arial" w:cs="Arial"/>
          <w:b/>
          <w:color w:val="000000" w:themeColor="text1"/>
          <w:sz w:val="24"/>
          <w:szCs w:val="24"/>
          <w:lang w:val="en-US"/>
        </w:rPr>
        <w:lastRenderedPageBreak/>
        <w:t>Implementare  proiect</w:t>
      </w:r>
      <w:proofErr w:type="gramEnd"/>
      <w:r w:rsidRPr="00176A45">
        <w:rPr>
          <w:rFonts w:ascii="Arial" w:hAnsi="Arial" w:cs="Arial"/>
          <w:color w:val="000000" w:themeColor="text1"/>
          <w:sz w:val="24"/>
          <w:szCs w:val="24"/>
          <w:lang w:val="en-US"/>
        </w:rPr>
        <w:t xml:space="preserve"> – totalitatea  activităților  derulate  de beneficiarul  FEADR de la semnarea contractului/deciziei de finanțare până la data depunerii ultimei tranșe de plată;</w:t>
      </w:r>
    </w:p>
    <w:p w14:paraId="15733F5A"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1522336"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w:t>
      </w:r>
      <w:r w:rsidRPr="00176A45">
        <w:rPr>
          <w:rFonts w:ascii="Arial" w:hAnsi="Arial" w:cs="Arial"/>
          <w:color w:val="000000" w:themeColor="text1"/>
          <w:sz w:val="24"/>
          <w:szCs w:val="24"/>
        </w:rPr>
        <w:t xml:space="preserve"> - orice entitate care desfăşoară o activitate economică pe o piaţă, indiferent de forma juridică, de modul de finanţare sau de existenţa unui scop lucrativ al acesteia. </w:t>
      </w:r>
    </w:p>
    <w:p w14:paraId="471D74FB"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01D9B06"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 în activitate</w:t>
      </w:r>
      <w:r w:rsidRPr="00176A45">
        <w:rPr>
          <w:rFonts w:ascii="Arial" w:hAnsi="Arial" w:cs="Arial"/>
          <w:color w:val="000000" w:themeColor="text1"/>
          <w:sz w:val="24"/>
          <w:szCs w:val="24"/>
        </w:rPr>
        <w:t xml:space="preserve"> - întreprinderea care desfășoară activitate economică și are situații financiare anuale aprobate corespunzătoare ultimului exercițiu financiar încheiat; </w:t>
      </w:r>
    </w:p>
    <w:p w14:paraId="1AD1125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61B87ECC"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 în dificultate</w:t>
      </w:r>
      <w:r w:rsidRPr="00176A45">
        <w:rPr>
          <w:rFonts w:ascii="Arial" w:hAnsi="Arial" w:cs="Arial"/>
          <w:color w:val="000000" w:themeColor="text1"/>
          <w:sz w:val="24"/>
          <w:szCs w:val="24"/>
        </w:rPr>
        <w:t xml:space="preserve"> - o întreprindere care se află în cel puțin una din situațiile următoare: </w:t>
      </w:r>
    </w:p>
    <w:p w14:paraId="7DE53BFC"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 </w:t>
      </w:r>
    </w:p>
    <w:p w14:paraId="5E3B379E"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În cazul unei societăți comerciale în care cel puțin unii dintre asociați au răspundere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 </w:t>
      </w:r>
    </w:p>
    <w:p w14:paraId="20D1990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iii.</w:t>
      </w:r>
      <w:r w:rsidRPr="00176A45">
        <w:rPr>
          <w:rFonts w:ascii="Arial" w:hAnsi="Arial" w:cs="Arial"/>
          <w:color w:val="000000" w:themeColor="text1"/>
          <w:sz w:val="24"/>
          <w:szCs w:val="24"/>
        </w:rPr>
        <w:t xml:space="preserve"> Atunci când întreprinderea face obiectul unei proceduri colective de insolvență sau îndeplinește criteriile prevăzute în dreptul intern pentru ca o procedură colectivă de insolvență să fie deschisă la cererea creditorilor săi.</w:t>
      </w:r>
    </w:p>
    <w:p w14:paraId="23E8088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Atunci când întreprinderea a primit ajutor pentru salvare și nu a rambursat încă </w:t>
      </w:r>
      <w:r w:rsidRPr="00176A45">
        <w:rPr>
          <w:rFonts w:ascii="Arial" w:hAnsi="Arial" w:cs="Arial"/>
          <w:b/>
          <w:color w:val="000000" w:themeColor="text1"/>
          <w:sz w:val="24"/>
          <w:szCs w:val="24"/>
        </w:rPr>
        <w:t>împrumutul</w:t>
      </w:r>
      <w:r w:rsidRPr="00176A45">
        <w:rPr>
          <w:rFonts w:ascii="Arial" w:hAnsi="Arial" w:cs="Arial"/>
          <w:color w:val="000000" w:themeColor="text1"/>
          <w:sz w:val="24"/>
          <w:szCs w:val="24"/>
        </w:rPr>
        <w:t xml:space="preserve"> sau nu a încetat garanția sau a primit ajutoare pentru restructurare și face încă obiectul unui plan de restructurare. </w:t>
      </w:r>
    </w:p>
    <w:p w14:paraId="179B9688"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6EAAC6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Intreprinderea unică</w:t>
      </w:r>
      <w:r w:rsidRPr="00176A45">
        <w:rPr>
          <w:rFonts w:ascii="Arial" w:hAnsi="Arial" w:cs="Arial"/>
          <w:color w:val="000000" w:themeColor="text1"/>
          <w:sz w:val="24"/>
          <w:szCs w:val="24"/>
        </w:rPr>
        <w:t xml:space="preserve"> – în conformitate cu prevederile art.2 alin.(2) din Regulamentul (UE) nr.1.407/2013 include toate întreprinderile între care există cel puțin una dintre relațiile următoare: </w:t>
      </w:r>
    </w:p>
    <w:p w14:paraId="33E5EDAD"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o întreprindere deține majoritatea drepturilor de vot ale acționarilor sau ale asociaților unei alte întreprinderi;</w:t>
      </w:r>
    </w:p>
    <w:p w14:paraId="16DBC70A" w14:textId="77777777" w:rsidR="00F6078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o întreprindere are dreptul de a numi sau revoca majoritatea membrilor organelor de administrare, de conducere sau de supraveghere ale unei alte întreprinderi; </w:t>
      </w:r>
    </w:p>
    <w:p w14:paraId="086F7F29" w14:textId="77777777" w:rsidR="00AF72E7" w:rsidRPr="00176A45" w:rsidRDefault="00A70621"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t>iii.</w:t>
      </w:r>
      <w:r w:rsidRPr="00176A45">
        <w:rPr>
          <w:rFonts w:ascii="Arial" w:hAnsi="Arial" w:cs="Arial"/>
          <w:color w:val="000000" w:themeColor="text1"/>
          <w:sz w:val="24"/>
          <w:szCs w:val="24"/>
        </w:rPr>
        <w:t xml:space="preserve"> o întreprindere are dreptul de a exercita o influență dominantă asupra altei întreprinderi în temeiul unui contract încheiat cu întreprinderea în cauză sau în temeiul unei prevederi din contractul de societate sau din statutul acesteia;</w:t>
      </w:r>
    </w:p>
    <w:p w14:paraId="386E0809" w14:textId="77777777" w:rsidR="00AF72E7"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 </w:t>
      </w:r>
      <w:r w:rsidRPr="00176A45">
        <w:rPr>
          <w:rFonts w:ascii="Arial" w:hAnsi="Arial" w:cs="Arial"/>
          <w:b/>
          <w:color w:val="000000" w:themeColor="text1"/>
          <w:sz w:val="24"/>
          <w:szCs w:val="24"/>
        </w:rPr>
        <w:lastRenderedPageBreak/>
        <w:t>Întreprinderile care întrețin, cu una sau mai multe întreprinderi, relațiile la care se face referire la punctele i-iv sunt considerate întreprinderi unice</w:t>
      </w:r>
      <w:r w:rsidRPr="00176A45">
        <w:rPr>
          <w:rFonts w:ascii="Arial" w:hAnsi="Arial" w:cs="Arial"/>
          <w:color w:val="000000" w:themeColor="text1"/>
          <w:sz w:val="24"/>
          <w:szCs w:val="24"/>
        </w:rPr>
        <w:t>.</w:t>
      </w:r>
    </w:p>
    <w:p w14:paraId="70370753" w14:textId="77777777" w:rsidR="00FD2644" w:rsidRPr="00176A45" w:rsidRDefault="00FD2644"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A20F4FD" w14:textId="77777777" w:rsidR="00242E4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Investiţia nouă</w:t>
      </w:r>
      <w:r w:rsidRPr="00176A45">
        <w:rPr>
          <w:rFonts w:ascii="Arial" w:hAnsi="Arial" w:cs="Arial"/>
          <w:color w:val="000000" w:themeColor="text1"/>
          <w:sz w:val="24"/>
          <w:szCs w:val="24"/>
        </w:rPr>
        <w:t xml:space="preserve"> - cuprinde lucrările de construcţii-montaj, utilaje, instalaţii, achiziția de echipamente si/sau dotari, care se realizează pentru construcţii noi sau pentru constructiile existente cărora li se schimbă destinaţia sau pentru construcţii aparţinând întreprinderilor cărora li s-au retras autorizaţiile de funcţionare şi nu-şi schimbă destinaţia iniţială. </w:t>
      </w:r>
    </w:p>
    <w:p w14:paraId="2D634EE0" w14:textId="77777777" w:rsidR="006966AA" w:rsidRPr="00176A45" w:rsidRDefault="006966AA" w:rsidP="006966AA">
      <w:pPr>
        <w:autoSpaceDE w:val="0"/>
        <w:autoSpaceDN w:val="0"/>
        <w:adjustRightInd w:val="0"/>
        <w:spacing w:after="0" w:line="240" w:lineRule="auto"/>
        <w:contextualSpacing/>
        <w:jc w:val="both"/>
        <w:rPr>
          <w:rFonts w:ascii="Arial" w:hAnsi="Arial" w:cs="Arial"/>
          <w:b/>
          <w:color w:val="000000" w:themeColor="text1"/>
          <w:sz w:val="24"/>
          <w:szCs w:val="24"/>
        </w:rPr>
      </w:pPr>
    </w:p>
    <w:p w14:paraId="55D5AD5B" w14:textId="79D18971" w:rsidR="006966AA" w:rsidRPr="00176A45" w:rsidRDefault="001B2F8C"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Măsură </w:t>
      </w:r>
      <w:r w:rsidR="006966AA" w:rsidRPr="00176A45">
        <w:rPr>
          <w:rFonts w:ascii="Arial" w:hAnsi="Arial" w:cs="Arial"/>
          <w:color w:val="000000" w:themeColor="text1"/>
          <w:sz w:val="24"/>
          <w:szCs w:val="24"/>
        </w:rPr>
        <w:t xml:space="preserve">– </w:t>
      </w:r>
      <w:r w:rsidR="001D030C" w:rsidRPr="00186C85">
        <w:rPr>
          <w:rFonts w:ascii="Arial" w:eastAsia="Calibri" w:hAnsi="Arial" w:cs="Arial"/>
          <w:color w:val="000000"/>
          <w:sz w:val="24"/>
          <w:szCs w:val="24"/>
        </w:rPr>
        <w:t>set de operațiuni care contribuie la realizarea uneia sau mai multora dintre prioritățile Uniunii Europene în materie de dezvoltare rurală</w:t>
      </w:r>
      <w:r w:rsidR="001D030C" w:rsidRPr="00E52380">
        <w:rPr>
          <w:rFonts w:ascii="Arial" w:hAnsi="Arial" w:cs="Arial"/>
          <w:sz w:val="24"/>
          <w:szCs w:val="24"/>
          <w:lang w:val="en-US"/>
        </w:rPr>
        <w:t>;</w:t>
      </w:r>
    </w:p>
    <w:p w14:paraId="01686EEE" w14:textId="77777777" w:rsidR="006966AA" w:rsidRPr="00176A45" w:rsidRDefault="006966AA"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E743F09"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Modernizarea</w:t>
      </w:r>
      <w:r w:rsidRPr="00176A45">
        <w:rPr>
          <w:rFonts w:ascii="Arial" w:hAnsi="Arial" w:cs="Arial"/>
          <w:color w:val="000000" w:themeColor="text1"/>
          <w:sz w:val="24"/>
          <w:szCs w:val="24"/>
        </w:rPr>
        <w:t xml:space="preserve"> – cuprinde achiziția de echipamente si/sau dotari sau lucrările de construcţii şi instalaţii privind retehnologizarea, reutilarea și refacerea sau extinderea construcţiilor aferente întreprinderilor în funcţiune şi cu autorizaţii de funcţionare valabile, fără modificarea destinaţiei iniţiale;.</w:t>
      </w:r>
    </w:p>
    <w:p w14:paraId="6CA2F3F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2754851"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Perioada de implementare</w:t>
      </w:r>
      <w:r w:rsidRPr="00176A45">
        <w:rPr>
          <w:rFonts w:ascii="Arial" w:hAnsi="Arial" w:cs="Arial"/>
          <w:color w:val="000000" w:themeColor="text1"/>
          <w:sz w:val="24"/>
          <w:szCs w:val="24"/>
        </w:rPr>
        <w:t xml:space="preserve"> – reprezinta perioada de la semnarea contractului de finanţare până la data depunerii ultimei tranşe de plată.</w:t>
      </w:r>
    </w:p>
    <w:p w14:paraId="286432E7"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7019BD7" w14:textId="77777777" w:rsidR="00F6078B"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Perioadă de derulare a proiectului</w:t>
      </w:r>
      <w:r w:rsidRPr="00176A45">
        <w:rPr>
          <w:rFonts w:ascii="Arial" w:hAnsi="Arial" w:cs="Arial"/>
          <w:color w:val="000000" w:themeColor="text1"/>
          <w:sz w:val="24"/>
          <w:szCs w:val="24"/>
        </w:rPr>
        <w:t xml:space="preserve"> - reprezintă perioada de la semnarea contractului de finanțare până la finalul perioadei de monitorizare a proiectului. </w:t>
      </w:r>
    </w:p>
    <w:p w14:paraId="03C44B5F" w14:textId="77777777" w:rsidR="004744BB" w:rsidRDefault="004744B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C8C1AD6" w14:textId="77777777" w:rsidR="004744BB" w:rsidRPr="00176A45" w:rsidRDefault="004744B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b/>
          <w:color w:val="000000" w:themeColor="text1"/>
          <w:sz w:val="24"/>
          <w:szCs w:val="24"/>
        </w:rPr>
        <w:t>Pensiune agroturistică</w:t>
      </w:r>
      <w:r w:rsidRPr="004744BB">
        <w:rPr>
          <w:rFonts w:ascii="Arial" w:hAnsi="Arial" w:cs="Arial"/>
          <w:color w:val="000000" w:themeColor="text1"/>
          <w:sz w:val="24"/>
          <w:szCs w:val="24"/>
        </w:rPr>
        <w:t xml:space="preserve"> -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 meşteşugăreşti.</w:t>
      </w:r>
    </w:p>
    <w:p w14:paraId="45EE345F" w14:textId="77777777" w:rsidR="00242E4B"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E5BF5EE"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b/>
          <w:color w:val="000000" w:themeColor="text1"/>
          <w:sz w:val="24"/>
          <w:szCs w:val="24"/>
        </w:rPr>
        <w:t>Produsele şi serviciile meşteşugăreşti, de mică industrie şi artizanale</w:t>
      </w:r>
      <w:r w:rsidRPr="004744BB">
        <w:rPr>
          <w:rFonts w:ascii="Arial" w:hAnsi="Arial" w:cs="Arial"/>
          <w:color w:val="000000" w:themeColor="text1"/>
          <w:sz w:val="24"/>
          <w:szCs w:val="24"/>
        </w:rPr>
        <w:t xml:space="preserve"> - sunt produsele şi serviciile executate de meşteşugari şi artizani în serie mică sau unicat, fie complet manual, fie cu ajutorul uneltelor manuale sau chiar mecanice, atât timp cât contribuţia manuală a meşteşugarului sau artizanului rămâne componentă substanţială a produsului finit, fiind caracterizate prin faptul că:</w:t>
      </w:r>
    </w:p>
    <w:p w14:paraId="08F68800"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sunt produse fără restricţii privind cantitatea şi folosind materiale brute, neprelucrate, apelând în general la resursele naturale; </w:t>
      </w:r>
    </w:p>
    <w:p w14:paraId="74CC27FC"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natura specială a produselor meşteşugăreşti şi artizanale derivă din trăsăturile lor distinctive, care pot fi: artistice, creative, culturale, decorative, tradiţionale, simbolice şi semnificative din punct de vedere comunitar şi religios; </w:t>
      </w:r>
    </w:p>
    <w:p w14:paraId="5726F365"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cuprind o arie largă de obiecte şi activităţi, care valorifică tehnicile, materiile prime, formele şi ornamentele tradiţionale, precum şi ale creaţiei populare din diferite genuri; </w:t>
      </w:r>
    </w:p>
    <w:p w14:paraId="0C54457B"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produse şi servicii cu valoare artistică, dar şi utilitară, care păstrează specificul execuţiei manuale şi tradiţionale. </w:t>
      </w:r>
    </w:p>
    <w:p w14:paraId="17FA46B8" w14:textId="77777777" w:rsid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produsele de artă populară - sunt produsele realizate de creatorii şi meşterii populari, care păstrează caracterul autentic şi specificul etnic şi/sau cultural al unei anumite zone.</w:t>
      </w:r>
    </w:p>
    <w:p w14:paraId="7777BBCF"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p>
    <w:p w14:paraId="476CF287"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Prag minim</w:t>
      </w:r>
      <w:r w:rsidRPr="00176A45">
        <w:rPr>
          <w:rFonts w:ascii="Arial" w:hAnsi="Arial" w:cs="Arial"/>
          <w:color w:val="000000" w:themeColor="text1"/>
          <w:sz w:val="24"/>
          <w:szCs w:val="24"/>
        </w:rPr>
        <w:t xml:space="preserve"> - reprezintă punctajul minim sub care un proiect eligibil nu poate intra la finanţare. </w:t>
      </w:r>
    </w:p>
    <w:p w14:paraId="39A10879"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71CEE538"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Reprezentant legal</w:t>
      </w:r>
      <w:r w:rsidRPr="00176A45">
        <w:rPr>
          <w:rFonts w:ascii="Arial" w:hAnsi="Arial" w:cs="Arial"/>
          <w:color w:val="000000" w:themeColor="text1"/>
          <w:sz w:val="24"/>
          <w:szCs w:val="24"/>
        </w:rPr>
        <w:t xml:space="preserve"> – reprezentant al proiectului care depune Cererea de finanțare şi în cazul în care Cererea de finanțare va fi selectată, semnează Contractul de Finanţare. Acesta trebuie să aibă responsabilităţi şi putere decizională din punct de vedere financiar în cadrul societăţii; </w:t>
      </w:r>
    </w:p>
    <w:p w14:paraId="293C7853"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E0E00C"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Solicitant</w:t>
      </w:r>
      <w:r w:rsidRPr="00176A45">
        <w:rPr>
          <w:rFonts w:ascii="Arial" w:hAnsi="Arial" w:cs="Arial"/>
          <w:color w:val="000000" w:themeColor="text1"/>
          <w:sz w:val="24"/>
          <w:szCs w:val="24"/>
        </w:rPr>
        <w:t xml:space="preserve"> – persoană fizică autorizată sau juridică, potenţial beneficiar al sprijinului nerambursabil din FEADR. </w:t>
      </w:r>
    </w:p>
    <w:p w14:paraId="40FFE24F"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3399C226"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Spațiul rural</w:t>
      </w:r>
      <w:r w:rsidRPr="00176A45">
        <w:rPr>
          <w:rFonts w:ascii="Arial" w:hAnsi="Arial" w:cs="Arial"/>
          <w:color w:val="000000" w:themeColor="text1"/>
          <w:sz w:val="24"/>
          <w:szCs w:val="24"/>
        </w:rPr>
        <w:t xml:space="preserve"> - totalitatea comunelor la nivel de unitate administrativ-teritorială, comuna fiind cea mai mică unitate administrativ-teritorială, nivel NUTS 5. </w:t>
      </w:r>
    </w:p>
    <w:p w14:paraId="2CB9F04A"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4442178"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Sprijin nerambursabil</w:t>
      </w:r>
      <w:r w:rsidRPr="00176A45">
        <w:rPr>
          <w:rFonts w:ascii="Arial" w:hAnsi="Arial" w:cs="Arial"/>
          <w:color w:val="000000" w:themeColor="text1"/>
          <w:sz w:val="24"/>
          <w:szCs w:val="24"/>
        </w:rPr>
        <w:t xml:space="preserve"> – reprezintă suma alocată proiectelor, asigurată prin contribuţia Uniunii Europene şi a Guvernului României. </w:t>
      </w:r>
    </w:p>
    <w:p w14:paraId="74C4E995"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141F609"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Strategie de Dezvoltare Locală</w:t>
      </w:r>
      <w:r w:rsidRPr="00176A45">
        <w:rPr>
          <w:rFonts w:ascii="Arial" w:hAnsi="Arial" w:cs="Arial"/>
          <w:color w:val="000000" w:themeColor="text1"/>
          <w:sz w:val="24"/>
          <w:szCs w:val="24"/>
        </w:rPr>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14:paraId="1A88895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308BE4C"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Tehnologia informației sau/ și Tehnologia informației și a comunicațiilor</w:t>
      </w:r>
      <w:r w:rsidRPr="00176A45">
        <w:rPr>
          <w:rFonts w:ascii="Arial" w:hAnsi="Arial" w:cs="Arial"/>
          <w:color w:val="000000" w:themeColor="text1"/>
          <w:sz w:val="24"/>
          <w:szCs w:val="24"/>
        </w:rPr>
        <w:t xml:space="preserve"> - abreviat (cel mai adesea IT) TI respectiv TIC, este 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 </w:t>
      </w:r>
    </w:p>
    <w:p w14:paraId="0179233C"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F495C10"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eligibilă a proiectului</w:t>
      </w:r>
      <w:r w:rsidRPr="00176A45">
        <w:rPr>
          <w:rFonts w:ascii="Arial" w:hAnsi="Arial" w:cs="Arial"/>
          <w:color w:val="000000" w:themeColor="text1"/>
          <w:sz w:val="24"/>
          <w:szCs w:val="24"/>
        </w:rPr>
        <w:t xml:space="preserve"> – reprezintă suma cheltuielilor pentru bunuri, servicii, lucrări care se încadrează în Lista cheltuielilor eligibile precizată în prezentul manual și care pot fi decontate prin FEADR; procentul de co-finanţare publică și privată se calculează prin raportare la valoarea eligibilă a proiectului. </w:t>
      </w:r>
    </w:p>
    <w:p w14:paraId="5C5DA32D"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49EC73"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Valoarea neeligibilă a proiectului</w:t>
      </w:r>
      <w:r w:rsidRPr="00176A45">
        <w:rPr>
          <w:rFonts w:ascii="Arial" w:hAnsi="Arial" w:cs="Arial"/>
          <w:color w:val="000000" w:themeColor="text1"/>
          <w:sz w:val="24"/>
          <w:szCs w:val="24"/>
        </w:rPr>
        <w:t xml:space="preserve"> – reprezintă suma cheltuielilor pentru bunuri, servicii şi/sau lucrări care sunt încadrate în Lista cheltuielilor neeligibile precizată în prezentul manual şi nu pot fi decontate prin FEADR; cheltuielile neeligibile nu vor fi luate în calcul pentru stabilirea procentului de cofinanţare publică; cheltuielile neeligibile vor fi suportate financiar integral de către beneficiarul proiectului. </w:t>
      </w:r>
    </w:p>
    <w:p w14:paraId="2200B393"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F5BFEF"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totală a proiectului</w:t>
      </w:r>
      <w:r w:rsidRPr="00176A45">
        <w:rPr>
          <w:rFonts w:ascii="Arial" w:hAnsi="Arial" w:cs="Arial"/>
          <w:color w:val="000000" w:themeColor="text1"/>
          <w:sz w:val="24"/>
          <w:szCs w:val="24"/>
        </w:rPr>
        <w:t xml:space="preserve"> – suma cheltuielilor eligibile şi neeligibile pentru bunuri, servicii, lucrări. </w:t>
      </w:r>
    </w:p>
    <w:p w14:paraId="61D0E9C5"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6A52261" w14:textId="77777777" w:rsidR="00F6078B"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 în accepțiunea acestui document, </w:t>
      </w:r>
      <w:r w:rsidRPr="00176A45">
        <w:rPr>
          <w:rFonts w:ascii="Arial" w:hAnsi="Arial" w:cs="Arial"/>
          <w:b/>
          <w:color w:val="000000" w:themeColor="text1"/>
          <w:sz w:val="24"/>
          <w:szCs w:val="24"/>
        </w:rPr>
        <w:t>bara oblica reprezintă un semn de punctuație echivalentul conjucției „sau”</w:t>
      </w:r>
      <w:r w:rsidRPr="00176A45">
        <w:rPr>
          <w:rFonts w:ascii="Arial" w:hAnsi="Arial" w:cs="Arial"/>
          <w:color w:val="000000" w:themeColor="text1"/>
          <w:sz w:val="24"/>
          <w:szCs w:val="24"/>
        </w:rPr>
        <w:t xml:space="preserve"> (se va intrepreta ca inlocuitor al cuvantului „sau”) pentru a indica alternative sau mai multe opțiuni (exemplu: „modernizare/ extindere” este echivalent cu „modernizare sau extindere”); în enunțarea numărului actelor normative bara oblică este echivalentă cu prepoziția „din” (Legea 544/ 2001 este echivalent cu Legea 544 din 2001), iar în enunțarea unităților de măsură, este echivalentă cu prepoziția „pe” (kilometri/oră este echivalent cu kilometri pe oră);</w:t>
      </w:r>
    </w:p>
    <w:p w14:paraId="3B97ECC2" w14:textId="77777777" w:rsidR="001D030C" w:rsidRPr="00186C85" w:rsidRDefault="001D030C" w:rsidP="001D030C">
      <w:pPr>
        <w:jc w:val="both"/>
        <w:rPr>
          <w:rFonts w:ascii="Arial" w:hAnsi="Arial" w:cs="Arial"/>
          <w:b/>
          <w:bCs/>
          <w:noProof/>
        </w:rPr>
      </w:pPr>
      <w:r w:rsidRPr="00186C85">
        <w:rPr>
          <w:rFonts w:ascii="Arial" w:hAnsi="Arial" w:cs="Arial"/>
          <w:b/>
          <w:noProof/>
        </w:rPr>
        <w:t>„mijloace de comunicare la distanță”</w:t>
      </w:r>
      <w:r w:rsidRPr="00186C85">
        <w:rPr>
          <w:rFonts w:ascii="Arial" w:hAnsi="Arial" w:cs="Arial"/>
          <w:noProof/>
        </w:rPr>
        <w:t xml:space="preserve"> – în sensul prezentului Ghid, se consideră mijloc de comunicare la distanță poșta electronică, sistemul online prin teleconferință sau videoconferință, sistemul de curierat rapid. </w:t>
      </w:r>
    </w:p>
    <w:p w14:paraId="2824A7B9" w14:textId="77777777" w:rsidR="00F6078B"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70D8DE9" w14:textId="77777777" w:rsidR="00873B7E" w:rsidRDefault="00873B7E"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E09CFA1" w14:textId="77777777" w:rsidR="00873B7E" w:rsidRDefault="00873B7E"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96F1EDE" w14:textId="77777777" w:rsidR="00873B7E" w:rsidRPr="00176A45" w:rsidRDefault="00873B7E"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1433ECC"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BCCE2BD" w14:textId="77777777" w:rsidR="001D12FE" w:rsidRPr="00176A45" w:rsidRDefault="00752ECA" w:rsidP="001D12FE">
      <w:p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lastRenderedPageBreak/>
        <w:t xml:space="preserve">1.2 </w:t>
      </w:r>
      <w:r w:rsidR="001D12FE" w:rsidRPr="00176A45">
        <w:rPr>
          <w:rFonts w:ascii="Arial" w:hAnsi="Arial" w:cs="Arial"/>
          <w:b/>
          <w:color w:val="000000" w:themeColor="text1"/>
          <w:sz w:val="24"/>
          <w:szCs w:val="24"/>
          <w:lang w:val="en-US"/>
        </w:rPr>
        <w:t>Abrevieri:</w:t>
      </w:r>
    </w:p>
    <w:p w14:paraId="6E234333"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AFIR</w:t>
      </w:r>
      <w:r w:rsidRPr="00176A45">
        <w:rPr>
          <w:rFonts w:ascii="Arial" w:hAnsi="Arial" w:cs="Arial"/>
          <w:color w:val="000000" w:themeColor="text1"/>
          <w:sz w:val="24"/>
          <w:szCs w:val="24"/>
        </w:rPr>
        <w:t xml:space="preserve"> – Agenţia pentru Finanţarea Investiţiilor Rurale –</w:t>
      </w:r>
      <w:r w:rsidR="00242E4B" w:rsidRPr="00176A45">
        <w:rPr>
          <w:rFonts w:ascii="Arial" w:hAnsi="Arial" w:cs="Arial"/>
          <w:color w:val="000000" w:themeColor="text1"/>
          <w:sz w:val="24"/>
          <w:szCs w:val="24"/>
        </w:rPr>
        <w:t xml:space="preserve"> instituţie publică subordonată </w:t>
      </w:r>
      <w:r w:rsidRPr="00176A45">
        <w:rPr>
          <w:rFonts w:ascii="Arial" w:hAnsi="Arial" w:cs="Arial"/>
          <w:color w:val="000000" w:themeColor="text1"/>
          <w:sz w:val="24"/>
          <w:szCs w:val="24"/>
        </w:rPr>
        <w:t>MADR care derulează FEADR;</w:t>
      </w:r>
    </w:p>
    <w:p w14:paraId="59D5F3DC" w14:textId="77777777" w:rsidR="00242E4B"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AM – PNDR</w:t>
      </w:r>
      <w:r w:rsidRPr="00176A45">
        <w:rPr>
          <w:rFonts w:ascii="Arial" w:hAnsi="Arial" w:cs="Arial"/>
          <w:color w:val="000000" w:themeColor="text1"/>
          <w:sz w:val="24"/>
          <w:szCs w:val="24"/>
        </w:rPr>
        <w:t xml:space="preserve"> – Autoritatea de Management pentru P</w:t>
      </w:r>
      <w:r w:rsidR="00242E4B" w:rsidRPr="00176A45">
        <w:rPr>
          <w:rFonts w:ascii="Arial" w:hAnsi="Arial" w:cs="Arial"/>
          <w:color w:val="000000" w:themeColor="text1"/>
          <w:sz w:val="24"/>
          <w:szCs w:val="24"/>
        </w:rPr>
        <w:t xml:space="preserve">rogramul Naţional de Dezvoltare </w:t>
      </w:r>
      <w:r w:rsidRPr="00176A45">
        <w:rPr>
          <w:rFonts w:ascii="Arial" w:hAnsi="Arial" w:cs="Arial"/>
          <w:color w:val="000000" w:themeColor="text1"/>
          <w:sz w:val="24"/>
          <w:szCs w:val="24"/>
        </w:rPr>
        <w:t xml:space="preserve">Rurală; </w:t>
      </w:r>
    </w:p>
    <w:p w14:paraId="7FF93455" w14:textId="77777777" w:rsidR="004744BB" w:rsidRPr="00176A45" w:rsidRDefault="004744BB" w:rsidP="00242E4B">
      <w:pPr>
        <w:jc w:val="both"/>
        <w:rPr>
          <w:rFonts w:ascii="Arial" w:hAnsi="Arial" w:cs="Arial"/>
          <w:color w:val="000000" w:themeColor="text1"/>
          <w:sz w:val="24"/>
          <w:szCs w:val="24"/>
        </w:rPr>
      </w:pPr>
      <w:r w:rsidRPr="004744BB">
        <w:rPr>
          <w:rFonts w:ascii="Arial" w:hAnsi="Arial" w:cs="Arial"/>
          <w:b/>
          <w:color w:val="000000" w:themeColor="text1"/>
          <w:sz w:val="24"/>
          <w:szCs w:val="24"/>
        </w:rPr>
        <w:t xml:space="preserve">ANT </w:t>
      </w:r>
      <w:r>
        <w:rPr>
          <w:rFonts w:ascii="Arial" w:hAnsi="Arial" w:cs="Arial"/>
          <w:color w:val="000000" w:themeColor="text1"/>
          <w:sz w:val="24"/>
          <w:szCs w:val="24"/>
        </w:rPr>
        <w:t>– Autoritatea Nationala pentru Turism</w:t>
      </w:r>
    </w:p>
    <w:p w14:paraId="165992EC"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CRFIR</w:t>
      </w:r>
      <w:r w:rsidRPr="00176A45">
        <w:rPr>
          <w:rFonts w:ascii="Arial" w:hAnsi="Arial" w:cs="Arial"/>
          <w:color w:val="000000" w:themeColor="text1"/>
          <w:sz w:val="24"/>
          <w:szCs w:val="24"/>
        </w:rPr>
        <w:t xml:space="preserve"> - Centrul Regional pentru Finanţarea Investiţiilor Rurale, structură organizatorică la nivel regional a AFIR (la nivel naţional există 8 Centre Regionale). </w:t>
      </w:r>
    </w:p>
    <w:p w14:paraId="05662CE6"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FEADR </w:t>
      </w:r>
      <w:r w:rsidRPr="00176A45">
        <w:rPr>
          <w:rFonts w:ascii="Arial" w:hAnsi="Arial" w:cs="Arial"/>
          <w:color w:val="000000" w:themeColor="text1"/>
          <w:sz w:val="24"/>
          <w:szCs w:val="24"/>
        </w:rPr>
        <w:t>– Fondul European Agricol pentru Dezvoltar</w:t>
      </w:r>
      <w:r w:rsidR="00242E4B" w:rsidRPr="00176A45">
        <w:rPr>
          <w:rFonts w:ascii="Arial" w:hAnsi="Arial" w:cs="Arial"/>
          <w:color w:val="000000" w:themeColor="text1"/>
          <w:sz w:val="24"/>
          <w:szCs w:val="24"/>
        </w:rPr>
        <w:t xml:space="preserve">e Rurală, este un instrument de </w:t>
      </w:r>
      <w:r w:rsidRPr="00176A45">
        <w:rPr>
          <w:rFonts w:ascii="Arial" w:hAnsi="Arial" w:cs="Arial"/>
          <w:color w:val="000000" w:themeColor="text1"/>
          <w:sz w:val="24"/>
          <w:szCs w:val="24"/>
        </w:rPr>
        <w:t xml:space="preserve">finanţare creat de Uniunea Europeană pentru implementarea Politicii Agricole Comune; </w:t>
      </w:r>
    </w:p>
    <w:p w14:paraId="3BD519C5" w14:textId="77777777" w:rsidR="00242E4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MADR</w:t>
      </w:r>
      <w:r w:rsidRPr="00176A45">
        <w:rPr>
          <w:rFonts w:ascii="Arial" w:hAnsi="Arial" w:cs="Arial"/>
          <w:color w:val="000000" w:themeColor="text1"/>
          <w:sz w:val="24"/>
          <w:szCs w:val="24"/>
        </w:rPr>
        <w:t xml:space="preserve"> – Ministerul Agriculturii şi Dezvoltării Rurale;</w:t>
      </w:r>
    </w:p>
    <w:p w14:paraId="794A6677"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OJFIR</w:t>
      </w:r>
      <w:r w:rsidRPr="00176A45">
        <w:rPr>
          <w:rFonts w:ascii="Arial" w:hAnsi="Arial" w:cs="Arial"/>
          <w:color w:val="000000" w:themeColor="text1"/>
          <w:sz w:val="24"/>
          <w:szCs w:val="24"/>
        </w:rPr>
        <w:t xml:space="preserve"> – Oficiul Judeţean pentru Finanţarea Investiţiilor Rurale, structură organizatorică la nivel judeţean a AFIR (la nivel naţional există 41 Oficii Judeţene);</w:t>
      </w:r>
    </w:p>
    <w:p w14:paraId="3649E382" w14:textId="77777777" w:rsidR="00F6078B" w:rsidRPr="00176A45" w:rsidRDefault="00F6078B" w:rsidP="00242E4B">
      <w:pPr>
        <w:jc w:val="both"/>
        <w:rPr>
          <w:rFonts w:ascii="Arial" w:hAnsi="Arial" w:cs="Arial"/>
          <w:b/>
          <w:color w:val="000000" w:themeColor="text1"/>
          <w:sz w:val="24"/>
          <w:szCs w:val="24"/>
          <w:lang w:val="en-US"/>
        </w:rPr>
      </w:pPr>
      <w:r w:rsidRPr="00176A45">
        <w:rPr>
          <w:rFonts w:ascii="Arial" w:hAnsi="Arial" w:cs="Arial"/>
          <w:b/>
          <w:color w:val="000000" w:themeColor="text1"/>
          <w:sz w:val="24"/>
          <w:szCs w:val="24"/>
        </w:rPr>
        <w:t>PNDR</w:t>
      </w:r>
      <w:r w:rsidRPr="00176A45">
        <w:rPr>
          <w:rFonts w:ascii="Arial" w:hAnsi="Arial" w:cs="Arial"/>
          <w:color w:val="000000" w:themeColor="text1"/>
          <w:sz w:val="24"/>
          <w:szCs w:val="24"/>
        </w:rPr>
        <w:t xml:space="preserve"> – Programul Naţional de Dezvoltare Rurală este documentul pe baza căruia va putea fi accesat FEADR şi care respectă liniile directoare strategice de dezvoltare rurală ale Uniunii Europene;</w:t>
      </w:r>
    </w:p>
    <w:p w14:paraId="36016B88" w14:textId="77777777" w:rsidR="004744BB" w:rsidRDefault="004744BB" w:rsidP="001D12FE">
      <w:pPr>
        <w:rPr>
          <w:rFonts w:ascii="Arial" w:hAnsi="Arial" w:cs="Arial"/>
          <w:b/>
          <w:color w:val="000000" w:themeColor="text1"/>
          <w:sz w:val="24"/>
          <w:szCs w:val="24"/>
          <w:lang w:val="en-US"/>
        </w:rPr>
      </w:pPr>
    </w:p>
    <w:p w14:paraId="389486D6" w14:textId="77777777" w:rsidR="0078484B" w:rsidRDefault="0078484B" w:rsidP="001D12FE">
      <w:pPr>
        <w:rPr>
          <w:rFonts w:ascii="Arial" w:hAnsi="Arial" w:cs="Arial"/>
          <w:b/>
          <w:color w:val="000000" w:themeColor="text1"/>
          <w:sz w:val="24"/>
          <w:szCs w:val="24"/>
          <w:lang w:val="en-US"/>
        </w:rPr>
      </w:pPr>
    </w:p>
    <w:p w14:paraId="3505941D" w14:textId="77777777" w:rsidR="0078484B" w:rsidRDefault="0078484B" w:rsidP="001D12FE">
      <w:pPr>
        <w:rPr>
          <w:rFonts w:ascii="Arial" w:hAnsi="Arial" w:cs="Arial"/>
          <w:b/>
          <w:color w:val="000000" w:themeColor="text1"/>
          <w:sz w:val="24"/>
          <w:szCs w:val="24"/>
          <w:lang w:val="en-US"/>
        </w:rPr>
      </w:pPr>
    </w:p>
    <w:p w14:paraId="320FE43E" w14:textId="77777777" w:rsidR="0078484B" w:rsidRDefault="0078484B" w:rsidP="001D12FE">
      <w:pPr>
        <w:rPr>
          <w:rFonts w:ascii="Arial" w:hAnsi="Arial" w:cs="Arial"/>
          <w:b/>
          <w:color w:val="000000" w:themeColor="text1"/>
          <w:sz w:val="24"/>
          <w:szCs w:val="24"/>
          <w:lang w:val="en-US"/>
        </w:rPr>
      </w:pPr>
    </w:p>
    <w:p w14:paraId="26B3F1D8" w14:textId="77777777" w:rsidR="0078484B" w:rsidRDefault="0078484B" w:rsidP="001D12FE">
      <w:pPr>
        <w:rPr>
          <w:rFonts w:ascii="Arial" w:hAnsi="Arial" w:cs="Arial"/>
          <w:b/>
          <w:color w:val="000000" w:themeColor="text1"/>
          <w:sz w:val="24"/>
          <w:szCs w:val="24"/>
          <w:lang w:val="en-US"/>
        </w:rPr>
      </w:pPr>
    </w:p>
    <w:p w14:paraId="6051C4B5" w14:textId="77777777" w:rsidR="0078484B" w:rsidRDefault="0078484B" w:rsidP="001D12FE">
      <w:pPr>
        <w:rPr>
          <w:rFonts w:ascii="Arial" w:hAnsi="Arial" w:cs="Arial"/>
          <w:b/>
          <w:color w:val="000000" w:themeColor="text1"/>
          <w:sz w:val="24"/>
          <w:szCs w:val="24"/>
          <w:lang w:val="en-US"/>
        </w:rPr>
      </w:pPr>
    </w:p>
    <w:p w14:paraId="3BF43A68" w14:textId="77777777" w:rsidR="0078484B" w:rsidRDefault="0078484B" w:rsidP="001D12FE">
      <w:pPr>
        <w:rPr>
          <w:rFonts w:ascii="Arial" w:hAnsi="Arial" w:cs="Arial"/>
          <w:b/>
          <w:color w:val="000000" w:themeColor="text1"/>
          <w:sz w:val="24"/>
          <w:szCs w:val="24"/>
          <w:lang w:val="en-US"/>
        </w:rPr>
      </w:pPr>
    </w:p>
    <w:p w14:paraId="23717BC7" w14:textId="77777777" w:rsidR="0078484B" w:rsidRDefault="0078484B" w:rsidP="001D12FE">
      <w:pPr>
        <w:rPr>
          <w:rFonts w:ascii="Arial" w:hAnsi="Arial" w:cs="Arial"/>
          <w:b/>
          <w:color w:val="000000" w:themeColor="text1"/>
          <w:sz w:val="24"/>
          <w:szCs w:val="24"/>
          <w:lang w:val="en-US"/>
        </w:rPr>
      </w:pPr>
    </w:p>
    <w:p w14:paraId="53A64C85" w14:textId="77777777" w:rsidR="0078484B" w:rsidRDefault="0078484B" w:rsidP="001D12FE">
      <w:pPr>
        <w:rPr>
          <w:rFonts w:ascii="Arial" w:hAnsi="Arial" w:cs="Arial"/>
          <w:b/>
          <w:color w:val="000000" w:themeColor="text1"/>
          <w:sz w:val="24"/>
          <w:szCs w:val="24"/>
          <w:lang w:val="en-US"/>
        </w:rPr>
      </w:pPr>
    </w:p>
    <w:p w14:paraId="2DD2723E" w14:textId="77777777" w:rsidR="0078484B" w:rsidRDefault="0078484B" w:rsidP="001D12FE">
      <w:pPr>
        <w:rPr>
          <w:rFonts w:ascii="Arial" w:hAnsi="Arial" w:cs="Arial"/>
          <w:b/>
          <w:color w:val="000000" w:themeColor="text1"/>
          <w:sz w:val="24"/>
          <w:szCs w:val="24"/>
          <w:lang w:val="en-US"/>
        </w:rPr>
      </w:pPr>
    </w:p>
    <w:p w14:paraId="7D758BE3" w14:textId="77777777" w:rsidR="0078484B" w:rsidRDefault="0078484B" w:rsidP="001D12FE">
      <w:pPr>
        <w:rPr>
          <w:rFonts w:ascii="Arial" w:hAnsi="Arial" w:cs="Arial"/>
          <w:b/>
          <w:color w:val="000000" w:themeColor="text1"/>
          <w:sz w:val="24"/>
          <w:szCs w:val="24"/>
          <w:lang w:val="en-US"/>
        </w:rPr>
      </w:pPr>
    </w:p>
    <w:p w14:paraId="21847BBA" w14:textId="77777777" w:rsidR="0078484B" w:rsidRDefault="0078484B" w:rsidP="001D12FE">
      <w:pPr>
        <w:rPr>
          <w:rFonts w:ascii="Arial" w:hAnsi="Arial" w:cs="Arial"/>
          <w:b/>
          <w:color w:val="000000" w:themeColor="text1"/>
          <w:sz w:val="24"/>
          <w:szCs w:val="24"/>
          <w:lang w:val="en-US"/>
        </w:rPr>
      </w:pPr>
    </w:p>
    <w:p w14:paraId="728B5693" w14:textId="77777777" w:rsidR="0078484B" w:rsidRDefault="0078484B" w:rsidP="001D12FE">
      <w:pPr>
        <w:rPr>
          <w:rFonts w:ascii="Arial" w:hAnsi="Arial" w:cs="Arial"/>
          <w:b/>
          <w:color w:val="000000" w:themeColor="text1"/>
          <w:sz w:val="24"/>
          <w:szCs w:val="24"/>
          <w:lang w:val="en-US"/>
        </w:rPr>
      </w:pPr>
    </w:p>
    <w:p w14:paraId="66853498" w14:textId="77777777" w:rsidR="0078484B" w:rsidRDefault="0078484B" w:rsidP="001D12FE">
      <w:pPr>
        <w:rPr>
          <w:rFonts w:ascii="Arial" w:hAnsi="Arial" w:cs="Arial"/>
          <w:b/>
          <w:color w:val="000000" w:themeColor="text1"/>
          <w:sz w:val="24"/>
          <w:szCs w:val="24"/>
          <w:lang w:val="en-US"/>
        </w:rPr>
      </w:pPr>
    </w:p>
    <w:p w14:paraId="1F3F9A57" w14:textId="77777777" w:rsidR="0078484B" w:rsidRPr="00176A45" w:rsidRDefault="0078484B" w:rsidP="001D12FE">
      <w:pPr>
        <w:rPr>
          <w:rFonts w:ascii="Arial" w:hAnsi="Arial" w:cs="Arial"/>
          <w:b/>
          <w:color w:val="000000" w:themeColor="text1"/>
          <w:sz w:val="24"/>
          <w:szCs w:val="24"/>
          <w:lang w:val="en-US"/>
        </w:rPr>
      </w:pPr>
    </w:p>
    <w:p w14:paraId="6F871359" w14:textId="77777777" w:rsidR="00974AD5" w:rsidRPr="00236F6C" w:rsidRDefault="00752ECA" w:rsidP="00236F6C">
      <w:pPr>
        <w:pStyle w:val="Citatintens"/>
      </w:pPr>
      <w:r w:rsidRPr="00236F6C">
        <w:lastRenderedPageBreak/>
        <w:t xml:space="preserve">Capitolul 2  - </w:t>
      </w:r>
      <w:r w:rsidR="00974AD5" w:rsidRPr="00236F6C">
        <w:t>Prevederi generale</w:t>
      </w:r>
    </w:p>
    <w:p w14:paraId="2BFE4075" w14:textId="77777777" w:rsidR="00752ECA" w:rsidRPr="00176A45" w:rsidRDefault="00752ECA" w:rsidP="0049362B">
      <w:pPr>
        <w:jc w:val="both"/>
        <w:rPr>
          <w:rFonts w:ascii="Arial" w:eastAsia="Calibri" w:hAnsi="Arial" w:cs="Arial"/>
          <w:color w:val="000000" w:themeColor="text1"/>
          <w:w w:val="101"/>
          <w:sz w:val="24"/>
          <w:szCs w:val="24"/>
          <w:lang w:val="en-US"/>
        </w:rPr>
      </w:pPr>
      <w:r w:rsidRPr="00176A45">
        <w:rPr>
          <w:rFonts w:ascii="Arial" w:hAnsi="Arial" w:cs="Arial"/>
          <w:b/>
          <w:i/>
          <w:color w:val="000000" w:themeColor="text1"/>
          <w:sz w:val="24"/>
          <w:szCs w:val="24"/>
          <w:lang w:val="en-US"/>
        </w:rPr>
        <w:t>2.1</w:t>
      </w:r>
      <w:r w:rsidR="0049362B" w:rsidRPr="00176A45">
        <w:rPr>
          <w:rFonts w:ascii="Arial" w:hAnsi="Arial" w:cs="Arial"/>
          <w:b/>
          <w:i/>
          <w:color w:val="000000" w:themeColor="text1"/>
          <w:sz w:val="24"/>
          <w:szCs w:val="24"/>
          <w:lang w:val="en-US"/>
        </w:rPr>
        <w:t xml:space="preserve"> </w:t>
      </w:r>
      <w:proofErr w:type="gramStart"/>
      <w:r w:rsidRPr="00176A45">
        <w:rPr>
          <w:rFonts w:ascii="Arial" w:eastAsia="Calibri" w:hAnsi="Arial" w:cs="Arial"/>
          <w:b/>
          <w:i/>
          <w:color w:val="000000" w:themeColor="text1"/>
          <w:sz w:val="24"/>
          <w:szCs w:val="24"/>
          <w:lang w:val="en-US"/>
        </w:rPr>
        <w:t>Contribu</w:t>
      </w:r>
      <w:r w:rsidRPr="00176A45">
        <w:rPr>
          <w:rFonts w:ascii="Arial" w:eastAsia="Calibri" w:hAnsi="Arial" w:cs="Arial"/>
          <w:b/>
          <w:i/>
          <w:color w:val="000000" w:themeColor="text1"/>
          <w:spacing w:val="1"/>
          <w:sz w:val="24"/>
          <w:szCs w:val="24"/>
          <w:lang w:val="en-US"/>
        </w:rPr>
        <w:t>ţ</w:t>
      </w:r>
      <w:r w:rsidRPr="00176A45">
        <w:rPr>
          <w:rFonts w:ascii="Arial" w:eastAsia="Calibri" w:hAnsi="Arial" w:cs="Arial"/>
          <w:b/>
          <w:i/>
          <w:color w:val="000000" w:themeColor="text1"/>
          <w:sz w:val="24"/>
          <w:szCs w:val="24"/>
          <w:lang w:val="en-US"/>
        </w:rPr>
        <w:t xml:space="preserve">ia </w:t>
      </w:r>
      <w:r w:rsidRPr="00176A45">
        <w:rPr>
          <w:rFonts w:ascii="Arial" w:eastAsia="Calibri" w:hAnsi="Arial" w:cs="Arial"/>
          <w:b/>
          <w:i/>
          <w:color w:val="000000" w:themeColor="text1"/>
          <w:spacing w:val="20"/>
          <w:sz w:val="24"/>
          <w:szCs w:val="24"/>
          <w:lang w:val="en-US"/>
        </w:rPr>
        <w:t xml:space="preserve"> Masurii</w:t>
      </w:r>
      <w:proofErr w:type="gramEnd"/>
      <w:r w:rsidRPr="00176A45">
        <w:rPr>
          <w:rFonts w:ascii="Arial" w:eastAsia="Calibri" w:hAnsi="Arial" w:cs="Arial"/>
          <w:b/>
          <w:i/>
          <w:color w:val="000000" w:themeColor="text1"/>
          <w:spacing w:val="20"/>
          <w:sz w:val="24"/>
          <w:szCs w:val="24"/>
          <w:lang w:val="en-US"/>
        </w:rPr>
        <w:t xml:space="preserve"> M</w:t>
      </w:r>
      <w:r w:rsidR="00A35036">
        <w:rPr>
          <w:rFonts w:ascii="Arial" w:eastAsia="Calibri" w:hAnsi="Arial" w:cs="Arial"/>
          <w:b/>
          <w:i/>
          <w:color w:val="000000" w:themeColor="text1"/>
          <w:spacing w:val="20"/>
          <w:sz w:val="24"/>
          <w:szCs w:val="24"/>
          <w:lang w:val="en-US"/>
        </w:rPr>
        <w:t>4</w:t>
      </w:r>
      <w:r w:rsidRPr="00176A45">
        <w:rPr>
          <w:rFonts w:ascii="Arial" w:eastAsia="Calibri" w:hAnsi="Arial" w:cs="Arial"/>
          <w:b/>
          <w:i/>
          <w:color w:val="000000" w:themeColor="text1"/>
          <w:spacing w:val="20"/>
          <w:sz w:val="24"/>
          <w:szCs w:val="24"/>
          <w:lang w:val="en-US"/>
        </w:rPr>
        <w:t>/6</w:t>
      </w:r>
      <w:r w:rsidR="00FD2644" w:rsidRPr="00176A45">
        <w:rPr>
          <w:rFonts w:ascii="Arial" w:eastAsia="Calibri" w:hAnsi="Arial" w:cs="Arial"/>
          <w:b/>
          <w:i/>
          <w:color w:val="000000" w:themeColor="text1"/>
          <w:spacing w:val="20"/>
          <w:sz w:val="24"/>
          <w:szCs w:val="24"/>
          <w:lang w:val="en-US"/>
        </w:rPr>
        <w:t>A</w:t>
      </w:r>
      <w:r w:rsidRPr="00176A45">
        <w:rPr>
          <w:rFonts w:ascii="Arial" w:eastAsia="Calibri" w:hAnsi="Arial" w:cs="Arial"/>
          <w:b/>
          <w:i/>
          <w:color w:val="000000" w:themeColor="text1"/>
          <w:spacing w:val="20"/>
          <w:sz w:val="24"/>
          <w:szCs w:val="24"/>
          <w:lang w:val="en-US"/>
        </w:rPr>
        <w:t xml:space="preserve"> - </w:t>
      </w:r>
      <w:r w:rsidR="00A35036" w:rsidRPr="00A35036">
        <w:rPr>
          <w:rFonts w:ascii="Arial" w:hAnsi="Arial" w:cs="Arial"/>
          <w:bCs/>
          <w:i/>
          <w:color w:val="000000" w:themeColor="text1"/>
          <w:sz w:val="24"/>
          <w:szCs w:val="24"/>
        </w:rPr>
        <w:t>Cresterea nivelului de trai prin valorificarea superioara a potentialului local nonagricol</w:t>
      </w:r>
      <w:r w:rsidR="00E81047" w:rsidRPr="00176A45">
        <w:rPr>
          <w:rFonts w:ascii="Arial" w:hAnsi="Arial" w:cs="Arial"/>
          <w:i/>
          <w:color w:val="000000" w:themeColor="text1"/>
          <w:sz w:val="24"/>
          <w:szCs w:val="24"/>
        </w:rPr>
        <w:t xml:space="preserve">, </w:t>
      </w:r>
      <w:r w:rsidR="00391876" w:rsidRPr="00176A45">
        <w:rPr>
          <w:rFonts w:ascii="Arial" w:eastAsia="Calibri" w:hAnsi="Arial" w:cs="Arial"/>
          <w:b/>
          <w:i/>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l</w:t>
      </w:r>
      <w:r w:rsidRPr="00176A45">
        <w:rPr>
          <w:rFonts w:ascii="Arial" w:eastAsia="Calibri" w:hAnsi="Arial" w:cs="Arial"/>
          <w:color w:val="000000" w:themeColor="text1"/>
          <w:sz w:val="24"/>
          <w:szCs w:val="24"/>
          <w:lang w:val="en-US"/>
        </w:rPr>
        <w:t>a</w:t>
      </w:r>
      <w:r w:rsidRPr="00176A45">
        <w:rPr>
          <w:rFonts w:ascii="Arial" w:eastAsia="Calibri" w:hAnsi="Arial" w:cs="Arial"/>
          <w:color w:val="000000" w:themeColor="text1"/>
          <w:spacing w:val="5"/>
          <w:sz w:val="24"/>
          <w:szCs w:val="24"/>
          <w:lang w:val="en-US"/>
        </w:rPr>
        <w:t xml:space="preserve"> </w:t>
      </w:r>
      <w:r w:rsidRPr="00176A45">
        <w:rPr>
          <w:rFonts w:ascii="Arial" w:eastAsia="Calibri" w:hAnsi="Arial" w:cs="Arial"/>
          <w:color w:val="000000" w:themeColor="text1"/>
          <w:spacing w:val="-1"/>
          <w:sz w:val="24"/>
          <w:szCs w:val="24"/>
          <w:lang w:val="en-US"/>
        </w:rPr>
        <w:t>d</w:t>
      </w:r>
      <w:r w:rsidRPr="00176A45">
        <w:rPr>
          <w:rFonts w:ascii="Arial" w:eastAsia="Calibri" w:hAnsi="Arial" w:cs="Arial"/>
          <w:color w:val="000000" w:themeColor="text1"/>
          <w:sz w:val="24"/>
          <w:szCs w:val="24"/>
          <w:lang w:val="en-US"/>
        </w:rPr>
        <w:t>omeni</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z w:val="24"/>
          <w:szCs w:val="24"/>
          <w:lang w:val="en-US"/>
        </w:rPr>
        <w:t>le</w:t>
      </w:r>
      <w:r w:rsidRPr="00176A45">
        <w:rPr>
          <w:rFonts w:ascii="Arial" w:eastAsia="Calibri" w:hAnsi="Arial" w:cs="Arial"/>
          <w:color w:val="000000" w:themeColor="text1"/>
          <w:spacing w:val="14"/>
          <w:sz w:val="24"/>
          <w:szCs w:val="24"/>
          <w:lang w:val="en-US"/>
        </w:rPr>
        <w:t xml:space="preserve"> </w:t>
      </w:r>
      <w:r w:rsidRPr="00176A45">
        <w:rPr>
          <w:rFonts w:ascii="Arial" w:eastAsia="Calibri" w:hAnsi="Arial" w:cs="Arial"/>
          <w:color w:val="000000" w:themeColor="text1"/>
          <w:sz w:val="24"/>
          <w:szCs w:val="24"/>
          <w:lang w:val="en-US"/>
        </w:rPr>
        <w:t>de</w:t>
      </w:r>
      <w:r w:rsidRPr="00176A45">
        <w:rPr>
          <w:rFonts w:ascii="Arial" w:eastAsia="Calibri" w:hAnsi="Arial" w:cs="Arial"/>
          <w:color w:val="000000" w:themeColor="text1"/>
          <w:spacing w:val="4"/>
          <w:sz w:val="24"/>
          <w:szCs w:val="24"/>
          <w:lang w:val="en-US"/>
        </w:rPr>
        <w:t xml:space="preserve"> </w:t>
      </w:r>
      <w:r w:rsidRPr="00176A45">
        <w:rPr>
          <w:rFonts w:ascii="Arial" w:eastAsia="Calibri" w:hAnsi="Arial" w:cs="Arial"/>
          <w:color w:val="000000" w:themeColor="text1"/>
          <w:spacing w:val="-1"/>
          <w:w w:val="101"/>
          <w:sz w:val="24"/>
          <w:szCs w:val="24"/>
          <w:lang w:val="en-US"/>
        </w:rPr>
        <w:t>in</w:t>
      </w:r>
      <w:r w:rsidRPr="00176A45">
        <w:rPr>
          <w:rFonts w:ascii="Arial" w:eastAsia="Calibri" w:hAnsi="Arial" w:cs="Arial"/>
          <w:color w:val="000000" w:themeColor="text1"/>
          <w:w w:val="101"/>
          <w:sz w:val="24"/>
          <w:szCs w:val="24"/>
          <w:lang w:val="en-US"/>
        </w:rPr>
        <w:t>ter</w:t>
      </w:r>
      <w:r w:rsidRPr="00176A45">
        <w:rPr>
          <w:rFonts w:ascii="Arial" w:eastAsia="Calibri" w:hAnsi="Arial" w:cs="Arial"/>
          <w:color w:val="000000" w:themeColor="text1"/>
          <w:spacing w:val="-1"/>
          <w:w w:val="101"/>
          <w:sz w:val="24"/>
          <w:szCs w:val="24"/>
          <w:lang w:val="en-US"/>
        </w:rPr>
        <w:t>v</w:t>
      </w:r>
      <w:r w:rsidRPr="00176A45">
        <w:rPr>
          <w:rFonts w:ascii="Arial" w:eastAsia="Calibri" w:hAnsi="Arial" w:cs="Arial"/>
          <w:color w:val="000000" w:themeColor="text1"/>
          <w:w w:val="101"/>
          <w:sz w:val="24"/>
          <w:szCs w:val="24"/>
          <w:lang w:val="en-US"/>
        </w:rPr>
        <w:t>enție</w:t>
      </w:r>
      <w:r w:rsidR="0049362B" w:rsidRPr="00176A45">
        <w:rPr>
          <w:rFonts w:ascii="Arial" w:eastAsia="Calibri" w:hAnsi="Arial" w:cs="Arial"/>
          <w:color w:val="000000" w:themeColor="text1"/>
          <w:w w:val="101"/>
          <w:sz w:val="24"/>
          <w:szCs w:val="24"/>
          <w:lang w:val="en-US"/>
        </w:rPr>
        <w:t xml:space="preserve">, obiectivele generale si </w:t>
      </w:r>
      <w:r w:rsidR="00225670" w:rsidRPr="00176A45">
        <w:rPr>
          <w:rFonts w:ascii="Arial" w:eastAsia="Calibri" w:hAnsi="Arial" w:cs="Arial"/>
          <w:color w:val="000000" w:themeColor="text1"/>
          <w:w w:val="101"/>
          <w:sz w:val="24"/>
          <w:szCs w:val="24"/>
          <w:lang w:val="en-US"/>
        </w:rPr>
        <w:t>specific</w:t>
      </w:r>
      <w:r w:rsidR="00A51ADC" w:rsidRPr="00176A45">
        <w:rPr>
          <w:rFonts w:ascii="Arial" w:eastAsia="Calibri" w:hAnsi="Arial" w:cs="Arial"/>
          <w:color w:val="000000" w:themeColor="text1"/>
          <w:w w:val="101"/>
          <w:sz w:val="24"/>
          <w:szCs w:val="24"/>
          <w:lang w:val="en-US"/>
        </w:rPr>
        <w:t>e</w:t>
      </w:r>
      <w:r w:rsidR="00225670" w:rsidRPr="00176A45">
        <w:rPr>
          <w:rFonts w:ascii="Arial" w:eastAsia="Calibri" w:hAnsi="Arial" w:cs="Arial"/>
          <w:color w:val="000000" w:themeColor="text1"/>
          <w:w w:val="101"/>
          <w:sz w:val="24"/>
          <w:szCs w:val="24"/>
          <w:lang w:val="en-US"/>
        </w:rPr>
        <w:t xml:space="preserve"> </w:t>
      </w:r>
      <w:r w:rsidR="0049362B" w:rsidRPr="00176A45">
        <w:rPr>
          <w:rFonts w:ascii="Arial" w:eastAsia="Calibri" w:hAnsi="Arial" w:cs="Arial"/>
          <w:color w:val="000000" w:themeColor="text1"/>
          <w:w w:val="101"/>
          <w:sz w:val="24"/>
          <w:szCs w:val="24"/>
          <w:lang w:val="en-US"/>
        </w:rPr>
        <w:t xml:space="preserve"> ale masurii</w:t>
      </w:r>
      <w:r w:rsidR="002A79CA" w:rsidRPr="00176A45">
        <w:rPr>
          <w:rFonts w:ascii="Arial" w:eastAsia="Calibri" w:hAnsi="Arial" w:cs="Arial"/>
          <w:color w:val="000000" w:themeColor="text1"/>
          <w:w w:val="101"/>
          <w:sz w:val="24"/>
          <w:szCs w:val="24"/>
          <w:lang w:val="en-US"/>
        </w:rPr>
        <w:t>.</w:t>
      </w:r>
    </w:p>
    <w:p w14:paraId="53FB9D8C" w14:textId="77777777" w:rsidR="00C840C3" w:rsidRPr="00176A45" w:rsidRDefault="00C840C3" w:rsidP="00A51ADC">
      <w:pPr>
        <w:spacing w:after="0"/>
        <w:jc w:val="both"/>
        <w:rPr>
          <w:rFonts w:ascii="Arial" w:eastAsia="Calibri" w:hAnsi="Arial" w:cs="Arial"/>
          <w:color w:val="000000" w:themeColor="text1"/>
          <w:sz w:val="24"/>
          <w:szCs w:val="24"/>
        </w:rPr>
      </w:pPr>
    </w:p>
    <w:p w14:paraId="76D7E3EA" w14:textId="77777777" w:rsidR="00795BFE" w:rsidRPr="00795BFE" w:rsidRDefault="00C840C3" w:rsidP="00795BFE">
      <w:pPr>
        <w:spacing w:after="0"/>
        <w:jc w:val="both"/>
        <w:rPr>
          <w:rFonts w:ascii="Arial" w:eastAsia="Calibri" w:hAnsi="Arial" w:cs="Arial"/>
          <w:bCs/>
          <w:color w:val="000000" w:themeColor="text1"/>
          <w:sz w:val="24"/>
          <w:szCs w:val="24"/>
        </w:rPr>
      </w:pPr>
      <w:r w:rsidRPr="00176A45">
        <w:rPr>
          <w:rFonts w:ascii="Arial" w:eastAsia="Calibri" w:hAnsi="Arial" w:cs="Arial"/>
          <w:color w:val="000000" w:themeColor="text1"/>
          <w:sz w:val="24"/>
          <w:szCs w:val="24"/>
        </w:rPr>
        <w:t>Măsura M</w:t>
      </w:r>
      <w:r w:rsidR="00A35036">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r w:rsidR="00A35036" w:rsidRPr="00A35036">
        <w:rPr>
          <w:rFonts w:ascii="Arial" w:hAnsi="Arial" w:cs="Arial"/>
          <w:bCs/>
          <w:i/>
          <w:color w:val="000000" w:themeColor="text1"/>
          <w:sz w:val="24"/>
          <w:szCs w:val="24"/>
        </w:rPr>
        <w:t xml:space="preserve">Cresterea nivelului de trai prin valorificarea superioara a potentialului local nonagricol </w:t>
      </w:r>
      <w:r w:rsidR="00795BFE" w:rsidRPr="00795BFE">
        <w:rPr>
          <w:rFonts w:ascii="Arial" w:eastAsia="Calibri" w:hAnsi="Arial" w:cs="Arial"/>
          <w:bCs/>
          <w:color w:val="000000" w:themeColor="text1"/>
          <w:sz w:val="24"/>
          <w:szCs w:val="24"/>
        </w:rPr>
        <w:t>acorda sprijin pentru dezvoltarea sectorului economic non-agricol in vederea valorificarii superioare a potentialului local patrimonial, material si imaterial.</w:t>
      </w:r>
    </w:p>
    <w:p w14:paraId="534F82F7" w14:textId="77777777" w:rsidR="00C840C3" w:rsidRPr="00176A45" w:rsidRDefault="00795BFE" w:rsidP="00795BFE">
      <w:pPr>
        <w:spacing w:after="0"/>
        <w:jc w:val="both"/>
        <w:rPr>
          <w:rFonts w:ascii="Arial" w:eastAsia="Calibri" w:hAnsi="Arial" w:cs="Arial"/>
          <w:color w:val="000000" w:themeColor="text1"/>
          <w:sz w:val="24"/>
          <w:szCs w:val="24"/>
        </w:rPr>
      </w:pPr>
      <w:r w:rsidRPr="00795BFE">
        <w:rPr>
          <w:rFonts w:ascii="Arial" w:eastAsia="Calibri" w:hAnsi="Arial" w:cs="Arial"/>
          <w:bCs/>
          <w:color w:val="000000" w:themeColor="text1"/>
          <w:sz w:val="24"/>
          <w:szCs w:val="24"/>
        </w:rPr>
        <w:t>Teritoriul GAL Microregiunea Horezu prezinta o serie de caracteristici locale foarte pregnante, definitorii pentru viata economica, sociala, cuturala a zonei si care il delimiteaza net de alte teritorii apropiate. Aceste caracteristici au fost determinate de amplasamentul geografic, elementele de istorie si patrimoniu local, material si imaterial, de structura populatiei si de resursele economice, sociale, culturale existente, evidentiate in analiza diagnostic a SDL.</w:t>
      </w:r>
    </w:p>
    <w:p w14:paraId="2C601A6B" w14:textId="77777777" w:rsidR="00795BFE" w:rsidRDefault="00C840C3" w:rsidP="00A51ADC">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Măsura M</w:t>
      </w:r>
      <w:r w:rsidR="00A35036">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r w:rsidR="00A35036" w:rsidRPr="00A35036">
        <w:rPr>
          <w:rFonts w:ascii="Arial" w:hAnsi="Arial" w:cs="Arial"/>
          <w:bCs/>
          <w:i/>
          <w:color w:val="000000" w:themeColor="text1"/>
          <w:sz w:val="24"/>
          <w:szCs w:val="24"/>
        </w:rPr>
        <w:t xml:space="preserve">Cresterea nivelului de trai prin valorificarea superioara a potentialului local nonagricol </w:t>
      </w:r>
      <w:r w:rsidR="00795BFE" w:rsidRPr="00795BFE">
        <w:rPr>
          <w:rFonts w:ascii="Arial" w:eastAsia="Calibri" w:hAnsi="Arial" w:cs="Arial"/>
          <w:color w:val="000000" w:themeColor="text1"/>
          <w:sz w:val="24"/>
          <w:szCs w:val="24"/>
        </w:rPr>
        <w:t>vizeaza oferirea unui sprijin elocvent si eficient  in vederea valorizarii elementelor de potential local reprezentate de mestesugurile traditionale si extinderea ofertei turistice locale, in contextul oportunitatilor create de dezvoltarea turismului in zona Horezu. Totodata, masura urmareste mentinerea identitatii culturale a teritoriului si  valorizarea fortei de munca existente in mod nediscriminatoriu.</w:t>
      </w:r>
    </w:p>
    <w:p w14:paraId="7DE248CB" w14:textId="77777777" w:rsidR="00C840C3" w:rsidRPr="00176A45" w:rsidRDefault="00C840C3" w:rsidP="00A51ADC">
      <w:pPr>
        <w:spacing w:after="0"/>
        <w:jc w:val="both"/>
        <w:rPr>
          <w:rFonts w:ascii="Arial" w:eastAsia="Calibri" w:hAnsi="Arial" w:cs="Arial"/>
          <w:color w:val="000000" w:themeColor="text1"/>
          <w:sz w:val="24"/>
          <w:szCs w:val="24"/>
        </w:rPr>
      </w:pPr>
    </w:p>
    <w:p w14:paraId="6D0F9059" w14:textId="77777777" w:rsidR="00645FEB" w:rsidRPr="003824A2" w:rsidRDefault="00EC4954" w:rsidP="003824A2">
      <w:pPr>
        <w:spacing w:after="0"/>
        <w:ind w:firstLine="360"/>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Masura</w:t>
      </w:r>
      <w:r w:rsidRPr="00176A45">
        <w:rPr>
          <w:rFonts w:ascii="Arial" w:hAnsi="Arial" w:cs="Arial"/>
          <w:color w:val="000000" w:themeColor="text1"/>
          <w:sz w:val="24"/>
          <w:szCs w:val="24"/>
        </w:rPr>
        <w:t xml:space="preserve"> contribuie la urmatoarele</w:t>
      </w:r>
      <w:r w:rsidRPr="00176A45">
        <w:rPr>
          <w:rFonts w:ascii="Arial" w:hAnsi="Arial" w:cs="Arial"/>
          <w:b/>
          <w:color w:val="000000" w:themeColor="text1"/>
          <w:sz w:val="24"/>
          <w:szCs w:val="24"/>
        </w:rPr>
        <w:t xml:space="preserve"> Obiective specifice </w:t>
      </w:r>
      <w:r w:rsidR="00645FEB" w:rsidRPr="00176A45">
        <w:rPr>
          <w:rFonts w:ascii="Arial" w:eastAsia="Calibri" w:hAnsi="Arial" w:cs="Arial"/>
          <w:b/>
          <w:color w:val="000000" w:themeColor="text1"/>
          <w:sz w:val="24"/>
          <w:szCs w:val="24"/>
        </w:rPr>
        <w:t>de dezvoltare locala</w:t>
      </w:r>
      <w:r w:rsidR="00645FEB" w:rsidRPr="00176A45">
        <w:rPr>
          <w:rFonts w:ascii="Arial" w:eastAsia="Calibri" w:hAnsi="Arial" w:cs="Arial"/>
          <w:color w:val="000000" w:themeColor="text1"/>
          <w:sz w:val="24"/>
          <w:szCs w:val="24"/>
        </w:rPr>
        <w:t xml:space="preserv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3</w:t>
      </w:r>
      <w:r w:rsidR="00645FEB"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Incurajarea activitatilor economice non-agricole atat traditionale cat si generale pentru valorificarea viabila si fara impact negativ a resurselor locale, generale si patrimoniale;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w:t>
      </w:r>
      <w:r w:rsidR="003824A2">
        <w:rPr>
          <w:rFonts w:ascii="Arial" w:hAnsi="Arial" w:cs="Arial"/>
          <w:b/>
          <w:color w:val="000000" w:themeColor="text1"/>
          <w:sz w:val="24"/>
          <w:szCs w:val="24"/>
        </w:rPr>
        <w:t>4</w:t>
      </w:r>
      <w:r w:rsidR="00645FEB" w:rsidRPr="00176A45">
        <w:rPr>
          <w:rFonts w:ascii="Arial" w:hAnsi="Arial" w:cs="Arial"/>
          <w:color w:val="000000" w:themeColor="text1"/>
          <w:sz w:val="24"/>
          <w:szCs w:val="24"/>
        </w:rPr>
        <w:t xml:space="preserve"> - </w:t>
      </w:r>
      <w:r w:rsidRPr="00176A45">
        <w:rPr>
          <w:rFonts w:ascii="Arial" w:hAnsi="Arial" w:cs="Arial"/>
          <w:color w:val="000000" w:themeColor="text1"/>
          <w:sz w:val="24"/>
          <w:szCs w:val="24"/>
        </w:rPr>
        <w:t xml:space="preserve"> </w:t>
      </w:r>
      <w:r w:rsidR="00002F6C">
        <w:rPr>
          <w:rFonts w:ascii="Arial" w:hAnsi="Arial" w:cs="Arial"/>
          <w:color w:val="000000" w:themeColor="text1"/>
          <w:sz w:val="24"/>
          <w:szCs w:val="24"/>
        </w:rPr>
        <w:t>Conservarea si revitalizarea zonelor naturale si culturale de interes major, atat local cat si turistic, a specificului mestesugurilor, obiceiurilor si traditiilor locale</w:t>
      </w:r>
      <w:r w:rsidRPr="00176A45">
        <w:rPr>
          <w:rFonts w:ascii="Arial" w:hAnsi="Arial" w:cs="Arial"/>
          <w:color w:val="000000" w:themeColor="text1"/>
          <w:sz w:val="24"/>
          <w:szCs w:val="24"/>
        </w:rPr>
        <w:t xml:space="preserve">; </w:t>
      </w:r>
      <w:r w:rsidR="00645FEB" w:rsidRPr="00176A45">
        <w:rPr>
          <w:rFonts w:ascii="Arial" w:hAnsi="Arial" w:cs="Arial"/>
          <w:b/>
          <w:color w:val="000000" w:themeColor="text1"/>
          <w:sz w:val="24"/>
          <w:szCs w:val="24"/>
          <w:u w:val="single"/>
        </w:rPr>
        <w:t xml:space="preserve">Obiectivul </w:t>
      </w:r>
      <w:r w:rsidR="00645FEB" w:rsidRPr="00176A45">
        <w:rPr>
          <w:rFonts w:ascii="Arial" w:hAnsi="Arial" w:cs="Arial"/>
          <w:b/>
          <w:color w:val="000000" w:themeColor="text1"/>
          <w:sz w:val="24"/>
          <w:szCs w:val="24"/>
        </w:rPr>
        <w:t xml:space="preserve">7 - </w:t>
      </w:r>
      <w:r w:rsidRPr="00176A45">
        <w:rPr>
          <w:rFonts w:ascii="Arial" w:hAnsi="Arial" w:cs="Arial"/>
          <w:color w:val="000000" w:themeColor="text1"/>
          <w:sz w:val="24"/>
          <w:szCs w:val="24"/>
        </w:rPr>
        <w:t>Participarea GAL la actiuni de cooperare</w:t>
      </w:r>
      <w:r w:rsidR="00645FEB" w:rsidRPr="00176A45">
        <w:rPr>
          <w:rFonts w:ascii="Arial" w:hAnsi="Arial" w:cs="Arial"/>
          <w:color w:val="000000" w:themeColor="text1"/>
          <w:sz w:val="24"/>
          <w:szCs w:val="24"/>
        </w:rPr>
        <w:t xml:space="preserve">, </w:t>
      </w:r>
      <w:r w:rsidR="00645FEB" w:rsidRPr="00176A45">
        <w:rPr>
          <w:color w:val="000000" w:themeColor="text1"/>
        </w:rPr>
        <w:t xml:space="preserve"> </w:t>
      </w:r>
      <w:r w:rsidR="00645FEB" w:rsidRPr="00176A45">
        <w:rPr>
          <w:rFonts w:ascii="Arial" w:hAnsi="Arial" w:cs="Arial"/>
          <w:color w:val="000000" w:themeColor="text1"/>
          <w:sz w:val="24"/>
          <w:szCs w:val="24"/>
        </w:rPr>
        <w:t xml:space="preserve">incadrandu-se in </w:t>
      </w:r>
      <w:r w:rsidR="00645FEB" w:rsidRPr="00176A45">
        <w:rPr>
          <w:rFonts w:ascii="Arial" w:hAnsi="Arial" w:cs="Arial"/>
          <w:b/>
          <w:color w:val="000000" w:themeColor="text1"/>
          <w:sz w:val="24"/>
          <w:szCs w:val="24"/>
        </w:rPr>
        <w:t>Obiectivul de dezvoltare rurală</w:t>
      </w:r>
      <w:r w:rsidR="00645FEB" w:rsidRPr="00176A45">
        <w:rPr>
          <w:rFonts w:ascii="Arial" w:hAnsi="Arial" w:cs="Arial"/>
          <w:color w:val="000000" w:themeColor="text1"/>
          <w:sz w:val="24"/>
          <w:szCs w:val="24"/>
        </w:rPr>
        <w:t>: 3 - Obtinerea unei dezvoltari teritoriale echilibrate a economiilor si comunitatilor rurale, inclusiv crearea si mentinerea de locuri de munca.</w:t>
      </w:r>
    </w:p>
    <w:p w14:paraId="0921A93C" w14:textId="77777777" w:rsidR="003824A2" w:rsidRPr="00E040CF" w:rsidRDefault="003824A2" w:rsidP="003824A2">
      <w:pPr>
        <w:spacing w:after="0"/>
        <w:jc w:val="both"/>
        <w:rPr>
          <w:rFonts w:ascii="Arial" w:eastAsia="Calibri" w:hAnsi="Arial" w:cs="Arial"/>
          <w:sz w:val="24"/>
          <w:szCs w:val="24"/>
        </w:rPr>
      </w:pPr>
      <w:r w:rsidRPr="00E040CF">
        <w:rPr>
          <w:rFonts w:ascii="Arial" w:eastAsia="Calibri" w:hAnsi="Arial" w:cs="Arial"/>
          <w:b/>
          <w:sz w:val="24"/>
          <w:szCs w:val="24"/>
        </w:rPr>
        <w:t xml:space="preserve">Măsura </w:t>
      </w:r>
      <w:r w:rsidRPr="00E040CF">
        <w:rPr>
          <w:rFonts w:ascii="Arial" w:eastAsia="Calibri" w:hAnsi="Arial" w:cs="Arial"/>
          <w:sz w:val="24"/>
          <w:szCs w:val="24"/>
        </w:rPr>
        <w:t>contribuie la prioritatea/prioritățile prevăzute la art. 5,</w:t>
      </w:r>
      <w:r w:rsidR="00E040CF" w:rsidRPr="00E040CF">
        <w:rPr>
          <w:rFonts w:ascii="Arial" w:eastAsia="Calibri" w:hAnsi="Arial" w:cs="Arial"/>
          <w:sz w:val="24"/>
          <w:szCs w:val="24"/>
        </w:rPr>
        <w:t xml:space="preserve"> </w:t>
      </w:r>
      <w:r w:rsidRPr="00E040CF">
        <w:rPr>
          <w:rFonts w:ascii="Arial" w:eastAsia="Calibri" w:hAnsi="Arial" w:cs="Arial"/>
          <w:sz w:val="24"/>
          <w:szCs w:val="24"/>
        </w:rPr>
        <w:t xml:space="preserve">Reg. (UE) nr. 1305/2013: </w:t>
      </w:r>
      <w:r w:rsidRPr="00E040CF">
        <w:rPr>
          <w:rFonts w:ascii="Arial" w:eastAsia="Calibri" w:hAnsi="Arial" w:cs="Arial"/>
          <w:i/>
          <w:sz w:val="24"/>
          <w:szCs w:val="24"/>
        </w:rPr>
        <w:t xml:space="preserve">P6: Promovarea incluziunii sociale, a reducerii sărăciei și a dezvoltării economice în zonele rurale </w:t>
      </w:r>
      <w:r w:rsidRPr="00E040CF">
        <w:rPr>
          <w:rFonts w:ascii="Arial" w:eastAsia="Calibri" w:hAnsi="Arial" w:cs="Arial"/>
          <w:sz w:val="24"/>
          <w:szCs w:val="24"/>
        </w:rPr>
        <w:t>si este in concordanta cu prioritatile 1,2,3, si 4 din SDL GAL Microregiunea Horezu</w:t>
      </w:r>
      <w:r w:rsidR="00E040CF" w:rsidRPr="00E040CF">
        <w:rPr>
          <w:rFonts w:ascii="Arial" w:eastAsia="Calibri" w:hAnsi="Arial" w:cs="Arial"/>
          <w:sz w:val="24"/>
          <w:szCs w:val="24"/>
        </w:rPr>
        <w:t>:</w:t>
      </w:r>
      <w:r w:rsidRPr="00E040CF">
        <w:rPr>
          <w:rFonts w:ascii="Arial" w:eastAsia="Calibri" w:hAnsi="Arial" w:cs="Arial"/>
          <w:sz w:val="24"/>
          <w:szCs w:val="24"/>
        </w:rPr>
        <w:t xml:space="preserve"> </w:t>
      </w:r>
    </w:p>
    <w:p w14:paraId="6B6622DC"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1.</w:t>
      </w:r>
      <w:r w:rsidRPr="00E040CF">
        <w:rPr>
          <w:rFonts w:ascii="Arial" w:eastAsia="Calibri" w:hAnsi="Arial" w:cs="Arial"/>
          <w:sz w:val="24"/>
          <w:szCs w:val="24"/>
        </w:rPr>
        <w:t xml:space="preserve"> Dezvoltarea activitatii economice in domenii care adauga valoare inclusiv produse locale traditionale intr-un mediu de afaceri stimulativ, stabil, deschis spre inovatie, preluare de bune practici, tehnologii moderne şi ecologice;</w:t>
      </w:r>
    </w:p>
    <w:p w14:paraId="48543760"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2</w:t>
      </w:r>
      <w:r w:rsidRPr="00E040CF">
        <w:rPr>
          <w:rFonts w:ascii="Arial" w:eastAsia="Calibri" w:hAnsi="Arial" w:cs="Arial"/>
          <w:sz w:val="24"/>
          <w:szCs w:val="24"/>
        </w:rPr>
        <w:t>. Cresterea numarului de vizitatori turisti romani şi straini atrasi de cadrul natural nepoluat, de patrimoniul cultural autentic, bine conservat şi valorificat modern si de reteaua turistica care ofera pachete diversificate de programe;</w:t>
      </w:r>
    </w:p>
    <w:p w14:paraId="61DD359D"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3.</w:t>
      </w:r>
      <w:r w:rsidRPr="00E040CF">
        <w:rPr>
          <w:rFonts w:ascii="Arial" w:eastAsia="Calibri" w:hAnsi="Arial" w:cs="Arial"/>
          <w:sz w:val="24"/>
          <w:szCs w:val="24"/>
        </w:rPr>
        <w:t xml:space="preserve"> Dezvoltarea capitalului uman şi social al microregiunii prin cresterea nivelului de trai, de educatie, de sanatate, oferirea de oportunitati viabile populatiei active intr-un climat de securitate si incluziune socială a minoritatilor si categoriilor defavorizate, </w:t>
      </w:r>
      <w:r w:rsidRPr="00E040CF">
        <w:rPr>
          <w:rFonts w:ascii="Arial" w:eastAsia="Calibri" w:hAnsi="Arial" w:cs="Arial"/>
          <w:sz w:val="24"/>
          <w:szCs w:val="24"/>
        </w:rPr>
        <w:lastRenderedPageBreak/>
        <w:t>preocupare pentru performantă şi implicare a actorilor locali în forme asociative în toate domeniile, pentru cooperare si dezvoltarea de parteneriate;</w:t>
      </w:r>
    </w:p>
    <w:p w14:paraId="7E5EBCC5"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4.</w:t>
      </w:r>
      <w:r w:rsidRPr="00E040CF">
        <w:rPr>
          <w:rFonts w:ascii="Arial" w:eastAsia="Calibri" w:hAnsi="Arial" w:cs="Arial"/>
          <w:sz w:val="24"/>
          <w:szCs w:val="24"/>
        </w:rPr>
        <w:t xml:space="preserve"> Asigurarea unei gestionari durabile a resurselor naturale si a unor ecosisteme nepoluate ale microregiunii pentru calitatea vietii locuitorilor şi atractivitate pentru vizitator</w:t>
      </w:r>
      <w:r w:rsidR="001874B6" w:rsidRPr="00E040CF">
        <w:rPr>
          <w:rFonts w:ascii="Arial" w:eastAsia="Calibri" w:hAnsi="Arial" w:cs="Arial"/>
          <w:sz w:val="24"/>
          <w:szCs w:val="24"/>
        </w:rPr>
        <w:t>.</w:t>
      </w:r>
    </w:p>
    <w:p w14:paraId="137CD19F"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corespunde obiectivelor Articolului 19. Dezvoltarea exploatațiilor și a întreprinderilor</w:t>
      </w:r>
      <w:r w:rsidR="003779B6">
        <w:rPr>
          <w:rFonts w:ascii="Arial" w:eastAsia="Calibri" w:hAnsi="Arial" w:cs="Arial"/>
          <w:sz w:val="24"/>
          <w:szCs w:val="24"/>
        </w:rPr>
        <w:t xml:space="preserve">, alin.1, lit.b – </w:t>
      </w:r>
      <w:r w:rsidR="003779B6" w:rsidRPr="003779B6">
        <w:rPr>
          <w:rFonts w:ascii="Arial" w:eastAsia="Calibri" w:hAnsi="Arial" w:cs="Arial"/>
          <w:i/>
          <w:sz w:val="24"/>
          <w:szCs w:val="24"/>
        </w:rPr>
        <w:t>Investitii in crearea si dezvoltarea de activitati neagricole</w:t>
      </w:r>
      <w:r w:rsidRPr="00E040CF">
        <w:rPr>
          <w:rFonts w:ascii="Arial" w:eastAsia="Calibri" w:hAnsi="Arial" w:cs="Arial"/>
          <w:sz w:val="24"/>
          <w:szCs w:val="24"/>
        </w:rPr>
        <w:t xml:space="preserve"> din Reg. (UE) nr. 1305/2013 </w:t>
      </w:r>
      <w:r w:rsidR="001874B6" w:rsidRPr="00E040CF">
        <w:rPr>
          <w:rFonts w:ascii="Arial" w:eastAsia="Calibri" w:hAnsi="Arial" w:cs="Arial"/>
          <w:sz w:val="24"/>
          <w:szCs w:val="24"/>
          <w:lang w:val="en-US"/>
        </w:rPr>
        <w:t xml:space="preserve">cu </w:t>
      </w:r>
      <w:r w:rsidR="001874B6" w:rsidRPr="00E040CF">
        <w:rPr>
          <w:rFonts w:ascii="Arial" w:eastAsia="Calibri" w:hAnsi="Arial" w:cs="Arial"/>
          <w:spacing w:val="35"/>
          <w:sz w:val="24"/>
          <w:szCs w:val="24"/>
          <w:lang w:val="en-US"/>
        </w:rPr>
        <w:t xml:space="preserve"> </w:t>
      </w:r>
      <w:r w:rsidR="001874B6" w:rsidRPr="00E040CF">
        <w:rPr>
          <w:rFonts w:ascii="Arial" w:eastAsia="Calibri" w:hAnsi="Arial" w:cs="Arial"/>
          <w:spacing w:val="-1"/>
          <w:sz w:val="24"/>
          <w:szCs w:val="24"/>
          <w:lang w:val="en-US"/>
        </w:rPr>
        <w:t>m</w:t>
      </w:r>
      <w:r w:rsidR="001874B6" w:rsidRPr="00E040CF">
        <w:rPr>
          <w:rFonts w:ascii="Arial" w:eastAsia="Calibri" w:hAnsi="Arial" w:cs="Arial"/>
          <w:spacing w:val="1"/>
          <w:sz w:val="24"/>
          <w:szCs w:val="24"/>
          <w:lang w:val="en-US"/>
        </w:rPr>
        <w:t>o</w:t>
      </w:r>
      <w:r w:rsidR="001874B6" w:rsidRPr="00E040CF">
        <w:rPr>
          <w:rFonts w:ascii="Arial" w:eastAsia="Calibri" w:hAnsi="Arial" w:cs="Arial"/>
          <w:sz w:val="24"/>
          <w:szCs w:val="24"/>
          <w:lang w:val="en-US"/>
        </w:rPr>
        <w:t>dif</w:t>
      </w:r>
      <w:r w:rsidR="001874B6" w:rsidRPr="00E040CF">
        <w:rPr>
          <w:rFonts w:ascii="Arial" w:eastAsia="Calibri" w:hAnsi="Arial" w:cs="Arial"/>
          <w:spacing w:val="1"/>
          <w:sz w:val="24"/>
          <w:szCs w:val="24"/>
          <w:lang w:val="en-US"/>
        </w:rPr>
        <w:t>i</w:t>
      </w:r>
      <w:r w:rsidR="001874B6" w:rsidRPr="00E040CF">
        <w:rPr>
          <w:rFonts w:ascii="Arial" w:eastAsia="Calibri" w:hAnsi="Arial" w:cs="Arial"/>
          <w:spacing w:val="-1"/>
          <w:sz w:val="24"/>
          <w:szCs w:val="24"/>
          <w:lang w:val="en-US"/>
        </w:rPr>
        <w:t>c</w:t>
      </w:r>
      <w:r w:rsidR="001874B6" w:rsidRPr="00E040CF">
        <w:rPr>
          <w:rFonts w:ascii="Arial" w:eastAsia="Calibri" w:hAnsi="Arial" w:cs="Arial"/>
          <w:spacing w:val="1"/>
          <w:sz w:val="24"/>
          <w:szCs w:val="24"/>
          <w:lang w:val="en-US"/>
        </w:rPr>
        <w:t>ă</w:t>
      </w:r>
      <w:r w:rsidR="001874B6" w:rsidRPr="00E040CF">
        <w:rPr>
          <w:rFonts w:ascii="Arial" w:eastAsia="Calibri" w:hAnsi="Arial" w:cs="Arial"/>
          <w:sz w:val="24"/>
          <w:szCs w:val="24"/>
          <w:lang w:val="en-US"/>
        </w:rPr>
        <w:t xml:space="preserve">rile  </w:t>
      </w:r>
      <w:r w:rsidR="001874B6" w:rsidRPr="00E040CF">
        <w:rPr>
          <w:rFonts w:ascii="Arial" w:eastAsia="Calibri" w:hAnsi="Arial" w:cs="Arial"/>
          <w:spacing w:val="1"/>
          <w:sz w:val="24"/>
          <w:szCs w:val="24"/>
          <w:lang w:val="en-US"/>
        </w:rPr>
        <w:t xml:space="preserve"> </w:t>
      </w:r>
      <w:r w:rsidR="001874B6" w:rsidRPr="00E040CF">
        <w:rPr>
          <w:rFonts w:ascii="Arial" w:eastAsia="Calibri" w:hAnsi="Arial" w:cs="Arial"/>
          <w:spacing w:val="1"/>
          <w:w w:val="102"/>
          <w:sz w:val="24"/>
          <w:szCs w:val="24"/>
          <w:lang w:val="en-US"/>
        </w:rPr>
        <w:t>ș</w:t>
      </w:r>
      <w:r w:rsidR="001874B6" w:rsidRPr="00E040CF">
        <w:rPr>
          <w:rFonts w:ascii="Arial" w:eastAsia="Calibri" w:hAnsi="Arial" w:cs="Arial"/>
          <w:w w:val="103"/>
          <w:sz w:val="24"/>
          <w:szCs w:val="24"/>
          <w:lang w:val="en-US"/>
        </w:rPr>
        <w:t xml:space="preserve">i </w:t>
      </w:r>
      <w:r w:rsidR="001874B6" w:rsidRPr="00E040CF">
        <w:rPr>
          <w:rFonts w:ascii="Arial" w:eastAsia="Calibri" w:hAnsi="Arial" w:cs="Arial"/>
          <w:sz w:val="24"/>
          <w:szCs w:val="24"/>
          <w:lang w:val="en-US"/>
        </w:rPr>
        <w:t>c</w:t>
      </w:r>
      <w:r w:rsidR="001874B6" w:rsidRPr="00E040CF">
        <w:rPr>
          <w:rFonts w:ascii="Arial" w:eastAsia="Calibri" w:hAnsi="Arial" w:cs="Arial"/>
          <w:spacing w:val="1"/>
          <w:sz w:val="24"/>
          <w:szCs w:val="24"/>
          <w:lang w:val="en-US"/>
        </w:rPr>
        <w:t>o</w:t>
      </w:r>
      <w:r w:rsidR="001874B6" w:rsidRPr="00E040CF">
        <w:rPr>
          <w:rFonts w:ascii="Arial" w:eastAsia="Calibri" w:hAnsi="Arial" w:cs="Arial"/>
          <w:sz w:val="24"/>
          <w:szCs w:val="24"/>
          <w:lang w:val="en-US"/>
        </w:rPr>
        <w:t>m</w:t>
      </w:r>
      <w:r w:rsidR="001874B6" w:rsidRPr="00E040CF">
        <w:rPr>
          <w:rFonts w:ascii="Arial" w:eastAsia="Calibri" w:hAnsi="Arial" w:cs="Arial"/>
          <w:spacing w:val="-2"/>
          <w:sz w:val="24"/>
          <w:szCs w:val="24"/>
          <w:lang w:val="en-US"/>
        </w:rPr>
        <w:t>p</w:t>
      </w:r>
      <w:r w:rsidR="001874B6" w:rsidRPr="00E040CF">
        <w:rPr>
          <w:rFonts w:ascii="Arial" w:eastAsia="Calibri" w:hAnsi="Arial" w:cs="Arial"/>
          <w:sz w:val="24"/>
          <w:szCs w:val="24"/>
          <w:lang w:val="en-US"/>
        </w:rPr>
        <w:t>l</w:t>
      </w:r>
      <w:r w:rsidR="001874B6" w:rsidRPr="00E040CF">
        <w:rPr>
          <w:rFonts w:ascii="Arial" w:eastAsia="Calibri" w:hAnsi="Arial" w:cs="Arial"/>
          <w:spacing w:val="2"/>
          <w:sz w:val="24"/>
          <w:szCs w:val="24"/>
          <w:lang w:val="en-US"/>
        </w:rPr>
        <w:t>e</w:t>
      </w:r>
      <w:r w:rsidR="001874B6" w:rsidRPr="00E040CF">
        <w:rPr>
          <w:rFonts w:ascii="Arial" w:eastAsia="Calibri" w:hAnsi="Arial" w:cs="Arial"/>
          <w:spacing w:val="-1"/>
          <w:sz w:val="24"/>
          <w:szCs w:val="24"/>
          <w:lang w:val="en-US"/>
        </w:rPr>
        <w:t>t</w:t>
      </w:r>
      <w:r w:rsidR="001874B6" w:rsidRPr="00E040CF">
        <w:rPr>
          <w:rFonts w:ascii="Arial" w:eastAsia="Calibri" w:hAnsi="Arial" w:cs="Arial"/>
          <w:spacing w:val="1"/>
          <w:sz w:val="24"/>
          <w:szCs w:val="24"/>
          <w:lang w:val="en-US"/>
        </w:rPr>
        <w:t>ă</w:t>
      </w:r>
      <w:r w:rsidR="001874B6" w:rsidRPr="00E040CF">
        <w:rPr>
          <w:rFonts w:ascii="Arial" w:eastAsia="Calibri" w:hAnsi="Arial" w:cs="Arial"/>
          <w:sz w:val="24"/>
          <w:szCs w:val="24"/>
          <w:lang w:val="en-US"/>
        </w:rPr>
        <w:t>ri</w:t>
      </w:r>
      <w:r w:rsidR="001874B6" w:rsidRPr="00E040CF">
        <w:rPr>
          <w:rFonts w:ascii="Arial" w:eastAsia="Calibri" w:hAnsi="Arial" w:cs="Arial"/>
          <w:spacing w:val="1"/>
          <w:sz w:val="24"/>
          <w:szCs w:val="24"/>
          <w:lang w:val="en-US"/>
        </w:rPr>
        <w:t>l</w:t>
      </w:r>
      <w:r w:rsidR="001874B6" w:rsidRPr="00E040CF">
        <w:rPr>
          <w:rFonts w:ascii="Arial" w:eastAsia="Calibri" w:hAnsi="Arial" w:cs="Arial"/>
          <w:sz w:val="24"/>
          <w:szCs w:val="24"/>
          <w:lang w:val="en-US"/>
        </w:rPr>
        <w:t>e</w:t>
      </w:r>
      <w:r w:rsidR="001874B6" w:rsidRPr="00E040CF">
        <w:rPr>
          <w:rFonts w:ascii="Arial" w:eastAsia="Calibri" w:hAnsi="Arial" w:cs="Arial"/>
          <w:spacing w:val="25"/>
          <w:sz w:val="24"/>
          <w:szCs w:val="24"/>
          <w:lang w:val="en-US"/>
        </w:rPr>
        <w:t xml:space="preserve"> </w:t>
      </w:r>
      <w:r w:rsidR="001874B6" w:rsidRPr="00E040CF">
        <w:rPr>
          <w:rFonts w:ascii="Arial" w:eastAsia="Calibri" w:hAnsi="Arial" w:cs="Arial"/>
          <w:spacing w:val="-1"/>
          <w:sz w:val="24"/>
          <w:szCs w:val="24"/>
          <w:lang w:val="en-US"/>
        </w:rPr>
        <w:t>u</w:t>
      </w:r>
      <w:r w:rsidR="001874B6" w:rsidRPr="00E040CF">
        <w:rPr>
          <w:rFonts w:ascii="Arial" w:eastAsia="Calibri" w:hAnsi="Arial" w:cs="Arial"/>
          <w:sz w:val="24"/>
          <w:szCs w:val="24"/>
          <w:lang w:val="en-US"/>
        </w:rPr>
        <w:t>lte</w:t>
      </w:r>
      <w:r w:rsidR="001874B6" w:rsidRPr="00E040CF">
        <w:rPr>
          <w:rFonts w:ascii="Arial" w:eastAsia="Calibri" w:hAnsi="Arial" w:cs="Arial"/>
          <w:spacing w:val="-1"/>
          <w:sz w:val="24"/>
          <w:szCs w:val="24"/>
          <w:lang w:val="en-US"/>
        </w:rPr>
        <w:t>r</w:t>
      </w:r>
      <w:r w:rsidR="001874B6" w:rsidRPr="00E040CF">
        <w:rPr>
          <w:rFonts w:ascii="Arial" w:eastAsia="Calibri" w:hAnsi="Arial" w:cs="Arial"/>
          <w:spacing w:val="1"/>
          <w:sz w:val="24"/>
          <w:szCs w:val="24"/>
          <w:lang w:val="en-US"/>
        </w:rPr>
        <w:t>i</w:t>
      </w:r>
      <w:r w:rsidR="001874B6" w:rsidRPr="00E040CF">
        <w:rPr>
          <w:rFonts w:ascii="Arial" w:eastAsia="Calibri" w:hAnsi="Arial" w:cs="Arial"/>
          <w:sz w:val="24"/>
          <w:szCs w:val="24"/>
          <w:lang w:val="en-US"/>
        </w:rPr>
        <w:t xml:space="preserve">oare. </w:t>
      </w:r>
      <w:r w:rsidR="001874B6" w:rsidRPr="00E040CF">
        <w:rPr>
          <w:rFonts w:ascii="Arial" w:eastAsia="Calibri" w:hAnsi="Arial" w:cs="Arial"/>
          <w:sz w:val="24"/>
          <w:szCs w:val="24"/>
        </w:rPr>
        <w:t xml:space="preserve"> </w:t>
      </w:r>
    </w:p>
    <w:p w14:paraId="36828493" w14:textId="77777777" w:rsidR="00645FEB" w:rsidRPr="00E040CF" w:rsidRDefault="00645FEB" w:rsidP="001874B6">
      <w:pPr>
        <w:spacing w:after="0"/>
        <w:jc w:val="both"/>
        <w:rPr>
          <w:rFonts w:ascii="Arial" w:eastAsia="Calibri" w:hAnsi="Arial" w:cs="Arial"/>
          <w:i/>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contribuie</w:t>
      </w:r>
      <w:r w:rsidRPr="00E040CF">
        <w:rPr>
          <w:rFonts w:ascii="Arial" w:eastAsia="Calibri" w:hAnsi="Arial" w:cs="Arial"/>
          <w:b/>
          <w:sz w:val="24"/>
          <w:szCs w:val="24"/>
        </w:rPr>
        <w:t xml:space="preserve"> </w:t>
      </w:r>
      <w:r w:rsidRPr="00E040CF">
        <w:rPr>
          <w:rFonts w:ascii="Arial" w:eastAsia="Calibri" w:hAnsi="Arial" w:cs="Arial"/>
          <w:sz w:val="24"/>
          <w:szCs w:val="24"/>
        </w:rPr>
        <w:t xml:space="preserve">la Domeniul de intervenție 6A) </w:t>
      </w:r>
      <w:r w:rsidRPr="00E040CF">
        <w:rPr>
          <w:rFonts w:ascii="Arial" w:eastAsia="Calibri" w:hAnsi="Arial" w:cs="Arial"/>
          <w:i/>
          <w:sz w:val="24"/>
          <w:szCs w:val="24"/>
        </w:rPr>
        <w:t>Facilitarea diversificării, a înființării și a dezvoltării de întreprinderi mici, precum și crearea de locuri de muncă</w:t>
      </w:r>
      <w:r w:rsidR="001874B6" w:rsidRPr="00E040CF">
        <w:rPr>
          <w:rFonts w:ascii="Arial" w:eastAsia="Calibri" w:hAnsi="Arial" w:cs="Arial"/>
          <w:i/>
          <w:sz w:val="24"/>
          <w:szCs w:val="24"/>
        </w:rPr>
        <w:t>.</w:t>
      </w:r>
    </w:p>
    <w:p w14:paraId="4824BDA4" w14:textId="77777777" w:rsidR="003824A2" w:rsidRPr="00E040CF" w:rsidRDefault="00645FEB" w:rsidP="00A51ADC">
      <w:pPr>
        <w:spacing w:after="0"/>
        <w:jc w:val="both"/>
        <w:rPr>
          <w:rFonts w:ascii="Arial" w:eastAsia="Calibri" w:hAnsi="Arial" w:cs="Arial"/>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contribuie</w:t>
      </w:r>
      <w:r w:rsidRPr="00E040CF">
        <w:rPr>
          <w:rFonts w:ascii="Arial" w:eastAsia="Calibri" w:hAnsi="Arial" w:cs="Arial"/>
          <w:b/>
          <w:sz w:val="24"/>
          <w:szCs w:val="24"/>
        </w:rPr>
        <w:t xml:space="preserve"> </w:t>
      </w:r>
      <w:r w:rsidRPr="00E040CF">
        <w:rPr>
          <w:rFonts w:ascii="Arial" w:eastAsia="Calibri" w:hAnsi="Arial" w:cs="Arial"/>
          <w:sz w:val="24"/>
          <w:szCs w:val="24"/>
        </w:rPr>
        <w:t>la obiectivele transversale ale Reg. (UE) nr. 1305/2013</w:t>
      </w:r>
      <w:r w:rsidR="001874B6" w:rsidRPr="00E040CF">
        <w:rPr>
          <w:rFonts w:ascii="Arial" w:eastAsia="Calibri" w:hAnsi="Arial" w:cs="Arial"/>
          <w:i/>
          <w:sz w:val="24"/>
          <w:szCs w:val="24"/>
          <w:lang w:val="en-US"/>
        </w:rPr>
        <w:t xml:space="preserve"> cu </w:t>
      </w:r>
      <w:r w:rsidR="001874B6" w:rsidRPr="00E040CF">
        <w:rPr>
          <w:rFonts w:ascii="Arial" w:eastAsia="Calibri" w:hAnsi="Arial" w:cs="Arial"/>
          <w:i/>
          <w:spacing w:val="35"/>
          <w:sz w:val="24"/>
          <w:szCs w:val="24"/>
          <w:lang w:val="en-US"/>
        </w:rPr>
        <w:t xml:space="preserve"> </w:t>
      </w:r>
      <w:r w:rsidR="001874B6" w:rsidRPr="00E040CF">
        <w:rPr>
          <w:rFonts w:ascii="Arial" w:eastAsia="Calibri" w:hAnsi="Arial" w:cs="Arial"/>
          <w:i/>
          <w:spacing w:val="-1"/>
          <w:sz w:val="24"/>
          <w:szCs w:val="24"/>
          <w:lang w:val="en-US"/>
        </w:rPr>
        <w:t>m</w:t>
      </w:r>
      <w:r w:rsidR="001874B6" w:rsidRPr="00E040CF">
        <w:rPr>
          <w:rFonts w:ascii="Arial" w:eastAsia="Calibri" w:hAnsi="Arial" w:cs="Arial"/>
          <w:i/>
          <w:spacing w:val="1"/>
          <w:sz w:val="24"/>
          <w:szCs w:val="24"/>
          <w:lang w:val="en-US"/>
        </w:rPr>
        <w:t>o</w:t>
      </w:r>
      <w:r w:rsidR="001874B6" w:rsidRPr="00E040CF">
        <w:rPr>
          <w:rFonts w:ascii="Arial" w:eastAsia="Calibri" w:hAnsi="Arial" w:cs="Arial"/>
          <w:i/>
          <w:sz w:val="24"/>
          <w:szCs w:val="24"/>
          <w:lang w:val="en-US"/>
        </w:rPr>
        <w:t>dif</w:t>
      </w:r>
      <w:r w:rsidR="001874B6" w:rsidRPr="00E040CF">
        <w:rPr>
          <w:rFonts w:ascii="Arial" w:eastAsia="Calibri" w:hAnsi="Arial" w:cs="Arial"/>
          <w:i/>
          <w:spacing w:val="1"/>
          <w:sz w:val="24"/>
          <w:szCs w:val="24"/>
          <w:lang w:val="en-US"/>
        </w:rPr>
        <w:t>i</w:t>
      </w:r>
      <w:r w:rsidR="001874B6" w:rsidRPr="00E040CF">
        <w:rPr>
          <w:rFonts w:ascii="Arial" w:eastAsia="Calibri" w:hAnsi="Arial" w:cs="Arial"/>
          <w:i/>
          <w:spacing w:val="-1"/>
          <w:sz w:val="24"/>
          <w:szCs w:val="24"/>
          <w:lang w:val="en-US"/>
        </w:rPr>
        <w:t>c</w:t>
      </w:r>
      <w:r w:rsidR="001874B6" w:rsidRPr="00E040CF">
        <w:rPr>
          <w:rFonts w:ascii="Arial" w:eastAsia="Calibri" w:hAnsi="Arial" w:cs="Arial"/>
          <w:i/>
          <w:spacing w:val="1"/>
          <w:sz w:val="24"/>
          <w:szCs w:val="24"/>
          <w:lang w:val="en-US"/>
        </w:rPr>
        <w:t>ă</w:t>
      </w:r>
      <w:r w:rsidR="001874B6" w:rsidRPr="00E040CF">
        <w:rPr>
          <w:rFonts w:ascii="Arial" w:eastAsia="Calibri" w:hAnsi="Arial" w:cs="Arial"/>
          <w:i/>
          <w:sz w:val="24"/>
          <w:szCs w:val="24"/>
          <w:lang w:val="en-US"/>
        </w:rPr>
        <w:t xml:space="preserve">rile  </w:t>
      </w:r>
      <w:r w:rsidR="001874B6" w:rsidRPr="00E040CF">
        <w:rPr>
          <w:rFonts w:ascii="Arial" w:eastAsia="Calibri" w:hAnsi="Arial" w:cs="Arial"/>
          <w:i/>
          <w:spacing w:val="1"/>
          <w:sz w:val="24"/>
          <w:szCs w:val="24"/>
          <w:lang w:val="en-US"/>
        </w:rPr>
        <w:t xml:space="preserve"> </w:t>
      </w:r>
      <w:r w:rsidR="001874B6" w:rsidRPr="00E040CF">
        <w:rPr>
          <w:rFonts w:ascii="Arial" w:eastAsia="Calibri" w:hAnsi="Arial" w:cs="Arial"/>
          <w:i/>
          <w:spacing w:val="1"/>
          <w:w w:val="102"/>
          <w:sz w:val="24"/>
          <w:szCs w:val="24"/>
          <w:lang w:val="en-US"/>
        </w:rPr>
        <w:t>ș</w:t>
      </w:r>
      <w:r w:rsidR="001874B6" w:rsidRPr="00E040CF">
        <w:rPr>
          <w:rFonts w:ascii="Arial" w:eastAsia="Calibri" w:hAnsi="Arial" w:cs="Arial"/>
          <w:i/>
          <w:w w:val="103"/>
          <w:sz w:val="24"/>
          <w:szCs w:val="24"/>
          <w:lang w:val="en-US"/>
        </w:rPr>
        <w:t xml:space="preserve">i </w:t>
      </w:r>
      <w:r w:rsidR="001874B6" w:rsidRPr="00E040CF">
        <w:rPr>
          <w:rFonts w:ascii="Arial" w:eastAsia="Calibri" w:hAnsi="Arial" w:cs="Arial"/>
          <w:i/>
          <w:sz w:val="24"/>
          <w:szCs w:val="24"/>
          <w:lang w:val="en-US"/>
        </w:rPr>
        <w:t>c</w:t>
      </w:r>
      <w:r w:rsidR="001874B6" w:rsidRPr="00E040CF">
        <w:rPr>
          <w:rFonts w:ascii="Arial" w:eastAsia="Calibri" w:hAnsi="Arial" w:cs="Arial"/>
          <w:i/>
          <w:spacing w:val="1"/>
          <w:sz w:val="24"/>
          <w:szCs w:val="24"/>
          <w:lang w:val="en-US"/>
        </w:rPr>
        <w:t>o</w:t>
      </w:r>
      <w:r w:rsidR="001874B6" w:rsidRPr="00E040CF">
        <w:rPr>
          <w:rFonts w:ascii="Arial" w:eastAsia="Calibri" w:hAnsi="Arial" w:cs="Arial"/>
          <w:i/>
          <w:sz w:val="24"/>
          <w:szCs w:val="24"/>
          <w:lang w:val="en-US"/>
        </w:rPr>
        <w:t>m</w:t>
      </w:r>
      <w:r w:rsidR="001874B6" w:rsidRPr="00E040CF">
        <w:rPr>
          <w:rFonts w:ascii="Arial" w:eastAsia="Calibri" w:hAnsi="Arial" w:cs="Arial"/>
          <w:i/>
          <w:spacing w:val="-2"/>
          <w:sz w:val="24"/>
          <w:szCs w:val="24"/>
          <w:lang w:val="en-US"/>
        </w:rPr>
        <w:t>p</w:t>
      </w:r>
      <w:r w:rsidR="001874B6" w:rsidRPr="00E040CF">
        <w:rPr>
          <w:rFonts w:ascii="Arial" w:eastAsia="Calibri" w:hAnsi="Arial" w:cs="Arial"/>
          <w:i/>
          <w:sz w:val="24"/>
          <w:szCs w:val="24"/>
          <w:lang w:val="en-US"/>
        </w:rPr>
        <w:t>l</w:t>
      </w:r>
      <w:r w:rsidR="001874B6" w:rsidRPr="00E040CF">
        <w:rPr>
          <w:rFonts w:ascii="Arial" w:eastAsia="Calibri" w:hAnsi="Arial" w:cs="Arial"/>
          <w:i/>
          <w:spacing w:val="2"/>
          <w:sz w:val="24"/>
          <w:szCs w:val="24"/>
          <w:lang w:val="en-US"/>
        </w:rPr>
        <w:t>e</w:t>
      </w:r>
      <w:r w:rsidR="001874B6" w:rsidRPr="00E040CF">
        <w:rPr>
          <w:rFonts w:ascii="Arial" w:eastAsia="Calibri" w:hAnsi="Arial" w:cs="Arial"/>
          <w:i/>
          <w:spacing w:val="-1"/>
          <w:sz w:val="24"/>
          <w:szCs w:val="24"/>
          <w:lang w:val="en-US"/>
        </w:rPr>
        <w:t>t</w:t>
      </w:r>
      <w:r w:rsidR="001874B6" w:rsidRPr="00E040CF">
        <w:rPr>
          <w:rFonts w:ascii="Arial" w:eastAsia="Calibri" w:hAnsi="Arial" w:cs="Arial"/>
          <w:i/>
          <w:spacing w:val="1"/>
          <w:sz w:val="24"/>
          <w:szCs w:val="24"/>
          <w:lang w:val="en-US"/>
        </w:rPr>
        <w:t>ă</w:t>
      </w:r>
      <w:r w:rsidR="001874B6" w:rsidRPr="00E040CF">
        <w:rPr>
          <w:rFonts w:ascii="Arial" w:eastAsia="Calibri" w:hAnsi="Arial" w:cs="Arial"/>
          <w:i/>
          <w:sz w:val="24"/>
          <w:szCs w:val="24"/>
          <w:lang w:val="en-US"/>
        </w:rPr>
        <w:t>ri</w:t>
      </w:r>
      <w:r w:rsidR="001874B6" w:rsidRPr="00E040CF">
        <w:rPr>
          <w:rFonts w:ascii="Arial" w:eastAsia="Calibri" w:hAnsi="Arial" w:cs="Arial"/>
          <w:i/>
          <w:spacing w:val="1"/>
          <w:sz w:val="24"/>
          <w:szCs w:val="24"/>
          <w:lang w:val="en-US"/>
        </w:rPr>
        <w:t>l</w:t>
      </w:r>
      <w:r w:rsidR="001874B6" w:rsidRPr="00E040CF">
        <w:rPr>
          <w:rFonts w:ascii="Arial" w:eastAsia="Calibri" w:hAnsi="Arial" w:cs="Arial"/>
          <w:i/>
          <w:sz w:val="24"/>
          <w:szCs w:val="24"/>
          <w:lang w:val="en-US"/>
        </w:rPr>
        <w:t>e</w:t>
      </w:r>
      <w:r w:rsidR="001874B6" w:rsidRPr="00E040CF">
        <w:rPr>
          <w:rFonts w:ascii="Arial" w:eastAsia="Calibri" w:hAnsi="Arial" w:cs="Arial"/>
          <w:i/>
          <w:spacing w:val="25"/>
          <w:sz w:val="24"/>
          <w:szCs w:val="24"/>
          <w:lang w:val="en-US"/>
        </w:rPr>
        <w:t xml:space="preserve"> </w:t>
      </w:r>
      <w:r w:rsidR="001874B6" w:rsidRPr="00E040CF">
        <w:rPr>
          <w:rFonts w:ascii="Arial" w:eastAsia="Calibri" w:hAnsi="Arial" w:cs="Arial"/>
          <w:i/>
          <w:spacing w:val="-1"/>
          <w:sz w:val="24"/>
          <w:szCs w:val="24"/>
          <w:lang w:val="en-US"/>
        </w:rPr>
        <w:t>u</w:t>
      </w:r>
      <w:r w:rsidR="001874B6" w:rsidRPr="00E040CF">
        <w:rPr>
          <w:rFonts w:ascii="Arial" w:eastAsia="Calibri" w:hAnsi="Arial" w:cs="Arial"/>
          <w:i/>
          <w:sz w:val="24"/>
          <w:szCs w:val="24"/>
          <w:lang w:val="en-US"/>
        </w:rPr>
        <w:t>lte</w:t>
      </w:r>
      <w:r w:rsidR="001874B6" w:rsidRPr="00E040CF">
        <w:rPr>
          <w:rFonts w:ascii="Arial" w:eastAsia="Calibri" w:hAnsi="Arial" w:cs="Arial"/>
          <w:i/>
          <w:spacing w:val="-1"/>
          <w:sz w:val="24"/>
          <w:szCs w:val="24"/>
          <w:lang w:val="en-US"/>
        </w:rPr>
        <w:t>r</w:t>
      </w:r>
      <w:r w:rsidR="001874B6" w:rsidRPr="00E040CF">
        <w:rPr>
          <w:rFonts w:ascii="Arial" w:eastAsia="Calibri" w:hAnsi="Arial" w:cs="Arial"/>
          <w:i/>
          <w:spacing w:val="1"/>
          <w:sz w:val="24"/>
          <w:szCs w:val="24"/>
          <w:lang w:val="en-US"/>
        </w:rPr>
        <w:t>i</w:t>
      </w:r>
      <w:r w:rsidR="001874B6" w:rsidRPr="00E040CF">
        <w:rPr>
          <w:rFonts w:ascii="Arial" w:eastAsia="Calibri" w:hAnsi="Arial" w:cs="Arial"/>
          <w:i/>
          <w:sz w:val="24"/>
          <w:szCs w:val="24"/>
          <w:lang w:val="en-US"/>
        </w:rPr>
        <w:t>oare</w:t>
      </w:r>
      <w:r w:rsidR="001874B6" w:rsidRPr="00E040CF">
        <w:rPr>
          <w:rFonts w:ascii="Arial" w:eastAsia="Calibri" w:hAnsi="Arial" w:cs="Arial"/>
          <w:sz w:val="24"/>
          <w:szCs w:val="24"/>
        </w:rPr>
        <w:t>:</w:t>
      </w:r>
      <w:r w:rsidRPr="00E040CF">
        <w:rPr>
          <w:rFonts w:ascii="Arial" w:eastAsia="Calibri" w:hAnsi="Arial" w:cs="Arial"/>
          <w:sz w:val="24"/>
          <w:szCs w:val="24"/>
        </w:rPr>
        <w:t xml:space="preserve"> </w:t>
      </w:r>
      <w:r w:rsidRPr="00E040CF">
        <w:rPr>
          <w:rFonts w:ascii="Arial" w:eastAsia="Calibri" w:hAnsi="Arial" w:cs="Arial"/>
          <w:i/>
          <w:sz w:val="24"/>
          <w:szCs w:val="24"/>
        </w:rPr>
        <w:t>Mediu si clima, Inovare</w:t>
      </w:r>
      <w:r w:rsidR="001874B6" w:rsidRPr="00E040CF">
        <w:rPr>
          <w:rFonts w:ascii="Arial" w:eastAsia="Calibri" w:hAnsi="Arial" w:cs="Arial"/>
          <w:i/>
          <w:sz w:val="24"/>
          <w:szCs w:val="24"/>
        </w:rPr>
        <w:t>.</w:t>
      </w:r>
    </w:p>
    <w:p w14:paraId="448C05EF" w14:textId="77777777" w:rsidR="00E50279" w:rsidRPr="00176A45" w:rsidRDefault="00E50279" w:rsidP="00A51ADC">
      <w:pPr>
        <w:spacing w:after="0"/>
        <w:jc w:val="both"/>
        <w:rPr>
          <w:rFonts w:ascii="Arial" w:eastAsia="Calibri" w:hAnsi="Arial" w:cs="Arial"/>
          <w:color w:val="000000" w:themeColor="text1"/>
          <w:sz w:val="24"/>
          <w:szCs w:val="24"/>
        </w:rPr>
      </w:pPr>
    </w:p>
    <w:p w14:paraId="4ACC74FF" w14:textId="77777777" w:rsidR="009E3EE8" w:rsidRPr="00B26146" w:rsidRDefault="009E3EE8" w:rsidP="009E3EE8">
      <w:pPr>
        <w:spacing w:after="0" w:line="283" w:lineRule="auto"/>
        <w:ind w:left="134" w:right="96"/>
        <w:jc w:val="both"/>
        <w:rPr>
          <w:rFonts w:ascii="Arial" w:eastAsia="Calibri" w:hAnsi="Arial" w:cs="Arial"/>
          <w:b/>
          <w:i/>
          <w:spacing w:val="1"/>
          <w:sz w:val="24"/>
          <w:szCs w:val="24"/>
          <w:lang w:val="en-US"/>
        </w:rPr>
      </w:pPr>
      <w:r w:rsidRPr="00176A45">
        <w:rPr>
          <w:rFonts w:ascii="Arial" w:eastAsia="Calibri" w:hAnsi="Arial" w:cs="Arial"/>
          <w:b/>
          <w:i/>
          <w:color w:val="000000" w:themeColor="text1"/>
          <w:spacing w:val="1"/>
          <w:sz w:val="24"/>
          <w:szCs w:val="24"/>
          <w:lang w:val="en-US"/>
        </w:rPr>
        <w:t xml:space="preserve">2.2 Contributia </w:t>
      </w:r>
      <w:r w:rsidR="006F20DE" w:rsidRPr="00176A45">
        <w:rPr>
          <w:rFonts w:ascii="Arial" w:eastAsia="Calibri" w:hAnsi="Arial" w:cs="Arial"/>
          <w:b/>
          <w:i/>
          <w:color w:val="000000" w:themeColor="text1"/>
          <w:spacing w:val="1"/>
          <w:sz w:val="24"/>
          <w:szCs w:val="24"/>
          <w:lang w:val="en-US"/>
        </w:rPr>
        <w:t xml:space="preserve">publica </w:t>
      </w:r>
      <w:r w:rsidRPr="00176A45">
        <w:rPr>
          <w:rFonts w:ascii="Arial" w:eastAsia="Calibri" w:hAnsi="Arial" w:cs="Arial"/>
          <w:b/>
          <w:i/>
          <w:color w:val="000000" w:themeColor="text1"/>
          <w:spacing w:val="1"/>
          <w:sz w:val="24"/>
          <w:szCs w:val="24"/>
          <w:lang w:val="en-US"/>
        </w:rPr>
        <w:t>totala a masurii</w:t>
      </w:r>
    </w:p>
    <w:p w14:paraId="20B125F1" w14:textId="4CA3F18C" w:rsidR="00733F8A" w:rsidRPr="00B26146" w:rsidRDefault="006F20DE" w:rsidP="00B03799">
      <w:pPr>
        <w:spacing w:after="0" w:line="283" w:lineRule="auto"/>
        <w:ind w:left="134" w:right="96"/>
        <w:jc w:val="both"/>
        <w:rPr>
          <w:rFonts w:ascii="Arial" w:eastAsia="Calibri" w:hAnsi="Arial" w:cs="Arial"/>
          <w:spacing w:val="1"/>
          <w:sz w:val="24"/>
          <w:szCs w:val="24"/>
          <w:lang w:val="en-US"/>
        </w:rPr>
      </w:pPr>
      <w:r w:rsidRPr="00B26146">
        <w:rPr>
          <w:rFonts w:ascii="Arial" w:eastAsia="Calibri" w:hAnsi="Arial" w:cs="Arial"/>
          <w:b/>
          <w:spacing w:val="1"/>
          <w:sz w:val="24"/>
          <w:szCs w:val="24"/>
          <w:lang w:val="en-US"/>
        </w:rPr>
        <w:t>Contribuţia publică</w:t>
      </w:r>
      <w:r w:rsidRPr="00B26146">
        <w:rPr>
          <w:rFonts w:ascii="Arial" w:eastAsia="Calibri" w:hAnsi="Arial" w:cs="Arial"/>
          <w:spacing w:val="1"/>
          <w:sz w:val="24"/>
          <w:szCs w:val="24"/>
          <w:lang w:val="en-US"/>
        </w:rPr>
        <w:t xml:space="preserve"> totală a masurii, </w:t>
      </w:r>
      <w:proofErr w:type="gramStart"/>
      <w:r w:rsidRPr="00B26146">
        <w:rPr>
          <w:rFonts w:ascii="Arial" w:eastAsia="Calibri" w:hAnsi="Arial" w:cs="Arial"/>
          <w:spacing w:val="1"/>
          <w:sz w:val="24"/>
          <w:szCs w:val="24"/>
          <w:lang w:val="en-US"/>
        </w:rPr>
        <w:t>este</w:t>
      </w:r>
      <w:proofErr w:type="gramEnd"/>
      <w:r w:rsidRPr="00B26146">
        <w:rPr>
          <w:rFonts w:ascii="Arial" w:eastAsia="Calibri" w:hAnsi="Arial" w:cs="Arial"/>
          <w:spacing w:val="1"/>
          <w:sz w:val="24"/>
          <w:szCs w:val="24"/>
          <w:lang w:val="en-US"/>
        </w:rPr>
        <w:t xml:space="preserve"> de </w:t>
      </w:r>
      <w:r w:rsidR="00FC6A8B">
        <w:rPr>
          <w:rFonts w:ascii="Trebuchet MS" w:hAnsi="Trebuchet MS"/>
        </w:rPr>
        <w:t xml:space="preserve">316.094,53 </w:t>
      </w:r>
      <w:r w:rsidRPr="00B26146">
        <w:rPr>
          <w:rFonts w:ascii="Arial" w:eastAsia="Calibri" w:hAnsi="Arial" w:cs="Arial"/>
          <w:spacing w:val="1"/>
          <w:sz w:val="24"/>
          <w:szCs w:val="24"/>
          <w:lang w:val="en-US"/>
        </w:rPr>
        <w:t>Euro, din care:</w:t>
      </w:r>
    </w:p>
    <w:p w14:paraId="47095715" w14:textId="77777777" w:rsidR="00733F8A" w:rsidRPr="00B26146" w:rsidRDefault="009B30F0" w:rsidP="00B03799">
      <w:pPr>
        <w:spacing w:after="0" w:line="283" w:lineRule="auto"/>
        <w:ind w:left="134" w:right="96"/>
        <w:jc w:val="both"/>
        <w:rPr>
          <w:rFonts w:ascii="Arial" w:eastAsia="Calibri" w:hAnsi="Arial" w:cs="Arial"/>
          <w:spacing w:val="1"/>
          <w:sz w:val="24"/>
          <w:szCs w:val="24"/>
          <w:lang w:val="en-US"/>
        </w:rPr>
      </w:pPr>
      <w:r w:rsidRPr="00B26146">
        <w:rPr>
          <w:rFonts w:ascii="Arial" w:eastAsia="Calibri" w:hAnsi="Arial" w:cs="Arial"/>
          <w:spacing w:val="1"/>
          <w:sz w:val="24"/>
          <w:szCs w:val="24"/>
          <w:lang w:val="en-US"/>
        </w:rPr>
        <w:t xml:space="preserve">- </w:t>
      </w:r>
      <w:r w:rsidR="00D66603" w:rsidRPr="00B26146">
        <w:rPr>
          <w:rFonts w:ascii="Arial" w:eastAsia="Calibri" w:hAnsi="Arial" w:cs="Arial"/>
          <w:spacing w:val="1"/>
          <w:sz w:val="24"/>
          <w:szCs w:val="24"/>
          <w:lang w:val="en-US"/>
        </w:rPr>
        <w:t xml:space="preserve">  </w:t>
      </w:r>
      <w:r w:rsidR="006F20DE" w:rsidRPr="00B26146">
        <w:rPr>
          <w:rFonts w:ascii="Arial" w:eastAsia="Calibri" w:hAnsi="Arial" w:cs="Arial"/>
          <w:spacing w:val="1"/>
          <w:sz w:val="24"/>
          <w:szCs w:val="24"/>
          <w:lang w:val="en-US"/>
        </w:rPr>
        <w:t>85 % contribuție europeană – FEADR</w:t>
      </w:r>
      <w:r w:rsidR="00733F8A" w:rsidRPr="00B26146">
        <w:rPr>
          <w:rFonts w:ascii="Arial" w:eastAsia="Calibri" w:hAnsi="Arial" w:cs="Arial"/>
          <w:spacing w:val="1"/>
          <w:sz w:val="24"/>
          <w:szCs w:val="24"/>
          <w:lang w:val="en-US"/>
        </w:rPr>
        <w:t>;</w:t>
      </w:r>
    </w:p>
    <w:p w14:paraId="4C5E93E0" w14:textId="77777777" w:rsidR="00B03799" w:rsidRPr="00B26146" w:rsidRDefault="00733F8A" w:rsidP="00B03799">
      <w:pPr>
        <w:spacing w:after="0" w:line="283" w:lineRule="auto"/>
        <w:ind w:left="134" w:right="96"/>
        <w:jc w:val="both"/>
        <w:rPr>
          <w:rFonts w:ascii="Arial" w:eastAsia="Calibri" w:hAnsi="Arial" w:cs="Arial"/>
          <w:spacing w:val="1"/>
          <w:sz w:val="24"/>
          <w:szCs w:val="24"/>
          <w:lang w:val="en-US"/>
        </w:rPr>
      </w:pPr>
      <w:r w:rsidRPr="00B26146">
        <w:rPr>
          <w:rFonts w:ascii="Arial" w:eastAsia="Calibri" w:hAnsi="Arial" w:cs="Arial"/>
          <w:spacing w:val="1"/>
          <w:sz w:val="24"/>
          <w:szCs w:val="24"/>
          <w:lang w:val="en-US"/>
        </w:rPr>
        <w:t>-</w:t>
      </w:r>
      <w:r w:rsidR="00D66603" w:rsidRPr="00B26146">
        <w:rPr>
          <w:rFonts w:ascii="Arial" w:eastAsia="Calibri" w:hAnsi="Arial" w:cs="Arial"/>
          <w:spacing w:val="1"/>
          <w:sz w:val="24"/>
          <w:szCs w:val="24"/>
          <w:lang w:val="en-US"/>
        </w:rPr>
        <w:t xml:space="preserve"> </w:t>
      </w:r>
      <w:r w:rsidR="006F20DE" w:rsidRPr="00B26146">
        <w:rPr>
          <w:rFonts w:ascii="Arial" w:eastAsia="Calibri" w:hAnsi="Arial" w:cs="Arial"/>
          <w:spacing w:val="1"/>
          <w:sz w:val="24"/>
          <w:szCs w:val="24"/>
          <w:lang w:val="en-US"/>
        </w:rPr>
        <w:t>15% contribuţia națională de la bugetul de stat pentru regiunile de dezvoltare ale României</w:t>
      </w:r>
      <w:r w:rsidR="00B03799" w:rsidRPr="00B26146">
        <w:rPr>
          <w:rFonts w:ascii="Arial" w:eastAsia="Calibri" w:hAnsi="Arial" w:cs="Arial"/>
          <w:spacing w:val="1"/>
          <w:sz w:val="24"/>
          <w:szCs w:val="24"/>
          <w:lang w:val="en-US"/>
        </w:rPr>
        <w:t>.</w:t>
      </w:r>
    </w:p>
    <w:p w14:paraId="635BCAA5" w14:textId="77777777" w:rsidR="00B03799" w:rsidRPr="00B26146" w:rsidRDefault="00B03799" w:rsidP="006F20DE">
      <w:pPr>
        <w:spacing w:after="0" w:line="283" w:lineRule="auto"/>
        <w:ind w:left="134" w:right="96"/>
        <w:jc w:val="both"/>
        <w:rPr>
          <w:rFonts w:ascii="Arial" w:eastAsia="Calibri" w:hAnsi="Arial" w:cs="Arial"/>
          <w:spacing w:val="1"/>
          <w:sz w:val="24"/>
          <w:szCs w:val="24"/>
          <w:lang w:val="en-US"/>
        </w:rPr>
      </w:pPr>
    </w:p>
    <w:p w14:paraId="537A06B7" w14:textId="77777777" w:rsidR="006F20DE" w:rsidRPr="00B26146" w:rsidRDefault="006F20DE" w:rsidP="00F51AD2">
      <w:pPr>
        <w:pStyle w:val="Listparagraf"/>
        <w:numPr>
          <w:ilvl w:val="1"/>
          <w:numId w:val="4"/>
        </w:numPr>
        <w:spacing w:after="0" w:line="283" w:lineRule="auto"/>
        <w:ind w:right="96"/>
        <w:jc w:val="both"/>
        <w:rPr>
          <w:rFonts w:ascii="Arial" w:eastAsia="Calibri" w:hAnsi="Arial" w:cs="Arial"/>
          <w:b/>
          <w:i/>
          <w:spacing w:val="1"/>
          <w:sz w:val="24"/>
          <w:szCs w:val="24"/>
          <w:lang w:val="en-US"/>
        </w:rPr>
      </w:pPr>
      <w:r w:rsidRPr="00B26146">
        <w:rPr>
          <w:rFonts w:ascii="Arial" w:eastAsia="Calibri" w:hAnsi="Arial" w:cs="Arial"/>
          <w:b/>
          <w:i/>
          <w:spacing w:val="1"/>
          <w:sz w:val="24"/>
          <w:szCs w:val="24"/>
          <w:lang w:val="en-US"/>
        </w:rPr>
        <w:t>Tipul sprijinului</w:t>
      </w:r>
    </w:p>
    <w:p w14:paraId="0B606E1B" w14:textId="77777777" w:rsidR="008D0FB9" w:rsidRPr="00B26146" w:rsidRDefault="008D0FB9" w:rsidP="008D0FB9">
      <w:pPr>
        <w:spacing w:after="0"/>
        <w:jc w:val="both"/>
        <w:rPr>
          <w:rFonts w:ascii="Arial" w:hAnsi="Arial" w:cs="Arial"/>
          <w:sz w:val="24"/>
          <w:szCs w:val="24"/>
        </w:rPr>
      </w:pPr>
      <w:r w:rsidRPr="00B26146">
        <w:rPr>
          <w:rFonts w:ascii="Arial" w:hAnsi="Arial" w:cs="Arial"/>
          <w:sz w:val="24"/>
          <w:szCs w:val="24"/>
        </w:rPr>
        <w:t>• Rambursarea costurilor eligibile suportate și plătite efectiv.</w:t>
      </w:r>
    </w:p>
    <w:p w14:paraId="64A27008" w14:textId="643FEC07" w:rsidR="003541E9" w:rsidRPr="003541E9" w:rsidRDefault="008D0FB9" w:rsidP="008D0FB9">
      <w:pPr>
        <w:spacing w:after="0"/>
        <w:jc w:val="both"/>
        <w:rPr>
          <w:rFonts w:ascii="Arial" w:hAnsi="Arial" w:cs="Arial"/>
          <w:sz w:val="24"/>
          <w:szCs w:val="24"/>
        </w:rPr>
      </w:pPr>
      <w:r w:rsidRPr="00B26146">
        <w:rPr>
          <w:rFonts w:ascii="Arial" w:hAnsi="Arial" w:cs="Arial"/>
          <w:sz w:val="24"/>
          <w:szCs w:val="24"/>
        </w:rPr>
        <w:t>• Plăți în avans, cu condiția constituirii unei garanții bancare sau a unei garanții echivalente corespunzătoare procentului de 100 % din valoarea avansului, în conformitate cu art. 45 (4) și art. 63 ale Reg. (UE) nr. 1305/2013, numai in cazul proiectelor de investitii.</w:t>
      </w:r>
      <w:r w:rsidR="003541E9" w:rsidRPr="003541E9">
        <w:rPr>
          <w:rFonts w:ascii="Arial" w:hAnsi="Arial" w:cs="Arial"/>
          <w:sz w:val="24"/>
          <w:szCs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execuţie a contractului de finanțare.</w:t>
      </w:r>
    </w:p>
    <w:p w14:paraId="62B62367" w14:textId="77777777" w:rsidR="003541E9" w:rsidRPr="00B26146" w:rsidRDefault="003541E9" w:rsidP="008D0FB9">
      <w:pPr>
        <w:spacing w:after="0"/>
        <w:jc w:val="both"/>
        <w:rPr>
          <w:rFonts w:ascii="Arial" w:hAnsi="Arial" w:cs="Arial"/>
          <w:sz w:val="24"/>
          <w:szCs w:val="24"/>
        </w:rPr>
      </w:pPr>
    </w:p>
    <w:p w14:paraId="0FC79060" w14:textId="77777777" w:rsidR="008D0FB9" w:rsidRPr="00B26146" w:rsidRDefault="006F20DE" w:rsidP="005B20C7">
      <w:pPr>
        <w:pStyle w:val="Listparagraf"/>
        <w:numPr>
          <w:ilvl w:val="1"/>
          <w:numId w:val="4"/>
        </w:numPr>
        <w:spacing w:after="0" w:line="283" w:lineRule="auto"/>
        <w:ind w:right="96"/>
        <w:jc w:val="both"/>
        <w:rPr>
          <w:rFonts w:ascii="Arial" w:eastAsia="Calibri" w:hAnsi="Arial" w:cs="Arial"/>
          <w:b/>
          <w:i/>
          <w:spacing w:val="1"/>
          <w:sz w:val="24"/>
          <w:szCs w:val="24"/>
          <w:lang w:val="en-US"/>
        </w:rPr>
      </w:pPr>
      <w:r w:rsidRPr="00B26146">
        <w:rPr>
          <w:rFonts w:ascii="Arial" w:eastAsia="Calibri" w:hAnsi="Arial" w:cs="Arial"/>
          <w:b/>
          <w:i/>
          <w:spacing w:val="1"/>
          <w:sz w:val="24"/>
          <w:szCs w:val="24"/>
          <w:lang w:val="en-US"/>
        </w:rPr>
        <w:t>Sumele aplicabile si rata sprijinului</w:t>
      </w:r>
    </w:p>
    <w:p w14:paraId="75FA7003" w14:textId="015538C8" w:rsidR="00A215F5" w:rsidRPr="00B26146" w:rsidRDefault="00A215F5" w:rsidP="005B20C7">
      <w:pPr>
        <w:autoSpaceDE w:val="0"/>
        <w:autoSpaceDN w:val="0"/>
        <w:adjustRightInd w:val="0"/>
        <w:spacing w:after="0" w:line="240" w:lineRule="auto"/>
        <w:jc w:val="both"/>
        <w:rPr>
          <w:rFonts w:ascii="Arial" w:hAnsi="Arial" w:cs="Arial"/>
          <w:sz w:val="24"/>
          <w:szCs w:val="24"/>
        </w:rPr>
      </w:pPr>
      <w:r w:rsidRPr="00B26146">
        <w:rPr>
          <w:rFonts w:ascii="Arial" w:hAnsi="Arial" w:cs="Arial"/>
          <w:sz w:val="24"/>
          <w:szCs w:val="24"/>
        </w:rPr>
        <w:t xml:space="preserve">Pentru aceasta masura a fost stabilita o valoare totala a sprijinului in valoare de </w:t>
      </w:r>
      <w:r w:rsidR="00FC6A8B">
        <w:rPr>
          <w:rFonts w:ascii="Trebuchet MS" w:hAnsi="Trebuchet MS"/>
        </w:rPr>
        <w:t xml:space="preserve">316.094,53 </w:t>
      </w:r>
      <w:r w:rsidR="00C6738D" w:rsidRPr="00B26146">
        <w:rPr>
          <w:rFonts w:ascii="Trebuchet MS" w:hAnsi="Trebuchet MS"/>
        </w:rPr>
        <w:t xml:space="preserve"> </w:t>
      </w:r>
      <w:r w:rsidRPr="00B26146">
        <w:rPr>
          <w:rFonts w:ascii="Arial" w:hAnsi="Arial" w:cs="Arial"/>
          <w:sz w:val="24"/>
          <w:szCs w:val="24"/>
        </w:rPr>
        <w:t>Euro.</w:t>
      </w:r>
      <w:r w:rsidR="00511C9D" w:rsidRPr="00B26146">
        <w:rPr>
          <w:rFonts w:ascii="Arial" w:hAnsi="Arial" w:cs="Arial"/>
          <w:sz w:val="24"/>
          <w:szCs w:val="24"/>
        </w:rPr>
        <w:t xml:space="preserve"> </w:t>
      </w:r>
      <w:r w:rsidR="00C6738D" w:rsidRPr="00B26146">
        <w:rPr>
          <w:rFonts w:ascii="Arial" w:hAnsi="Arial" w:cs="Arial"/>
          <w:sz w:val="24"/>
          <w:szCs w:val="24"/>
        </w:rPr>
        <w:t xml:space="preserve">Pentru acest apel valoarea totala  a sprijinului este de </w:t>
      </w:r>
      <w:r w:rsidR="00FC6A8B">
        <w:rPr>
          <w:rFonts w:ascii="Arial" w:hAnsi="Arial" w:cs="Arial"/>
          <w:sz w:val="24"/>
          <w:szCs w:val="24"/>
        </w:rPr>
        <w:t>40.000,00</w:t>
      </w:r>
      <w:r w:rsidR="00C50EFB">
        <w:rPr>
          <w:rFonts w:ascii="Arial" w:hAnsi="Arial" w:cs="Arial"/>
          <w:sz w:val="24"/>
          <w:szCs w:val="24"/>
        </w:rPr>
        <w:t xml:space="preserve"> </w:t>
      </w:r>
      <w:r w:rsidR="005B20C7" w:rsidRPr="00B26146">
        <w:rPr>
          <w:rFonts w:ascii="Arial" w:hAnsi="Arial" w:cs="Arial"/>
          <w:sz w:val="24"/>
          <w:szCs w:val="24"/>
        </w:rPr>
        <w:t>Euro</w:t>
      </w:r>
      <w:r w:rsidR="00C6738D" w:rsidRPr="00B26146">
        <w:rPr>
          <w:rFonts w:ascii="Arial" w:hAnsi="Arial" w:cs="Arial"/>
          <w:sz w:val="24"/>
          <w:szCs w:val="24"/>
        </w:rPr>
        <w:t>.</w:t>
      </w:r>
    </w:p>
    <w:p w14:paraId="23A82BB0" w14:textId="77777777" w:rsidR="00A215F5" w:rsidRDefault="00A215F5" w:rsidP="00A215F5">
      <w:pPr>
        <w:autoSpaceDE w:val="0"/>
        <w:autoSpaceDN w:val="0"/>
        <w:adjustRightInd w:val="0"/>
        <w:spacing w:after="0" w:line="240" w:lineRule="auto"/>
        <w:jc w:val="both"/>
        <w:rPr>
          <w:rFonts w:ascii="Arial" w:hAnsi="Arial" w:cs="Arial"/>
          <w:color w:val="000000" w:themeColor="text1"/>
          <w:sz w:val="24"/>
          <w:szCs w:val="24"/>
        </w:rPr>
      </w:pPr>
      <w:r w:rsidRPr="00B26146">
        <w:rPr>
          <w:rFonts w:ascii="Arial" w:hAnsi="Arial" w:cs="Arial"/>
          <w:sz w:val="24"/>
          <w:szCs w:val="24"/>
        </w:rPr>
        <w:t xml:space="preserve">GAL Microregiunea Horezu a stabilit o intensitate a sprijinului de 85%. Se vor aplica regulile de ajutor de minimis în vigoare, conform prevederilor Regulamentului </w:t>
      </w:r>
      <w:r w:rsidRPr="00A215F5">
        <w:rPr>
          <w:rFonts w:ascii="Arial" w:hAnsi="Arial" w:cs="Arial"/>
          <w:color w:val="000000" w:themeColor="text1"/>
          <w:sz w:val="24"/>
          <w:szCs w:val="24"/>
        </w:rPr>
        <w:t>UE nr. 1407/2013. Sprijinul public nerambursabil nu va depasi valoarea de 40.000 Euro/proiect.</w:t>
      </w:r>
    </w:p>
    <w:p w14:paraId="05A0B783" w14:textId="77777777" w:rsidR="002F74CF" w:rsidRPr="00176A45" w:rsidRDefault="0080321A" w:rsidP="00A215F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Sprijinul public nerambursabil va respecta prevederile Reg. 1407/2013 cu privire la sprijinul de minimis si nu va depasi 200.000 de euro/beneficiar pe 3 ani fiscali.</w:t>
      </w:r>
    </w:p>
    <w:p w14:paraId="01ACD564" w14:textId="77777777" w:rsidR="0080321A"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p>
    <w:p w14:paraId="5E8304AA" w14:textId="77777777" w:rsidR="006F20DE" w:rsidRPr="00176A45" w:rsidRDefault="00D67CBE" w:rsidP="0080321A">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 </w:t>
      </w:r>
      <w:r w:rsidR="006F20DE" w:rsidRPr="00176A45">
        <w:rPr>
          <w:rFonts w:ascii="Arial" w:eastAsia="Calibri" w:hAnsi="Arial" w:cs="Arial"/>
          <w:b/>
          <w:i/>
          <w:color w:val="000000" w:themeColor="text1"/>
          <w:spacing w:val="1"/>
          <w:sz w:val="24"/>
          <w:szCs w:val="24"/>
          <w:lang w:val="en-US"/>
        </w:rPr>
        <w:t>Legislatia nationala</w:t>
      </w:r>
    </w:p>
    <w:p w14:paraId="6356D576" w14:textId="77777777" w:rsidR="0080321A" w:rsidRPr="00176A45" w:rsidRDefault="0080321A" w:rsidP="0080321A">
      <w:pPr>
        <w:spacing w:after="0" w:line="283" w:lineRule="auto"/>
        <w:ind w:right="96"/>
        <w:jc w:val="both"/>
        <w:rPr>
          <w:rFonts w:ascii="Arial" w:eastAsia="Calibri" w:hAnsi="Arial" w:cs="Arial"/>
          <w:b/>
          <w:i/>
          <w:color w:val="000000" w:themeColor="text1"/>
          <w:spacing w:val="1"/>
          <w:sz w:val="24"/>
          <w:szCs w:val="24"/>
          <w:lang w:val="en-US"/>
        </w:rPr>
      </w:pPr>
    </w:p>
    <w:p w14:paraId="1547E956"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15/1990</w:t>
      </w:r>
      <w:r w:rsidRPr="00176A45">
        <w:rPr>
          <w:rFonts w:ascii="Arial" w:eastAsia="Calibri" w:hAnsi="Arial" w:cs="Arial"/>
          <w:color w:val="000000" w:themeColor="text1"/>
          <w:spacing w:val="1"/>
          <w:sz w:val="24"/>
          <w:szCs w:val="24"/>
          <w:lang w:val="en-US"/>
        </w:rPr>
        <w:t xml:space="preserve"> privind reorganizarea unităţilor economice de stat ca regii autonome şi</w:t>
      </w:r>
      <w:r w:rsidR="003E21D4" w:rsidRPr="00176A45">
        <w:rPr>
          <w:rFonts w:ascii="Arial" w:eastAsia="Calibri" w:hAnsi="Arial" w:cs="Arial"/>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societăţi comerciale, cu modificările și completările ulterioare;</w:t>
      </w:r>
    </w:p>
    <w:p w14:paraId="02CF3714"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31/1990</w:t>
      </w:r>
      <w:r w:rsidRPr="00176A45">
        <w:rPr>
          <w:rFonts w:ascii="Arial" w:eastAsia="Calibri" w:hAnsi="Arial" w:cs="Arial"/>
          <w:color w:val="000000" w:themeColor="text1"/>
          <w:spacing w:val="1"/>
          <w:sz w:val="24"/>
          <w:szCs w:val="24"/>
          <w:lang w:val="en-US"/>
        </w:rPr>
        <w:t xml:space="preserve"> privind societăţile comerciale – Republicare, </w:t>
      </w:r>
      <w:r w:rsidR="003E21D4" w:rsidRPr="00176A45">
        <w:rPr>
          <w:rFonts w:ascii="Arial" w:eastAsia="Calibri" w:hAnsi="Arial" w:cs="Arial"/>
          <w:color w:val="000000" w:themeColor="text1"/>
          <w:spacing w:val="1"/>
          <w:sz w:val="24"/>
          <w:szCs w:val="24"/>
          <w:lang w:val="en-US"/>
        </w:rPr>
        <w:t xml:space="preserve">cu modificările şi completările </w:t>
      </w:r>
      <w:r w:rsidRPr="00176A45">
        <w:rPr>
          <w:rFonts w:ascii="Arial" w:eastAsia="Calibri" w:hAnsi="Arial" w:cs="Arial"/>
          <w:color w:val="000000" w:themeColor="text1"/>
          <w:spacing w:val="1"/>
          <w:sz w:val="24"/>
          <w:szCs w:val="24"/>
          <w:lang w:val="en-US"/>
        </w:rPr>
        <w:t>ulterioare;</w:t>
      </w:r>
    </w:p>
    <w:p w14:paraId="62809B88"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82/ 1991 </w:t>
      </w:r>
      <w:r w:rsidRPr="00176A45">
        <w:rPr>
          <w:rFonts w:ascii="Arial" w:eastAsia="Calibri" w:hAnsi="Arial" w:cs="Arial"/>
          <w:color w:val="000000" w:themeColor="text1"/>
          <w:spacing w:val="1"/>
          <w:sz w:val="24"/>
          <w:szCs w:val="24"/>
          <w:lang w:val="en-US"/>
        </w:rPr>
        <w:t>a contabilităţii – Republicare, cu modificările şi completările ulterioare;</w:t>
      </w:r>
    </w:p>
    <w:p w14:paraId="7ADBA31F"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lastRenderedPageBreak/>
        <w:t>Legea nr.160/1998</w:t>
      </w:r>
      <w:r w:rsidRPr="00176A45">
        <w:rPr>
          <w:rFonts w:ascii="Arial" w:eastAsia="Calibri" w:hAnsi="Arial" w:cs="Arial"/>
          <w:color w:val="000000" w:themeColor="text1"/>
          <w:spacing w:val="1"/>
          <w:sz w:val="24"/>
          <w:szCs w:val="24"/>
          <w:lang w:val="en-US"/>
        </w:rPr>
        <w:t xml:space="preserve"> pentru organizarea şi exercitarea profesiunii de medic veterinar;</w:t>
      </w:r>
    </w:p>
    <w:p w14:paraId="570DD0A0"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36/1991</w:t>
      </w:r>
      <w:r w:rsidRPr="00176A45">
        <w:rPr>
          <w:rFonts w:ascii="Arial" w:eastAsia="Calibri" w:hAnsi="Arial" w:cs="Arial"/>
          <w:color w:val="000000" w:themeColor="text1"/>
          <w:spacing w:val="1"/>
          <w:sz w:val="24"/>
          <w:szCs w:val="24"/>
          <w:lang w:val="en-US"/>
        </w:rPr>
        <w:t xml:space="preserve"> privind societățile agricole și alte forme de asociere în agricultură, cu</w:t>
      </w:r>
    </w:p>
    <w:p w14:paraId="48096769"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color w:val="000000" w:themeColor="text1"/>
          <w:spacing w:val="1"/>
          <w:sz w:val="24"/>
          <w:szCs w:val="24"/>
          <w:lang w:val="en-US"/>
        </w:rPr>
        <w:t>modificările</w:t>
      </w:r>
      <w:proofErr w:type="gramEnd"/>
      <w:r w:rsidRPr="00176A45">
        <w:rPr>
          <w:rFonts w:ascii="Arial" w:eastAsia="Calibri" w:hAnsi="Arial" w:cs="Arial"/>
          <w:color w:val="000000" w:themeColor="text1"/>
          <w:spacing w:val="1"/>
          <w:sz w:val="24"/>
          <w:szCs w:val="24"/>
          <w:lang w:val="en-US"/>
        </w:rPr>
        <w:t xml:space="preserve"> și completările ulterioare;</w:t>
      </w:r>
    </w:p>
    <w:p w14:paraId="2BD1067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227/ 2015</w:t>
      </w:r>
      <w:r w:rsidRPr="00176A45">
        <w:rPr>
          <w:rFonts w:ascii="Arial" w:eastAsia="Calibri" w:hAnsi="Arial" w:cs="Arial"/>
          <w:color w:val="000000" w:themeColor="text1"/>
          <w:spacing w:val="1"/>
          <w:sz w:val="24"/>
          <w:szCs w:val="24"/>
          <w:lang w:val="en-US"/>
        </w:rPr>
        <w:t xml:space="preserve"> privind Codul Fiscal, cu modificările şi completările ulterioare;</w:t>
      </w:r>
    </w:p>
    <w:p w14:paraId="0CF16BC8"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207/2015</w:t>
      </w:r>
      <w:r w:rsidRPr="00176A45">
        <w:rPr>
          <w:rFonts w:ascii="Arial" w:eastAsia="Calibri" w:hAnsi="Arial" w:cs="Arial"/>
          <w:color w:val="000000" w:themeColor="text1"/>
          <w:spacing w:val="1"/>
          <w:sz w:val="24"/>
          <w:szCs w:val="24"/>
          <w:lang w:val="en-US"/>
        </w:rPr>
        <w:t xml:space="preserve"> privind Codul de procedură fiscală, cu modificările și completările ulterioare;</w:t>
      </w:r>
    </w:p>
    <w:p w14:paraId="24C090C1"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346/ 2004</w:t>
      </w:r>
      <w:r w:rsidRPr="00176A45">
        <w:rPr>
          <w:rFonts w:ascii="Arial" w:eastAsia="Calibri" w:hAnsi="Arial" w:cs="Arial"/>
          <w:color w:val="000000" w:themeColor="text1"/>
          <w:spacing w:val="1"/>
          <w:sz w:val="24"/>
          <w:szCs w:val="24"/>
          <w:lang w:val="en-US"/>
        </w:rPr>
        <w:t xml:space="preserve"> privind stimularea înfiinţării şi dezvoltării întreprinderilor mici şi mijlocii, cu modificările şi completările ulterioare;</w:t>
      </w:r>
    </w:p>
    <w:p w14:paraId="0A7DFF5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Legea nr.</w:t>
      </w:r>
      <w:proofErr w:type="gramEnd"/>
      <w:r w:rsidRPr="00176A45">
        <w:rPr>
          <w:rFonts w:ascii="Arial" w:eastAsia="Calibri" w:hAnsi="Arial" w:cs="Arial"/>
          <w:b/>
          <w:color w:val="000000" w:themeColor="text1"/>
          <w:spacing w:val="1"/>
          <w:sz w:val="24"/>
          <w:szCs w:val="24"/>
          <w:lang w:val="en-US"/>
        </w:rPr>
        <w:t xml:space="preserve"> 359/2004</w:t>
      </w:r>
      <w:r w:rsidRPr="00176A45">
        <w:rPr>
          <w:rFonts w:ascii="Arial" w:eastAsia="Calibri" w:hAnsi="Arial" w:cs="Arial"/>
          <w:color w:val="000000" w:themeColor="text1"/>
          <w:spacing w:val="1"/>
          <w:sz w:val="24"/>
          <w:szCs w:val="24"/>
          <w:lang w:val="en-US"/>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w:t>
      </w:r>
    </w:p>
    <w:p w14:paraId="1EB8EA5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nr.566/2004</w:t>
      </w:r>
      <w:r w:rsidRPr="00176A45">
        <w:rPr>
          <w:rFonts w:ascii="Arial" w:eastAsia="Calibri" w:hAnsi="Arial" w:cs="Arial"/>
          <w:color w:val="000000" w:themeColor="text1"/>
          <w:spacing w:val="1"/>
          <w:sz w:val="24"/>
          <w:szCs w:val="24"/>
          <w:lang w:val="en-US"/>
        </w:rPr>
        <w:t xml:space="preserve"> a cooperaţiei agricole, cu modificările şi completările ulterioare;</w:t>
      </w:r>
    </w:p>
    <w:p w14:paraId="37040279"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nr.1/2005</w:t>
      </w:r>
      <w:r w:rsidRPr="00176A45">
        <w:rPr>
          <w:rFonts w:ascii="Arial" w:eastAsia="Calibri" w:hAnsi="Arial" w:cs="Arial"/>
          <w:color w:val="000000" w:themeColor="text1"/>
          <w:spacing w:val="1"/>
          <w:sz w:val="24"/>
          <w:szCs w:val="24"/>
          <w:lang w:val="en-US"/>
        </w:rPr>
        <w:t xml:space="preserve"> privind organizarea şi funcţionarea cooperaţiei, republicată, cu modificările şi completările ulterioare;</w:t>
      </w:r>
    </w:p>
    <w:p w14:paraId="2FDFAC22"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nr.85/2006</w:t>
      </w:r>
      <w:r w:rsidRPr="00176A45">
        <w:rPr>
          <w:rFonts w:ascii="Arial" w:eastAsia="Calibri" w:hAnsi="Arial" w:cs="Arial"/>
          <w:color w:val="000000" w:themeColor="text1"/>
          <w:spacing w:val="1"/>
          <w:sz w:val="24"/>
          <w:szCs w:val="24"/>
          <w:lang w:val="en-US"/>
        </w:rPr>
        <w:t xml:space="preserve"> privind procedurile de prevenire </w:t>
      </w:r>
      <w:proofErr w:type="gramStart"/>
      <w:r w:rsidRPr="00176A45">
        <w:rPr>
          <w:rFonts w:ascii="Arial" w:eastAsia="Calibri" w:hAnsi="Arial" w:cs="Arial"/>
          <w:color w:val="000000" w:themeColor="text1"/>
          <w:spacing w:val="1"/>
          <w:sz w:val="24"/>
          <w:szCs w:val="24"/>
          <w:lang w:val="en-US"/>
        </w:rPr>
        <w:t>a</w:t>
      </w:r>
      <w:proofErr w:type="gramEnd"/>
      <w:r w:rsidRPr="00176A45">
        <w:rPr>
          <w:rFonts w:ascii="Arial" w:eastAsia="Calibri" w:hAnsi="Arial" w:cs="Arial"/>
          <w:color w:val="000000" w:themeColor="text1"/>
          <w:spacing w:val="1"/>
          <w:sz w:val="24"/>
          <w:szCs w:val="24"/>
          <w:lang w:val="en-US"/>
        </w:rPr>
        <w:t xml:space="preserve"> insolvenţei şi de insolvenţă, cu modificarile și completarile ulterioare.</w:t>
      </w:r>
    </w:p>
    <w:p w14:paraId="32DB5577"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 xml:space="preserve">Ordonanţa </w:t>
      </w:r>
      <w:r w:rsidR="003829CB">
        <w:rPr>
          <w:rFonts w:ascii="Arial" w:eastAsia="Calibri" w:hAnsi="Arial" w:cs="Arial"/>
          <w:b/>
          <w:color w:val="000000" w:themeColor="text1"/>
          <w:spacing w:val="1"/>
          <w:sz w:val="24"/>
          <w:szCs w:val="24"/>
          <w:lang w:val="en-US"/>
        </w:rPr>
        <w:t>de urgenţă a Guvernului nr.</w:t>
      </w:r>
      <w:proofErr w:type="gramEnd"/>
      <w:r w:rsidR="003829CB">
        <w:rPr>
          <w:rFonts w:ascii="Arial" w:eastAsia="Calibri" w:hAnsi="Arial" w:cs="Arial"/>
          <w:b/>
          <w:color w:val="000000" w:themeColor="text1"/>
          <w:spacing w:val="1"/>
          <w:sz w:val="24"/>
          <w:szCs w:val="24"/>
          <w:lang w:val="en-US"/>
        </w:rPr>
        <w:t xml:space="preserve"> 44/</w:t>
      </w:r>
      <w:r w:rsidRPr="00176A45">
        <w:rPr>
          <w:rFonts w:ascii="Arial" w:eastAsia="Calibri" w:hAnsi="Arial" w:cs="Arial"/>
          <w:b/>
          <w:color w:val="000000" w:themeColor="text1"/>
          <w:spacing w:val="1"/>
          <w:sz w:val="24"/>
          <w:szCs w:val="24"/>
          <w:lang w:val="en-US"/>
        </w:rPr>
        <w:t>2008</w:t>
      </w:r>
      <w:r w:rsidRPr="00176A45">
        <w:rPr>
          <w:rFonts w:ascii="Arial" w:eastAsia="Calibri" w:hAnsi="Arial" w:cs="Arial"/>
          <w:color w:val="000000" w:themeColor="text1"/>
          <w:spacing w:val="1"/>
          <w:sz w:val="24"/>
          <w:szCs w:val="24"/>
          <w:lang w:val="en-US"/>
        </w:rPr>
        <w:t xml:space="preserve"> privind desfăşurarea activităţilor economice de către persoanele fizice autorizate, întreprinderile individuale şi întreprinderile familiale, cu modificările şi completările ulterioare, aprobată cu modificări și completări prin Legea nr.182/2016;</w:t>
      </w:r>
    </w:p>
    <w:p w14:paraId="236A8A27" w14:textId="77777777" w:rsidR="00487BA5" w:rsidRPr="00487BA5" w:rsidRDefault="00487BA5" w:rsidP="00487BA5">
      <w:pPr>
        <w:spacing w:after="0" w:line="283" w:lineRule="auto"/>
        <w:ind w:right="96"/>
        <w:jc w:val="both"/>
        <w:rPr>
          <w:rFonts w:ascii="Arial" w:eastAsia="Calibri" w:hAnsi="Arial" w:cs="Arial"/>
          <w:spacing w:val="1"/>
          <w:sz w:val="24"/>
          <w:szCs w:val="24"/>
          <w:lang w:val="en-US"/>
        </w:rPr>
      </w:pPr>
      <w:proofErr w:type="gramStart"/>
      <w:r w:rsidRPr="00487BA5">
        <w:rPr>
          <w:rFonts w:ascii="Arial" w:eastAsia="Calibri" w:hAnsi="Arial" w:cs="Arial"/>
          <w:b/>
          <w:spacing w:val="1"/>
          <w:sz w:val="24"/>
          <w:szCs w:val="24"/>
          <w:lang w:val="en-US"/>
        </w:rPr>
        <w:t>Ordonanţa de urgenţă a Guvernului nr.</w:t>
      </w:r>
      <w:proofErr w:type="gramEnd"/>
      <w:r w:rsidRPr="00487BA5">
        <w:rPr>
          <w:rFonts w:ascii="Arial" w:eastAsia="Calibri" w:hAnsi="Arial" w:cs="Arial"/>
          <w:b/>
          <w:spacing w:val="1"/>
          <w:sz w:val="24"/>
          <w:szCs w:val="24"/>
          <w:lang w:val="en-US"/>
        </w:rPr>
        <w:t xml:space="preserve"> 142/2008</w:t>
      </w:r>
      <w:r w:rsidRPr="00487BA5">
        <w:rPr>
          <w:rFonts w:ascii="Arial" w:eastAsia="Calibri" w:hAnsi="Arial" w:cs="Arial"/>
          <w:spacing w:val="1"/>
          <w:sz w:val="24"/>
          <w:szCs w:val="24"/>
          <w:lang w:val="en-US"/>
        </w:rPr>
        <w:t xml:space="preserve"> privind aprobarea Planului de amenajare a teritoriului naţional Secţiunea a VIII - a - zone cu resurse turistice, aprobată prin Legea 190/2009, cu modificările si completările ulterioare.</w:t>
      </w:r>
    </w:p>
    <w:p w14:paraId="4942BE6D" w14:textId="77777777" w:rsidR="003E21D4" w:rsidRPr="00487BA5" w:rsidRDefault="003E21D4" w:rsidP="00487BA5">
      <w:pPr>
        <w:spacing w:after="0" w:line="283" w:lineRule="auto"/>
        <w:ind w:right="96"/>
        <w:jc w:val="both"/>
        <w:rPr>
          <w:rFonts w:ascii="Arial" w:eastAsia="Calibri" w:hAnsi="Arial" w:cs="Arial"/>
          <w:color w:val="FF0000"/>
          <w:spacing w:val="1"/>
          <w:sz w:val="24"/>
          <w:szCs w:val="24"/>
          <w:lang w:val="en-US"/>
        </w:rPr>
      </w:pPr>
      <w:proofErr w:type="gramStart"/>
      <w:r w:rsidRPr="00176A45">
        <w:rPr>
          <w:rFonts w:ascii="Arial" w:eastAsia="Calibri" w:hAnsi="Arial" w:cs="Arial"/>
          <w:b/>
          <w:color w:val="000000" w:themeColor="text1"/>
          <w:spacing w:val="1"/>
          <w:sz w:val="24"/>
          <w:szCs w:val="24"/>
          <w:lang w:val="en-US"/>
        </w:rPr>
        <w:t>Ordonanţa de urgenţă a Guvernului nr.</w:t>
      </w:r>
      <w:proofErr w:type="gramEnd"/>
      <w:r w:rsidRPr="00176A45">
        <w:rPr>
          <w:rFonts w:ascii="Arial" w:eastAsia="Calibri" w:hAnsi="Arial" w:cs="Arial"/>
          <w:b/>
          <w:color w:val="000000" w:themeColor="text1"/>
          <w:spacing w:val="1"/>
          <w:sz w:val="24"/>
          <w:szCs w:val="24"/>
          <w:lang w:val="en-US"/>
        </w:rPr>
        <w:t xml:space="preserve"> 6/2011</w:t>
      </w:r>
      <w:r w:rsidRPr="00176A45">
        <w:rPr>
          <w:rFonts w:ascii="Arial" w:eastAsia="Calibri" w:hAnsi="Arial" w:cs="Arial"/>
          <w:color w:val="000000" w:themeColor="text1"/>
          <w:spacing w:val="1"/>
          <w:sz w:val="24"/>
          <w:szCs w:val="24"/>
          <w:lang w:val="en-US"/>
        </w:rPr>
        <w:t xml:space="preserve"> pentru stimularea înfiinţării şi dezvoltării microîntreprinderilor de către întreprinzătorii debutanţi în afaceri, cu modificările şi completările ulterioare;</w:t>
      </w:r>
    </w:p>
    <w:p w14:paraId="209047A6"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Ordonanţa de urgenţă a Guvernului nr.</w:t>
      </w:r>
      <w:proofErr w:type="gramEnd"/>
      <w:r w:rsidRPr="00176A45">
        <w:rPr>
          <w:rFonts w:ascii="Arial" w:eastAsia="Calibri" w:hAnsi="Arial" w:cs="Arial"/>
          <w:b/>
          <w:color w:val="000000" w:themeColor="text1"/>
          <w:spacing w:val="1"/>
          <w:sz w:val="24"/>
          <w:szCs w:val="24"/>
          <w:lang w:val="en-US"/>
        </w:rPr>
        <w:t xml:space="preserve"> 66/2011</w:t>
      </w:r>
      <w:r w:rsidRPr="00176A45">
        <w:rPr>
          <w:rFonts w:ascii="Arial" w:eastAsia="Calibri" w:hAnsi="Arial" w:cs="Arial"/>
          <w:color w:val="000000" w:themeColor="text1"/>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
    <w:p w14:paraId="5A195BE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nr.49/2015</w:t>
      </w:r>
      <w:r w:rsidRPr="00176A45">
        <w:rPr>
          <w:rFonts w:ascii="Arial" w:eastAsia="Calibri" w:hAnsi="Arial" w:cs="Arial"/>
          <w:color w:val="000000" w:themeColor="text1"/>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și completări prin Legea nr.56/2016;</w:t>
      </w:r>
    </w:p>
    <w:p w14:paraId="19E8B53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Ordonanţa Guvernului nr.</w:t>
      </w:r>
      <w:proofErr w:type="gramEnd"/>
      <w:r w:rsidRPr="00176A45">
        <w:rPr>
          <w:rFonts w:ascii="Arial" w:eastAsia="Calibri" w:hAnsi="Arial" w:cs="Arial"/>
          <w:b/>
          <w:color w:val="000000" w:themeColor="text1"/>
          <w:spacing w:val="1"/>
          <w:sz w:val="24"/>
          <w:szCs w:val="24"/>
          <w:lang w:val="en-US"/>
        </w:rPr>
        <w:t xml:space="preserve"> 27/2002</w:t>
      </w:r>
      <w:r w:rsidRPr="00176A45">
        <w:rPr>
          <w:rFonts w:ascii="Arial" w:eastAsia="Calibri" w:hAnsi="Arial" w:cs="Arial"/>
          <w:color w:val="000000" w:themeColor="text1"/>
          <w:spacing w:val="1"/>
          <w:sz w:val="24"/>
          <w:szCs w:val="24"/>
          <w:lang w:val="en-US"/>
        </w:rPr>
        <w:t xml:space="preserve"> privind reglementarea activităţii de soluţionare a petiţiilor, cu modificările şi completările ulterioare;</w:t>
      </w:r>
    </w:p>
    <w:p w14:paraId="0F7DE810"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Hotărârea Guvernului nr.</w:t>
      </w:r>
      <w:proofErr w:type="gramEnd"/>
      <w:r w:rsidRPr="00176A45">
        <w:rPr>
          <w:rFonts w:ascii="Arial" w:eastAsia="Calibri" w:hAnsi="Arial" w:cs="Arial"/>
          <w:b/>
          <w:color w:val="000000" w:themeColor="text1"/>
          <w:spacing w:val="1"/>
          <w:sz w:val="24"/>
          <w:szCs w:val="24"/>
          <w:lang w:val="en-US"/>
        </w:rPr>
        <w:t xml:space="preserve"> 907/2016</w:t>
      </w:r>
      <w:r w:rsidRPr="00176A45">
        <w:rPr>
          <w:rFonts w:ascii="Arial" w:eastAsia="Calibri" w:hAnsi="Arial" w:cs="Arial"/>
          <w:color w:val="000000" w:themeColor="text1"/>
          <w:spacing w:val="1"/>
          <w:sz w:val="24"/>
          <w:szCs w:val="24"/>
          <w:lang w:val="en-US"/>
        </w:rPr>
        <w:t xml:space="preserve"> privind etapele de elaborare şi conţinutul-cadru al documentaţiilor tehnico-economice aferente obiectivelor/proiectelor de investiţii finanţate din fonduri publice;</w:t>
      </w:r>
    </w:p>
    <w:p w14:paraId="6C3C6DC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Hotărârea Guvernului nr.</w:t>
      </w:r>
      <w:proofErr w:type="gramEnd"/>
      <w:r w:rsidRPr="00176A45">
        <w:rPr>
          <w:rFonts w:ascii="Arial" w:eastAsia="Calibri" w:hAnsi="Arial" w:cs="Arial"/>
          <w:b/>
          <w:color w:val="000000" w:themeColor="text1"/>
          <w:spacing w:val="1"/>
          <w:sz w:val="24"/>
          <w:szCs w:val="24"/>
          <w:lang w:val="en-US"/>
        </w:rPr>
        <w:t xml:space="preserve"> 218/2015</w:t>
      </w:r>
      <w:r w:rsidRPr="00176A45">
        <w:rPr>
          <w:rFonts w:ascii="Arial" w:eastAsia="Calibri" w:hAnsi="Arial" w:cs="Arial"/>
          <w:color w:val="000000" w:themeColor="text1"/>
          <w:spacing w:val="1"/>
          <w:sz w:val="24"/>
          <w:szCs w:val="24"/>
          <w:lang w:val="en-US"/>
        </w:rPr>
        <w:t xml:space="preserve"> privind registrul agricol pentru perioada 2015-2019, cu modificările şi completările ulterioare;</w:t>
      </w:r>
    </w:p>
    <w:p w14:paraId="654D2FF5" w14:textId="77777777" w:rsidR="0080321A"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lastRenderedPageBreak/>
        <w:t>Hotărârea Guvernului nr.</w:t>
      </w:r>
      <w:proofErr w:type="gramEnd"/>
      <w:r w:rsidRPr="00176A45">
        <w:rPr>
          <w:rFonts w:ascii="Arial" w:eastAsia="Calibri" w:hAnsi="Arial" w:cs="Arial"/>
          <w:b/>
          <w:color w:val="000000" w:themeColor="text1"/>
          <w:spacing w:val="1"/>
          <w:sz w:val="24"/>
          <w:szCs w:val="24"/>
          <w:lang w:val="en-US"/>
        </w:rPr>
        <w:t xml:space="preserve"> 226/ 2015</w:t>
      </w:r>
      <w:r w:rsidRPr="00176A45">
        <w:rPr>
          <w:rFonts w:ascii="Arial" w:eastAsia="Calibri" w:hAnsi="Arial" w:cs="Arial"/>
          <w:color w:val="000000" w:themeColor="text1"/>
          <w:spacing w:val="1"/>
          <w:sz w:val="24"/>
          <w:szCs w:val="24"/>
          <w:lang w:val="en-US"/>
        </w:rPr>
        <w:t xml:space="preserve"> privind stabilirea cadrului general de implementare a măsurilor programului naţional de dezvoltare rurală cofinanţate din Fondul European Agricol pentru Dezvoltare Rurală şi de la bugetul de stat, cu modificările şi completările ulterioare;</w:t>
      </w:r>
    </w:p>
    <w:p w14:paraId="5D35A5CA"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 ANSVSA nr.17/2008</w:t>
      </w:r>
      <w:r w:rsidRPr="00176A45">
        <w:rPr>
          <w:rFonts w:ascii="Arial" w:eastAsia="Calibri" w:hAnsi="Arial" w:cs="Arial"/>
          <w:color w:val="000000" w:themeColor="text1"/>
          <w:spacing w:val="1"/>
          <w:sz w:val="24"/>
          <w:szCs w:val="24"/>
          <w:lang w:val="en-US"/>
        </w:rPr>
        <w:t xml:space="preserve"> pentru aprobarea Normei sanitare veterinare privind procedura de înregistrare şi controlul oficial al unităţilor în care se desfăşoară activităţi de asistenţă medicalveterinară.</w:t>
      </w:r>
    </w:p>
    <w:p w14:paraId="6E2623C7"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MEF nr.</w:t>
      </w:r>
      <w:proofErr w:type="gramEnd"/>
      <w:r w:rsidRPr="00176A45">
        <w:rPr>
          <w:rFonts w:ascii="Arial" w:eastAsia="Calibri" w:hAnsi="Arial" w:cs="Arial"/>
          <w:b/>
          <w:color w:val="000000" w:themeColor="text1"/>
          <w:spacing w:val="1"/>
          <w:sz w:val="24"/>
          <w:szCs w:val="24"/>
          <w:lang w:val="en-US"/>
        </w:rPr>
        <w:t xml:space="preserve"> 858/ 2008</w:t>
      </w:r>
      <w:r w:rsidRPr="00176A45">
        <w:rPr>
          <w:rFonts w:ascii="Arial" w:eastAsia="Calibri" w:hAnsi="Arial" w:cs="Arial"/>
          <w:color w:val="000000" w:themeColor="text1"/>
          <w:spacing w:val="1"/>
          <w:sz w:val="24"/>
          <w:szCs w:val="24"/>
          <w:lang w:val="en-US"/>
        </w:rPr>
        <w:t xml:space="preserve"> privind depunerea declaraţiilor fiscale prin mijloace electronice de transmitere la </w:t>
      </w:r>
      <w:proofErr w:type="gramStart"/>
      <w:r w:rsidRPr="00176A45">
        <w:rPr>
          <w:rFonts w:ascii="Arial" w:eastAsia="Calibri" w:hAnsi="Arial" w:cs="Arial"/>
          <w:color w:val="000000" w:themeColor="text1"/>
          <w:spacing w:val="1"/>
          <w:sz w:val="24"/>
          <w:szCs w:val="24"/>
          <w:lang w:val="en-US"/>
        </w:rPr>
        <w:t>distanţă</w:t>
      </w:r>
      <w:proofErr w:type="gramEnd"/>
      <w:r w:rsidRPr="00176A45">
        <w:rPr>
          <w:rFonts w:ascii="Arial" w:eastAsia="Calibri" w:hAnsi="Arial" w:cs="Arial"/>
          <w:color w:val="000000" w:themeColor="text1"/>
          <w:spacing w:val="1"/>
          <w:sz w:val="24"/>
          <w:szCs w:val="24"/>
          <w:lang w:val="en-US"/>
        </w:rPr>
        <w:t>, cu modificările şi completările ulterioare;</w:t>
      </w:r>
    </w:p>
    <w:p w14:paraId="48376AA0"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MEF nr.</w:t>
      </w:r>
      <w:proofErr w:type="gramEnd"/>
      <w:r w:rsidRPr="00176A45">
        <w:rPr>
          <w:rFonts w:ascii="Arial" w:eastAsia="Calibri" w:hAnsi="Arial" w:cs="Arial"/>
          <w:b/>
          <w:color w:val="000000" w:themeColor="text1"/>
          <w:spacing w:val="1"/>
          <w:sz w:val="24"/>
          <w:szCs w:val="24"/>
          <w:lang w:val="en-US"/>
        </w:rPr>
        <w:t xml:space="preserve"> 3512/ 2008</w:t>
      </w:r>
      <w:r w:rsidRPr="00176A45">
        <w:rPr>
          <w:rFonts w:ascii="Arial" w:eastAsia="Calibri" w:hAnsi="Arial" w:cs="Arial"/>
          <w:color w:val="000000" w:themeColor="text1"/>
          <w:spacing w:val="1"/>
          <w:sz w:val="24"/>
          <w:szCs w:val="24"/>
          <w:lang w:val="en-US"/>
        </w:rPr>
        <w:t xml:space="preserve"> privind documentele financiar-contabile, cu modificările şi completările ulterioare;</w:t>
      </w:r>
    </w:p>
    <w:p w14:paraId="1102542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ANSVSA nr.</w:t>
      </w:r>
      <w:proofErr w:type="gramEnd"/>
      <w:r w:rsidRPr="00176A45">
        <w:rPr>
          <w:rFonts w:ascii="Arial" w:eastAsia="Calibri" w:hAnsi="Arial" w:cs="Arial"/>
          <w:b/>
          <w:color w:val="000000" w:themeColor="text1"/>
          <w:spacing w:val="1"/>
          <w:sz w:val="24"/>
          <w:szCs w:val="24"/>
          <w:lang w:val="en-US"/>
        </w:rPr>
        <w:t xml:space="preserve"> 16/ 2010</w:t>
      </w:r>
      <w:r w:rsidRPr="00176A45">
        <w:rPr>
          <w:rFonts w:ascii="Arial" w:eastAsia="Calibri" w:hAnsi="Arial" w:cs="Arial"/>
          <w:color w:val="000000" w:themeColor="text1"/>
          <w:spacing w:val="1"/>
          <w:sz w:val="24"/>
          <w:szCs w:val="24"/>
          <w:lang w:val="en-US"/>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14:paraId="2163B982"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MADR nr.</w:t>
      </w:r>
      <w:proofErr w:type="gramEnd"/>
      <w:r w:rsidRPr="00176A45">
        <w:rPr>
          <w:rFonts w:ascii="Arial" w:eastAsia="Calibri" w:hAnsi="Arial" w:cs="Arial"/>
          <w:b/>
          <w:color w:val="000000" w:themeColor="text1"/>
          <w:spacing w:val="1"/>
          <w:sz w:val="24"/>
          <w:szCs w:val="24"/>
          <w:lang w:val="en-US"/>
        </w:rPr>
        <w:t xml:space="preserve"> 22/ 2011</w:t>
      </w:r>
      <w:r w:rsidRPr="00176A45">
        <w:rPr>
          <w:rFonts w:ascii="Arial" w:eastAsia="Calibri" w:hAnsi="Arial" w:cs="Arial"/>
          <w:color w:val="000000" w:themeColor="text1"/>
          <w:spacing w:val="1"/>
          <w:sz w:val="24"/>
          <w:szCs w:val="24"/>
          <w:lang w:val="en-US"/>
        </w:rPr>
        <w:t xml:space="preserve"> privind reorganizarea Registrului fermelor, care devine Registrul unic de identificare, în vederea accesării măsurilor reglementate de politica </w:t>
      </w:r>
      <w:proofErr w:type="gramStart"/>
      <w:r w:rsidRPr="00176A45">
        <w:rPr>
          <w:rFonts w:ascii="Arial" w:eastAsia="Calibri" w:hAnsi="Arial" w:cs="Arial"/>
          <w:color w:val="000000" w:themeColor="text1"/>
          <w:spacing w:val="1"/>
          <w:sz w:val="24"/>
          <w:szCs w:val="24"/>
          <w:lang w:val="en-US"/>
        </w:rPr>
        <w:t>agricolă</w:t>
      </w:r>
      <w:proofErr w:type="gramEnd"/>
      <w:r w:rsidRPr="00176A45">
        <w:rPr>
          <w:rFonts w:ascii="Arial" w:eastAsia="Calibri" w:hAnsi="Arial" w:cs="Arial"/>
          <w:color w:val="000000" w:themeColor="text1"/>
          <w:spacing w:val="1"/>
          <w:sz w:val="24"/>
          <w:szCs w:val="24"/>
          <w:lang w:val="en-US"/>
        </w:rPr>
        <w:t xml:space="preserve"> comună, cu modificările şi completările ulterioare;</w:t>
      </w:r>
    </w:p>
    <w:p w14:paraId="09D0796F" w14:textId="77777777" w:rsidR="00487BA5" w:rsidRPr="00487BA5" w:rsidRDefault="00487BA5" w:rsidP="003E21D4">
      <w:pPr>
        <w:spacing w:after="0" w:line="283" w:lineRule="auto"/>
        <w:ind w:right="96"/>
        <w:jc w:val="both"/>
        <w:rPr>
          <w:rFonts w:ascii="Arial" w:eastAsia="Calibri" w:hAnsi="Arial" w:cs="Arial"/>
          <w:spacing w:val="1"/>
          <w:sz w:val="24"/>
          <w:szCs w:val="24"/>
          <w:lang w:val="en-US"/>
        </w:rPr>
      </w:pPr>
      <w:proofErr w:type="gramStart"/>
      <w:r w:rsidRPr="00487BA5">
        <w:rPr>
          <w:rFonts w:ascii="Arial" w:eastAsia="Calibri" w:hAnsi="Arial" w:cs="Arial"/>
          <w:b/>
          <w:spacing w:val="1"/>
          <w:sz w:val="24"/>
          <w:szCs w:val="24"/>
          <w:lang w:val="en-US"/>
        </w:rPr>
        <w:t>Ordinul ANT nr.</w:t>
      </w:r>
      <w:proofErr w:type="gramEnd"/>
      <w:r w:rsidRPr="00487BA5">
        <w:rPr>
          <w:rFonts w:ascii="Arial" w:eastAsia="Calibri" w:hAnsi="Arial" w:cs="Arial"/>
          <w:b/>
          <w:spacing w:val="1"/>
          <w:sz w:val="24"/>
          <w:szCs w:val="24"/>
          <w:lang w:val="en-US"/>
        </w:rPr>
        <w:t xml:space="preserve"> 65/2013</w:t>
      </w:r>
      <w:r w:rsidRPr="00487BA5">
        <w:rPr>
          <w:rFonts w:ascii="Arial" w:eastAsia="Calibri" w:hAnsi="Arial" w:cs="Arial"/>
          <w:spacing w:val="1"/>
          <w:sz w:val="24"/>
          <w:szCs w:val="24"/>
          <w:lang w:val="en-US"/>
        </w:rPr>
        <w:t xml:space="preserve"> cu modificările şi completările ulterioare al ANT privind Norme de clasificare a structurilor de turism;</w:t>
      </w:r>
    </w:p>
    <w:p w14:paraId="1DCF5C8F"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MFP nr.</w:t>
      </w:r>
      <w:proofErr w:type="gramEnd"/>
      <w:r w:rsidRPr="00176A45">
        <w:rPr>
          <w:rFonts w:ascii="Arial" w:eastAsia="Calibri" w:hAnsi="Arial" w:cs="Arial"/>
          <w:b/>
          <w:color w:val="000000" w:themeColor="text1"/>
          <w:spacing w:val="1"/>
          <w:sz w:val="24"/>
          <w:szCs w:val="24"/>
          <w:lang w:val="en-US"/>
        </w:rPr>
        <w:t xml:space="preserve"> 65/ 2015</w:t>
      </w:r>
      <w:r w:rsidRPr="00176A45">
        <w:rPr>
          <w:rFonts w:ascii="Arial" w:eastAsia="Calibri" w:hAnsi="Arial" w:cs="Arial"/>
          <w:color w:val="000000" w:themeColor="text1"/>
          <w:spacing w:val="1"/>
          <w:sz w:val="24"/>
          <w:szCs w:val="24"/>
          <w:lang w:val="en-US"/>
        </w:rPr>
        <w:t xml:space="preserve"> privind principalele aspecte legate de întocmirea şi depunerea situaţiilor financiare anuale şi </w:t>
      </w:r>
      <w:proofErr w:type="gramStart"/>
      <w:r w:rsidRPr="00176A45">
        <w:rPr>
          <w:rFonts w:ascii="Arial" w:eastAsia="Calibri" w:hAnsi="Arial" w:cs="Arial"/>
          <w:color w:val="000000" w:themeColor="text1"/>
          <w:spacing w:val="1"/>
          <w:sz w:val="24"/>
          <w:szCs w:val="24"/>
          <w:lang w:val="en-US"/>
        </w:rPr>
        <w:t>a raportărilor</w:t>
      </w:r>
      <w:proofErr w:type="gramEnd"/>
      <w:r w:rsidRPr="00176A45">
        <w:rPr>
          <w:rFonts w:ascii="Arial" w:eastAsia="Calibri" w:hAnsi="Arial" w:cs="Arial"/>
          <w:color w:val="000000" w:themeColor="text1"/>
          <w:spacing w:val="1"/>
          <w:sz w:val="24"/>
          <w:szCs w:val="24"/>
          <w:lang w:val="en-US"/>
        </w:rPr>
        <w:t xml:space="preserve"> contabile anuale ale operatorilor economici la unităţile teritoriale ale Ministerului Finanţelor Publice, cu modificările şi completările ulterioare;</w:t>
      </w:r>
    </w:p>
    <w:p w14:paraId="371EAD7F" w14:textId="77777777" w:rsidR="00AB42DD" w:rsidRPr="00AB42DD" w:rsidRDefault="00AB42DD" w:rsidP="00AB42DD">
      <w:pPr>
        <w:spacing w:after="0" w:line="283" w:lineRule="auto"/>
        <w:ind w:right="96"/>
        <w:jc w:val="both"/>
        <w:rPr>
          <w:rFonts w:ascii="Arial" w:eastAsia="Calibri" w:hAnsi="Arial" w:cs="Arial"/>
          <w:spacing w:val="1"/>
          <w:sz w:val="24"/>
          <w:szCs w:val="24"/>
          <w:lang w:val="en-US"/>
        </w:rPr>
      </w:pPr>
      <w:proofErr w:type="gramStart"/>
      <w:r w:rsidRPr="00AB42DD">
        <w:rPr>
          <w:rFonts w:ascii="Arial" w:eastAsia="Calibri" w:hAnsi="Arial" w:cs="Arial"/>
          <w:b/>
          <w:spacing w:val="1"/>
          <w:sz w:val="24"/>
          <w:szCs w:val="24"/>
          <w:lang w:val="en-US"/>
        </w:rPr>
        <w:t>Hotărârea Guvernului nr.</w:t>
      </w:r>
      <w:proofErr w:type="gramEnd"/>
      <w:r w:rsidRPr="00AB42DD">
        <w:rPr>
          <w:rFonts w:ascii="Arial" w:eastAsia="Calibri" w:hAnsi="Arial" w:cs="Arial"/>
          <w:b/>
          <w:spacing w:val="1"/>
          <w:sz w:val="24"/>
          <w:szCs w:val="24"/>
          <w:lang w:val="en-US"/>
        </w:rPr>
        <w:t xml:space="preserve"> 31/1996</w:t>
      </w:r>
      <w:r w:rsidRPr="00AB42DD">
        <w:rPr>
          <w:rFonts w:ascii="Arial" w:eastAsia="Calibri" w:hAnsi="Arial" w:cs="Arial"/>
          <w:spacing w:val="1"/>
          <w:sz w:val="24"/>
          <w:szCs w:val="24"/>
          <w:lang w:val="en-US"/>
        </w:rPr>
        <w:t xml:space="preserve"> pentru aprobarea Metodologiei de avizare a documentaţiilor de urbanism privind zone şi staţiuni turistice şi a documentaţiilor tehnice privind construcţii din domeniul turismului </w:t>
      </w:r>
    </w:p>
    <w:p w14:paraId="2EF2A8EB" w14:textId="77777777" w:rsidR="00AB42DD" w:rsidRPr="00AB42DD" w:rsidRDefault="00AB42DD" w:rsidP="00AB42DD">
      <w:pPr>
        <w:spacing w:after="0" w:line="283" w:lineRule="auto"/>
        <w:ind w:right="96"/>
        <w:jc w:val="both"/>
        <w:rPr>
          <w:rFonts w:ascii="Arial" w:eastAsia="Calibri" w:hAnsi="Arial" w:cs="Arial"/>
          <w:spacing w:val="1"/>
          <w:sz w:val="24"/>
          <w:szCs w:val="24"/>
          <w:lang w:val="en-US"/>
        </w:rPr>
      </w:pPr>
      <w:proofErr w:type="gramStart"/>
      <w:r w:rsidRPr="00AB42DD">
        <w:rPr>
          <w:rFonts w:ascii="Arial" w:eastAsia="Calibri" w:hAnsi="Arial" w:cs="Arial"/>
          <w:b/>
          <w:spacing w:val="1"/>
          <w:sz w:val="24"/>
          <w:szCs w:val="24"/>
          <w:lang w:val="en-US"/>
        </w:rPr>
        <w:t>Ordinul ANT nr.</w:t>
      </w:r>
      <w:proofErr w:type="gramEnd"/>
      <w:r w:rsidRPr="00AB42DD">
        <w:rPr>
          <w:rFonts w:ascii="Arial" w:eastAsia="Calibri" w:hAnsi="Arial" w:cs="Arial"/>
          <w:b/>
          <w:spacing w:val="1"/>
          <w:sz w:val="24"/>
          <w:szCs w:val="24"/>
          <w:lang w:val="en-US"/>
        </w:rPr>
        <w:t xml:space="preserve"> </w:t>
      </w:r>
      <w:proofErr w:type="gramStart"/>
      <w:r w:rsidRPr="00AB42DD">
        <w:rPr>
          <w:rFonts w:ascii="Arial" w:eastAsia="Calibri" w:hAnsi="Arial" w:cs="Arial"/>
          <w:b/>
          <w:spacing w:val="1"/>
          <w:sz w:val="24"/>
          <w:szCs w:val="24"/>
          <w:lang w:val="en-US"/>
        </w:rPr>
        <w:t>221/2015</w:t>
      </w:r>
      <w:r w:rsidRPr="00AB42DD">
        <w:rPr>
          <w:rFonts w:ascii="Arial" w:eastAsia="Calibri" w:hAnsi="Arial" w:cs="Arial"/>
          <w:spacing w:val="1"/>
          <w:sz w:val="24"/>
          <w:szCs w:val="24"/>
          <w:lang w:val="en-US"/>
        </w:rPr>
        <w:t xml:space="preserve"> pentru modificarea Normelor metodologice privind eliberarea certificatelor de clasificare a structurilor de primire turistice cu funcţiuni de cazare şi alimentaţie publica, a licenţelor şi brevetelor de turism, aprobate prin Ordinul preşedintelui Autorităţii Naţionale pentru Turism nr.</w:t>
      </w:r>
      <w:proofErr w:type="gramEnd"/>
      <w:r w:rsidRPr="00AB42DD">
        <w:rPr>
          <w:rFonts w:ascii="Arial" w:eastAsia="Calibri" w:hAnsi="Arial" w:cs="Arial"/>
          <w:spacing w:val="1"/>
          <w:sz w:val="24"/>
          <w:szCs w:val="24"/>
          <w:lang w:val="en-US"/>
        </w:rPr>
        <w:t xml:space="preserve"> 65/2013;</w:t>
      </w:r>
    </w:p>
    <w:p w14:paraId="2E4719A9" w14:textId="77777777" w:rsidR="003E21D4" w:rsidRPr="00176A45" w:rsidRDefault="003E21D4" w:rsidP="00AB42DD">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MADR nr.1731/2015</w:t>
      </w:r>
      <w:r w:rsidRPr="00176A45">
        <w:rPr>
          <w:rFonts w:ascii="Arial" w:eastAsia="Calibri" w:hAnsi="Arial" w:cs="Arial"/>
          <w:color w:val="000000" w:themeColor="text1"/>
          <w:spacing w:val="1"/>
          <w:sz w:val="24"/>
          <w:szCs w:val="24"/>
          <w:lang w:val="en-US"/>
        </w:rPr>
        <w:t xml:space="preserve"> privind privind instituirea schemei de ajutor de minimis "Sprijin acordat microîntreprinderilor şi întreprinderilor mici din spaţiul rural pentru înfiinţarea şi dezvoltarea activităţilor economice neagricole", cu modificările și completările ulterioare;</w:t>
      </w:r>
    </w:p>
    <w:p w14:paraId="78B03D83"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Ordinul MADR nr.</w:t>
      </w:r>
      <w:proofErr w:type="gramEnd"/>
      <w:r w:rsidRPr="00176A45">
        <w:rPr>
          <w:rFonts w:ascii="Arial" w:eastAsia="Calibri" w:hAnsi="Arial" w:cs="Arial"/>
          <w:b/>
          <w:color w:val="000000" w:themeColor="text1"/>
          <w:spacing w:val="1"/>
          <w:sz w:val="24"/>
          <w:szCs w:val="24"/>
          <w:lang w:val="en-US"/>
        </w:rPr>
        <w:t xml:space="preserve"> 2243/2015</w:t>
      </w:r>
      <w:r w:rsidRPr="00176A45">
        <w:rPr>
          <w:rFonts w:ascii="Arial" w:eastAsia="Calibri" w:hAnsi="Arial" w:cs="Arial"/>
          <w:color w:val="000000" w:themeColor="text1"/>
          <w:spacing w:val="1"/>
          <w:sz w:val="24"/>
          <w:szCs w:val="24"/>
          <w:lang w:val="en-US"/>
        </w:rPr>
        <w:t xml:space="preserve"> privind aprobarea Regulamentului </w:t>
      </w:r>
      <w:r w:rsidR="00D67CBE" w:rsidRPr="00176A45">
        <w:rPr>
          <w:rFonts w:ascii="Arial" w:eastAsia="Calibri" w:hAnsi="Arial" w:cs="Arial"/>
          <w:color w:val="000000" w:themeColor="text1"/>
          <w:spacing w:val="1"/>
          <w:sz w:val="24"/>
          <w:szCs w:val="24"/>
          <w:lang w:val="en-US"/>
        </w:rPr>
        <w:t xml:space="preserve">de organizare şi funcţionare al </w:t>
      </w:r>
      <w:r w:rsidRPr="00176A45">
        <w:rPr>
          <w:rFonts w:ascii="Arial" w:eastAsia="Calibri" w:hAnsi="Arial" w:cs="Arial"/>
          <w:color w:val="000000" w:themeColor="text1"/>
          <w:spacing w:val="1"/>
          <w:sz w:val="24"/>
          <w:szCs w:val="24"/>
          <w:lang w:val="en-US"/>
        </w:rPr>
        <w:t>procesului de selecţie şi al procesului de verificare a contestaţi</w:t>
      </w:r>
      <w:r w:rsidR="00D67CBE" w:rsidRPr="00176A45">
        <w:rPr>
          <w:rFonts w:ascii="Arial" w:eastAsia="Calibri" w:hAnsi="Arial" w:cs="Arial"/>
          <w:color w:val="000000" w:themeColor="text1"/>
          <w:spacing w:val="1"/>
          <w:sz w:val="24"/>
          <w:szCs w:val="24"/>
          <w:lang w:val="en-US"/>
        </w:rPr>
        <w:t xml:space="preserve">ilor pentru proiectele aferente </w:t>
      </w:r>
      <w:r w:rsidRPr="00176A45">
        <w:rPr>
          <w:rFonts w:ascii="Arial" w:eastAsia="Calibri" w:hAnsi="Arial" w:cs="Arial"/>
          <w:color w:val="000000" w:themeColor="text1"/>
          <w:spacing w:val="1"/>
          <w:sz w:val="24"/>
          <w:szCs w:val="24"/>
          <w:lang w:val="en-US"/>
        </w:rPr>
        <w:t>măsurilor din PNDR 2014-2020;</w:t>
      </w:r>
    </w:p>
    <w:p w14:paraId="1C34B19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Programul Naţional de Dezvoltare Rurală 2014-2020</w:t>
      </w:r>
      <w:r w:rsidRPr="00176A45">
        <w:rPr>
          <w:rFonts w:ascii="Arial" w:eastAsia="Calibri" w:hAnsi="Arial" w:cs="Arial"/>
          <w:color w:val="000000" w:themeColor="text1"/>
          <w:spacing w:val="1"/>
          <w:sz w:val="24"/>
          <w:szCs w:val="24"/>
          <w:lang w:val="en-US"/>
        </w:rPr>
        <w:t>, aprobat pri</w:t>
      </w:r>
      <w:r w:rsidR="00D67CBE" w:rsidRPr="00176A45">
        <w:rPr>
          <w:rFonts w:ascii="Arial" w:eastAsia="Calibri" w:hAnsi="Arial" w:cs="Arial"/>
          <w:color w:val="000000" w:themeColor="text1"/>
          <w:spacing w:val="1"/>
          <w:sz w:val="24"/>
          <w:szCs w:val="24"/>
          <w:lang w:val="en-US"/>
        </w:rPr>
        <w:t xml:space="preserve">n Decizia Comisiei de punere în </w:t>
      </w:r>
      <w:r w:rsidRPr="00176A45">
        <w:rPr>
          <w:rFonts w:ascii="Arial" w:eastAsia="Calibri" w:hAnsi="Arial" w:cs="Arial"/>
          <w:color w:val="000000" w:themeColor="text1"/>
          <w:spacing w:val="1"/>
          <w:sz w:val="24"/>
          <w:szCs w:val="24"/>
          <w:lang w:val="en-US"/>
        </w:rPr>
        <w:t>aplicare nr.</w:t>
      </w:r>
      <w:proofErr w:type="gramEnd"/>
      <w:r w:rsidRPr="00176A45">
        <w:rPr>
          <w:rFonts w:ascii="Arial" w:eastAsia="Calibri" w:hAnsi="Arial" w:cs="Arial"/>
          <w:color w:val="000000" w:themeColor="text1"/>
          <w:spacing w:val="1"/>
          <w:sz w:val="24"/>
          <w:szCs w:val="24"/>
          <w:lang w:val="en-US"/>
        </w:rPr>
        <w:t xml:space="preserve"> </w:t>
      </w:r>
      <w:proofErr w:type="gramStart"/>
      <w:r w:rsidRPr="00176A45">
        <w:rPr>
          <w:rFonts w:ascii="Arial" w:eastAsia="Calibri" w:hAnsi="Arial" w:cs="Arial"/>
          <w:color w:val="000000" w:themeColor="text1"/>
          <w:spacing w:val="1"/>
          <w:sz w:val="24"/>
          <w:szCs w:val="24"/>
          <w:lang w:val="en-US"/>
        </w:rPr>
        <w:t>C(</w:t>
      </w:r>
      <w:proofErr w:type="gramEnd"/>
      <w:r w:rsidRPr="00176A45">
        <w:rPr>
          <w:rFonts w:ascii="Arial" w:eastAsia="Calibri" w:hAnsi="Arial" w:cs="Arial"/>
          <w:color w:val="000000" w:themeColor="text1"/>
          <w:spacing w:val="1"/>
          <w:sz w:val="24"/>
          <w:szCs w:val="24"/>
          <w:lang w:val="en-US"/>
        </w:rPr>
        <w:t>2015) 3508 / 26.05.2015, cu modificările ulterioare;</w:t>
      </w:r>
    </w:p>
    <w:p w14:paraId="2C8ECAF3"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lastRenderedPageBreak/>
        <w:t>Ordinul MEF nr.</w:t>
      </w:r>
      <w:proofErr w:type="gramEnd"/>
      <w:r w:rsidRPr="00176A45">
        <w:rPr>
          <w:rFonts w:ascii="Arial" w:eastAsia="Calibri" w:hAnsi="Arial" w:cs="Arial"/>
          <w:b/>
          <w:color w:val="000000" w:themeColor="text1"/>
          <w:spacing w:val="1"/>
          <w:sz w:val="24"/>
          <w:szCs w:val="24"/>
          <w:lang w:val="en-US"/>
        </w:rPr>
        <w:t xml:space="preserve"> 2371/ 2007</w:t>
      </w:r>
      <w:r w:rsidRPr="00176A45">
        <w:rPr>
          <w:rFonts w:ascii="Arial" w:eastAsia="Calibri" w:hAnsi="Arial" w:cs="Arial"/>
          <w:color w:val="000000" w:themeColor="text1"/>
          <w:spacing w:val="1"/>
          <w:sz w:val="24"/>
          <w:szCs w:val="24"/>
          <w:lang w:val="en-US"/>
        </w:rPr>
        <w:t xml:space="preserve"> pentru aprobarea modelului</w:t>
      </w:r>
      <w:r w:rsidR="00D67CBE" w:rsidRPr="00176A45">
        <w:rPr>
          <w:rFonts w:ascii="Arial" w:eastAsia="Calibri" w:hAnsi="Arial" w:cs="Arial"/>
          <w:color w:val="000000" w:themeColor="text1"/>
          <w:spacing w:val="1"/>
          <w:sz w:val="24"/>
          <w:szCs w:val="24"/>
          <w:lang w:val="en-US"/>
        </w:rPr>
        <w:t xml:space="preserve"> şi conţinutului unor formulare </w:t>
      </w:r>
      <w:r w:rsidRPr="00176A45">
        <w:rPr>
          <w:rFonts w:ascii="Arial" w:eastAsia="Calibri" w:hAnsi="Arial" w:cs="Arial"/>
          <w:color w:val="000000" w:themeColor="text1"/>
          <w:spacing w:val="1"/>
          <w:sz w:val="24"/>
          <w:szCs w:val="24"/>
          <w:lang w:val="en-US"/>
        </w:rPr>
        <w:t>prevăzute la titlul III din Legea nr. 571/2003 privind C</w:t>
      </w:r>
      <w:r w:rsidR="00D67CBE" w:rsidRPr="00176A45">
        <w:rPr>
          <w:rFonts w:ascii="Arial" w:eastAsia="Calibri" w:hAnsi="Arial" w:cs="Arial"/>
          <w:color w:val="000000" w:themeColor="text1"/>
          <w:spacing w:val="1"/>
          <w:sz w:val="24"/>
          <w:szCs w:val="24"/>
          <w:lang w:val="en-US"/>
        </w:rPr>
        <w:t xml:space="preserve">odul fiscal, cu modificările şi completările </w:t>
      </w:r>
      <w:r w:rsidRPr="00176A45">
        <w:rPr>
          <w:rFonts w:ascii="Arial" w:eastAsia="Calibri" w:hAnsi="Arial" w:cs="Arial"/>
          <w:color w:val="000000" w:themeColor="text1"/>
          <w:spacing w:val="1"/>
          <w:sz w:val="24"/>
          <w:szCs w:val="24"/>
          <w:lang w:val="en-US"/>
        </w:rPr>
        <w:t>ulterioare;</w:t>
      </w:r>
    </w:p>
    <w:p w14:paraId="7D0C89DD" w14:textId="77777777" w:rsidR="00E3427D" w:rsidRDefault="003E21D4" w:rsidP="00D67CBE">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b/>
          <w:color w:val="000000" w:themeColor="text1"/>
          <w:spacing w:val="1"/>
          <w:sz w:val="24"/>
          <w:szCs w:val="24"/>
          <w:lang w:val="en-US"/>
        </w:rPr>
        <w:t>Avizul Consiliului Concurenței nr.</w:t>
      </w:r>
      <w:proofErr w:type="gramEnd"/>
      <w:r w:rsidRPr="00176A45">
        <w:rPr>
          <w:rFonts w:ascii="Arial" w:eastAsia="Calibri" w:hAnsi="Arial" w:cs="Arial"/>
          <w:b/>
          <w:color w:val="000000" w:themeColor="text1"/>
          <w:spacing w:val="1"/>
          <w:sz w:val="24"/>
          <w:szCs w:val="24"/>
          <w:lang w:val="en-US"/>
        </w:rPr>
        <w:t xml:space="preserve"> 7622 din 03.07.2015</w:t>
      </w:r>
      <w:r w:rsidRPr="00176A45">
        <w:rPr>
          <w:rFonts w:ascii="Arial" w:eastAsia="Calibri" w:hAnsi="Arial" w:cs="Arial"/>
          <w:color w:val="000000" w:themeColor="text1"/>
          <w:spacing w:val="1"/>
          <w:sz w:val="24"/>
          <w:szCs w:val="24"/>
          <w:lang w:val="en-US"/>
        </w:rPr>
        <w:t xml:space="preserve"> privind</w:t>
      </w:r>
      <w:r w:rsidR="00D67CBE" w:rsidRPr="00176A45">
        <w:rPr>
          <w:rFonts w:ascii="Arial" w:eastAsia="Calibri" w:hAnsi="Arial" w:cs="Arial"/>
          <w:color w:val="000000" w:themeColor="text1"/>
          <w:spacing w:val="1"/>
          <w:sz w:val="24"/>
          <w:szCs w:val="24"/>
          <w:lang w:val="en-US"/>
        </w:rPr>
        <w:t xml:space="preserve"> proiectul Schemei de ajutor de </w:t>
      </w:r>
      <w:r w:rsidRPr="00176A45">
        <w:rPr>
          <w:rFonts w:ascii="Arial" w:eastAsia="Calibri" w:hAnsi="Arial" w:cs="Arial"/>
          <w:color w:val="000000" w:themeColor="text1"/>
          <w:spacing w:val="1"/>
          <w:sz w:val="24"/>
          <w:szCs w:val="24"/>
          <w:lang w:val="en-US"/>
        </w:rPr>
        <w:t>minimis pentru sprijinul acordat microîntreprinderilor şi întrepri</w:t>
      </w:r>
      <w:r w:rsidR="00D67CBE" w:rsidRPr="00176A45">
        <w:rPr>
          <w:rFonts w:ascii="Arial" w:eastAsia="Calibri" w:hAnsi="Arial" w:cs="Arial"/>
          <w:color w:val="000000" w:themeColor="text1"/>
          <w:spacing w:val="1"/>
          <w:sz w:val="24"/>
          <w:szCs w:val="24"/>
          <w:lang w:val="en-US"/>
        </w:rPr>
        <w:t xml:space="preserve">nderilor mici din spatiul rural </w:t>
      </w:r>
      <w:r w:rsidRPr="00176A45">
        <w:rPr>
          <w:rFonts w:ascii="Arial" w:eastAsia="Calibri" w:hAnsi="Arial" w:cs="Arial"/>
          <w:color w:val="000000" w:themeColor="text1"/>
          <w:spacing w:val="1"/>
          <w:sz w:val="24"/>
          <w:szCs w:val="24"/>
          <w:lang w:val="en-US"/>
        </w:rPr>
        <w:t>pentru înfiinţarea şi dezvoltarea activităţilor economice neagricole.</w:t>
      </w:r>
    </w:p>
    <w:p w14:paraId="13DC636F" w14:textId="77777777" w:rsidR="001D030C" w:rsidRDefault="001D030C" w:rsidP="00D67CBE">
      <w:pPr>
        <w:spacing w:after="0" w:line="283" w:lineRule="auto"/>
        <w:ind w:right="96"/>
        <w:jc w:val="both"/>
        <w:rPr>
          <w:rFonts w:ascii="Arial" w:eastAsia="Calibri" w:hAnsi="Arial" w:cs="Arial"/>
          <w:color w:val="000000" w:themeColor="text1"/>
          <w:spacing w:val="1"/>
          <w:sz w:val="24"/>
          <w:szCs w:val="24"/>
          <w:lang w:val="en-US"/>
        </w:rPr>
      </w:pPr>
    </w:p>
    <w:p w14:paraId="1BCF4A02" w14:textId="77777777" w:rsidR="001D030C" w:rsidRPr="005E77A1" w:rsidRDefault="001D030C" w:rsidP="001D030C">
      <w:pPr>
        <w:pStyle w:val="Listparagraf"/>
        <w:numPr>
          <w:ilvl w:val="0"/>
          <w:numId w:val="38"/>
        </w:numPr>
        <w:jc w:val="both"/>
        <w:rPr>
          <w:rFonts w:ascii="Arial" w:hAnsi="Arial" w:cs="Arial"/>
          <w:bCs/>
          <w:sz w:val="24"/>
          <w:szCs w:val="24"/>
        </w:rPr>
      </w:pPr>
      <w:r w:rsidRPr="005E77A1">
        <w:rPr>
          <w:rFonts w:ascii="Arial" w:hAnsi="Arial" w:cs="Arial"/>
          <w:b/>
          <w:bCs/>
          <w:sz w:val="24"/>
          <w:szCs w:val="24"/>
        </w:rPr>
        <w:t>Legea nr. 55/2020</w:t>
      </w:r>
      <w:r w:rsidRPr="005E77A1">
        <w:rPr>
          <w:rFonts w:ascii="Arial" w:hAnsi="Arial" w:cs="Arial"/>
          <w:bCs/>
          <w:sz w:val="24"/>
          <w:szCs w:val="24"/>
        </w:rPr>
        <w:t xml:space="preserve"> privind unele măsuri pentru prevenirea şi combaterea efectelor pandemiei de COVID-19 cu modificările ulterioare;</w:t>
      </w:r>
    </w:p>
    <w:p w14:paraId="7A56FCCC" w14:textId="77777777" w:rsidR="001D030C" w:rsidRPr="005E77A1" w:rsidRDefault="001D030C" w:rsidP="001D030C">
      <w:pPr>
        <w:pStyle w:val="Listparagraf"/>
        <w:numPr>
          <w:ilvl w:val="0"/>
          <w:numId w:val="38"/>
        </w:numPr>
        <w:jc w:val="both"/>
        <w:rPr>
          <w:rFonts w:ascii="Arial" w:hAnsi="Arial" w:cs="Arial"/>
          <w:bCs/>
          <w:sz w:val="24"/>
          <w:szCs w:val="24"/>
        </w:rPr>
      </w:pPr>
      <w:r w:rsidRPr="005E77A1">
        <w:rPr>
          <w:rFonts w:ascii="Arial" w:hAnsi="Arial" w:cs="Arial"/>
          <w:b/>
          <w:bCs/>
          <w:sz w:val="24"/>
          <w:szCs w:val="24"/>
        </w:rPr>
        <w:t>Ordinul ministrului agriculturii și dezvoltării rurale nr. 181/30.06.2020</w:t>
      </w:r>
      <w:r w:rsidRPr="005E77A1">
        <w:rPr>
          <w:rFonts w:ascii="Arial" w:hAnsi="Arial" w:cs="Arial"/>
          <w:bCs/>
          <w:sz w:val="24"/>
          <w:szCs w:val="24"/>
        </w:rPr>
        <w:t xml:space="preserve"> privind stabilirea unor proceduri specifice activității de implementare tehnică și financiară a măsurilor aferente Programului Național de Dezvoltare Rurală 2014-2020 în contextul măsurilor dispuse la nivel național pentru prevenirea și combaterea efectelor pandemiei COVID-19.</w:t>
      </w:r>
    </w:p>
    <w:p w14:paraId="08DF6647" w14:textId="77777777" w:rsidR="001D030C" w:rsidRPr="00A032FB" w:rsidRDefault="001D030C" w:rsidP="00D67CBE">
      <w:pPr>
        <w:spacing w:after="0" w:line="283" w:lineRule="auto"/>
        <w:ind w:right="96"/>
        <w:jc w:val="both"/>
        <w:rPr>
          <w:rFonts w:ascii="Arial" w:eastAsia="Calibri" w:hAnsi="Arial" w:cs="Arial"/>
          <w:color w:val="000000" w:themeColor="text1"/>
          <w:spacing w:val="1"/>
          <w:sz w:val="24"/>
          <w:szCs w:val="24"/>
          <w:lang w:val="en-US"/>
        </w:rPr>
      </w:pPr>
    </w:p>
    <w:p w14:paraId="6511EF53" w14:textId="77777777" w:rsidR="006F20DE" w:rsidRPr="00176A45" w:rsidRDefault="006F20DE" w:rsidP="00D67CBE">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Legislatia europeana</w:t>
      </w:r>
    </w:p>
    <w:p w14:paraId="7C172FB8" w14:textId="77777777" w:rsidR="00D67CBE" w:rsidRPr="00176A45" w:rsidRDefault="00D67CBE" w:rsidP="00D67CBE">
      <w:pPr>
        <w:spacing w:after="0" w:line="283" w:lineRule="auto"/>
        <w:ind w:right="96"/>
        <w:jc w:val="both"/>
        <w:rPr>
          <w:rFonts w:ascii="Arial" w:eastAsia="Calibri" w:hAnsi="Arial" w:cs="Arial"/>
          <w:b/>
          <w:i/>
          <w:color w:val="000000" w:themeColor="text1"/>
          <w:spacing w:val="1"/>
          <w:sz w:val="24"/>
          <w:szCs w:val="24"/>
          <w:lang w:val="en-US"/>
        </w:rPr>
      </w:pPr>
    </w:p>
    <w:p w14:paraId="208EAD9E"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1303/2013</w:t>
      </w:r>
      <w:r w:rsidRPr="00176A45">
        <w:rPr>
          <w:rFonts w:ascii="Arial" w:hAnsi="Arial" w:cs="Arial"/>
          <w:color w:val="000000" w:themeColor="text1"/>
          <w:sz w:val="24"/>
          <w:szCs w:val="24"/>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 </w:t>
      </w:r>
    </w:p>
    <w:p w14:paraId="1CA73EF9"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1305/2013</w:t>
      </w:r>
      <w:r w:rsidRPr="00176A45">
        <w:rPr>
          <w:rFonts w:ascii="Arial" w:hAnsi="Arial" w:cs="Arial"/>
          <w:color w:val="000000" w:themeColor="text1"/>
          <w:sz w:val="24"/>
          <w:szCs w:val="24"/>
        </w:rPr>
        <w:t xml:space="preserve"> privind sprijinul pentru dezvoltare rurală acordat din Fondul european agricol pentru dezvoltare rurală (FEADR) și de abrogare a Regulamentului (CE) nr. 1698/2005 al Consiliului, cu modificările şi completările ulterioare;</w:t>
      </w:r>
    </w:p>
    <w:p w14:paraId="57278F40"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1306/2013</w:t>
      </w:r>
      <w:r w:rsidRPr="00176A45">
        <w:rPr>
          <w:rFonts w:ascii="Arial" w:hAnsi="Arial" w:cs="Arial"/>
          <w:color w:val="000000" w:themeColor="text1"/>
          <w:sz w:val="24"/>
          <w:szCs w:val="24"/>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 </w:t>
      </w:r>
    </w:p>
    <w:p w14:paraId="23AF7E51" w14:textId="77777777" w:rsidR="00D67CBE" w:rsidRPr="00176A45" w:rsidRDefault="00D67CBE" w:rsidP="00D67CBE">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hAnsi="Arial" w:cs="Arial"/>
          <w:b/>
          <w:color w:val="000000" w:themeColor="text1"/>
          <w:sz w:val="24"/>
          <w:szCs w:val="24"/>
        </w:rPr>
        <w:t>Regulamentul (UE) nr. 1307/2013</w:t>
      </w:r>
      <w:r w:rsidRPr="00176A45">
        <w:rPr>
          <w:rFonts w:ascii="Arial" w:hAnsi="Arial" w:cs="Arial"/>
          <w:color w:val="000000" w:themeColor="text1"/>
          <w:sz w:val="24"/>
          <w:szCs w:val="24"/>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14:paraId="1E8DAAC4"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1310/2013</w:t>
      </w:r>
      <w:r w:rsidRPr="00176A45">
        <w:rPr>
          <w:rFonts w:ascii="Arial" w:hAnsi="Arial" w:cs="Arial"/>
          <w:color w:val="000000" w:themeColor="text1"/>
          <w:sz w:val="24"/>
          <w:szCs w:val="24"/>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w:t>
      </w:r>
      <w:r w:rsidRPr="00176A45">
        <w:rPr>
          <w:rFonts w:ascii="Arial" w:hAnsi="Arial" w:cs="Arial"/>
          <w:color w:val="000000" w:themeColor="text1"/>
          <w:sz w:val="24"/>
          <w:szCs w:val="24"/>
        </w:rPr>
        <w:lastRenderedPageBreak/>
        <w:t xml:space="preserve">(UE) nr. 1308/2013 ale Parlamentului European și ale Consiliului în ceea ce privește aplicarea acestora în anul 2014, cu modificările şi completările ulterioare; </w:t>
      </w:r>
    </w:p>
    <w:p w14:paraId="3BDCE3AA"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1407/2013</w:t>
      </w:r>
      <w:r w:rsidRPr="00176A45">
        <w:rPr>
          <w:rFonts w:ascii="Arial" w:hAnsi="Arial" w:cs="Arial"/>
          <w:color w:val="000000" w:themeColor="text1"/>
          <w:sz w:val="24"/>
          <w:szCs w:val="24"/>
        </w:rPr>
        <w:t xml:space="preserve"> al Comisiei privind aplicarea articolelor 107 și 108 din Tratatul privind funcționarea Uniunii Europene ajutoarelor de minimis Text cu relevanță pentru SEE, cu modificările şi completările ulterioare;</w:t>
      </w:r>
    </w:p>
    <w:p w14:paraId="2416CF05"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delegat (UE) nr. 807/2014</w:t>
      </w:r>
      <w:r w:rsidRPr="00176A45">
        <w:rPr>
          <w:rFonts w:ascii="Arial" w:hAnsi="Arial" w:cs="Arial"/>
          <w:color w:val="000000" w:themeColor="text1"/>
          <w:sz w:val="24"/>
          <w:szCs w:val="24"/>
        </w:rPr>
        <w:t xml:space="preserve">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 </w:t>
      </w:r>
    </w:p>
    <w:p w14:paraId="1A10B9A0"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808/2014</w:t>
      </w:r>
      <w:r w:rsidRPr="00176A45">
        <w:rPr>
          <w:rFonts w:ascii="Arial" w:hAnsi="Arial" w:cs="Arial"/>
          <w:color w:val="000000" w:themeColor="text1"/>
          <w:sz w:val="24"/>
          <w:szCs w:val="24"/>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 </w:t>
      </w:r>
    </w:p>
    <w:p w14:paraId="0EADFB8E"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809/2014</w:t>
      </w:r>
      <w:r w:rsidRPr="00176A45">
        <w:rPr>
          <w:rFonts w:ascii="Arial" w:hAnsi="Arial" w:cs="Arial"/>
          <w:color w:val="000000" w:themeColor="text1"/>
          <w:sz w:val="24"/>
          <w:szCs w:val="24"/>
        </w:rPr>
        <w:t xml:space="preserve">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 </w:t>
      </w:r>
    </w:p>
    <w:p w14:paraId="4124E761" w14:textId="6D985FCE" w:rsidR="00D67CBE" w:rsidRPr="00176A45" w:rsidRDefault="00D67CBE" w:rsidP="00D67CBE">
      <w:p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hAnsi="Arial" w:cs="Arial"/>
          <w:b/>
          <w:color w:val="000000" w:themeColor="text1"/>
          <w:sz w:val="24"/>
          <w:szCs w:val="24"/>
        </w:rPr>
        <w:t>Recomandarea 2003/361/CE</w:t>
      </w:r>
      <w:r w:rsidRPr="00176A45">
        <w:rPr>
          <w:rFonts w:ascii="Arial" w:hAnsi="Arial" w:cs="Arial"/>
          <w:color w:val="000000" w:themeColor="text1"/>
          <w:sz w:val="24"/>
          <w:szCs w:val="24"/>
        </w:rPr>
        <w:t xml:space="preserve"> din 6 mai 2003 privind definirea microîntreprinderilor şi a întreprinderilor mici şi mijlocii;</w:t>
      </w:r>
    </w:p>
    <w:p w14:paraId="3FCD4C21" w14:textId="77777777" w:rsidR="00F043FD" w:rsidRPr="00176A45" w:rsidRDefault="00F043FD" w:rsidP="00D67CBE">
      <w:pPr>
        <w:spacing w:after="0" w:line="283" w:lineRule="auto"/>
        <w:ind w:right="96"/>
        <w:jc w:val="both"/>
        <w:rPr>
          <w:rFonts w:ascii="Arial" w:eastAsia="Calibri" w:hAnsi="Arial" w:cs="Arial"/>
          <w:b/>
          <w:i/>
          <w:color w:val="000000" w:themeColor="text1"/>
          <w:spacing w:val="1"/>
          <w:sz w:val="24"/>
          <w:szCs w:val="24"/>
          <w:lang w:val="en-US"/>
        </w:rPr>
      </w:pPr>
    </w:p>
    <w:p w14:paraId="41EE6A4D" w14:textId="77777777" w:rsidR="00A250D1" w:rsidRPr="00176A45" w:rsidRDefault="00A250D1" w:rsidP="00D67CBE">
      <w:pPr>
        <w:spacing w:after="0" w:line="283" w:lineRule="auto"/>
        <w:ind w:right="96"/>
        <w:jc w:val="both"/>
        <w:rPr>
          <w:rFonts w:ascii="Arial" w:eastAsia="Calibri" w:hAnsi="Arial" w:cs="Arial"/>
          <w:b/>
          <w:i/>
          <w:color w:val="000000" w:themeColor="text1"/>
          <w:spacing w:val="1"/>
          <w:sz w:val="24"/>
          <w:szCs w:val="24"/>
          <w:lang w:val="en-US"/>
        </w:rPr>
      </w:pPr>
    </w:p>
    <w:p w14:paraId="7270DD6B" w14:textId="77777777" w:rsidR="006F20DE" w:rsidRPr="00176A45" w:rsidRDefault="006F20DE" w:rsidP="009E3EE8">
      <w:pPr>
        <w:spacing w:after="0" w:line="283" w:lineRule="auto"/>
        <w:ind w:left="134"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2.7 Aria de aplicabilitate a masuri</w:t>
      </w:r>
      <w:r w:rsidR="00225AB4" w:rsidRPr="00176A45">
        <w:rPr>
          <w:rFonts w:ascii="Arial" w:eastAsia="Calibri" w:hAnsi="Arial" w:cs="Arial"/>
          <w:b/>
          <w:i/>
          <w:color w:val="000000" w:themeColor="text1"/>
          <w:spacing w:val="1"/>
          <w:sz w:val="24"/>
          <w:szCs w:val="24"/>
          <w:lang w:val="en-US"/>
        </w:rPr>
        <w:t>i</w:t>
      </w:r>
    </w:p>
    <w:p w14:paraId="6EEB3CB7" w14:textId="77777777" w:rsidR="009E3EE8" w:rsidRDefault="002B6CE6" w:rsidP="002B6CE6">
      <w:pPr>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Teritoriu acoperit de GAL Microregiunea Horezu, respectiv orasul Horezu si comunele:</w:t>
      </w:r>
      <w:r w:rsidR="00EC20E8" w:rsidRPr="00176A45">
        <w:rPr>
          <w:rFonts w:ascii="Arial" w:eastAsia="Calibri" w:hAnsi="Arial" w:cs="Arial"/>
          <w:color w:val="000000" w:themeColor="text1"/>
          <w:sz w:val="24"/>
          <w:szCs w:val="24"/>
        </w:rPr>
        <w:t xml:space="preserve"> </w:t>
      </w:r>
      <w:r w:rsidRPr="00176A45">
        <w:rPr>
          <w:rFonts w:ascii="Arial" w:eastAsia="Calibri" w:hAnsi="Arial" w:cs="Arial"/>
          <w:color w:val="000000" w:themeColor="text1"/>
          <w:sz w:val="24"/>
          <w:szCs w:val="24"/>
        </w:rPr>
        <w:t>Costesti, Maldaresti, Otesani, Tomasani, Vaideeni, Barabatesti, Saltioara, Pietrari si Stroesti.</w:t>
      </w:r>
    </w:p>
    <w:p w14:paraId="0818DC9D" w14:textId="77777777" w:rsidR="00A032FB" w:rsidRDefault="00A032FB" w:rsidP="002B6CE6">
      <w:pPr>
        <w:jc w:val="both"/>
        <w:rPr>
          <w:rFonts w:ascii="Arial" w:eastAsia="Calibri" w:hAnsi="Arial" w:cs="Arial"/>
          <w:color w:val="000000" w:themeColor="text1"/>
          <w:sz w:val="24"/>
          <w:szCs w:val="24"/>
        </w:rPr>
      </w:pPr>
    </w:p>
    <w:p w14:paraId="6610BD64" w14:textId="77777777" w:rsidR="0078484B" w:rsidRDefault="0078484B" w:rsidP="002B6CE6">
      <w:pPr>
        <w:jc w:val="both"/>
        <w:rPr>
          <w:rFonts w:ascii="Arial" w:eastAsia="Calibri" w:hAnsi="Arial" w:cs="Arial"/>
          <w:color w:val="000000" w:themeColor="text1"/>
          <w:sz w:val="24"/>
          <w:szCs w:val="24"/>
        </w:rPr>
      </w:pPr>
    </w:p>
    <w:p w14:paraId="2B3E919A" w14:textId="77777777" w:rsidR="0078484B" w:rsidRDefault="0078484B" w:rsidP="002B6CE6">
      <w:pPr>
        <w:jc w:val="both"/>
        <w:rPr>
          <w:rFonts w:ascii="Arial" w:eastAsia="Calibri" w:hAnsi="Arial" w:cs="Arial"/>
          <w:color w:val="000000" w:themeColor="text1"/>
          <w:sz w:val="24"/>
          <w:szCs w:val="24"/>
        </w:rPr>
      </w:pPr>
    </w:p>
    <w:p w14:paraId="1A64867B" w14:textId="77777777" w:rsidR="0078484B" w:rsidRDefault="0078484B" w:rsidP="002B6CE6">
      <w:pPr>
        <w:jc w:val="both"/>
        <w:rPr>
          <w:rFonts w:ascii="Arial" w:eastAsia="Calibri" w:hAnsi="Arial" w:cs="Arial"/>
          <w:color w:val="000000" w:themeColor="text1"/>
          <w:sz w:val="24"/>
          <w:szCs w:val="24"/>
        </w:rPr>
      </w:pPr>
    </w:p>
    <w:p w14:paraId="1D87E5BE" w14:textId="77777777" w:rsidR="0078484B" w:rsidRDefault="0078484B" w:rsidP="002B6CE6">
      <w:pPr>
        <w:jc w:val="both"/>
        <w:rPr>
          <w:rFonts w:ascii="Arial" w:eastAsia="Calibri" w:hAnsi="Arial" w:cs="Arial"/>
          <w:color w:val="000000" w:themeColor="text1"/>
          <w:sz w:val="24"/>
          <w:szCs w:val="24"/>
        </w:rPr>
      </w:pPr>
    </w:p>
    <w:p w14:paraId="01856153" w14:textId="77777777" w:rsidR="0078484B" w:rsidRDefault="0078484B" w:rsidP="002B6CE6">
      <w:pPr>
        <w:jc w:val="both"/>
        <w:rPr>
          <w:rFonts w:ascii="Arial" w:eastAsia="Calibri" w:hAnsi="Arial" w:cs="Arial"/>
          <w:color w:val="000000" w:themeColor="text1"/>
          <w:sz w:val="24"/>
          <w:szCs w:val="24"/>
        </w:rPr>
      </w:pPr>
    </w:p>
    <w:p w14:paraId="74F36293" w14:textId="77777777" w:rsidR="0078484B" w:rsidRDefault="0078484B" w:rsidP="002B6CE6">
      <w:pPr>
        <w:jc w:val="both"/>
        <w:rPr>
          <w:rFonts w:ascii="Arial" w:eastAsia="Calibri" w:hAnsi="Arial" w:cs="Arial"/>
          <w:color w:val="000000" w:themeColor="text1"/>
          <w:sz w:val="24"/>
          <w:szCs w:val="24"/>
        </w:rPr>
      </w:pPr>
    </w:p>
    <w:p w14:paraId="38198ECD" w14:textId="77777777" w:rsidR="0078484B" w:rsidRDefault="0078484B" w:rsidP="002B6CE6">
      <w:pPr>
        <w:jc w:val="both"/>
        <w:rPr>
          <w:rFonts w:ascii="Arial" w:eastAsia="Calibri" w:hAnsi="Arial" w:cs="Arial"/>
          <w:color w:val="000000" w:themeColor="text1"/>
          <w:sz w:val="24"/>
          <w:szCs w:val="24"/>
        </w:rPr>
      </w:pPr>
    </w:p>
    <w:p w14:paraId="478814FB" w14:textId="77777777" w:rsidR="0078484B" w:rsidRDefault="0078484B" w:rsidP="002B6CE6">
      <w:pPr>
        <w:jc w:val="both"/>
        <w:rPr>
          <w:rFonts w:ascii="Arial" w:eastAsia="Calibri" w:hAnsi="Arial" w:cs="Arial"/>
          <w:color w:val="000000" w:themeColor="text1"/>
          <w:sz w:val="24"/>
          <w:szCs w:val="24"/>
        </w:rPr>
      </w:pPr>
    </w:p>
    <w:p w14:paraId="4A99B81A" w14:textId="77777777" w:rsidR="0078484B" w:rsidRDefault="0078484B" w:rsidP="002B6CE6">
      <w:pPr>
        <w:jc w:val="both"/>
        <w:rPr>
          <w:rFonts w:ascii="Arial" w:eastAsia="Calibri" w:hAnsi="Arial" w:cs="Arial"/>
          <w:color w:val="000000" w:themeColor="text1"/>
          <w:sz w:val="24"/>
          <w:szCs w:val="24"/>
        </w:rPr>
      </w:pPr>
    </w:p>
    <w:p w14:paraId="06388BE6" w14:textId="77777777" w:rsidR="0078484B" w:rsidRDefault="0078484B" w:rsidP="002B6CE6">
      <w:pPr>
        <w:jc w:val="both"/>
        <w:rPr>
          <w:rFonts w:ascii="Arial" w:eastAsia="Calibri" w:hAnsi="Arial" w:cs="Arial"/>
          <w:color w:val="000000" w:themeColor="text1"/>
          <w:sz w:val="24"/>
          <w:szCs w:val="24"/>
        </w:rPr>
      </w:pPr>
    </w:p>
    <w:p w14:paraId="425BB0D9" w14:textId="77777777" w:rsidR="0078484B" w:rsidRPr="00176A45" w:rsidRDefault="0078484B" w:rsidP="002B6CE6">
      <w:pPr>
        <w:jc w:val="both"/>
        <w:rPr>
          <w:rFonts w:ascii="Arial" w:eastAsia="Calibri" w:hAnsi="Arial" w:cs="Arial"/>
          <w:color w:val="000000" w:themeColor="text1"/>
          <w:sz w:val="24"/>
          <w:szCs w:val="24"/>
        </w:rPr>
      </w:pPr>
    </w:p>
    <w:p w14:paraId="3CD437BF" w14:textId="77777777" w:rsidR="00974AD5" w:rsidRPr="00236F6C" w:rsidRDefault="00225AB4" w:rsidP="00236F6C">
      <w:pPr>
        <w:pStyle w:val="Citatintens"/>
      </w:pPr>
      <w:r w:rsidRPr="00236F6C">
        <w:lastRenderedPageBreak/>
        <w:t xml:space="preserve">Capitolul 3 - </w:t>
      </w:r>
      <w:r w:rsidR="00974AD5" w:rsidRPr="00236F6C">
        <w:t>Depunerea proiectelor</w:t>
      </w:r>
    </w:p>
    <w:p w14:paraId="346B6385" w14:textId="77777777" w:rsidR="00822860" w:rsidRPr="00176A45" w:rsidRDefault="0031578A" w:rsidP="00822860">
      <w:pPr>
        <w:rPr>
          <w:rFonts w:ascii="Arial" w:hAnsi="Arial" w:cs="Arial"/>
          <w:b/>
          <w:i/>
          <w:color w:val="000000" w:themeColor="text1"/>
          <w:sz w:val="24"/>
          <w:szCs w:val="24"/>
          <w:lang w:val="en-US"/>
        </w:rPr>
      </w:pPr>
      <w:r w:rsidRPr="00176A45">
        <w:rPr>
          <w:rFonts w:ascii="Arial" w:hAnsi="Arial" w:cs="Arial"/>
          <w:b/>
          <w:i/>
          <w:color w:val="000000" w:themeColor="text1"/>
          <w:sz w:val="24"/>
          <w:szCs w:val="24"/>
          <w:lang w:val="en-US"/>
        </w:rPr>
        <w:t xml:space="preserve">3.1 </w:t>
      </w:r>
      <w:r w:rsidRPr="00176A45">
        <w:rPr>
          <w:rFonts w:ascii="Arial" w:hAnsi="Arial" w:cs="Arial"/>
          <w:b/>
          <w:i/>
          <w:color w:val="000000" w:themeColor="text1"/>
          <w:sz w:val="24"/>
          <w:szCs w:val="24"/>
        </w:rPr>
        <w:t>Locul unde vor fi depuse proiectele</w:t>
      </w:r>
    </w:p>
    <w:p w14:paraId="16D5A396" w14:textId="3D6FF3DF" w:rsidR="005269EA" w:rsidRPr="00176A45" w:rsidRDefault="005269EA" w:rsidP="00516B14">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Dosarele Cererilor de Finanțare vor fi depuse la sediul Asociatiei GAL MICROREGIUNEA HOREZU, </w:t>
      </w:r>
      <w:r w:rsidRPr="00176A45">
        <w:rPr>
          <w:rFonts w:ascii="Arial" w:hAnsi="Arial" w:cs="Arial"/>
          <w:color w:val="000000" w:themeColor="text1"/>
          <w:sz w:val="24"/>
          <w:szCs w:val="24"/>
          <w:lang w:val="en-US"/>
        </w:rPr>
        <w:t xml:space="preserve">str. </w:t>
      </w:r>
      <w:proofErr w:type="gramStart"/>
      <w:r w:rsidRPr="00176A45">
        <w:rPr>
          <w:rFonts w:ascii="Arial" w:hAnsi="Arial" w:cs="Arial"/>
          <w:color w:val="000000" w:themeColor="text1"/>
          <w:sz w:val="24"/>
          <w:szCs w:val="24"/>
          <w:lang w:val="en-US"/>
        </w:rPr>
        <w:t>1 Decembrie, nr.</w:t>
      </w:r>
      <w:proofErr w:type="gramEnd"/>
      <w:r w:rsidRPr="00176A45">
        <w:rPr>
          <w:rFonts w:ascii="Arial" w:hAnsi="Arial" w:cs="Arial"/>
          <w:color w:val="000000" w:themeColor="text1"/>
          <w:sz w:val="24"/>
          <w:szCs w:val="24"/>
          <w:lang w:val="en-US"/>
        </w:rPr>
        <w:t xml:space="preserve"> </w:t>
      </w:r>
      <w:proofErr w:type="gramStart"/>
      <w:r w:rsidRPr="00176A45">
        <w:rPr>
          <w:rFonts w:ascii="Arial" w:hAnsi="Arial" w:cs="Arial"/>
          <w:color w:val="000000" w:themeColor="text1"/>
          <w:sz w:val="24"/>
          <w:szCs w:val="24"/>
          <w:lang w:val="en-US"/>
        </w:rPr>
        <w:t>11, orasul Horezu, jud.</w:t>
      </w:r>
      <w:proofErr w:type="gramEnd"/>
      <w:r w:rsidRPr="00176A45">
        <w:rPr>
          <w:rFonts w:ascii="Arial" w:hAnsi="Arial" w:cs="Arial"/>
          <w:color w:val="000000" w:themeColor="text1"/>
          <w:sz w:val="24"/>
          <w:szCs w:val="24"/>
          <w:lang w:val="en-US"/>
        </w:rPr>
        <w:t xml:space="preserve"> Valcea,</w:t>
      </w:r>
      <w:r w:rsidRPr="00176A45">
        <w:rPr>
          <w:rFonts w:ascii="Arial" w:hAnsi="Arial" w:cs="Arial"/>
          <w:color w:val="000000" w:themeColor="text1"/>
          <w:sz w:val="24"/>
          <w:szCs w:val="24"/>
        </w:rPr>
        <w:t xml:space="preserve"> înaintea datei-limită de depunere, specificată în Anunțul de deschidere </w:t>
      </w:r>
      <w:proofErr w:type="gramStart"/>
      <w:r w:rsidRPr="00176A45">
        <w:rPr>
          <w:rFonts w:ascii="Arial" w:hAnsi="Arial" w:cs="Arial"/>
          <w:color w:val="000000" w:themeColor="text1"/>
          <w:sz w:val="24"/>
          <w:szCs w:val="24"/>
        </w:rPr>
        <w:t>a</w:t>
      </w:r>
      <w:proofErr w:type="gramEnd"/>
      <w:r w:rsidRPr="00176A45">
        <w:rPr>
          <w:rFonts w:ascii="Arial" w:hAnsi="Arial" w:cs="Arial"/>
          <w:color w:val="000000" w:themeColor="text1"/>
          <w:sz w:val="24"/>
          <w:szCs w:val="24"/>
        </w:rPr>
        <w:t xml:space="preserve"> apelului de propuneri de proiecte, în intervalul de luni – vineri intre orele 16.30 -</w:t>
      </w:r>
      <w:r w:rsidR="00A032FB">
        <w:rPr>
          <w:rFonts w:ascii="Arial" w:hAnsi="Arial" w:cs="Arial"/>
          <w:color w:val="000000" w:themeColor="text1"/>
          <w:sz w:val="24"/>
          <w:szCs w:val="24"/>
        </w:rPr>
        <w:t xml:space="preserve"> </w:t>
      </w:r>
      <w:r w:rsidR="00FC6A8B">
        <w:rPr>
          <w:rFonts w:ascii="Arial" w:hAnsi="Arial" w:cs="Arial"/>
          <w:color w:val="000000" w:themeColor="text1"/>
          <w:sz w:val="24"/>
          <w:szCs w:val="24"/>
        </w:rPr>
        <w:t>18:30</w:t>
      </w:r>
      <w:r w:rsidRPr="00176A45">
        <w:rPr>
          <w:rFonts w:ascii="Arial" w:hAnsi="Arial" w:cs="Arial"/>
          <w:color w:val="000000" w:themeColor="text1"/>
          <w:sz w:val="24"/>
          <w:szCs w:val="24"/>
        </w:rPr>
        <w:t>.</w:t>
      </w:r>
    </w:p>
    <w:p w14:paraId="1CF162CC" w14:textId="77777777" w:rsidR="0031578A" w:rsidRPr="00176A45" w:rsidRDefault="0031578A" w:rsidP="0031578A">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3.2 </w:t>
      </w:r>
      <w:r w:rsidRPr="00176A45">
        <w:rPr>
          <w:rFonts w:ascii="Arial" w:hAnsi="Arial" w:cs="Arial"/>
          <w:b/>
          <w:i/>
          <w:color w:val="000000" w:themeColor="text1"/>
          <w:sz w:val="24"/>
          <w:szCs w:val="24"/>
        </w:rPr>
        <w:t>Perioada de depunere a proiectelor</w:t>
      </w:r>
    </w:p>
    <w:p w14:paraId="7367F383" w14:textId="77777777" w:rsidR="005269EA" w:rsidRDefault="005269EA" w:rsidP="00822860">
      <w:pPr>
        <w:jc w:val="both"/>
        <w:rPr>
          <w:rFonts w:ascii="Arial" w:hAnsi="Arial" w:cs="Arial"/>
          <w:color w:val="000000" w:themeColor="text1"/>
          <w:sz w:val="24"/>
          <w:szCs w:val="24"/>
          <w:lang w:val="en-US"/>
        </w:rPr>
      </w:pPr>
      <w:r w:rsidRPr="00176A45">
        <w:rPr>
          <w:rFonts w:ascii="Arial" w:hAnsi="Arial" w:cs="Arial"/>
          <w:color w:val="000000" w:themeColor="text1"/>
          <w:sz w:val="24"/>
          <w:szCs w:val="24"/>
          <w:lang w:val="en-US"/>
        </w:rPr>
        <w:t>Perioada de depunere a Dosarelor Cererilor de finantare se va face in intervalul cuprins intre data lansarii apelului de selectei si data limita de depunere a proiectelor conform apelului de selectie.</w:t>
      </w:r>
    </w:p>
    <w:p w14:paraId="53F9DA42" w14:textId="77777777" w:rsidR="00225AB4" w:rsidRPr="00B26146" w:rsidRDefault="0031578A" w:rsidP="00225AB4">
      <w:pPr>
        <w:rPr>
          <w:rFonts w:ascii="Arial" w:hAnsi="Arial" w:cs="Arial"/>
          <w:b/>
          <w:i/>
          <w:sz w:val="24"/>
          <w:szCs w:val="24"/>
          <w:lang w:val="en-US"/>
        </w:rPr>
      </w:pPr>
      <w:r w:rsidRPr="00176A45">
        <w:rPr>
          <w:rFonts w:ascii="Arial" w:hAnsi="Arial" w:cs="Arial"/>
          <w:b/>
          <w:i/>
          <w:color w:val="000000" w:themeColor="text1"/>
          <w:sz w:val="24"/>
          <w:szCs w:val="24"/>
          <w:lang w:val="en-US"/>
        </w:rPr>
        <w:t>3.3 Alocarea pe sesiune</w:t>
      </w:r>
    </w:p>
    <w:p w14:paraId="3336E9D3" w14:textId="0AEB9A18" w:rsidR="00977171" w:rsidRPr="00B26146" w:rsidRDefault="00977171" w:rsidP="00225AB4">
      <w:pPr>
        <w:rPr>
          <w:rFonts w:ascii="Arial" w:hAnsi="Arial" w:cs="Arial"/>
          <w:sz w:val="24"/>
          <w:szCs w:val="24"/>
          <w:lang w:val="en-US"/>
        </w:rPr>
      </w:pPr>
      <w:r w:rsidRPr="00B26146">
        <w:rPr>
          <w:rFonts w:ascii="Arial" w:hAnsi="Arial" w:cs="Arial"/>
          <w:sz w:val="24"/>
          <w:szCs w:val="24"/>
          <w:lang w:val="en-US"/>
        </w:rPr>
        <w:t xml:space="preserve">Suma alocata in cadrul acestei sesiuni este de </w:t>
      </w:r>
      <w:proofErr w:type="gramStart"/>
      <w:r w:rsidR="00FC6A8B">
        <w:rPr>
          <w:rFonts w:ascii="Arial" w:hAnsi="Arial" w:cs="Arial"/>
          <w:sz w:val="24"/>
          <w:szCs w:val="24"/>
        </w:rPr>
        <w:t>40.000,</w:t>
      </w:r>
      <w:r w:rsidR="00FC6A8B" w:rsidRPr="00181156">
        <w:rPr>
          <w:rFonts w:ascii="Arial" w:hAnsi="Arial" w:cs="Arial"/>
          <w:color w:val="000000" w:themeColor="text1"/>
          <w:sz w:val="24"/>
          <w:szCs w:val="24"/>
        </w:rPr>
        <w:t>00</w:t>
      </w:r>
      <w:r w:rsidR="00C50EFB" w:rsidRPr="00181156">
        <w:rPr>
          <w:rFonts w:ascii="Arial" w:hAnsi="Arial" w:cs="Arial"/>
          <w:color w:val="000000" w:themeColor="text1"/>
          <w:sz w:val="24"/>
          <w:szCs w:val="24"/>
        </w:rPr>
        <w:t xml:space="preserve"> </w:t>
      </w:r>
      <w:r w:rsidR="005B20C7" w:rsidRPr="00181156">
        <w:rPr>
          <w:rFonts w:ascii="Arial" w:hAnsi="Arial" w:cs="Arial"/>
          <w:color w:val="000000" w:themeColor="text1"/>
          <w:sz w:val="24"/>
          <w:szCs w:val="24"/>
        </w:rPr>
        <w:t xml:space="preserve"> </w:t>
      </w:r>
      <w:r w:rsidR="004475BF" w:rsidRPr="00181156">
        <w:rPr>
          <w:rFonts w:ascii="Arial" w:hAnsi="Arial" w:cs="Arial"/>
          <w:color w:val="000000" w:themeColor="text1"/>
          <w:sz w:val="24"/>
          <w:szCs w:val="24"/>
        </w:rPr>
        <w:t>Euro</w:t>
      </w:r>
      <w:proofErr w:type="gramEnd"/>
      <w:r w:rsidR="004475BF" w:rsidRPr="00181156">
        <w:rPr>
          <w:rFonts w:ascii="Arial" w:hAnsi="Arial" w:cs="Arial"/>
          <w:color w:val="000000" w:themeColor="text1"/>
          <w:sz w:val="24"/>
          <w:szCs w:val="24"/>
        </w:rPr>
        <w:t>.</w:t>
      </w:r>
    </w:p>
    <w:p w14:paraId="5CB500F1" w14:textId="77777777" w:rsidR="0031578A" w:rsidRPr="00176A45" w:rsidRDefault="0031578A" w:rsidP="00225AB4">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3.4 </w:t>
      </w:r>
      <w:r w:rsidRPr="00176A45">
        <w:rPr>
          <w:rFonts w:ascii="Arial" w:hAnsi="Arial" w:cs="Arial"/>
          <w:b/>
          <w:i/>
          <w:color w:val="000000" w:themeColor="text1"/>
          <w:sz w:val="24"/>
          <w:szCs w:val="24"/>
        </w:rPr>
        <w:t>Punctajul minim</w:t>
      </w:r>
    </w:p>
    <w:p w14:paraId="26F20DB8" w14:textId="77777777" w:rsidR="00225AB4" w:rsidRPr="00176A45" w:rsidRDefault="00E81047" w:rsidP="00225AB4">
      <w:pPr>
        <w:rPr>
          <w:rFonts w:ascii="Arial" w:hAnsi="Arial" w:cs="Arial"/>
          <w:color w:val="000000" w:themeColor="text1"/>
          <w:sz w:val="24"/>
          <w:szCs w:val="24"/>
        </w:rPr>
      </w:pPr>
      <w:r w:rsidRPr="00176A45">
        <w:rPr>
          <w:rFonts w:ascii="Arial" w:hAnsi="Arial" w:cs="Arial"/>
          <w:color w:val="000000" w:themeColor="text1"/>
          <w:sz w:val="24"/>
          <w:szCs w:val="24"/>
        </w:rPr>
        <w:t>Punctajul minim pe care trebuie să-l obțină un proiect pentru a putea fi finanțat este de</w:t>
      </w:r>
      <w:r w:rsidR="006C5FBB">
        <w:rPr>
          <w:rFonts w:ascii="Arial" w:hAnsi="Arial" w:cs="Arial"/>
          <w:color w:val="000000" w:themeColor="text1"/>
          <w:sz w:val="24"/>
          <w:szCs w:val="24"/>
        </w:rPr>
        <w:t xml:space="preserve"> </w:t>
      </w:r>
      <w:r w:rsidR="008D6C4A">
        <w:rPr>
          <w:rFonts w:ascii="Arial" w:hAnsi="Arial" w:cs="Arial"/>
          <w:color w:val="000000" w:themeColor="text1"/>
          <w:sz w:val="24"/>
          <w:szCs w:val="24"/>
        </w:rPr>
        <w:t xml:space="preserve">5 </w:t>
      </w:r>
      <w:r w:rsidR="00F25DFB" w:rsidRPr="00176A45">
        <w:rPr>
          <w:rFonts w:ascii="Arial" w:hAnsi="Arial" w:cs="Arial"/>
          <w:color w:val="000000" w:themeColor="text1"/>
          <w:sz w:val="24"/>
          <w:szCs w:val="24"/>
        </w:rPr>
        <w:t>puncte.</w:t>
      </w:r>
    </w:p>
    <w:p w14:paraId="2F052276" w14:textId="77777777" w:rsidR="00976CD6" w:rsidRPr="00176A45" w:rsidRDefault="00976CD6" w:rsidP="00976CD6">
      <w:pPr>
        <w:rPr>
          <w:rFonts w:ascii="Arial" w:hAnsi="Arial" w:cs="Arial"/>
          <w:b/>
          <w:color w:val="000000" w:themeColor="text1"/>
          <w:sz w:val="24"/>
          <w:szCs w:val="24"/>
        </w:rPr>
      </w:pPr>
      <w:r w:rsidRPr="00176A45">
        <w:rPr>
          <w:rFonts w:ascii="Arial" w:hAnsi="Arial" w:cs="Arial"/>
          <w:b/>
          <w:color w:val="000000" w:themeColor="text1"/>
          <w:sz w:val="24"/>
          <w:szCs w:val="24"/>
        </w:rPr>
        <w:t xml:space="preserve">3.5 Durata de implementare a proiectului </w:t>
      </w:r>
    </w:p>
    <w:p w14:paraId="7307E1CE" w14:textId="77777777" w:rsidR="00976CD6" w:rsidRPr="00176A45" w:rsidRDefault="00976CD6" w:rsidP="00225AB4">
      <w:pPr>
        <w:rPr>
          <w:rFonts w:ascii="Arial" w:hAnsi="Arial" w:cs="Arial"/>
          <w:color w:val="000000" w:themeColor="text1"/>
          <w:sz w:val="24"/>
          <w:szCs w:val="24"/>
          <w:lang w:val="en-US"/>
        </w:rPr>
      </w:pPr>
      <w:r w:rsidRPr="00176A45">
        <w:rPr>
          <w:rFonts w:ascii="Arial" w:hAnsi="Arial" w:cs="Arial"/>
          <w:color w:val="000000" w:themeColor="text1"/>
          <w:sz w:val="24"/>
          <w:szCs w:val="24"/>
        </w:rPr>
        <w:t>Durata maximă de implementare a proiectelor depuse în cadrul prezentului apel d</w:t>
      </w:r>
      <w:r w:rsidR="00D66603" w:rsidRPr="00176A45">
        <w:rPr>
          <w:rFonts w:ascii="Arial" w:hAnsi="Arial" w:cs="Arial"/>
          <w:color w:val="000000" w:themeColor="text1"/>
          <w:sz w:val="24"/>
          <w:szCs w:val="24"/>
        </w:rPr>
        <w:t>e propuneri de proiecte este de:</w:t>
      </w:r>
    </w:p>
    <w:p w14:paraId="106E8CFB" w14:textId="77777777" w:rsidR="00FA5D19" w:rsidRPr="00176A45" w:rsidRDefault="00D66603" w:rsidP="00D66603">
      <w:pPr>
        <w:pStyle w:val="Listparagraf"/>
        <w:numPr>
          <w:ilvl w:val="0"/>
          <w:numId w:val="30"/>
        </w:num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b/>
          <w:bCs/>
          <w:iCs/>
          <w:color w:val="000000" w:themeColor="text1"/>
          <w:sz w:val="24"/>
          <w:szCs w:val="24"/>
        </w:rPr>
        <w:t>24 luni (2 ani</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 xml:space="preserve">pentru proiectele care prevăd investiţii cu construcţii montaj </w:t>
      </w:r>
    </w:p>
    <w:p w14:paraId="7C233772" w14:textId="77777777" w:rsidR="00FA5D19" w:rsidRPr="00176A45" w:rsidRDefault="00D66603" w:rsidP="00D66603">
      <w:pPr>
        <w:pStyle w:val="Listparagraf"/>
        <w:numPr>
          <w:ilvl w:val="0"/>
          <w:numId w:val="30"/>
        </w:numPr>
        <w:autoSpaceDE w:val="0"/>
        <w:autoSpaceDN w:val="0"/>
        <w:adjustRightInd w:val="0"/>
        <w:spacing w:after="0" w:line="240" w:lineRule="auto"/>
        <w:ind w:left="0" w:firstLine="360"/>
        <w:rPr>
          <w:rFonts w:ascii="Arial" w:hAnsi="Arial" w:cs="Arial"/>
          <w:color w:val="000000" w:themeColor="text1"/>
          <w:sz w:val="24"/>
          <w:szCs w:val="24"/>
        </w:rPr>
      </w:pPr>
      <w:r w:rsidRPr="00176A45">
        <w:rPr>
          <w:rFonts w:ascii="Arial" w:hAnsi="Arial" w:cs="Arial"/>
          <w:b/>
          <w:bCs/>
          <w:iCs/>
          <w:color w:val="000000" w:themeColor="text1"/>
          <w:sz w:val="24"/>
          <w:szCs w:val="24"/>
        </w:rPr>
        <w:t>12</w:t>
      </w:r>
      <w:r w:rsidR="00FA5D19" w:rsidRPr="00176A45">
        <w:rPr>
          <w:rFonts w:ascii="Arial" w:hAnsi="Arial" w:cs="Arial"/>
          <w:b/>
          <w:bCs/>
          <w:iCs/>
          <w:color w:val="000000" w:themeColor="text1"/>
          <w:sz w:val="24"/>
          <w:szCs w:val="24"/>
        </w:rPr>
        <w:t xml:space="preserve"> luni (</w:t>
      </w:r>
      <w:r w:rsidRPr="00176A45">
        <w:rPr>
          <w:rFonts w:ascii="Arial" w:hAnsi="Arial" w:cs="Arial"/>
          <w:b/>
          <w:bCs/>
          <w:iCs/>
          <w:color w:val="000000" w:themeColor="text1"/>
          <w:sz w:val="24"/>
          <w:szCs w:val="24"/>
        </w:rPr>
        <w:t>1 an</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pentru proiectele de investiţii care includ achiziţii simple de bunuri/ utilaje, instala</w:t>
      </w:r>
      <w:r w:rsidR="006D7CC4">
        <w:rPr>
          <w:rFonts w:ascii="Arial" w:hAnsi="Arial" w:cs="Arial"/>
          <w:iCs/>
          <w:color w:val="000000" w:themeColor="text1"/>
          <w:sz w:val="24"/>
          <w:szCs w:val="24"/>
        </w:rPr>
        <w:t>ţii, echipamente și dotări noi.</w:t>
      </w:r>
    </w:p>
    <w:p w14:paraId="6E130E71"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6C1DF2F8"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3013B527" w14:textId="77777777" w:rsidR="00C50EFB" w:rsidRDefault="000B4340" w:rsidP="00873B7E">
      <w:pPr>
        <w:spacing w:after="0" w:line="240" w:lineRule="auto"/>
        <w:rPr>
          <w:rFonts w:ascii="Arial" w:eastAsia="Arial" w:hAnsi="Arial"/>
          <w:sz w:val="24"/>
          <w:szCs w:val="24"/>
        </w:rPr>
      </w:pPr>
      <w:r w:rsidRPr="00511C9D">
        <w:rPr>
          <w:rFonts w:ascii="Arial" w:eastAsia="Arial" w:hAnsi="Arial"/>
          <w:b/>
          <w:sz w:val="24"/>
          <w:szCs w:val="24"/>
        </w:rPr>
        <w:t>ATENTIE!</w:t>
      </w:r>
      <w:r w:rsidRPr="00511C9D">
        <w:rPr>
          <w:rFonts w:ascii="Arial" w:eastAsia="Arial" w:hAnsi="Arial"/>
          <w:sz w:val="24"/>
          <w:szCs w:val="24"/>
        </w:rPr>
        <w:t xml:space="preserve"> Avand in vedere ca durata de realizare efectiva si implementare a planului de afaceri (</w:t>
      </w:r>
      <w:r w:rsidRPr="00511C9D">
        <w:rPr>
          <w:rFonts w:ascii="Arial" w:eastAsia="Arial" w:hAnsi="Arial"/>
          <w:i/>
          <w:sz w:val="24"/>
          <w:szCs w:val="24"/>
        </w:rPr>
        <w:t>inclusiv termenul de 90 zile calendaristice necesar efectuarii ultimei plati</w:t>
      </w:r>
      <w:r w:rsidRPr="00511C9D">
        <w:rPr>
          <w:rFonts w:ascii="Arial" w:eastAsia="Arial" w:hAnsi="Arial"/>
          <w:sz w:val="24"/>
          <w:szCs w:val="24"/>
        </w:rPr>
        <w:t>) nu trebuie sa depaseasca 31.12.202</w:t>
      </w:r>
      <w:r w:rsidR="00176AA9">
        <w:rPr>
          <w:rFonts w:ascii="Arial" w:eastAsia="Arial" w:hAnsi="Arial"/>
          <w:sz w:val="24"/>
          <w:szCs w:val="24"/>
        </w:rPr>
        <w:t>5</w:t>
      </w:r>
      <w:r w:rsidRPr="00511C9D">
        <w:rPr>
          <w:rFonts w:ascii="Arial" w:eastAsia="Arial" w:hAnsi="Arial"/>
          <w:sz w:val="24"/>
          <w:szCs w:val="24"/>
        </w:rPr>
        <w:t>,</w:t>
      </w:r>
      <w:r w:rsidR="00C50EFB">
        <w:rPr>
          <w:rFonts w:ascii="Arial" w:eastAsia="Arial" w:hAnsi="Arial"/>
          <w:sz w:val="24"/>
          <w:szCs w:val="24"/>
        </w:rPr>
        <w:t xml:space="preserve"> </w:t>
      </w:r>
      <w:r w:rsidRPr="00511C9D">
        <w:rPr>
          <w:rFonts w:ascii="Arial" w:eastAsia="Arial" w:hAnsi="Arial"/>
          <w:sz w:val="24"/>
          <w:szCs w:val="24"/>
        </w:rPr>
        <w:t xml:space="preserve"> beneficiarul are obligatia de a depune la AFIR dosarul ultimei cereri de plata cel tarziu pana la data de 30.09.202</w:t>
      </w:r>
      <w:r w:rsidR="00176AA9">
        <w:rPr>
          <w:rFonts w:ascii="Arial" w:eastAsia="Arial" w:hAnsi="Arial"/>
          <w:sz w:val="24"/>
          <w:szCs w:val="24"/>
        </w:rPr>
        <w:t>5</w:t>
      </w:r>
      <w:r w:rsidR="00C50EFB">
        <w:rPr>
          <w:rFonts w:ascii="Arial" w:eastAsia="Arial" w:hAnsi="Arial"/>
          <w:sz w:val="24"/>
          <w:szCs w:val="24"/>
        </w:rPr>
        <w:t xml:space="preserve">. </w:t>
      </w:r>
    </w:p>
    <w:p w14:paraId="771F52C3" w14:textId="7F196D02" w:rsidR="00176AA9" w:rsidRDefault="00304563" w:rsidP="00873B7E">
      <w:pPr>
        <w:spacing w:after="0" w:line="240" w:lineRule="auto"/>
        <w:rPr>
          <w:ins w:id="1" w:author="Dugulan" w:date="2023-07-26T09:51:00Z"/>
          <w:rFonts w:ascii="Arial" w:hAnsi="Arial" w:cs="Arial"/>
          <w:noProof/>
          <w:color w:val="000000" w:themeColor="text1"/>
          <w:sz w:val="24"/>
          <w:szCs w:val="24"/>
        </w:rPr>
      </w:pPr>
      <w:r w:rsidRPr="00390FEB">
        <w:rPr>
          <w:rFonts w:ascii="Arial" w:hAnsi="Arial" w:cs="Arial"/>
          <w:noProof/>
          <w:color w:val="000000" w:themeColor="text1"/>
          <w:sz w:val="24"/>
          <w:szCs w:val="24"/>
        </w:rPr>
        <w:t>Pentru proiectele care se supun ajutorului de minimis, contractarea se va efectua până la data de 31.12.2023.</w:t>
      </w:r>
    </w:p>
    <w:p w14:paraId="5B912941" w14:textId="77777777" w:rsidR="0078484B" w:rsidRDefault="0078484B" w:rsidP="00873B7E">
      <w:pPr>
        <w:spacing w:after="0" w:line="240" w:lineRule="auto"/>
        <w:rPr>
          <w:ins w:id="2" w:author="Dugulan" w:date="2023-07-26T09:51:00Z"/>
          <w:rFonts w:ascii="Arial" w:hAnsi="Arial" w:cs="Arial"/>
          <w:noProof/>
          <w:color w:val="000000" w:themeColor="text1"/>
          <w:sz w:val="24"/>
          <w:szCs w:val="24"/>
        </w:rPr>
      </w:pPr>
    </w:p>
    <w:p w14:paraId="6AE87B53" w14:textId="77777777" w:rsidR="0078484B" w:rsidRDefault="0078484B" w:rsidP="00873B7E">
      <w:pPr>
        <w:spacing w:after="0" w:line="240" w:lineRule="auto"/>
        <w:rPr>
          <w:ins w:id="3" w:author="Dugulan" w:date="2023-07-26T09:51:00Z"/>
          <w:rFonts w:ascii="Arial" w:hAnsi="Arial" w:cs="Arial"/>
          <w:noProof/>
          <w:color w:val="000000" w:themeColor="text1"/>
          <w:sz w:val="24"/>
          <w:szCs w:val="24"/>
        </w:rPr>
      </w:pPr>
    </w:p>
    <w:p w14:paraId="73D021C0" w14:textId="77777777" w:rsidR="0078484B" w:rsidRDefault="0078484B" w:rsidP="00873B7E">
      <w:pPr>
        <w:spacing w:after="0" w:line="240" w:lineRule="auto"/>
        <w:rPr>
          <w:rFonts w:ascii="Arial" w:hAnsi="Arial" w:cs="Arial"/>
          <w:noProof/>
          <w:color w:val="000000" w:themeColor="text1"/>
          <w:sz w:val="24"/>
          <w:szCs w:val="24"/>
        </w:rPr>
      </w:pPr>
    </w:p>
    <w:p w14:paraId="529C5ACF" w14:textId="77777777" w:rsidR="0078484B" w:rsidRDefault="0078484B" w:rsidP="00873B7E">
      <w:pPr>
        <w:spacing w:after="0" w:line="240" w:lineRule="auto"/>
        <w:rPr>
          <w:rFonts w:ascii="Arial" w:hAnsi="Arial" w:cs="Arial"/>
          <w:noProof/>
          <w:color w:val="000000" w:themeColor="text1"/>
          <w:sz w:val="24"/>
          <w:szCs w:val="24"/>
        </w:rPr>
      </w:pPr>
    </w:p>
    <w:p w14:paraId="53549934" w14:textId="77777777" w:rsidR="0078484B" w:rsidRDefault="0078484B" w:rsidP="00873B7E">
      <w:pPr>
        <w:spacing w:after="0" w:line="240" w:lineRule="auto"/>
        <w:rPr>
          <w:rFonts w:ascii="Arial" w:hAnsi="Arial" w:cs="Arial"/>
          <w:noProof/>
          <w:color w:val="000000" w:themeColor="text1"/>
          <w:sz w:val="24"/>
          <w:szCs w:val="24"/>
        </w:rPr>
      </w:pPr>
    </w:p>
    <w:p w14:paraId="6F865035" w14:textId="77777777" w:rsidR="0078484B" w:rsidRDefault="0078484B" w:rsidP="00873B7E">
      <w:pPr>
        <w:spacing w:after="0" w:line="240" w:lineRule="auto"/>
        <w:rPr>
          <w:rFonts w:ascii="Arial" w:hAnsi="Arial" w:cs="Arial"/>
          <w:noProof/>
          <w:color w:val="000000" w:themeColor="text1"/>
          <w:sz w:val="24"/>
          <w:szCs w:val="24"/>
        </w:rPr>
      </w:pPr>
    </w:p>
    <w:p w14:paraId="0EBFE5D0" w14:textId="77777777" w:rsidR="0078484B" w:rsidRDefault="0078484B" w:rsidP="00873B7E">
      <w:pPr>
        <w:spacing w:after="0" w:line="240" w:lineRule="auto"/>
        <w:rPr>
          <w:rFonts w:ascii="Arial" w:hAnsi="Arial" w:cs="Arial"/>
          <w:noProof/>
          <w:color w:val="000000" w:themeColor="text1"/>
          <w:sz w:val="24"/>
          <w:szCs w:val="24"/>
        </w:rPr>
      </w:pPr>
    </w:p>
    <w:p w14:paraId="72E0070B" w14:textId="77777777" w:rsidR="0078484B" w:rsidRDefault="0078484B" w:rsidP="00873B7E">
      <w:pPr>
        <w:spacing w:after="0" w:line="240" w:lineRule="auto"/>
        <w:rPr>
          <w:rFonts w:ascii="Arial" w:hAnsi="Arial" w:cs="Arial"/>
          <w:noProof/>
          <w:color w:val="000000" w:themeColor="text1"/>
          <w:sz w:val="24"/>
          <w:szCs w:val="24"/>
        </w:rPr>
      </w:pPr>
    </w:p>
    <w:p w14:paraId="177B30D4" w14:textId="77777777" w:rsidR="0078484B" w:rsidRDefault="0078484B" w:rsidP="00873B7E">
      <w:pPr>
        <w:spacing w:after="0" w:line="240" w:lineRule="auto"/>
        <w:rPr>
          <w:rFonts w:ascii="Arial" w:hAnsi="Arial" w:cs="Arial"/>
          <w:noProof/>
          <w:color w:val="000000" w:themeColor="text1"/>
          <w:sz w:val="24"/>
          <w:szCs w:val="24"/>
        </w:rPr>
      </w:pPr>
    </w:p>
    <w:p w14:paraId="6C0CE3FE" w14:textId="77777777" w:rsidR="0078484B" w:rsidRDefault="0078484B" w:rsidP="00873B7E">
      <w:pPr>
        <w:spacing w:after="0" w:line="240" w:lineRule="auto"/>
        <w:rPr>
          <w:ins w:id="4" w:author="Dugulan" w:date="2023-07-26T09:51:00Z"/>
          <w:rFonts w:ascii="Arial" w:hAnsi="Arial" w:cs="Arial"/>
          <w:noProof/>
          <w:color w:val="000000" w:themeColor="text1"/>
          <w:sz w:val="24"/>
          <w:szCs w:val="24"/>
        </w:rPr>
      </w:pPr>
    </w:p>
    <w:p w14:paraId="12ABB3AC" w14:textId="77777777" w:rsidR="0078484B" w:rsidRDefault="0078484B" w:rsidP="00873B7E">
      <w:pPr>
        <w:spacing w:after="0" w:line="240" w:lineRule="auto"/>
        <w:rPr>
          <w:ins w:id="5" w:author="Dugulan" w:date="2023-07-26T09:51:00Z"/>
          <w:rFonts w:ascii="Arial" w:hAnsi="Arial" w:cs="Arial"/>
          <w:noProof/>
          <w:color w:val="000000" w:themeColor="text1"/>
          <w:sz w:val="24"/>
          <w:szCs w:val="24"/>
        </w:rPr>
      </w:pPr>
    </w:p>
    <w:p w14:paraId="601876C5" w14:textId="77777777" w:rsidR="0078484B" w:rsidRPr="00390FEB" w:rsidRDefault="0078484B" w:rsidP="00873B7E">
      <w:pPr>
        <w:spacing w:after="0" w:line="240" w:lineRule="auto"/>
        <w:rPr>
          <w:rFonts w:ascii="Arial" w:eastAsia="Arial" w:hAnsi="Arial"/>
          <w:color w:val="000000" w:themeColor="text1"/>
          <w:sz w:val="24"/>
          <w:szCs w:val="24"/>
        </w:rPr>
      </w:pPr>
    </w:p>
    <w:p w14:paraId="1CABB053" w14:textId="77777777" w:rsidR="00225AB4" w:rsidRPr="00236F6C" w:rsidRDefault="00225AB4" w:rsidP="00236F6C">
      <w:pPr>
        <w:pStyle w:val="Citatintens"/>
      </w:pPr>
      <w:r w:rsidRPr="00236F6C">
        <w:lastRenderedPageBreak/>
        <w:t>Capitolul 4 - Categoriile de beneficiari eligibili</w:t>
      </w:r>
    </w:p>
    <w:p w14:paraId="0198241E" w14:textId="77777777" w:rsidR="00225AB4" w:rsidRPr="00176A45" w:rsidRDefault="00225AB4" w:rsidP="00225AB4">
      <w:pPr>
        <w:autoSpaceDE w:val="0"/>
        <w:autoSpaceDN w:val="0"/>
        <w:adjustRightInd w:val="0"/>
        <w:spacing w:after="0" w:line="240" w:lineRule="auto"/>
        <w:rPr>
          <w:rFonts w:ascii="Arial" w:hAnsi="Arial" w:cs="Arial"/>
          <w:b/>
          <w:color w:val="000000" w:themeColor="text1"/>
          <w:sz w:val="24"/>
          <w:szCs w:val="24"/>
        </w:rPr>
      </w:pPr>
    </w:p>
    <w:p w14:paraId="44AE3CB5" w14:textId="77777777" w:rsidR="00225AB4" w:rsidRPr="00176A45" w:rsidRDefault="00225AB4" w:rsidP="00225AB4">
      <w:pPr>
        <w:autoSpaceDE w:val="0"/>
        <w:autoSpaceDN w:val="0"/>
        <w:adjustRightInd w:val="0"/>
        <w:spacing w:after="0" w:line="240" w:lineRule="auto"/>
        <w:rPr>
          <w:rFonts w:ascii="Arial" w:hAnsi="Arial" w:cs="Arial"/>
          <w:b/>
          <w:i/>
          <w:color w:val="000000" w:themeColor="text1"/>
          <w:sz w:val="24"/>
          <w:szCs w:val="24"/>
        </w:rPr>
      </w:pPr>
      <w:r w:rsidRPr="00176A45">
        <w:rPr>
          <w:rFonts w:ascii="Arial" w:hAnsi="Arial" w:cs="Arial"/>
          <w:b/>
          <w:i/>
          <w:color w:val="000000" w:themeColor="text1"/>
          <w:sz w:val="24"/>
          <w:szCs w:val="24"/>
        </w:rPr>
        <w:t xml:space="preserve">4.1 </w:t>
      </w:r>
      <w:r w:rsidR="006865EB" w:rsidRPr="00176A45">
        <w:rPr>
          <w:rFonts w:ascii="Arial" w:hAnsi="Arial" w:cs="Arial"/>
          <w:b/>
          <w:i/>
          <w:color w:val="000000" w:themeColor="text1"/>
          <w:sz w:val="24"/>
          <w:szCs w:val="24"/>
        </w:rPr>
        <w:t>Beneficiari eligibili</w:t>
      </w:r>
    </w:p>
    <w:p w14:paraId="6B5BD33B" w14:textId="77777777" w:rsidR="00720083" w:rsidRPr="00176A45" w:rsidRDefault="00720083" w:rsidP="00720083">
      <w:pPr>
        <w:spacing w:after="0" w:line="240" w:lineRule="auto"/>
        <w:ind w:left="134"/>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Benef</w:t>
      </w:r>
      <w:r w:rsidRPr="00176A45">
        <w:rPr>
          <w:rFonts w:ascii="Arial" w:eastAsia="Calibri" w:hAnsi="Arial" w:cs="Arial"/>
          <w:color w:val="000000" w:themeColor="text1"/>
          <w:spacing w:val="1"/>
          <w:sz w:val="24"/>
          <w:szCs w:val="24"/>
        </w:rPr>
        <w:t>i</w:t>
      </w:r>
      <w:r w:rsidRPr="00176A45">
        <w:rPr>
          <w:rFonts w:ascii="Arial" w:eastAsia="Calibri" w:hAnsi="Arial" w:cs="Arial"/>
          <w:color w:val="000000" w:themeColor="text1"/>
          <w:sz w:val="24"/>
          <w:szCs w:val="24"/>
        </w:rPr>
        <w:t>ciarii</w:t>
      </w:r>
      <w:r w:rsidRPr="00176A45">
        <w:rPr>
          <w:rFonts w:ascii="Arial" w:eastAsia="Calibri" w:hAnsi="Arial" w:cs="Arial"/>
          <w:color w:val="000000" w:themeColor="text1"/>
          <w:spacing w:val="22"/>
          <w:sz w:val="24"/>
          <w:szCs w:val="24"/>
        </w:rPr>
        <w:t xml:space="preserve"> </w:t>
      </w:r>
      <w:r w:rsidRPr="00176A45">
        <w:rPr>
          <w:rFonts w:ascii="Arial" w:eastAsia="Calibri" w:hAnsi="Arial" w:cs="Arial"/>
          <w:color w:val="000000" w:themeColor="text1"/>
          <w:sz w:val="24"/>
          <w:szCs w:val="24"/>
        </w:rPr>
        <w:t>eli</w:t>
      </w:r>
      <w:r w:rsidRPr="00176A45">
        <w:rPr>
          <w:rFonts w:ascii="Arial" w:eastAsia="Calibri" w:hAnsi="Arial" w:cs="Arial"/>
          <w:color w:val="000000" w:themeColor="text1"/>
          <w:spacing w:val="1"/>
          <w:sz w:val="24"/>
          <w:szCs w:val="24"/>
        </w:rPr>
        <w:t>g</w:t>
      </w:r>
      <w:r w:rsidRPr="00176A45">
        <w:rPr>
          <w:rFonts w:ascii="Arial" w:eastAsia="Calibri" w:hAnsi="Arial" w:cs="Arial"/>
          <w:color w:val="000000" w:themeColor="text1"/>
          <w:sz w:val="24"/>
          <w:szCs w:val="24"/>
        </w:rPr>
        <w:t>ibili</w:t>
      </w:r>
      <w:r w:rsidRPr="00176A45">
        <w:rPr>
          <w:rFonts w:ascii="Arial" w:eastAsia="Calibri" w:hAnsi="Arial" w:cs="Arial"/>
          <w:b/>
          <w:color w:val="000000" w:themeColor="text1"/>
          <w:spacing w:val="14"/>
          <w:sz w:val="24"/>
          <w:szCs w:val="24"/>
        </w:rPr>
        <w:t xml:space="preserve"> </w:t>
      </w:r>
      <w:r w:rsidRPr="00176A45">
        <w:rPr>
          <w:rFonts w:ascii="Arial" w:eastAsia="Calibri" w:hAnsi="Arial" w:cs="Arial"/>
          <w:color w:val="000000" w:themeColor="text1"/>
          <w:sz w:val="24"/>
          <w:szCs w:val="24"/>
        </w:rPr>
        <w:t>pen</w:t>
      </w:r>
      <w:r w:rsidRPr="00176A45">
        <w:rPr>
          <w:rFonts w:ascii="Arial" w:eastAsia="Calibri" w:hAnsi="Arial" w:cs="Arial"/>
          <w:color w:val="000000" w:themeColor="text1"/>
          <w:spacing w:val="-1"/>
          <w:sz w:val="24"/>
          <w:szCs w:val="24"/>
        </w:rPr>
        <w:t>t</w:t>
      </w:r>
      <w:r w:rsidRPr="00176A45">
        <w:rPr>
          <w:rFonts w:ascii="Arial" w:eastAsia="Calibri" w:hAnsi="Arial" w:cs="Arial"/>
          <w:color w:val="000000" w:themeColor="text1"/>
          <w:sz w:val="24"/>
          <w:szCs w:val="24"/>
        </w:rPr>
        <w:t>ru</w:t>
      </w:r>
      <w:r w:rsidRPr="00176A45">
        <w:rPr>
          <w:rFonts w:ascii="Arial" w:eastAsia="Calibri" w:hAnsi="Arial" w:cs="Arial"/>
          <w:color w:val="000000" w:themeColor="text1"/>
          <w:spacing w:val="13"/>
          <w:sz w:val="24"/>
          <w:szCs w:val="24"/>
        </w:rPr>
        <w:t xml:space="preserve"> </w:t>
      </w:r>
      <w:r w:rsidRPr="00176A45">
        <w:rPr>
          <w:rFonts w:ascii="Arial" w:eastAsia="Calibri" w:hAnsi="Arial" w:cs="Arial"/>
          <w:color w:val="000000" w:themeColor="text1"/>
          <w:sz w:val="24"/>
          <w:szCs w:val="24"/>
        </w:rPr>
        <w:t>spriji</w:t>
      </w:r>
      <w:r w:rsidRPr="00176A45">
        <w:rPr>
          <w:rFonts w:ascii="Arial" w:eastAsia="Calibri" w:hAnsi="Arial" w:cs="Arial"/>
          <w:color w:val="000000" w:themeColor="text1"/>
          <w:spacing w:val="-1"/>
          <w:sz w:val="24"/>
          <w:szCs w:val="24"/>
        </w:rPr>
        <w:t>n</w:t>
      </w:r>
      <w:r w:rsidRPr="00176A45">
        <w:rPr>
          <w:rFonts w:ascii="Arial" w:eastAsia="Calibri" w:hAnsi="Arial" w:cs="Arial"/>
          <w:color w:val="000000" w:themeColor="text1"/>
          <w:sz w:val="24"/>
          <w:szCs w:val="24"/>
        </w:rPr>
        <w:t>ul</w:t>
      </w:r>
      <w:r w:rsidRPr="00176A45">
        <w:rPr>
          <w:rFonts w:ascii="Arial" w:eastAsia="Calibri" w:hAnsi="Arial" w:cs="Arial"/>
          <w:color w:val="000000" w:themeColor="text1"/>
          <w:spacing w:val="16"/>
          <w:sz w:val="24"/>
          <w:szCs w:val="24"/>
        </w:rPr>
        <w:t xml:space="preserve"> </w:t>
      </w:r>
      <w:r w:rsidRPr="00176A45">
        <w:rPr>
          <w:rFonts w:ascii="Arial" w:eastAsia="Calibri" w:hAnsi="Arial" w:cs="Arial"/>
          <w:color w:val="000000" w:themeColor="text1"/>
          <w:spacing w:val="-1"/>
          <w:sz w:val="24"/>
          <w:szCs w:val="24"/>
        </w:rPr>
        <w:t>a</w:t>
      </w:r>
      <w:r w:rsidRPr="00176A45">
        <w:rPr>
          <w:rFonts w:ascii="Arial" w:eastAsia="Calibri" w:hAnsi="Arial" w:cs="Arial"/>
          <w:color w:val="000000" w:themeColor="text1"/>
          <w:spacing w:val="1"/>
          <w:sz w:val="24"/>
          <w:szCs w:val="24"/>
        </w:rPr>
        <w:t>c</w:t>
      </w:r>
      <w:r w:rsidRPr="00176A45">
        <w:rPr>
          <w:rFonts w:ascii="Arial" w:eastAsia="Calibri" w:hAnsi="Arial" w:cs="Arial"/>
          <w:color w:val="000000" w:themeColor="text1"/>
          <w:sz w:val="24"/>
          <w:szCs w:val="24"/>
        </w:rPr>
        <w:t>ordat</w:t>
      </w:r>
      <w:r w:rsidRPr="00176A45">
        <w:rPr>
          <w:rFonts w:ascii="Arial" w:eastAsia="Calibri" w:hAnsi="Arial" w:cs="Arial"/>
          <w:color w:val="000000" w:themeColor="text1"/>
          <w:spacing w:val="15"/>
          <w:sz w:val="24"/>
          <w:szCs w:val="24"/>
        </w:rPr>
        <w:t xml:space="preserve"> </w:t>
      </w:r>
      <w:r w:rsidRPr="00176A45">
        <w:rPr>
          <w:rFonts w:ascii="Arial" w:eastAsia="Calibri" w:hAnsi="Arial" w:cs="Arial"/>
          <w:color w:val="000000" w:themeColor="text1"/>
          <w:sz w:val="24"/>
          <w:szCs w:val="24"/>
        </w:rPr>
        <w:t>prin</w:t>
      </w:r>
      <w:r w:rsidRPr="00176A45">
        <w:rPr>
          <w:rFonts w:ascii="Arial" w:eastAsia="Calibri" w:hAnsi="Arial" w:cs="Arial"/>
          <w:color w:val="000000" w:themeColor="text1"/>
          <w:spacing w:val="7"/>
          <w:sz w:val="24"/>
          <w:szCs w:val="24"/>
        </w:rPr>
        <w:t xml:space="preserve"> </w:t>
      </w:r>
      <w:r w:rsidRPr="00176A45">
        <w:rPr>
          <w:rFonts w:ascii="Arial" w:eastAsia="Calibri" w:hAnsi="Arial" w:cs="Arial"/>
          <w:color w:val="000000" w:themeColor="text1"/>
          <w:spacing w:val="-2"/>
          <w:sz w:val="24"/>
          <w:szCs w:val="24"/>
        </w:rPr>
        <w:t>m</w:t>
      </w:r>
      <w:r w:rsidRPr="00176A45">
        <w:rPr>
          <w:rFonts w:ascii="Arial" w:eastAsia="Calibri" w:hAnsi="Arial" w:cs="Arial"/>
          <w:color w:val="000000" w:themeColor="text1"/>
          <w:sz w:val="24"/>
          <w:szCs w:val="24"/>
        </w:rPr>
        <w:t>ă</w:t>
      </w:r>
      <w:r w:rsidRPr="00176A45">
        <w:rPr>
          <w:rFonts w:ascii="Arial" w:eastAsia="Calibri" w:hAnsi="Arial" w:cs="Arial"/>
          <w:color w:val="000000" w:themeColor="text1"/>
          <w:spacing w:val="2"/>
          <w:sz w:val="24"/>
          <w:szCs w:val="24"/>
        </w:rPr>
        <w:t>s</w:t>
      </w:r>
      <w:r w:rsidRPr="00176A45">
        <w:rPr>
          <w:rFonts w:ascii="Arial" w:eastAsia="Calibri" w:hAnsi="Arial" w:cs="Arial"/>
          <w:color w:val="000000" w:themeColor="text1"/>
          <w:sz w:val="24"/>
          <w:szCs w:val="24"/>
        </w:rPr>
        <w:t>ura</w:t>
      </w:r>
      <w:r w:rsidRPr="00176A45">
        <w:rPr>
          <w:rFonts w:ascii="Arial" w:eastAsia="Calibri" w:hAnsi="Arial" w:cs="Arial"/>
          <w:color w:val="000000" w:themeColor="text1"/>
          <w:spacing w:val="22"/>
          <w:sz w:val="24"/>
          <w:szCs w:val="24"/>
        </w:rPr>
        <w:t xml:space="preserve"> </w:t>
      </w:r>
      <w:r w:rsidR="00950218" w:rsidRPr="00176A45">
        <w:rPr>
          <w:rFonts w:ascii="Arial" w:eastAsia="Calibri" w:hAnsi="Arial" w:cs="Arial"/>
          <w:i/>
          <w:color w:val="000000" w:themeColor="text1"/>
          <w:spacing w:val="20"/>
          <w:sz w:val="24"/>
          <w:szCs w:val="24"/>
          <w:lang w:val="en-US"/>
        </w:rPr>
        <w:t>M</w:t>
      </w:r>
      <w:r w:rsidR="00752700">
        <w:rPr>
          <w:rFonts w:ascii="Arial" w:eastAsia="Calibri" w:hAnsi="Arial" w:cs="Arial"/>
          <w:i/>
          <w:color w:val="000000" w:themeColor="text1"/>
          <w:spacing w:val="20"/>
          <w:sz w:val="24"/>
          <w:szCs w:val="24"/>
          <w:lang w:val="en-US"/>
        </w:rPr>
        <w:t>4</w:t>
      </w:r>
      <w:r w:rsidR="00950218" w:rsidRPr="00176A45">
        <w:rPr>
          <w:rFonts w:ascii="Arial" w:eastAsia="Calibri" w:hAnsi="Arial" w:cs="Arial"/>
          <w:i/>
          <w:color w:val="000000" w:themeColor="text1"/>
          <w:spacing w:val="20"/>
          <w:sz w:val="24"/>
          <w:szCs w:val="24"/>
          <w:lang w:val="en-US"/>
        </w:rPr>
        <w:t>/6</w:t>
      </w:r>
      <w:r w:rsidR="00E307D9" w:rsidRPr="00176A45">
        <w:rPr>
          <w:rFonts w:ascii="Arial" w:eastAsia="Calibri" w:hAnsi="Arial" w:cs="Arial"/>
          <w:i/>
          <w:color w:val="000000" w:themeColor="text1"/>
          <w:spacing w:val="20"/>
          <w:sz w:val="24"/>
          <w:szCs w:val="24"/>
          <w:lang w:val="en-US"/>
        </w:rPr>
        <w:t>A</w:t>
      </w:r>
      <w:r w:rsidR="00950218" w:rsidRPr="00176A45">
        <w:rPr>
          <w:rFonts w:ascii="Arial" w:eastAsia="Calibri" w:hAnsi="Arial" w:cs="Arial"/>
          <w:i/>
          <w:color w:val="000000" w:themeColor="text1"/>
          <w:spacing w:val="20"/>
          <w:sz w:val="24"/>
          <w:szCs w:val="24"/>
          <w:lang w:val="en-US"/>
        </w:rPr>
        <w:t xml:space="preserve"> </w:t>
      </w:r>
      <w:r w:rsidRPr="00176A45">
        <w:rPr>
          <w:rFonts w:ascii="Arial" w:eastAsia="Calibri" w:hAnsi="Arial" w:cs="Arial"/>
          <w:color w:val="000000" w:themeColor="text1"/>
          <w:w w:val="102"/>
          <w:sz w:val="24"/>
          <w:szCs w:val="24"/>
        </w:rPr>
        <w:t>su</w:t>
      </w:r>
      <w:r w:rsidRPr="00176A45">
        <w:rPr>
          <w:rFonts w:ascii="Arial" w:eastAsia="Calibri" w:hAnsi="Arial" w:cs="Arial"/>
          <w:color w:val="000000" w:themeColor="text1"/>
          <w:spacing w:val="-1"/>
          <w:w w:val="102"/>
          <w:sz w:val="24"/>
          <w:szCs w:val="24"/>
        </w:rPr>
        <w:t>n</w:t>
      </w:r>
      <w:r w:rsidRPr="00176A45">
        <w:rPr>
          <w:rFonts w:ascii="Arial" w:eastAsia="Calibri" w:hAnsi="Arial" w:cs="Arial"/>
          <w:color w:val="000000" w:themeColor="text1"/>
          <w:w w:val="102"/>
          <w:sz w:val="24"/>
          <w:szCs w:val="24"/>
        </w:rPr>
        <w:t>t</w:t>
      </w:r>
      <w:r w:rsidRPr="00176A45">
        <w:rPr>
          <w:rFonts w:ascii="Arial" w:eastAsia="Calibri" w:hAnsi="Arial" w:cs="Arial"/>
          <w:color w:val="000000" w:themeColor="text1"/>
          <w:w w:val="103"/>
          <w:sz w:val="24"/>
          <w:szCs w:val="24"/>
        </w:rPr>
        <w:t>:</w:t>
      </w:r>
    </w:p>
    <w:p w14:paraId="3CC35DD1" w14:textId="77777777" w:rsidR="005D4AF5" w:rsidRDefault="005D4AF5" w:rsidP="005D4AF5">
      <w:pPr>
        <w:pStyle w:val="Listparagraf"/>
        <w:numPr>
          <w:ilvl w:val="0"/>
          <w:numId w:val="34"/>
        </w:numPr>
        <w:autoSpaceDE w:val="0"/>
        <w:autoSpaceDN w:val="0"/>
        <w:adjustRightInd w:val="0"/>
        <w:spacing w:after="0" w:line="240" w:lineRule="auto"/>
        <w:ind w:left="0" w:firstLine="360"/>
        <w:jc w:val="both"/>
        <w:rPr>
          <w:rFonts w:ascii="Arial" w:hAnsi="Arial" w:cs="Arial"/>
          <w:color w:val="000000" w:themeColor="text1"/>
          <w:sz w:val="24"/>
          <w:szCs w:val="24"/>
        </w:rPr>
      </w:pPr>
      <w:r w:rsidRPr="005D4AF5">
        <w:rPr>
          <w:rFonts w:ascii="Arial" w:hAnsi="Arial" w:cs="Arial"/>
          <w:color w:val="000000" w:themeColor="text1"/>
          <w:sz w:val="24"/>
          <w:szCs w:val="24"/>
        </w:rPr>
        <w:t xml:space="preserve">Microintreprinderi si intreprinderi non-agricole mici, existente sau nou-infiintate, conform prevederilor Legii nr. 346/2004 privind stimularea infiintarii si dezvoltarii intreprinderilor mici si mijlocii, din teritoriul GAL Microregiunea Horezu; </w:t>
      </w:r>
    </w:p>
    <w:p w14:paraId="2DF2FD9C" w14:textId="77777777" w:rsidR="00980425" w:rsidRDefault="005D4AF5" w:rsidP="005D4AF5">
      <w:pPr>
        <w:pStyle w:val="Listparagraf"/>
        <w:numPr>
          <w:ilvl w:val="0"/>
          <w:numId w:val="34"/>
        </w:numPr>
        <w:autoSpaceDE w:val="0"/>
        <w:autoSpaceDN w:val="0"/>
        <w:adjustRightInd w:val="0"/>
        <w:spacing w:after="0" w:line="240" w:lineRule="auto"/>
        <w:ind w:left="0" w:firstLine="360"/>
        <w:jc w:val="both"/>
        <w:rPr>
          <w:rFonts w:ascii="Arial" w:hAnsi="Arial" w:cs="Arial"/>
          <w:color w:val="000000" w:themeColor="text1"/>
          <w:sz w:val="24"/>
          <w:szCs w:val="24"/>
        </w:rPr>
      </w:pPr>
      <w:r w:rsidRPr="005D4AF5">
        <w:rPr>
          <w:rFonts w:ascii="Arial" w:hAnsi="Arial" w:cs="Arial"/>
          <w:color w:val="000000" w:themeColor="text1"/>
          <w:sz w:val="24"/>
          <w:szCs w:val="24"/>
        </w:rPr>
        <w:t>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14:paraId="5DF8059D" w14:textId="77777777" w:rsidR="005D4AF5" w:rsidRPr="005D4AF5" w:rsidRDefault="005D4AF5" w:rsidP="005D4AF5">
      <w:pPr>
        <w:pStyle w:val="Listparagraf"/>
        <w:autoSpaceDE w:val="0"/>
        <w:autoSpaceDN w:val="0"/>
        <w:adjustRightInd w:val="0"/>
        <w:spacing w:after="0" w:line="240" w:lineRule="auto"/>
        <w:ind w:left="360"/>
        <w:jc w:val="both"/>
        <w:rPr>
          <w:rFonts w:ascii="Arial" w:hAnsi="Arial" w:cs="Arial"/>
          <w:color w:val="000000" w:themeColor="text1"/>
          <w:sz w:val="24"/>
          <w:szCs w:val="24"/>
        </w:rPr>
      </w:pPr>
    </w:p>
    <w:p w14:paraId="0EFC3DDE"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w:t>
      </w:r>
    </w:p>
    <w:p w14:paraId="7DDE1B5A"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O micro-întreprindere este considerată nou înfiinţată (start-up) dacă este înfiinţată în anul depunerii Cererii de Finanţare sau dacă nu a înregistrat activitate până în momentul depunerii acesteia, dar nu mai mult de 3 ani fiscali consecutivi.</w:t>
      </w:r>
    </w:p>
    <w:p w14:paraId="4CCC4441"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Persoanele fizice neautorizate nu sunt eligibile.</w:t>
      </w:r>
    </w:p>
    <w:p w14:paraId="5363557E" w14:textId="77777777" w:rsidR="00564F2F" w:rsidRPr="00176A45" w:rsidRDefault="00206560" w:rsidP="00564F2F">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 xml:space="preserve">Microîntreprinderile şi întreprinderile mici, atât cele existente cât şi cele nou </w:t>
      </w:r>
      <w:r w:rsidR="000A1DF0" w:rsidRPr="00176A45">
        <w:rPr>
          <w:rFonts w:ascii="Arial" w:hAnsi="Arial" w:cs="Arial"/>
          <w:color w:val="000000" w:themeColor="text1"/>
          <w:sz w:val="24"/>
          <w:szCs w:val="24"/>
        </w:rPr>
        <w:t>înfiinţate (start-up</w:t>
      </w:r>
      <w:r w:rsidRPr="00176A45">
        <w:rPr>
          <w:rFonts w:ascii="Arial" w:hAnsi="Arial" w:cs="Arial"/>
          <w:color w:val="000000" w:themeColor="text1"/>
          <w:sz w:val="24"/>
          <w:szCs w:val="24"/>
        </w:rPr>
        <w:t>) trebuie să-şi desfăşoare activitatea propusă</w:t>
      </w:r>
      <w:r w:rsidR="000A1DF0" w:rsidRPr="00176A45">
        <w:rPr>
          <w:rFonts w:ascii="Arial" w:hAnsi="Arial" w:cs="Arial"/>
          <w:color w:val="000000" w:themeColor="text1"/>
          <w:sz w:val="24"/>
          <w:szCs w:val="24"/>
        </w:rPr>
        <w:t xml:space="preserve"> prin proiect</w:t>
      </w:r>
      <w:r w:rsidR="00564F2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în </w:t>
      </w:r>
      <w:r w:rsidR="00C5297A" w:rsidRPr="00176A45">
        <w:rPr>
          <w:rFonts w:ascii="Arial" w:hAnsi="Arial" w:cs="Arial"/>
          <w:color w:val="000000" w:themeColor="text1"/>
          <w:sz w:val="24"/>
          <w:szCs w:val="24"/>
        </w:rPr>
        <w:t>teritoriul GAL Microregiunea Horezu</w:t>
      </w:r>
      <w:r w:rsidRPr="00176A45">
        <w:rPr>
          <w:rFonts w:ascii="Arial" w:hAnsi="Arial" w:cs="Arial"/>
          <w:color w:val="000000" w:themeColor="text1"/>
          <w:sz w:val="24"/>
          <w:szCs w:val="24"/>
        </w:rPr>
        <w:t>, punctul/punctele de lucru pentru activitățile aferente investiției finanțate prin proiect, trebuie să fie amplasate în teritoriul GAL Microregiunea Horezu. În cazul in care activitatea propusă prin proiect se desfășoară la sediul social, acesta trebui</w:t>
      </w:r>
      <w:r w:rsidR="00D63C7F" w:rsidRPr="00176A45">
        <w:rPr>
          <w:rFonts w:ascii="Arial" w:hAnsi="Arial" w:cs="Arial"/>
          <w:color w:val="000000" w:themeColor="text1"/>
          <w:sz w:val="24"/>
          <w:szCs w:val="24"/>
        </w:rPr>
        <w:t xml:space="preserve">e să fie </w:t>
      </w:r>
      <w:r w:rsidR="00564F2F" w:rsidRPr="00176A45">
        <w:rPr>
          <w:rFonts w:ascii="Arial" w:hAnsi="Arial" w:cs="Arial"/>
          <w:color w:val="000000" w:themeColor="text1"/>
          <w:sz w:val="24"/>
          <w:szCs w:val="24"/>
        </w:rPr>
        <w:t>în teritoriul GAL Microregiunea Horezu</w:t>
      </w:r>
      <w:r w:rsidR="00D63C7F" w:rsidRPr="00176A45">
        <w:rPr>
          <w:rFonts w:ascii="Arial" w:hAnsi="Arial" w:cs="Arial"/>
          <w:color w:val="000000" w:themeColor="text1"/>
          <w:sz w:val="24"/>
          <w:szCs w:val="24"/>
        </w:rPr>
        <w:t>.</w:t>
      </w:r>
    </w:p>
    <w:p w14:paraId="24D3A17C" w14:textId="77777777" w:rsidR="00564F2F" w:rsidRPr="00176A45" w:rsidRDefault="00564F2F" w:rsidP="00980425">
      <w:pPr>
        <w:autoSpaceDE w:val="0"/>
        <w:autoSpaceDN w:val="0"/>
        <w:adjustRightInd w:val="0"/>
        <w:spacing w:after="0" w:line="240" w:lineRule="auto"/>
        <w:jc w:val="both"/>
        <w:rPr>
          <w:rFonts w:ascii="Arial" w:hAnsi="Arial" w:cs="Arial"/>
          <w:color w:val="000000" w:themeColor="text1"/>
          <w:sz w:val="24"/>
          <w:szCs w:val="24"/>
        </w:rPr>
      </w:pPr>
    </w:p>
    <w:p w14:paraId="65E6DC4C" w14:textId="77777777" w:rsidR="00206560" w:rsidRPr="00176A45" w:rsidRDefault="00206560" w:rsidP="00206560">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Categoriile de solicitanţi eligibili în cadrul măsurii </w:t>
      </w:r>
      <w:r w:rsidRPr="00176A45">
        <w:rPr>
          <w:rFonts w:ascii="Arial" w:eastAsia="Calibri" w:hAnsi="Arial" w:cs="Arial"/>
          <w:color w:val="000000" w:themeColor="text1"/>
          <w:sz w:val="24"/>
          <w:szCs w:val="24"/>
        </w:rPr>
        <w:t>M</w:t>
      </w:r>
      <w:r w:rsidR="00A03561">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r w:rsidR="00A03561" w:rsidRPr="00A03561">
        <w:rPr>
          <w:rFonts w:ascii="Arial" w:hAnsi="Arial" w:cs="Arial"/>
          <w:bCs/>
          <w:i/>
          <w:color w:val="000000" w:themeColor="text1"/>
          <w:sz w:val="24"/>
          <w:szCs w:val="24"/>
        </w:rPr>
        <w:t>Cresterea nivelului de trai prin valorificarea superioara a potentialului local nonagricol</w:t>
      </w:r>
      <w:r w:rsidRPr="00A03561">
        <w:rPr>
          <w:rFonts w:ascii="Arial" w:hAnsi="Arial" w:cs="Arial"/>
          <w:color w:val="000000" w:themeColor="text1"/>
          <w:sz w:val="24"/>
          <w:szCs w:val="24"/>
        </w:rPr>
        <w:t xml:space="preserve">, </w:t>
      </w:r>
      <w:r w:rsidRPr="00176A45">
        <w:rPr>
          <w:rFonts w:ascii="Arial" w:hAnsi="Arial" w:cs="Arial"/>
          <w:color w:val="000000" w:themeColor="text1"/>
          <w:sz w:val="24"/>
          <w:szCs w:val="24"/>
        </w:rPr>
        <w:t>în funcție de forma de organizare sunt:</w:t>
      </w:r>
    </w:p>
    <w:p w14:paraId="649E500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Persoana fizică autorizată</w:t>
      </w:r>
      <w:r w:rsidRPr="00176A45">
        <w:rPr>
          <w:rFonts w:ascii="Arial" w:hAnsi="Arial" w:cs="Arial"/>
          <w:color w:val="000000" w:themeColor="text1"/>
          <w:sz w:val="24"/>
          <w:szCs w:val="24"/>
        </w:rPr>
        <w:t xml:space="preserve"> (înfiinţată în baza OUG nr. 44/ 16 aprilie 2008) cu modificările și completările ulterioare;</w:t>
      </w:r>
    </w:p>
    <w:p w14:paraId="28714FD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Intreprinderi individuale</w:t>
      </w:r>
      <w:r w:rsidRPr="00176A45">
        <w:rPr>
          <w:rFonts w:ascii="Arial" w:hAnsi="Arial" w:cs="Arial"/>
          <w:color w:val="000000" w:themeColor="text1"/>
          <w:sz w:val="24"/>
          <w:szCs w:val="24"/>
        </w:rPr>
        <w:t xml:space="preserve"> (înfiinţate în baza OUG nr. 44/ 16 aprilie 2008) cu modificările și completările ulterioare;</w:t>
      </w:r>
    </w:p>
    <w:p w14:paraId="1E1104DC"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Intreprinderi familiale</w:t>
      </w:r>
      <w:r w:rsidRPr="00176A45">
        <w:rPr>
          <w:rFonts w:ascii="Arial" w:hAnsi="Arial" w:cs="Arial"/>
          <w:color w:val="000000" w:themeColor="text1"/>
          <w:sz w:val="24"/>
          <w:szCs w:val="24"/>
        </w:rPr>
        <w:t xml:space="preserve"> (înfiinţate în baza OUG nr. 44/ 16 aprilie 2008) cu modificările și completările ulterioare;</w:t>
      </w:r>
    </w:p>
    <w:p w14:paraId="0DF43B46"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nume colectiv</w:t>
      </w:r>
      <w:r w:rsidRPr="00176A45">
        <w:rPr>
          <w:rFonts w:ascii="Arial" w:hAnsi="Arial" w:cs="Arial"/>
          <w:color w:val="000000" w:themeColor="text1"/>
          <w:sz w:val="24"/>
          <w:szCs w:val="24"/>
        </w:rPr>
        <w:t xml:space="preserve"> – SNC (înfiinţată în baza Legii nr. 31/1990, cu modificările și completările ulterioare);</w:t>
      </w:r>
    </w:p>
    <w:p w14:paraId="6D92AD9D"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simplă</w:t>
      </w:r>
      <w:r w:rsidRPr="00176A45">
        <w:rPr>
          <w:rFonts w:ascii="Arial" w:hAnsi="Arial" w:cs="Arial"/>
          <w:color w:val="000000" w:themeColor="text1"/>
          <w:sz w:val="24"/>
          <w:szCs w:val="24"/>
        </w:rPr>
        <w:t xml:space="preserve"> – SCS (înfiinţată în baza Legii nr. 31/ 1990, cu modificările şi completările ulterioare);</w:t>
      </w:r>
    </w:p>
    <w:p w14:paraId="2F1B614A"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pe acţiuni</w:t>
      </w:r>
      <w:r w:rsidRPr="00176A45">
        <w:rPr>
          <w:rFonts w:ascii="Arial" w:hAnsi="Arial" w:cs="Arial"/>
          <w:color w:val="000000" w:themeColor="text1"/>
          <w:sz w:val="24"/>
          <w:szCs w:val="24"/>
        </w:rPr>
        <w:t xml:space="preserve"> – SA (înfiinţată în baza Legii nr. 31/ 1990, cu modificările şi completările ulterioare);</w:t>
      </w:r>
    </w:p>
    <w:p w14:paraId="4870141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pe acţiuni</w:t>
      </w:r>
      <w:r w:rsidRPr="00176A45">
        <w:rPr>
          <w:rFonts w:ascii="Arial" w:hAnsi="Arial" w:cs="Arial"/>
          <w:color w:val="000000" w:themeColor="text1"/>
          <w:sz w:val="24"/>
          <w:szCs w:val="24"/>
        </w:rPr>
        <w:t xml:space="preserve"> – SCA (înfiinţată în baza Legii nr. 31/ 1990, cu modificările şi completările ulterioare);</w:t>
      </w:r>
    </w:p>
    <w:p w14:paraId="0EBFD01D"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cu răspundere limitată</w:t>
      </w:r>
      <w:r w:rsidRPr="00176A45">
        <w:rPr>
          <w:rFonts w:ascii="Arial" w:hAnsi="Arial" w:cs="Arial"/>
          <w:color w:val="000000" w:themeColor="text1"/>
          <w:sz w:val="24"/>
          <w:szCs w:val="24"/>
        </w:rPr>
        <w:t xml:space="preserve"> – SRL</w:t>
      </w:r>
      <w:r w:rsidR="005449A6" w:rsidRPr="00176A45">
        <w:rPr>
          <w:rFonts w:ascii="Arial" w:hAnsi="Arial" w:cs="Arial"/>
          <w:color w:val="000000" w:themeColor="text1"/>
          <w:sz w:val="24"/>
          <w:szCs w:val="24"/>
        </w:rPr>
        <w:t xml:space="preserve"> sau SRL-D</w:t>
      </w:r>
      <w:r w:rsidRPr="00176A45">
        <w:rPr>
          <w:rFonts w:ascii="Arial" w:hAnsi="Arial" w:cs="Arial"/>
          <w:color w:val="000000" w:themeColor="text1"/>
          <w:sz w:val="24"/>
          <w:szCs w:val="24"/>
        </w:rPr>
        <w:t xml:space="preserve"> (înfiinţată în baza Legii nr. 31/ 1990, cu modificările şi completările ulterioare);</w:t>
      </w:r>
    </w:p>
    <w:p w14:paraId="6F9F9185"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comercială cu capital privat</w:t>
      </w:r>
      <w:r w:rsidRPr="00176A45">
        <w:rPr>
          <w:rFonts w:ascii="Arial" w:hAnsi="Arial" w:cs="Arial"/>
          <w:color w:val="000000" w:themeColor="text1"/>
          <w:sz w:val="24"/>
          <w:szCs w:val="24"/>
        </w:rPr>
        <w:t xml:space="preserve"> (înfiinţată în baza Legii nr. 15/ 1990, cu modificarile şi completările ulterioare);</w:t>
      </w:r>
    </w:p>
    <w:p w14:paraId="579E82DE"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agricolă</w:t>
      </w:r>
      <w:r w:rsidRPr="00176A45">
        <w:rPr>
          <w:rFonts w:ascii="Arial" w:hAnsi="Arial" w:cs="Arial"/>
          <w:color w:val="000000" w:themeColor="text1"/>
          <w:sz w:val="24"/>
          <w:szCs w:val="24"/>
        </w:rPr>
        <w:t xml:space="preserve"> (înfiinţată în baza Legii nr. 36/1991) cu modificările şi completările ulterioare;</w:t>
      </w:r>
    </w:p>
    <w:p w14:paraId="770F59AF"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cooperativă agricolă de gradul 1 si societati cooperative meșteșugărești și de consum de gradul 1</w:t>
      </w:r>
      <w:r w:rsidRPr="00176A45">
        <w:rPr>
          <w:rFonts w:ascii="Arial" w:hAnsi="Arial" w:cs="Arial"/>
          <w:color w:val="000000" w:themeColor="text1"/>
          <w:sz w:val="24"/>
          <w:szCs w:val="24"/>
        </w:rPr>
        <w:t xml:space="preserve"> (înfiinţate în baza Legii nr. 1/ 2005), </w:t>
      </w:r>
      <w:r w:rsidRPr="00176A45">
        <w:rPr>
          <w:rFonts w:ascii="Arial" w:hAnsi="Arial" w:cs="Arial"/>
          <w:color w:val="000000" w:themeColor="text1"/>
          <w:sz w:val="24"/>
          <w:szCs w:val="24"/>
        </w:rPr>
        <w:lastRenderedPageBreak/>
        <w:t>care au prevăzute în actul constitutiv ca obiectiv desfășurarea de activităţi neagricole;</w:t>
      </w:r>
    </w:p>
    <w:p w14:paraId="22F08304" w14:textId="77777777" w:rsidR="00206560"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Cooperativă agricolă de grad 1</w:t>
      </w:r>
      <w:r w:rsidRPr="00176A45">
        <w:rPr>
          <w:rFonts w:ascii="Arial" w:hAnsi="Arial" w:cs="Arial"/>
          <w:color w:val="000000" w:themeColor="text1"/>
          <w:sz w:val="24"/>
          <w:szCs w:val="24"/>
        </w:rPr>
        <w:t xml:space="preserve"> (înfiinţată în baza Legii nr. 566/ 2004) de exploatare şi gestionare a terenurilor agricole şi a efectivelor de animale.</w:t>
      </w:r>
    </w:p>
    <w:p w14:paraId="7FDEEE6A"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p>
    <w:p w14:paraId="266D6107"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Atenție! În cadrul măsurii </w:t>
      </w:r>
      <w:r w:rsidRPr="00176A45">
        <w:rPr>
          <w:rFonts w:ascii="Arial" w:eastAsia="Calibri" w:hAnsi="Arial" w:cs="Arial"/>
          <w:color w:val="000000" w:themeColor="text1"/>
          <w:sz w:val="24"/>
          <w:szCs w:val="24"/>
        </w:rPr>
        <w:t>M</w:t>
      </w:r>
      <w:r w:rsidR="00A03561">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w:t>
      </w:r>
      <w:r w:rsidRPr="00176A45">
        <w:rPr>
          <w:rFonts w:ascii="Arial" w:hAnsi="Arial" w:cs="Arial"/>
          <w:color w:val="000000" w:themeColor="text1"/>
          <w:sz w:val="24"/>
          <w:szCs w:val="24"/>
        </w:rPr>
        <w:t>, solicitantul trebuie să aibă capital 100% privat.</w:t>
      </w:r>
    </w:p>
    <w:p w14:paraId="4D302195"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p>
    <w:p w14:paraId="4A853B60"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Solicitanţii eligibili trebuie să se încadreze în categoria:</w:t>
      </w:r>
    </w:p>
    <w:p w14:paraId="7443C171"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Micro-întreprindere</w:t>
      </w:r>
      <w:r w:rsidRPr="00176A45">
        <w:rPr>
          <w:rFonts w:ascii="Arial" w:hAnsi="Arial" w:cs="Arial"/>
          <w:color w:val="000000" w:themeColor="text1"/>
          <w:sz w:val="24"/>
          <w:szCs w:val="24"/>
        </w:rPr>
        <w:t xml:space="preserve"> – maximum 9 salariaţi şi realizează o cifră de afaceri anuală netă sau deţin active totale de până la 2 milioane euro, echivalent în lei.</w:t>
      </w:r>
    </w:p>
    <w:p w14:paraId="6660F7A5"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Întreprindere mică</w:t>
      </w:r>
      <w:r w:rsidRPr="00176A45">
        <w:rPr>
          <w:rFonts w:ascii="Arial" w:hAnsi="Arial" w:cs="Arial"/>
          <w:color w:val="000000" w:themeColor="text1"/>
          <w:sz w:val="24"/>
          <w:szCs w:val="24"/>
        </w:rPr>
        <w:t xml:space="preserve"> – între 10 şi 49 de salariaţi şi realizează o cifră de afaceri anuală netă sau deţin active totale de până la 10 milioane euro, echivalent în lei.</w:t>
      </w:r>
    </w:p>
    <w:p w14:paraId="31096EDA" w14:textId="77777777" w:rsidR="00E50279" w:rsidRPr="00176A45" w:rsidRDefault="00E50279" w:rsidP="00980425">
      <w:pPr>
        <w:autoSpaceDE w:val="0"/>
        <w:autoSpaceDN w:val="0"/>
        <w:adjustRightInd w:val="0"/>
        <w:spacing w:after="0" w:line="240" w:lineRule="auto"/>
        <w:jc w:val="both"/>
        <w:rPr>
          <w:rFonts w:ascii="Arial" w:hAnsi="Arial" w:cs="Arial"/>
          <w:color w:val="000000" w:themeColor="text1"/>
          <w:sz w:val="24"/>
          <w:szCs w:val="24"/>
        </w:rPr>
      </w:pPr>
    </w:p>
    <w:p w14:paraId="51EE68FA"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Dovada încadrării în categoria de micro-întreprindere sau întreprindere mică se face în baza Declarației privind încadrarea întreprinderii în categoria întreprinderilor mici și mijlocii și a Calculului pentru întreprinderile partenere sau legate, completate în conformitate cu anexele la Legea nr. 346/2004 privind stimularea înfiinţării şi dezvoltării întreprinderilor mici şi mijlocii, cu modificările şi completările ulterioare. 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423E191C"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63561C4A"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identificării relației în care se află întreprinderea solicitantă cu alte întreprinderi, raportată la capitalul sau la drepturile de vot deţinute ori la dreptul de a exercita o influenţă dominantă, se vor respecta prevederile art.4 din Legea nr. 346/2004.</w:t>
      </w:r>
    </w:p>
    <w:p w14:paraId="798829E8"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77BCA01D" w14:textId="77777777" w:rsidR="00D442D9" w:rsidRPr="00176A45" w:rsidRDefault="00D442D9"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Intreprinderile autonome sunt definite la art. 4 din Legea nr. 346/2004, intreprinderile partenere la art. 4 iar intreprinderile legate la art. 4 din Legea nr. 346/2004 privind stimularea înfiinţării şi dezvoltării întreprinderilor mici şi mijlocii. O întreprindere nu poate fi considerată</w:t>
      </w:r>
      <w:r w:rsidR="00C5297A" w:rsidRPr="00176A45">
        <w:rPr>
          <w:color w:val="000000" w:themeColor="text1"/>
        </w:rPr>
        <w:t xml:space="preserve"> </w:t>
      </w:r>
      <w:r w:rsidR="00C5297A" w:rsidRPr="00176A45">
        <w:rPr>
          <w:rFonts w:ascii="Arial" w:hAnsi="Arial" w:cs="Arial"/>
          <w:color w:val="000000" w:themeColor="text1"/>
          <w:sz w:val="24"/>
          <w:szCs w:val="24"/>
        </w:rPr>
        <w:t>micro-întreprindere sau întreprindere mică dacă cel puţin 25% din capitalul social ori din drepturile de vot ale acesteia sunt controlate, direct sau indirect, în comun ori cu titlu individual, de către una sau mai multe organisme ori colectivităţi publice conform art. 4 al Legii nr. 346/2004.</w:t>
      </w:r>
    </w:p>
    <w:p w14:paraId="1A577C09"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Datele utilizate pentru calculul numărului mediu de salariaţi, cifra de afaceri netă anuală şi activele totale sunt cele raportate în situaţiile financiare aferente exerciţiului financiar precedent, aprobate de adunarea generală </w:t>
      </w:r>
      <w:r w:rsidR="005449A6" w:rsidRPr="00176A45">
        <w:rPr>
          <w:rFonts w:ascii="Arial" w:hAnsi="Arial" w:cs="Arial"/>
          <w:color w:val="000000" w:themeColor="text1"/>
          <w:sz w:val="24"/>
          <w:szCs w:val="24"/>
        </w:rPr>
        <w:t>a acţionarilor sau asociaţilor</w:t>
      </w:r>
      <w:r w:rsidRPr="00176A45">
        <w:rPr>
          <w:rFonts w:ascii="Arial" w:hAnsi="Arial" w:cs="Arial"/>
          <w:color w:val="000000" w:themeColor="text1"/>
          <w:sz w:val="24"/>
          <w:szCs w:val="24"/>
        </w:rPr>
        <w:t xml:space="preserve"> conform art 6(1) al Legii nr. 346/2004.</w:t>
      </w:r>
    </w:p>
    <w:p w14:paraId="293E36B8"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Dacă la data întocmirii situaţiilor financiare anuale întreprinderea nu se mai încadrează în plafoanele stabilite la art. 3 şi 4, aceasta nu îşi va pierde calitatea de întreprindere mică, mijlocie sau micro-întreprindere decât dacă depăşirea acestor plafoane se produce în două ex</w:t>
      </w:r>
      <w:r w:rsidR="005449A6" w:rsidRPr="00176A45">
        <w:rPr>
          <w:rFonts w:ascii="Arial" w:hAnsi="Arial" w:cs="Arial"/>
          <w:color w:val="000000" w:themeColor="text1"/>
          <w:sz w:val="24"/>
          <w:szCs w:val="24"/>
        </w:rPr>
        <w:t>erciţii financiare consecutive</w:t>
      </w:r>
      <w:r w:rsidRPr="00176A45">
        <w:rPr>
          <w:rFonts w:ascii="Arial" w:hAnsi="Arial" w:cs="Arial"/>
          <w:color w:val="000000" w:themeColor="text1"/>
          <w:sz w:val="24"/>
          <w:szCs w:val="24"/>
        </w:rPr>
        <w:t>, conform art. 6 (2) al Legii nr. 346/2004.</w:t>
      </w:r>
    </w:p>
    <w:p w14:paraId="52C5F554"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0F61721B"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Pentru o întreprindere nou înființată, numărul de salariați este cel declarat</w:t>
      </w:r>
      <w:r w:rsidRPr="00176A45">
        <w:rPr>
          <w:rFonts w:ascii="Arial" w:hAnsi="Arial" w:cs="Arial"/>
          <w:color w:val="000000" w:themeColor="text1"/>
          <w:sz w:val="24"/>
          <w:szCs w:val="24"/>
        </w:rPr>
        <w:t xml:space="preserve"> în Declarația privind încadrarea întreprinderii în categoria întreprinderilor mici și mijlocii și poate fi diferit de numărul de salariați prevăzut în proiect</w:t>
      </w:r>
      <w:r w:rsidR="00B64023" w:rsidRPr="00176A45">
        <w:rPr>
          <w:rFonts w:ascii="Arial" w:hAnsi="Arial" w:cs="Arial"/>
          <w:color w:val="000000" w:themeColor="text1"/>
          <w:sz w:val="24"/>
          <w:szCs w:val="24"/>
        </w:rPr>
        <w:t>.</w:t>
      </w:r>
    </w:p>
    <w:p w14:paraId="28634070"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verifica condiția de întreprinderi legate sau partenere sau autonoma pentru încadrarea în categoria de micro-întreprindere sau întreprindere mică.</w:t>
      </w:r>
    </w:p>
    <w:p w14:paraId="02ABDF3C"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169FAC68"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Solicitantul trebuie să respecte următoarele:</w:t>
      </w:r>
    </w:p>
    <w:p w14:paraId="06A5E0B0"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fie persoană juridică română;</w:t>
      </w:r>
    </w:p>
    <w:p w14:paraId="24A96E52"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aibă capital 100% privat</w:t>
      </w:r>
    </w:p>
    <w:p w14:paraId="12FA03FA" w14:textId="77777777" w:rsidR="00C5297A" w:rsidRPr="00A03561"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A03561">
        <w:rPr>
          <w:rFonts w:ascii="Arial" w:hAnsi="Arial" w:cs="Arial"/>
          <w:color w:val="000000" w:themeColor="text1"/>
          <w:sz w:val="24"/>
          <w:szCs w:val="24"/>
        </w:rPr>
        <w:lastRenderedPageBreak/>
        <w:t>să acţioneze în nume propriu;</w:t>
      </w:r>
    </w:p>
    <w:p w14:paraId="1C774C8A" w14:textId="77777777" w:rsidR="00D442D9" w:rsidRPr="00176A45" w:rsidRDefault="00C5297A" w:rsidP="00B64023">
      <w:pPr>
        <w:pStyle w:val="Listparagraf"/>
        <w:numPr>
          <w:ilvl w:val="0"/>
          <w:numId w:val="20"/>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să asigure surse financiare stabile și suficiente pe tot parcursul implementării proiectului.</w:t>
      </w:r>
    </w:p>
    <w:p w14:paraId="27BFFEE2" w14:textId="77777777" w:rsidR="00C5297A" w:rsidRPr="00176A45" w:rsidRDefault="00C5297A" w:rsidP="00980425">
      <w:pPr>
        <w:autoSpaceDE w:val="0"/>
        <w:autoSpaceDN w:val="0"/>
        <w:adjustRightInd w:val="0"/>
        <w:spacing w:after="0" w:line="240" w:lineRule="auto"/>
        <w:jc w:val="both"/>
        <w:rPr>
          <w:rFonts w:ascii="Arial" w:hAnsi="Arial" w:cs="Arial"/>
          <w:b/>
          <w:color w:val="000000" w:themeColor="text1"/>
          <w:sz w:val="24"/>
          <w:szCs w:val="24"/>
        </w:rPr>
      </w:pPr>
    </w:p>
    <w:p w14:paraId="0BA1F926" w14:textId="77777777" w:rsidR="00615D89" w:rsidRPr="00176A45" w:rsidRDefault="00980425"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Beneficiari indirecti:</w:t>
      </w:r>
      <w:r w:rsidRPr="00176A45">
        <w:rPr>
          <w:rFonts w:ascii="Arial" w:hAnsi="Arial" w:cs="Arial"/>
          <w:color w:val="000000" w:themeColor="text1"/>
          <w:sz w:val="24"/>
          <w:szCs w:val="24"/>
        </w:rPr>
        <w:t xml:space="preserve"> Persoanele din categoria populaţiei active aflate în căutarea unui loc de muncă; membrii comunitatii din teritoriul GAL.</w:t>
      </w:r>
    </w:p>
    <w:p w14:paraId="5FDFE07F" w14:textId="77777777" w:rsidR="00262AE6" w:rsidRPr="00176A45" w:rsidRDefault="00262AE6" w:rsidP="00720083">
      <w:pPr>
        <w:autoSpaceDE w:val="0"/>
        <w:autoSpaceDN w:val="0"/>
        <w:adjustRightInd w:val="0"/>
        <w:spacing w:after="0" w:line="240" w:lineRule="auto"/>
        <w:rPr>
          <w:rFonts w:ascii="Arial" w:hAnsi="Arial" w:cs="Arial"/>
          <w:color w:val="000000" w:themeColor="text1"/>
          <w:sz w:val="24"/>
          <w:szCs w:val="24"/>
        </w:rPr>
      </w:pPr>
    </w:p>
    <w:p w14:paraId="2AB46318" w14:textId="77777777" w:rsidR="00225AB4" w:rsidRPr="00176A45" w:rsidRDefault="0007626E" w:rsidP="0007626E">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b/>
          <w:i/>
          <w:color w:val="000000" w:themeColor="text1"/>
          <w:sz w:val="24"/>
          <w:szCs w:val="24"/>
        </w:rPr>
        <w:t>ATENŢIE!</w:t>
      </w:r>
      <w:r w:rsidRPr="00176A45">
        <w:rPr>
          <w:rFonts w:ascii="Arial" w:hAnsi="Arial" w:cs="Arial"/>
          <w:i/>
          <w:color w:val="000000" w:themeColor="text1"/>
          <w:sz w:val="24"/>
          <w:szCs w:val="24"/>
        </w:rPr>
        <w:t xml:space="preserve"> Toate activităţile pe care solicitantul se angajează să le efectueze prin </w:t>
      </w:r>
      <w:r w:rsidR="00822860" w:rsidRPr="00176A45">
        <w:rPr>
          <w:rFonts w:ascii="Arial" w:hAnsi="Arial" w:cs="Arial"/>
          <w:i/>
          <w:color w:val="000000" w:themeColor="text1"/>
          <w:sz w:val="24"/>
          <w:szCs w:val="24"/>
        </w:rPr>
        <w:t>proiect/</w:t>
      </w:r>
      <w:r w:rsidRPr="00176A45">
        <w:rPr>
          <w:rFonts w:ascii="Arial" w:hAnsi="Arial" w:cs="Arial"/>
          <w:i/>
          <w:color w:val="000000" w:themeColor="text1"/>
          <w:sz w:val="24"/>
          <w:szCs w:val="24"/>
        </w:rPr>
        <w:t>investiţie, atât la faza de implementare a proiectului cât şi în perioada de monitorizare, activităţi pentru care cererea de finanţare a fost selectată pentru finanţare nerambursabilă, devin condiţii obligatorii.</w:t>
      </w:r>
    </w:p>
    <w:p w14:paraId="654A6C54" w14:textId="77777777" w:rsidR="00391876" w:rsidRPr="00176A45" w:rsidRDefault="00AD13AA" w:rsidP="00B64023">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i/>
          <w:color w:val="000000" w:themeColor="text1"/>
          <w:sz w:val="24"/>
          <w:szCs w:val="24"/>
        </w:rPr>
        <w:t>În situaţia în care, la verif</w:t>
      </w:r>
      <w:r w:rsidR="00822860" w:rsidRPr="00176A45">
        <w:rPr>
          <w:rFonts w:ascii="Arial" w:hAnsi="Arial" w:cs="Arial"/>
          <w:i/>
          <w:color w:val="000000" w:themeColor="text1"/>
          <w:sz w:val="24"/>
          <w:szCs w:val="24"/>
        </w:rPr>
        <w:t>icarea oricărei cereri de plată</w:t>
      </w:r>
      <w:r w:rsidRPr="00176A45">
        <w:rPr>
          <w:rFonts w:ascii="Arial" w:hAnsi="Arial" w:cs="Arial"/>
          <w:i/>
          <w:color w:val="000000" w:themeColor="text1"/>
          <w:sz w:val="24"/>
          <w:szCs w:val="24"/>
        </w:rPr>
        <w:t xml:space="preserve"> sau la verificările efectuate în perioada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14:paraId="2B29C939" w14:textId="08B1400F" w:rsidR="00016541" w:rsidRDefault="00016541" w:rsidP="00016541"/>
    <w:p w14:paraId="12F32B5C" w14:textId="3ABFEC57" w:rsidR="00DE2D75" w:rsidRDefault="00835C16" w:rsidP="00835C16">
      <w:pPr>
        <w:jc w:val="both"/>
        <w:rPr>
          <w:rFonts w:ascii="Arial" w:hAnsi="Arial" w:cs="Arial"/>
          <w:i/>
          <w:sz w:val="24"/>
          <w:szCs w:val="24"/>
        </w:rPr>
      </w:pPr>
      <w:bookmarkStart w:id="6" w:name="_Hlk124846781"/>
      <w:r w:rsidRPr="00176A45">
        <w:rPr>
          <w:rFonts w:ascii="Arial" w:hAnsi="Arial" w:cs="Arial"/>
          <w:b/>
          <w:i/>
          <w:color w:val="000000" w:themeColor="text1"/>
          <w:sz w:val="24"/>
          <w:szCs w:val="24"/>
        </w:rPr>
        <w:t>ATENŢIE!</w:t>
      </w:r>
      <w:r w:rsidRPr="00176A45">
        <w:rPr>
          <w:rFonts w:ascii="Arial" w:hAnsi="Arial" w:cs="Arial"/>
          <w:i/>
          <w:color w:val="000000" w:themeColor="text1"/>
          <w:sz w:val="24"/>
          <w:szCs w:val="24"/>
        </w:rPr>
        <w:t xml:space="preserve"> </w:t>
      </w:r>
      <w:r w:rsidR="00DE2D75" w:rsidRPr="00835C16">
        <w:rPr>
          <w:rFonts w:ascii="Arial" w:hAnsi="Arial" w:cs="Arial"/>
          <w:i/>
          <w:sz w:val="24"/>
          <w:szCs w:val="24"/>
        </w:rPr>
        <w:t>Atât în cazul proiectelor de servicii, cât și în cazul celor de investiții, un solicitant nu poate depune mai mult de un proiect pe o măsură în cadrul aceleiaşi sesiuni lansate de GAL</w:t>
      </w:r>
      <w:bookmarkEnd w:id="6"/>
      <w:r w:rsidRPr="00835C16">
        <w:rPr>
          <w:rFonts w:ascii="Arial" w:hAnsi="Arial" w:cs="Arial"/>
          <w:i/>
          <w:sz w:val="24"/>
          <w:szCs w:val="24"/>
        </w:rPr>
        <w:t>.</w:t>
      </w:r>
    </w:p>
    <w:p w14:paraId="45938334" w14:textId="77777777" w:rsidR="0078484B" w:rsidRDefault="0078484B" w:rsidP="00835C16">
      <w:pPr>
        <w:jc w:val="both"/>
        <w:rPr>
          <w:rFonts w:ascii="Arial" w:hAnsi="Arial" w:cs="Arial"/>
          <w:i/>
          <w:sz w:val="24"/>
          <w:szCs w:val="24"/>
        </w:rPr>
      </w:pPr>
    </w:p>
    <w:p w14:paraId="471D4C83" w14:textId="77777777" w:rsidR="0078484B" w:rsidRDefault="0078484B" w:rsidP="00835C16">
      <w:pPr>
        <w:jc w:val="both"/>
        <w:rPr>
          <w:rFonts w:ascii="Arial" w:hAnsi="Arial" w:cs="Arial"/>
          <w:i/>
          <w:sz w:val="24"/>
          <w:szCs w:val="24"/>
        </w:rPr>
      </w:pPr>
    </w:p>
    <w:p w14:paraId="4A0D29A3" w14:textId="77777777" w:rsidR="0078484B" w:rsidRDefault="0078484B" w:rsidP="00835C16">
      <w:pPr>
        <w:jc w:val="both"/>
        <w:rPr>
          <w:rFonts w:ascii="Arial" w:hAnsi="Arial" w:cs="Arial"/>
          <w:i/>
          <w:sz w:val="24"/>
          <w:szCs w:val="24"/>
        </w:rPr>
      </w:pPr>
    </w:p>
    <w:p w14:paraId="76032934" w14:textId="77777777" w:rsidR="0078484B" w:rsidRDefault="0078484B" w:rsidP="00835C16">
      <w:pPr>
        <w:jc w:val="both"/>
        <w:rPr>
          <w:rFonts w:ascii="Arial" w:hAnsi="Arial" w:cs="Arial"/>
          <w:i/>
          <w:sz w:val="24"/>
          <w:szCs w:val="24"/>
        </w:rPr>
      </w:pPr>
    </w:p>
    <w:p w14:paraId="7250ABAB" w14:textId="77777777" w:rsidR="0078484B" w:rsidRDefault="0078484B" w:rsidP="00835C16">
      <w:pPr>
        <w:jc w:val="both"/>
        <w:rPr>
          <w:rFonts w:ascii="Arial" w:hAnsi="Arial" w:cs="Arial"/>
          <w:i/>
          <w:sz w:val="24"/>
          <w:szCs w:val="24"/>
        </w:rPr>
      </w:pPr>
    </w:p>
    <w:p w14:paraId="1BD6C206" w14:textId="77777777" w:rsidR="0078484B" w:rsidRDefault="0078484B" w:rsidP="00835C16">
      <w:pPr>
        <w:jc w:val="both"/>
        <w:rPr>
          <w:rFonts w:ascii="Arial" w:hAnsi="Arial" w:cs="Arial"/>
          <w:i/>
          <w:sz w:val="24"/>
          <w:szCs w:val="24"/>
        </w:rPr>
      </w:pPr>
    </w:p>
    <w:p w14:paraId="18DE203F" w14:textId="77777777" w:rsidR="0078484B" w:rsidRDefault="0078484B" w:rsidP="00835C16">
      <w:pPr>
        <w:jc w:val="both"/>
        <w:rPr>
          <w:rFonts w:ascii="Arial" w:hAnsi="Arial" w:cs="Arial"/>
          <w:i/>
          <w:sz w:val="24"/>
          <w:szCs w:val="24"/>
        </w:rPr>
      </w:pPr>
    </w:p>
    <w:p w14:paraId="1C87CFFB" w14:textId="77777777" w:rsidR="0078484B" w:rsidRDefault="0078484B" w:rsidP="00835C16">
      <w:pPr>
        <w:jc w:val="both"/>
        <w:rPr>
          <w:rFonts w:ascii="Arial" w:hAnsi="Arial" w:cs="Arial"/>
          <w:i/>
          <w:sz w:val="24"/>
          <w:szCs w:val="24"/>
        </w:rPr>
      </w:pPr>
    </w:p>
    <w:p w14:paraId="2142816A" w14:textId="77777777" w:rsidR="0078484B" w:rsidRDefault="0078484B" w:rsidP="00835C16">
      <w:pPr>
        <w:jc w:val="both"/>
        <w:rPr>
          <w:rFonts w:ascii="Arial" w:hAnsi="Arial" w:cs="Arial"/>
          <w:i/>
          <w:sz w:val="24"/>
          <w:szCs w:val="24"/>
        </w:rPr>
      </w:pPr>
    </w:p>
    <w:p w14:paraId="0F6B7FF3" w14:textId="77777777" w:rsidR="0078484B" w:rsidRDefault="0078484B" w:rsidP="00835C16">
      <w:pPr>
        <w:jc w:val="both"/>
        <w:rPr>
          <w:rFonts w:ascii="Arial" w:hAnsi="Arial" w:cs="Arial"/>
          <w:i/>
          <w:sz w:val="24"/>
          <w:szCs w:val="24"/>
        </w:rPr>
      </w:pPr>
    </w:p>
    <w:p w14:paraId="2A1848D9" w14:textId="77777777" w:rsidR="0078484B" w:rsidRDefault="0078484B" w:rsidP="00835C16">
      <w:pPr>
        <w:jc w:val="both"/>
        <w:rPr>
          <w:rFonts w:ascii="Arial" w:hAnsi="Arial" w:cs="Arial"/>
          <w:i/>
          <w:sz w:val="24"/>
          <w:szCs w:val="24"/>
        </w:rPr>
      </w:pPr>
    </w:p>
    <w:p w14:paraId="00AF6FD2" w14:textId="77777777" w:rsidR="0078484B" w:rsidRDefault="0078484B" w:rsidP="00835C16">
      <w:pPr>
        <w:jc w:val="both"/>
        <w:rPr>
          <w:rFonts w:ascii="Arial" w:hAnsi="Arial" w:cs="Arial"/>
          <w:i/>
          <w:sz w:val="24"/>
          <w:szCs w:val="24"/>
        </w:rPr>
      </w:pPr>
    </w:p>
    <w:p w14:paraId="65618D99" w14:textId="77777777" w:rsidR="0078484B" w:rsidRDefault="0078484B" w:rsidP="00835C16">
      <w:pPr>
        <w:jc w:val="both"/>
        <w:rPr>
          <w:rFonts w:ascii="Arial" w:hAnsi="Arial" w:cs="Arial"/>
          <w:i/>
          <w:sz w:val="24"/>
          <w:szCs w:val="24"/>
        </w:rPr>
      </w:pPr>
    </w:p>
    <w:p w14:paraId="6A821D44" w14:textId="77777777" w:rsidR="0078484B" w:rsidRDefault="0078484B" w:rsidP="00835C16">
      <w:pPr>
        <w:jc w:val="both"/>
        <w:rPr>
          <w:rFonts w:ascii="Arial" w:hAnsi="Arial" w:cs="Arial"/>
          <w:i/>
          <w:sz w:val="24"/>
          <w:szCs w:val="24"/>
        </w:rPr>
      </w:pPr>
    </w:p>
    <w:p w14:paraId="1CA9BA95" w14:textId="77777777" w:rsidR="0078484B" w:rsidRDefault="0078484B" w:rsidP="00835C16">
      <w:pPr>
        <w:jc w:val="both"/>
        <w:rPr>
          <w:rFonts w:ascii="Arial" w:hAnsi="Arial" w:cs="Arial"/>
          <w:sz w:val="24"/>
          <w:szCs w:val="24"/>
        </w:rPr>
      </w:pPr>
    </w:p>
    <w:p w14:paraId="7CF1BDBF" w14:textId="77777777" w:rsidR="00DE2D75" w:rsidRPr="00016541" w:rsidRDefault="00DE2D75" w:rsidP="00016541"/>
    <w:p w14:paraId="7D195F0D" w14:textId="77777777" w:rsidR="00391876" w:rsidRPr="00176A45" w:rsidRDefault="00391876" w:rsidP="00236F6C">
      <w:pPr>
        <w:pStyle w:val="Citatintens"/>
      </w:pPr>
      <w:r w:rsidRPr="00176A45">
        <w:lastRenderedPageBreak/>
        <w:t>Capitolul 5 - Condiţii minime obligatorii pentru acordarea sprijinului</w:t>
      </w:r>
    </w:p>
    <w:p w14:paraId="516083A3" w14:textId="77777777" w:rsidR="00950218" w:rsidRPr="00176A45" w:rsidRDefault="00950218" w:rsidP="00391876">
      <w:pPr>
        <w:autoSpaceDE w:val="0"/>
        <w:autoSpaceDN w:val="0"/>
        <w:adjustRightInd w:val="0"/>
        <w:spacing w:after="0" w:line="240" w:lineRule="auto"/>
        <w:rPr>
          <w:rFonts w:ascii="Arial" w:hAnsi="Arial" w:cs="Arial"/>
          <w:color w:val="000000" w:themeColor="text1"/>
          <w:sz w:val="24"/>
          <w:szCs w:val="24"/>
        </w:rPr>
      </w:pPr>
    </w:p>
    <w:p w14:paraId="7EA6DF40" w14:textId="77777777" w:rsidR="00262AE6" w:rsidRPr="00176A45" w:rsidRDefault="00262AE6" w:rsidP="005A03CE">
      <w:pPr>
        <w:spacing w:before="7" w:after="0" w:line="245" w:lineRule="auto"/>
        <w:ind w:right="117"/>
        <w:jc w:val="both"/>
        <w:rPr>
          <w:rFonts w:ascii="Arial" w:eastAsia="Calibri" w:hAnsi="Arial" w:cs="Arial"/>
          <w:color w:val="000000" w:themeColor="text1"/>
          <w:sz w:val="24"/>
          <w:szCs w:val="24"/>
          <w:lang w:val="en-US"/>
        </w:rPr>
      </w:pPr>
      <w:r w:rsidRPr="00176A45">
        <w:rPr>
          <w:rFonts w:ascii="Arial" w:eastAsia="Calibri" w:hAnsi="Arial" w:cs="Arial"/>
          <w:b/>
          <w:i/>
          <w:color w:val="000000" w:themeColor="text1"/>
          <w:sz w:val="24"/>
          <w:szCs w:val="24"/>
          <w:lang w:val="en-US"/>
        </w:rPr>
        <w:t>ATENȚIE!</w:t>
      </w:r>
      <w:r w:rsidRPr="00176A45">
        <w:rPr>
          <w:rFonts w:ascii="Arial" w:eastAsia="Calibri" w:hAnsi="Arial" w:cs="Arial"/>
          <w:b/>
          <w:i/>
          <w:color w:val="000000" w:themeColor="text1"/>
          <w:spacing w:val="5"/>
          <w:sz w:val="24"/>
          <w:szCs w:val="24"/>
          <w:lang w:val="en-US"/>
        </w:rPr>
        <w:t xml:space="preserve"> </w:t>
      </w:r>
      <w:r w:rsidRPr="00176A45">
        <w:rPr>
          <w:rFonts w:ascii="Arial" w:eastAsia="Calibri" w:hAnsi="Arial" w:cs="Arial"/>
          <w:i/>
          <w:color w:val="000000" w:themeColor="text1"/>
          <w:sz w:val="24"/>
          <w:szCs w:val="24"/>
          <w:lang w:val="en-US"/>
        </w:rPr>
        <w:t>Pentru jus</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ificarea</w:t>
      </w:r>
      <w:r w:rsidRPr="00176A45">
        <w:rPr>
          <w:rFonts w:ascii="Arial" w:eastAsia="Calibri" w:hAnsi="Arial" w:cs="Arial"/>
          <w:i/>
          <w:color w:val="000000" w:themeColor="text1"/>
          <w:spacing w:val="8"/>
          <w:sz w:val="24"/>
          <w:szCs w:val="24"/>
          <w:lang w:val="en-US"/>
        </w:rPr>
        <w:t xml:space="preserve"> </w:t>
      </w:r>
      <w:r w:rsidRPr="00176A45">
        <w:rPr>
          <w:rFonts w:ascii="Arial" w:eastAsia="Calibri" w:hAnsi="Arial" w:cs="Arial"/>
          <w:i/>
          <w:color w:val="000000" w:themeColor="text1"/>
          <w:sz w:val="24"/>
          <w:szCs w:val="24"/>
          <w:lang w:val="en-US"/>
        </w:rPr>
        <w:t>condiţi</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lor</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inime</w:t>
      </w:r>
      <w:r w:rsidRPr="00176A45">
        <w:rPr>
          <w:rFonts w:ascii="Arial" w:eastAsia="Calibri" w:hAnsi="Arial" w:cs="Arial"/>
          <w:i/>
          <w:color w:val="000000" w:themeColor="text1"/>
          <w:spacing w:val="1"/>
          <w:sz w:val="24"/>
          <w:szCs w:val="24"/>
          <w:lang w:val="en-US"/>
        </w:rPr>
        <w:t xml:space="preserve"> </w:t>
      </w:r>
      <w:r w:rsidRPr="00176A45">
        <w:rPr>
          <w:rFonts w:ascii="Arial" w:eastAsia="Calibri" w:hAnsi="Arial" w:cs="Arial"/>
          <w:i/>
          <w:color w:val="000000" w:themeColor="text1"/>
          <w:sz w:val="24"/>
          <w:szCs w:val="24"/>
          <w:lang w:val="en-US"/>
        </w:rPr>
        <w:t>obligatorii</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z w:val="24"/>
          <w:szCs w:val="24"/>
          <w:lang w:val="en-US"/>
        </w:rPr>
        <w:t>sp</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cif</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ce</w:t>
      </w:r>
      <w:r w:rsidRPr="00176A45">
        <w:rPr>
          <w:rFonts w:ascii="Arial" w:eastAsia="Calibri" w:hAnsi="Arial" w:cs="Arial"/>
          <w:i/>
          <w:color w:val="000000" w:themeColor="text1"/>
          <w:spacing w:val="4"/>
          <w:sz w:val="24"/>
          <w:szCs w:val="24"/>
          <w:lang w:val="en-US"/>
        </w:rPr>
        <w:t xml:space="preserve"> </w:t>
      </w:r>
      <w:r w:rsidRPr="00176A45">
        <w:rPr>
          <w:rFonts w:ascii="Arial" w:eastAsia="Calibri" w:hAnsi="Arial" w:cs="Arial"/>
          <w:i/>
          <w:color w:val="000000" w:themeColor="text1"/>
          <w:sz w:val="24"/>
          <w:szCs w:val="24"/>
          <w:lang w:val="en-US"/>
        </w:rPr>
        <w:t>p</w:t>
      </w:r>
      <w:r w:rsidRPr="00176A45">
        <w:rPr>
          <w:rFonts w:ascii="Arial" w:eastAsia="Calibri" w:hAnsi="Arial" w:cs="Arial"/>
          <w:i/>
          <w:color w:val="000000" w:themeColor="text1"/>
          <w:spacing w:val="1"/>
          <w:sz w:val="24"/>
          <w:szCs w:val="24"/>
          <w:lang w:val="en-US"/>
        </w:rPr>
        <w:t>r</w:t>
      </w:r>
      <w:r w:rsidRPr="00176A45">
        <w:rPr>
          <w:rFonts w:ascii="Arial" w:eastAsia="Calibri" w:hAnsi="Arial" w:cs="Arial"/>
          <w:i/>
          <w:color w:val="000000" w:themeColor="text1"/>
          <w:sz w:val="24"/>
          <w:szCs w:val="24"/>
          <w:lang w:val="en-US"/>
        </w:rPr>
        <w:t>oiectului</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z w:val="24"/>
          <w:szCs w:val="24"/>
          <w:lang w:val="en-US"/>
        </w:rPr>
        <w:t>du</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nevoastră</w:t>
      </w:r>
      <w:r w:rsidRPr="00176A45">
        <w:rPr>
          <w:rFonts w:ascii="Arial" w:eastAsia="Calibri" w:hAnsi="Arial" w:cs="Arial"/>
          <w:i/>
          <w:color w:val="000000" w:themeColor="text1"/>
          <w:spacing w:val="14"/>
          <w:sz w:val="24"/>
          <w:szCs w:val="24"/>
          <w:lang w:val="en-US"/>
        </w:rPr>
        <w:t xml:space="preserve"> </w:t>
      </w:r>
      <w:r w:rsidRPr="00176A45">
        <w:rPr>
          <w:rFonts w:ascii="Arial" w:eastAsia="Calibri" w:hAnsi="Arial" w:cs="Arial"/>
          <w:i/>
          <w:color w:val="000000" w:themeColor="text1"/>
          <w:spacing w:val="-1"/>
          <w:w w:val="102"/>
          <w:sz w:val="24"/>
          <w:szCs w:val="24"/>
          <w:lang w:val="en-US"/>
        </w:rPr>
        <w:t>e</w:t>
      </w:r>
      <w:r w:rsidRPr="00176A45">
        <w:rPr>
          <w:rFonts w:ascii="Arial" w:eastAsia="Calibri" w:hAnsi="Arial" w:cs="Arial"/>
          <w:i/>
          <w:color w:val="000000" w:themeColor="text1"/>
          <w:w w:val="102"/>
          <w:sz w:val="24"/>
          <w:szCs w:val="24"/>
          <w:lang w:val="en-US"/>
        </w:rPr>
        <w:t xml:space="preserve">ste </w:t>
      </w:r>
      <w:r w:rsidRPr="00176A45">
        <w:rPr>
          <w:rFonts w:ascii="Arial" w:eastAsia="Calibri" w:hAnsi="Arial" w:cs="Arial"/>
          <w:i/>
          <w:color w:val="000000" w:themeColor="text1"/>
          <w:sz w:val="24"/>
          <w:szCs w:val="24"/>
          <w:lang w:val="en-US"/>
        </w:rPr>
        <w:t>necesar</w:t>
      </w:r>
      <w:r w:rsidR="00CB59C3" w:rsidRPr="00176A45">
        <w:rPr>
          <w:rFonts w:ascii="Arial" w:eastAsia="Calibri" w:hAnsi="Arial" w:cs="Arial"/>
          <w:i/>
          <w:color w:val="000000" w:themeColor="text1"/>
          <w:spacing w:val="45"/>
          <w:sz w:val="24"/>
          <w:szCs w:val="24"/>
          <w:lang w:val="en-US"/>
        </w:rPr>
        <w:t xml:space="preserve"> </w:t>
      </w:r>
      <w:r w:rsidRPr="00176A45">
        <w:rPr>
          <w:rFonts w:ascii="Arial" w:eastAsia="Calibri" w:hAnsi="Arial" w:cs="Arial"/>
          <w:i/>
          <w:color w:val="000000" w:themeColor="text1"/>
          <w:sz w:val="24"/>
          <w:szCs w:val="24"/>
          <w:lang w:val="en-US"/>
        </w:rPr>
        <w:t>să</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z w:val="24"/>
          <w:szCs w:val="24"/>
          <w:lang w:val="en-US"/>
        </w:rPr>
        <w:t>ie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z w:val="24"/>
          <w:szCs w:val="24"/>
          <w:lang w:val="en-US"/>
        </w:rPr>
        <w:t>prezen</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e</w:t>
      </w:r>
      <w:r w:rsidR="00CB59C3" w:rsidRPr="00176A45">
        <w:rPr>
          <w:rFonts w:ascii="Arial" w:eastAsia="Calibri" w:hAnsi="Arial" w:cs="Arial"/>
          <w:i/>
          <w:color w:val="000000" w:themeColor="text1"/>
          <w:sz w:val="24"/>
          <w:szCs w:val="24"/>
          <w:lang w:val="en-US"/>
        </w:rPr>
        <w:t xml:space="preserve"> si </w:t>
      </w:r>
      <w:proofErr w:type="gramStart"/>
      <w:r w:rsidR="00CB59C3" w:rsidRPr="00176A45">
        <w:rPr>
          <w:rFonts w:ascii="Arial" w:eastAsia="Calibri" w:hAnsi="Arial" w:cs="Arial"/>
          <w:i/>
          <w:color w:val="000000" w:themeColor="text1"/>
          <w:sz w:val="24"/>
          <w:szCs w:val="24"/>
          <w:lang w:val="en-US"/>
        </w:rPr>
        <w:t>evidentiate</w:t>
      </w:r>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z w:val="24"/>
          <w:szCs w:val="24"/>
          <w:lang w:val="en-US"/>
        </w:rPr>
        <w:t>în</w:t>
      </w:r>
      <w:proofErr w:type="gramEnd"/>
      <w:r w:rsidRPr="00176A45">
        <w:rPr>
          <w:rFonts w:ascii="Arial" w:eastAsia="Calibri" w:hAnsi="Arial" w:cs="Arial"/>
          <w:i/>
          <w:color w:val="000000" w:themeColor="text1"/>
          <w:spacing w:val="36"/>
          <w:sz w:val="24"/>
          <w:szCs w:val="24"/>
          <w:lang w:val="en-US"/>
        </w:rPr>
        <w:t xml:space="preserve"> </w:t>
      </w:r>
      <w:r w:rsidRPr="00176A45">
        <w:rPr>
          <w:rFonts w:ascii="Arial" w:eastAsia="Calibri" w:hAnsi="Arial" w:cs="Arial"/>
          <w:i/>
          <w:color w:val="000000" w:themeColor="text1"/>
          <w:sz w:val="24"/>
          <w:szCs w:val="24"/>
          <w:lang w:val="en-US"/>
        </w:rPr>
        <w:t>c</w:t>
      </w:r>
      <w:r w:rsidR="00615D89" w:rsidRPr="00176A45">
        <w:rPr>
          <w:rFonts w:ascii="Arial" w:eastAsia="Calibri" w:hAnsi="Arial" w:cs="Arial"/>
          <w:i/>
          <w:color w:val="000000" w:themeColor="text1"/>
          <w:sz w:val="24"/>
          <w:szCs w:val="24"/>
          <w:lang w:val="en-US"/>
        </w:rPr>
        <w:t>ontinutul</w:t>
      </w:r>
      <w:r w:rsidRPr="00176A45">
        <w:rPr>
          <w:rFonts w:ascii="Arial" w:eastAsia="Calibri" w:hAnsi="Arial" w:cs="Arial"/>
          <w:i/>
          <w:color w:val="000000" w:themeColor="text1"/>
          <w:sz w:val="24"/>
          <w:szCs w:val="24"/>
          <w:lang w:val="en-US"/>
        </w:rPr>
        <w:t xml:space="preserve">  Stud</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ului</w:t>
      </w:r>
      <w:r w:rsidRPr="00176A45">
        <w:rPr>
          <w:rFonts w:ascii="Arial" w:eastAsia="Calibri" w:hAnsi="Arial" w:cs="Arial"/>
          <w:i/>
          <w:color w:val="000000" w:themeColor="text1"/>
          <w:spacing w:val="46"/>
          <w:sz w:val="24"/>
          <w:szCs w:val="24"/>
          <w:lang w:val="en-US"/>
        </w:rPr>
        <w:t xml:space="preserve"> </w:t>
      </w:r>
      <w:r w:rsidRPr="00176A45">
        <w:rPr>
          <w:rFonts w:ascii="Arial" w:eastAsia="Calibri" w:hAnsi="Arial" w:cs="Arial"/>
          <w:i/>
          <w:color w:val="000000" w:themeColor="text1"/>
          <w:sz w:val="24"/>
          <w:szCs w:val="24"/>
          <w:lang w:val="en-US"/>
        </w:rPr>
        <w:t>de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zabili</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2"/>
          <w:sz w:val="24"/>
          <w:szCs w:val="24"/>
          <w:lang w:val="en-US"/>
        </w:rPr>
        <w:t>t</w:t>
      </w:r>
      <w:r w:rsidRPr="00176A45">
        <w:rPr>
          <w:rFonts w:ascii="Arial" w:eastAsia="Calibri" w:hAnsi="Arial" w:cs="Arial"/>
          <w:i/>
          <w:color w:val="000000" w:themeColor="text1"/>
          <w:sz w:val="24"/>
          <w:szCs w:val="24"/>
          <w:lang w:val="en-US"/>
        </w:rPr>
        <w:t>e</w:t>
      </w:r>
      <w:r w:rsidRPr="00CC3052">
        <w:rPr>
          <w:rFonts w:ascii="Arial" w:eastAsia="Calibri" w:hAnsi="Arial" w:cs="Arial"/>
          <w:i/>
          <w:color w:val="000000" w:themeColor="text1"/>
          <w:sz w:val="24"/>
          <w:szCs w:val="24"/>
          <w:lang w:val="en-US"/>
        </w:rPr>
        <w:t>/Docum</w:t>
      </w:r>
      <w:r w:rsidRPr="00CC3052">
        <w:rPr>
          <w:rFonts w:ascii="Arial" w:eastAsia="Calibri" w:hAnsi="Arial" w:cs="Arial"/>
          <w:i/>
          <w:color w:val="000000" w:themeColor="text1"/>
          <w:spacing w:val="-1"/>
          <w:sz w:val="24"/>
          <w:szCs w:val="24"/>
          <w:lang w:val="en-US"/>
        </w:rPr>
        <w:t>e</w:t>
      </w:r>
      <w:r w:rsidRPr="00CC3052">
        <w:rPr>
          <w:rFonts w:ascii="Arial" w:eastAsia="Calibri" w:hAnsi="Arial" w:cs="Arial"/>
          <w:i/>
          <w:color w:val="000000" w:themeColor="text1"/>
          <w:sz w:val="24"/>
          <w:szCs w:val="24"/>
          <w:lang w:val="en-US"/>
        </w:rPr>
        <w:t>ntaţi</w:t>
      </w:r>
      <w:r w:rsidRPr="00CC3052">
        <w:rPr>
          <w:rFonts w:ascii="Arial" w:eastAsia="Calibri" w:hAnsi="Arial" w:cs="Arial"/>
          <w:i/>
          <w:color w:val="000000" w:themeColor="text1"/>
          <w:spacing w:val="1"/>
          <w:sz w:val="24"/>
          <w:szCs w:val="24"/>
          <w:lang w:val="en-US"/>
        </w:rPr>
        <w:t>e</w:t>
      </w:r>
      <w:r w:rsidRPr="00CC3052">
        <w:rPr>
          <w:rFonts w:ascii="Arial" w:eastAsia="Calibri" w:hAnsi="Arial" w:cs="Arial"/>
          <w:i/>
          <w:color w:val="000000" w:themeColor="text1"/>
          <w:sz w:val="24"/>
          <w:szCs w:val="24"/>
          <w:lang w:val="en-US"/>
        </w:rPr>
        <w:t xml:space="preserve">i </w:t>
      </w:r>
      <w:r w:rsidRPr="00CC3052">
        <w:rPr>
          <w:rFonts w:ascii="Arial" w:eastAsia="Calibri" w:hAnsi="Arial" w:cs="Arial"/>
          <w:i/>
          <w:color w:val="000000" w:themeColor="text1"/>
          <w:spacing w:val="30"/>
          <w:sz w:val="24"/>
          <w:szCs w:val="24"/>
          <w:lang w:val="en-US"/>
        </w:rPr>
        <w:t xml:space="preserve"> </w:t>
      </w:r>
      <w:r w:rsidRPr="00CC3052">
        <w:rPr>
          <w:rFonts w:ascii="Arial" w:eastAsia="Calibri" w:hAnsi="Arial" w:cs="Arial"/>
          <w:i/>
          <w:color w:val="000000" w:themeColor="text1"/>
          <w:spacing w:val="-2"/>
          <w:sz w:val="24"/>
          <w:szCs w:val="24"/>
          <w:lang w:val="en-US"/>
        </w:rPr>
        <w:t>d</w:t>
      </w:r>
      <w:r w:rsidRPr="00CC3052">
        <w:rPr>
          <w:rFonts w:ascii="Arial" w:eastAsia="Calibri" w:hAnsi="Arial" w:cs="Arial"/>
          <w:i/>
          <w:color w:val="000000" w:themeColor="text1"/>
          <w:sz w:val="24"/>
          <w:szCs w:val="24"/>
          <w:lang w:val="en-US"/>
        </w:rPr>
        <w:t>e</w:t>
      </w:r>
      <w:r w:rsidRPr="00CC3052">
        <w:rPr>
          <w:rFonts w:ascii="Arial" w:eastAsia="Calibri" w:hAnsi="Arial" w:cs="Arial"/>
          <w:i/>
          <w:color w:val="000000" w:themeColor="text1"/>
          <w:spacing w:val="37"/>
          <w:sz w:val="24"/>
          <w:szCs w:val="24"/>
          <w:lang w:val="en-US"/>
        </w:rPr>
        <w:t xml:space="preserve"> </w:t>
      </w:r>
      <w:r w:rsidRPr="00CC3052">
        <w:rPr>
          <w:rFonts w:ascii="Arial" w:eastAsia="Calibri" w:hAnsi="Arial" w:cs="Arial"/>
          <w:i/>
          <w:color w:val="000000" w:themeColor="text1"/>
          <w:sz w:val="24"/>
          <w:szCs w:val="24"/>
          <w:lang w:val="en-US"/>
        </w:rPr>
        <w:t>A</w:t>
      </w:r>
      <w:r w:rsidRPr="00CC3052">
        <w:rPr>
          <w:rFonts w:ascii="Arial" w:eastAsia="Calibri" w:hAnsi="Arial" w:cs="Arial"/>
          <w:i/>
          <w:color w:val="000000" w:themeColor="text1"/>
          <w:spacing w:val="-1"/>
          <w:sz w:val="24"/>
          <w:szCs w:val="24"/>
          <w:lang w:val="en-US"/>
        </w:rPr>
        <w:t>v</w:t>
      </w:r>
      <w:r w:rsidRPr="00CC3052">
        <w:rPr>
          <w:rFonts w:ascii="Arial" w:eastAsia="Calibri" w:hAnsi="Arial" w:cs="Arial"/>
          <w:i/>
          <w:color w:val="000000" w:themeColor="text1"/>
          <w:spacing w:val="1"/>
          <w:sz w:val="24"/>
          <w:szCs w:val="24"/>
          <w:lang w:val="en-US"/>
        </w:rPr>
        <w:t>i</w:t>
      </w:r>
      <w:r w:rsidRPr="00CC3052">
        <w:rPr>
          <w:rFonts w:ascii="Arial" w:eastAsia="Calibri" w:hAnsi="Arial" w:cs="Arial"/>
          <w:i/>
          <w:color w:val="000000" w:themeColor="text1"/>
          <w:sz w:val="24"/>
          <w:szCs w:val="24"/>
          <w:lang w:val="en-US"/>
        </w:rPr>
        <w:t>zare</w:t>
      </w:r>
      <w:r w:rsidRPr="00CC3052">
        <w:rPr>
          <w:rFonts w:ascii="Arial" w:eastAsia="Calibri" w:hAnsi="Arial" w:cs="Arial"/>
          <w:i/>
          <w:color w:val="000000" w:themeColor="text1"/>
          <w:spacing w:val="47"/>
          <w:sz w:val="24"/>
          <w:szCs w:val="24"/>
          <w:lang w:val="en-US"/>
        </w:rPr>
        <w:t xml:space="preserve"> </w:t>
      </w:r>
      <w:r w:rsidRPr="00CC3052">
        <w:rPr>
          <w:rFonts w:ascii="Arial" w:eastAsia="Calibri" w:hAnsi="Arial" w:cs="Arial"/>
          <w:i/>
          <w:color w:val="000000" w:themeColor="text1"/>
          <w:spacing w:val="-1"/>
          <w:w w:val="102"/>
          <w:sz w:val="24"/>
          <w:szCs w:val="24"/>
          <w:lang w:val="en-US"/>
        </w:rPr>
        <w:t>p</w:t>
      </w:r>
      <w:r w:rsidRPr="00CC3052">
        <w:rPr>
          <w:rFonts w:ascii="Arial" w:eastAsia="Calibri" w:hAnsi="Arial" w:cs="Arial"/>
          <w:i/>
          <w:color w:val="000000" w:themeColor="text1"/>
          <w:w w:val="102"/>
          <w:sz w:val="24"/>
          <w:szCs w:val="24"/>
          <w:lang w:val="en-US"/>
        </w:rPr>
        <w:t xml:space="preserve">entru </w:t>
      </w:r>
      <w:r w:rsidRPr="00CC3052">
        <w:rPr>
          <w:rFonts w:ascii="Arial" w:eastAsia="Calibri" w:hAnsi="Arial" w:cs="Arial"/>
          <w:i/>
          <w:color w:val="000000" w:themeColor="text1"/>
          <w:sz w:val="24"/>
          <w:szCs w:val="24"/>
          <w:lang w:val="en-US"/>
        </w:rPr>
        <w:t>Lucrări</w:t>
      </w:r>
      <w:r w:rsidRPr="00CC3052">
        <w:rPr>
          <w:rFonts w:ascii="Arial" w:eastAsia="Calibri" w:hAnsi="Arial" w:cs="Arial"/>
          <w:i/>
          <w:color w:val="000000" w:themeColor="text1"/>
          <w:spacing w:val="41"/>
          <w:sz w:val="24"/>
          <w:szCs w:val="24"/>
          <w:lang w:val="en-US"/>
        </w:rPr>
        <w:t xml:space="preserve"> </w:t>
      </w:r>
      <w:r w:rsidRPr="00CC3052">
        <w:rPr>
          <w:rFonts w:ascii="Arial" w:eastAsia="Calibri" w:hAnsi="Arial" w:cs="Arial"/>
          <w:i/>
          <w:color w:val="000000" w:themeColor="text1"/>
          <w:sz w:val="24"/>
          <w:szCs w:val="24"/>
          <w:lang w:val="en-US"/>
        </w:rPr>
        <w:t>de</w:t>
      </w:r>
      <w:r w:rsidRPr="00CC3052">
        <w:rPr>
          <w:rFonts w:ascii="Arial" w:eastAsia="Calibri" w:hAnsi="Arial" w:cs="Arial"/>
          <w:i/>
          <w:color w:val="000000" w:themeColor="text1"/>
          <w:spacing w:val="33"/>
          <w:sz w:val="24"/>
          <w:szCs w:val="24"/>
          <w:lang w:val="en-US"/>
        </w:rPr>
        <w:t xml:space="preserve"> </w:t>
      </w:r>
      <w:r w:rsidRPr="00CC3052">
        <w:rPr>
          <w:rFonts w:ascii="Arial" w:eastAsia="Calibri" w:hAnsi="Arial" w:cs="Arial"/>
          <w:i/>
          <w:color w:val="000000" w:themeColor="text1"/>
          <w:spacing w:val="-2"/>
          <w:sz w:val="24"/>
          <w:szCs w:val="24"/>
          <w:lang w:val="en-US"/>
        </w:rPr>
        <w:t>I</w:t>
      </w:r>
      <w:r w:rsidRPr="00CC3052">
        <w:rPr>
          <w:rFonts w:ascii="Arial" w:eastAsia="Calibri" w:hAnsi="Arial" w:cs="Arial"/>
          <w:i/>
          <w:color w:val="000000" w:themeColor="text1"/>
          <w:sz w:val="24"/>
          <w:szCs w:val="24"/>
          <w:lang w:val="en-US"/>
        </w:rPr>
        <w:t>ntervenţii</w:t>
      </w:r>
      <w:r w:rsidR="00752700" w:rsidRPr="00CC3052">
        <w:rPr>
          <w:rFonts w:ascii="Arial" w:eastAsia="Calibri" w:hAnsi="Arial" w:cs="Arial"/>
          <w:i/>
          <w:color w:val="000000" w:themeColor="text1"/>
          <w:sz w:val="24"/>
          <w:szCs w:val="24"/>
          <w:lang w:val="en-US"/>
        </w:rPr>
        <w:t>.</w:t>
      </w:r>
      <w:r w:rsidRPr="00176A45">
        <w:rPr>
          <w:rFonts w:ascii="Arial" w:eastAsia="Calibri" w:hAnsi="Arial" w:cs="Arial"/>
          <w:i/>
          <w:color w:val="000000" w:themeColor="text1"/>
          <w:spacing w:val="47"/>
          <w:sz w:val="24"/>
          <w:szCs w:val="24"/>
          <w:lang w:val="en-US"/>
        </w:rPr>
        <w:t xml:space="preserve"> </w:t>
      </w:r>
      <w:proofErr w:type="gramStart"/>
      <w:r w:rsidR="00CB59C3"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nfo</w:t>
      </w:r>
      <w:r w:rsidRPr="00176A45">
        <w:rPr>
          <w:rFonts w:ascii="Arial" w:eastAsia="Calibri" w:hAnsi="Arial" w:cs="Arial"/>
          <w:i/>
          <w:color w:val="000000" w:themeColor="text1"/>
          <w:spacing w:val="-2"/>
          <w:sz w:val="24"/>
          <w:szCs w:val="24"/>
          <w:lang w:val="en-US"/>
        </w:rPr>
        <w:t>r</w:t>
      </w:r>
      <w:r w:rsidRPr="00176A45">
        <w:rPr>
          <w:rFonts w:ascii="Arial" w:eastAsia="Calibri" w:hAnsi="Arial" w:cs="Arial"/>
          <w:i/>
          <w:color w:val="000000" w:themeColor="text1"/>
          <w:sz w:val="24"/>
          <w:szCs w:val="24"/>
          <w:lang w:val="en-US"/>
        </w:rPr>
        <w:t>m</w:t>
      </w:r>
      <w:r w:rsidRPr="00176A45">
        <w:rPr>
          <w:rFonts w:ascii="Arial" w:eastAsia="Calibri" w:hAnsi="Arial" w:cs="Arial"/>
          <w:i/>
          <w:color w:val="000000" w:themeColor="text1"/>
          <w:spacing w:val="2"/>
          <w:sz w:val="24"/>
          <w:szCs w:val="24"/>
          <w:lang w:val="en-US"/>
        </w:rPr>
        <w:t>a</w:t>
      </w:r>
      <w:r w:rsidRPr="00176A45">
        <w:rPr>
          <w:rFonts w:ascii="Arial" w:eastAsia="Calibri" w:hAnsi="Arial" w:cs="Arial"/>
          <w:i/>
          <w:color w:val="000000" w:themeColor="text1"/>
          <w:sz w:val="24"/>
          <w:szCs w:val="24"/>
          <w:lang w:val="en-US"/>
        </w:rPr>
        <w:t xml:space="preserve">ţiile  </w:t>
      </w:r>
      <w:r w:rsidR="00CB59C3" w:rsidRPr="00176A45">
        <w:rPr>
          <w:rFonts w:ascii="Arial" w:eastAsia="Calibri" w:hAnsi="Arial" w:cs="Arial"/>
          <w:i/>
          <w:color w:val="000000" w:themeColor="text1"/>
          <w:sz w:val="24"/>
          <w:szCs w:val="24"/>
          <w:lang w:val="en-US"/>
        </w:rPr>
        <w:t>trebuiesc</w:t>
      </w:r>
      <w:proofErr w:type="gramEnd"/>
      <w:r w:rsidR="00CB59C3" w:rsidRPr="00176A45">
        <w:rPr>
          <w:rFonts w:ascii="Arial" w:eastAsia="Calibri" w:hAnsi="Arial" w:cs="Arial"/>
          <w:i/>
          <w:color w:val="000000" w:themeColor="text1"/>
          <w:sz w:val="24"/>
          <w:szCs w:val="24"/>
          <w:lang w:val="en-US"/>
        </w:rPr>
        <w:t xml:space="preserve"> sa fie concludente,</w:t>
      </w:r>
      <w:r w:rsidRPr="00176A45">
        <w:rPr>
          <w:rFonts w:ascii="Arial" w:eastAsia="Calibri" w:hAnsi="Arial" w:cs="Arial"/>
          <w:i/>
          <w:color w:val="000000" w:themeColor="text1"/>
          <w:spacing w:val="1"/>
          <w:sz w:val="24"/>
          <w:szCs w:val="24"/>
          <w:lang w:val="en-US"/>
        </w:rPr>
        <w:t xml:space="preserve"> </w:t>
      </w:r>
      <w:r w:rsidR="00CB59C3" w:rsidRPr="00176A45">
        <w:rPr>
          <w:rFonts w:ascii="Arial" w:eastAsia="Calibri" w:hAnsi="Arial" w:cs="Arial"/>
          <w:i/>
          <w:color w:val="000000" w:themeColor="text1"/>
          <w:spacing w:val="1"/>
          <w:sz w:val="24"/>
          <w:szCs w:val="24"/>
          <w:lang w:val="en-US"/>
        </w:rPr>
        <w:t xml:space="preserve">demonstrate si sustinute de </w:t>
      </w:r>
      <w:r w:rsidRPr="00176A45">
        <w:rPr>
          <w:rFonts w:ascii="Arial" w:eastAsia="Calibri" w:hAnsi="Arial" w:cs="Arial"/>
          <w:i/>
          <w:color w:val="000000" w:themeColor="text1"/>
          <w:sz w:val="24"/>
          <w:szCs w:val="24"/>
          <w:lang w:val="en-US"/>
        </w:rPr>
        <w:t>document</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pacing w:val="-1"/>
          <w:w w:val="102"/>
          <w:sz w:val="24"/>
          <w:szCs w:val="24"/>
          <w:lang w:val="en-US"/>
        </w:rPr>
        <w:t>j</w:t>
      </w:r>
      <w:r w:rsidRPr="00176A45">
        <w:rPr>
          <w:rFonts w:ascii="Arial" w:eastAsia="Calibri" w:hAnsi="Arial" w:cs="Arial"/>
          <w:i/>
          <w:color w:val="000000" w:themeColor="text1"/>
          <w:w w:val="102"/>
          <w:sz w:val="24"/>
          <w:szCs w:val="24"/>
          <w:lang w:val="en-US"/>
        </w:rPr>
        <w:t>ustificati</w:t>
      </w:r>
      <w:r w:rsidRPr="00176A45">
        <w:rPr>
          <w:rFonts w:ascii="Arial" w:eastAsia="Calibri" w:hAnsi="Arial" w:cs="Arial"/>
          <w:i/>
          <w:color w:val="000000" w:themeColor="text1"/>
          <w:spacing w:val="-1"/>
          <w:w w:val="102"/>
          <w:sz w:val="24"/>
          <w:szCs w:val="24"/>
          <w:lang w:val="en-US"/>
        </w:rPr>
        <w:t>v</w:t>
      </w:r>
      <w:r w:rsidRPr="00176A45">
        <w:rPr>
          <w:rFonts w:ascii="Arial" w:eastAsia="Calibri" w:hAnsi="Arial" w:cs="Arial"/>
          <w:i/>
          <w:color w:val="000000" w:themeColor="text1"/>
          <w:w w:val="102"/>
          <w:sz w:val="24"/>
          <w:szCs w:val="24"/>
          <w:lang w:val="en-US"/>
        </w:rPr>
        <w:t xml:space="preserve">e </w:t>
      </w:r>
      <w:r w:rsidRPr="00176A45">
        <w:rPr>
          <w:rFonts w:ascii="Arial" w:eastAsia="Calibri" w:hAnsi="Arial" w:cs="Arial"/>
          <w:i/>
          <w:color w:val="000000" w:themeColor="text1"/>
          <w:sz w:val="24"/>
          <w:szCs w:val="24"/>
          <w:lang w:val="en-US"/>
        </w:rPr>
        <w:t>anexate</w:t>
      </w:r>
      <w:r w:rsidRPr="00176A45">
        <w:rPr>
          <w:rFonts w:ascii="Arial" w:eastAsia="Calibri" w:hAnsi="Arial" w:cs="Arial"/>
          <w:i/>
          <w:color w:val="000000" w:themeColor="text1"/>
          <w:w w:val="102"/>
          <w:sz w:val="24"/>
          <w:szCs w:val="24"/>
          <w:lang w:val="en-US"/>
        </w:rPr>
        <w:t>.</w:t>
      </w:r>
    </w:p>
    <w:p w14:paraId="62CF8EB0" w14:textId="77777777" w:rsidR="007D30CC" w:rsidRPr="00176A45" w:rsidRDefault="007D30CC" w:rsidP="00262AE6">
      <w:pPr>
        <w:autoSpaceDE w:val="0"/>
        <w:autoSpaceDN w:val="0"/>
        <w:adjustRightInd w:val="0"/>
        <w:spacing w:after="0" w:line="240" w:lineRule="auto"/>
        <w:rPr>
          <w:rFonts w:ascii="Arial" w:hAnsi="Arial" w:cs="Arial"/>
          <w:color w:val="000000" w:themeColor="text1"/>
          <w:sz w:val="24"/>
          <w:szCs w:val="24"/>
        </w:rPr>
      </w:pPr>
    </w:p>
    <w:p w14:paraId="4FA1DA44" w14:textId="77777777" w:rsidR="007D30CC" w:rsidRPr="00176A45" w:rsidRDefault="00CB59C3" w:rsidP="00AA2500">
      <w:pPr>
        <w:pStyle w:val="Listparagraf"/>
        <w:numPr>
          <w:ilvl w:val="1"/>
          <w:numId w:val="22"/>
        </w:num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Condiții de eligibilitate</w:t>
      </w:r>
    </w:p>
    <w:p w14:paraId="0F3F44DD" w14:textId="77777777" w:rsidR="00AA2500" w:rsidRPr="00176A45" w:rsidRDefault="00AA2500" w:rsidP="00AA250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Pentru a putea primi sprijin în cadrul măsurii M</w:t>
      </w:r>
      <w:r w:rsidR="00A03561">
        <w:rPr>
          <w:rFonts w:ascii="Arial" w:hAnsi="Arial" w:cs="Arial"/>
          <w:color w:val="000000" w:themeColor="text1"/>
          <w:sz w:val="24"/>
          <w:szCs w:val="24"/>
        </w:rPr>
        <w:t>4</w:t>
      </w:r>
      <w:r w:rsidRPr="00176A45">
        <w:rPr>
          <w:rFonts w:ascii="Arial" w:hAnsi="Arial" w:cs="Arial"/>
          <w:color w:val="000000" w:themeColor="text1"/>
          <w:sz w:val="24"/>
          <w:szCs w:val="24"/>
        </w:rPr>
        <w:t>/6A, solicitantul sprijinului trebuie să îndeplinească următoarele condiţii:</w:t>
      </w:r>
    </w:p>
    <w:p w14:paraId="094183D1" w14:textId="77777777" w:rsidR="00AA2500" w:rsidRPr="00176A45" w:rsidRDefault="00AA2500" w:rsidP="009901DA">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se incadreze in categoria beneficiarilor eligibili</w:t>
      </w:r>
      <w:r w:rsidR="009901DA"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9901DA" w:rsidRPr="00176A45">
        <w:rPr>
          <w:rFonts w:ascii="Arial" w:hAnsi="Arial" w:cs="Arial"/>
          <w:color w:val="000000" w:themeColor="text1"/>
          <w:sz w:val="24"/>
          <w:szCs w:val="24"/>
        </w:rPr>
        <w:t>Se vor verifica: actele juridice de înfiintare si functionare, specifice fiecărei categorii de solicitanti.</w:t>
      </w:r>
    </w:p>
    <w:p w14:paraId="316A9EE0" w14:textId="77777777" w:rsidR="00AA2500" w:rsidRPr="00176A45" w:rsidRDefault="00AA2500" w:rsidP="00B9367F">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Investitia trebuie sa se incadreze in cel putin unul din tipurile de activitati sprijinite prin masura de fata</w:t>
      </w:r>
      <w:r w:rsidR="00DB575C"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B9367F" w:rsidRPr="00176A45">
        <w:rPr>
          <w:rFonts w:ascii="Arial" w:hAnsi="Arial" w:cs="Arial"/>
          <w:color w:val="000000" w:themeColor="text1"/>
          <w:sz w:val="24"/>
          <w:szCs w:val="24"/>
        </w:rPr>
        <w:t>Se va verifica obiectul investitiei propuse in raport cu actiunile eligibile ale masurii.</w:t>
      </w:r>
    </w:p>
    <w:p w14:paraId="625DC8D2" w14:textId="378DDAA7" w:rsidR="003268F4" w:rsidRPr="003268F4" w:rsidRDefault="00AA2500" w:rsidP="00F00EA2">
      <w:pPr>
        <w:pStyle w:val="Listparagraf"/>
        <w:numPr>
          <w:ilvl w:val="0"/>
          <w:numId w:val="23"/>
        </w:num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aiba punctul de lucru unde isi desfasoare activitatea aferenta investitiei  finantate cat si sediul social in teritoriul GAL</w:t>
      </w:r>
      <w:r w:rsidR="00F00EA2" w:rsidRPr="00511C9D">
        <w:rPr>
          <w:rFonts w:ascii="Arial" w:hAnsi="Arial" w:cs="Arial"/>
          <w:sz w:val="24"/>
          <w:szCs w:val="24"/>
        </w:rPr>
        <w:t>,</w:t>
      </w:r>
      <w:r w:rsidR="00F00EA2" w:rsidRPr="00511C9D">
        <w:t xml:space="preserve"> </w:t>
      </w:r>
      <w:r w:rsidR="00F00EA2" w:rsidRPr="00511C9D">
        <w:rPr>
          <w:rFonts w:ascii="Arial" w:hAnsi="Arial" w:cs="Arial"/>
          <w:sz w:val="24"/>
          <w:szCs w:val="24"/>
        </w:rPr>
        <w:t>dar comercializarea producției poate fi realizată și în afara teritoriului GAL</w:t>
      </w:r>
      <w:r w:rsidR="00DB575C" w:rsidRPr="00511C9D">
        <w:rPr>
          <w:rFonts w:ascii="Arial" w:hAnsi="Arial" w:cs="Arial"/>
          <w:sz w:val="24"/>
          <w:szCs w:val="24"/>
        </w:rPr>
        <w:t>.</w:t>
      </w:r>
      <w:r w:rsidR="00511C9D" w:rsidRPr="00511C9D">
        <w:rPr>
          <w:rFonts w:ascii="Arial" w:hAnsi="Arial" w:cs="Arial"/>
          <w:sz w:val="24"/>
          <w:szCs w:val="24"/>
        </w:rPr>
        <w:t xml:space="preserve"> </w:t>
      </w:r>
      <w:r w:rsidR="000D6AC1">
        <w:rPr>
          <w:rFonts w:ascii="Arial" w:hAnsi="Arial" w:cs="Arial"/>
          <w:sz w:val="24"/>
          <w:szCs w:val="24"/>
        </w:rPr>
        <w:t>S</w:t>
      </w:r>
      <w:r w:rsidR="00DB575C" w:rsidRPr="00176A45">
        <w:rPr>
          <w:rFonts w:ascii="Arial" w:hAnsi="Arial" w:cs="Arial"/>
          <w:color w:val="000000" w:themeColor="text1"/>
          <w:sz w:val="24"/>
          <w:szCs w:val="24"/>
        </w:rPr>
        <w:t>e va verifica</w:t>
      </w:r>
      <w:r w:rsidR="00C71C8A" w:rsidRPr="00176A45">
        <w:rPr>
          <w:rFonts w:ascii="Arial" w:hAnsi="Arial" w:cs="Arial"/>
          <w:color w:val="000000" w:themeColor="text1"/>
          <w:sz w:val="24"/>
          <w:szCs w:val="24"/>
        </w:rPr>
        <w:t xml:space="preserve"> </w:t>
      </w:r>
      <w:r w:rsidR="00DB575C" w:rsidRPr="00176A45">
        <w:rPr>
          <w:rFonts w:ascii="Arial" w:hAnsi="Arial" w:cs="Arial"/>
          <w:color w:val="000000" w:themeColor="text1"/>
          <w:sz w:val="24"/>
          <w:szCs w:val="24"/>
        </w:rPr>
        <w:t xml:space="preserve">dacă investiția  se realizeză la nivel de  oras/comună, respectiv în satele din teritoriul GAL Microregiunea Horezu, documentele constitutive ale </w:t>
      </w:r>
      <w:r w:rsidR="00FC450D" w:rsidRPr="00176A45">
        <w:rPr>
          <w:rFonts w:ascii="Arial" w:hAnsi="Arial" w:cs="Arial"/>
          <w:color w:val="000000" w:themeColor="text1"/>
          <w:sz w:val="24"/>
          <w:szCs w:val="24"/>
        </w:rPr>
        <w:t xml:space="preserve">persoanei juridice beneficiare, </w:t>
      </w:r>
    </w:p>
    <w:p w14:paraId="42EE0B23" w14:textId="77777777" w:rsidR="00833BC2" w:rsidRPr="00176A45" w:rsidRDefault="00AA2500" w:rsidP="007362DC">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demonstreze capacitatea de a asigura cofinantarea investitiei</w:t>
      </w:r>
      <w:r w:rsidR="00C71C8A" w:rsidRPr="00176A45">
        <w:rPr>
          <w:rFonts w:ascii="Arial" w:hAnsi="Arial" w:cs="Arial"/>
          <w:color w:val="000000" w:themeColor="text1"/>
          <w:sz w:val="24"/>
          <w:szCs w:val="24"/>
        </w:rPr>
        <w:t xml:space="preserve">. Se va verifica: </w:t>
      </w:r>
      <w:r w:rsidRPr="00176A45">
        <w:rPr>
          <w:rFonts w:ascii="Arial" w:hAnsi="Arial" w:cs="Arial"/>
          <w:color w:val="000000" w:themeColor="text1"/>
          <w:sz w:val="24"/>
          <w:szCs w:val="24"/>
        </w:rPr>
        <w:t xml:space="preserve"> </w:t>
      </w:r>
      <w:r w:rsidR="007362DC" w:rsidRPr="00176A45">
        <w:rPr>
          <w:rFonts w:ascii="Arial" w:hAnsi="Arial" w:cs="Arial"/>
          <w:color w:val="000000" w:themeColor="text1"/>
          <w:sz w:val="24"/>
          <w:szCs w:val="24"/>
        </w:rPr>
        <w:t>Declaratia pe proprie raspundere a solicitantului cu privire la</w:t>
      </w:r>
      <w:r w:rsidR="007362DC" w:rsidRPr="00176A45">
        <w:rPr>
          <w:color w:val="000000" w:themeColor="text1"/>
        </w:rPr>
        <w:t xml:space="preserve"> </w:t>
      </w:r>
      <w:r w:rsidR="007362DC" w:rsidRPr="00176A45">
        <w:rPr>
          <w:rFonts w:ascii="Arial" w:hAnsi="Arial" w:cs="Arial"/>
          <w:color w:val="000000" w:themeColor="text1"/>
          <w:sz w:val="24"/>
          <w:szCs w:val="24"/>
        </w:rPr>
        <w:t xml:space="preserve">capacitatea de a asigura cofinantarea investitiei - </w:t>
      </w:r>
      <w:r w:rsidR="007362DC" w:rsidRPr="009145C0">
        <w:rPr>
          <w:rFonts w:ascii="Arial" w:hAnsi="Arial" w:cs="Arial"/>
          <w:b/>
          <w:sz w:val="24"/>
          <w:szCs w:val="24"/>
        </w:rPr>
        <w:t xml:space="preserve">Anexa </w:t>
      </w:r>
      <w:r w:rsidR="007E3570" w:rsidRPr="009145C0">
        <w:rPr>
          <w:rFonts w:ascii="Arial" w:hAnsi="Arial" w:cs="Arial"/>
          <w:b/>
          <w:sz w:val="24"/>
          <w:szCs w:val="24"/>
        </w:rPr>
        <w:t>6</w:t>
      </w:r>
      <w:r w:rsidR="00672818" w:rsidRPr="009145C0">
        <w:rPr>
          <w:rFonts w:ascii="Arial" w:hAnsi="Arial" w:cs="Arial"/>
          <w:b/>
          <w:sz w:val="24"/>
          <w:szCs w:val="24"/>
        </w:rPr>
        <w:t>.</w:t>
      </w:r>
      <w:r w:rsidR="00A032FB" w:rsidRPr="009145C0">
        <w:rPr>
          <w:rFonts w:ascii="Arial" w:hAnsi="Arial" w:cs="Arial"/>
          <w:b/>
          <w:sz w:val="24"/>
          <w:szCs w:val="24"/>
        </w:rPr>
        <w:t>5</w:t>
      </w:r>
      <w:r w:rsidR="007362DC" w:rsidRPr="009145C0">
        <w:rPr>
          <w:rFonts w:ascii="Arial" w:hAnsi="Arial" w:cs="Arial"/>
          <w:b/>
          <w:sz w:val="24"/>
          <w:szCs w:val="24"/>
        </w:rPr>
        <w:t>.</w:t>
      </w:r>
    </w:p>
    <w:p w14:paraId="412E184E" w14:textId="77777777" w:rsidR="00AA2500" w:rsidRPr="00176A45" w:rsidRDefault="00AA2500" w:rsidP="008141BD">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Viabilitatea economica a investitiei trebuie sa fie demonstrata pe baza prezentarii unei documentatii tehnico-economice</w:t>
      </w:r>
      <w:r w:rsidR="00C71C8A" w:rsidRPr="00176A45">
        <w:rPr>
          <w:rFonts w:ascii="Arial" w:hAnsi="Arial" w:cs="Arial"/>
          <w:color w:val="000000" w:themeColor="text1"/>
          <w:sz w:val="24"/>
          <w:szCs w:val="24"/>
        </w:rPr>
        <w:t xml:space="preserve">. Se va verifica:  </w:t>
      </w:r>
      <w:r w:rsidR="008141BD" w:rsidRPr="00176A45">
        <w:rPr>
          <w:rFonts w:ascii="Arial" w:hAnsi="Arial" w:cs="Arial"/>
          <w:color w:val="000000" w:themeColor="text1"/>
          <w:sz w:val="24"/>
          <w:szCs w:val="24"/>
        </w:rPr>
        <w:t xml:space="preserve">sectiunea economica din </w:t>
      </w:r>
      <w:r w:rsidR="00833BC2" w:rsidRPr="00176A45">
        <w:rPr>
          <w:rFonts w:ascii="Arial" w:hAnsi="Arial" w:cs="Arial"/>
          <w:color w:val="000000" w:themeColor="text1"/>
          <w:sz w:val="24"/>
          <w:szCs w:val="24"/>
        </w:rPr>
        <w:t>Studiul   de   Fezabilitate</w:t>
      </w:r>
    </w:p>
    <w:p w14:paraId="206732F7" w14:textId="77777777" w:rsidR="00AA2500" w:rsidRPr="00A032FB" w:rsidRDefault="00AA2500" w:rsidP="00B64023">
      <w:pPr>
        <w:pStyle w:val="Listparagraf"/>
        <w:numPr>
          <w:ilvl w:val="0"/>
          <w:numId w:val="23"/>
        </w:numPr>
        <w:spacing w:after="0"/>
        <w:ind w:left="0" w:firstLine="360"/>
        <w:jc w:val="both"/>
        <w:rPr>
          <w:rFonts w:ascii="Arial" w:hAnsi="Arial" w:cs="Arial"/>
          <w:b/>
          <w:color w:val="FF0000"/>
          <w:sz w:val="24"/>
          <w:szCs w:val="24"/>
        </w:rPr>
      </w:pPr>
      <w:r w:rsidRPr="003733D3">
        <w:rPr>
          <w:rFonts w:ascii="Arial" w:hAnsi="Arial" w:cs="Arial"/>
          <w:sz w:val="24"/>
          <w:szCs w:val="24"/>
        </w:rPr>
        <w:t>Intreprinder</w:t>
      </w:r>
      <w:r w:rsidRPr="00176A45">
        <w:rPr>
          <w:rFonts w:ascii="Arial" w:hAnsi="Arial" w:cs="Arial"/>
          <w:color w:val="000000" w:themeColor="text1"/>
          <w:sz w:val="24"/>
          <w:szCs w:val="24"/>
        </w:rPr>
        <w:t>ea nu trebuie sa fie in dificultate in conformitate cu liniile directoare privind ajutorul de stat pentru salvarea si restructurarea intreprinderilor in dificultate.</w:t>
      </w:r>
      <w:r w:rsidR="009901DA" w:rsidRPr="00176A45">
        <w:rPr>
          <w:rFonts w:ascii="Arial" w:hAnsi="Arial" w:cs="Arial"/>
          <w:color w:val="000000" w:themeColor="text1"/>
          <w:sz w:val="24"/>
          <w:szCs w:val="24"/>
        </w:rPr>
        <w:t xml:space="preserve"> Se va verifica: Declaratia pe proprie raspundere a solicitantului c</w:t>
      </w:r>
      <w:r w:rsidR="00752700">
        <w:rPr>
          <w:rFonts w:ascii="Arial" w:hAnsi="Arial" w:cs="Arial"/>
          <w:color w:val="000000" w:themeColor="text1"/>
          <w:sz w:val="24"/>
          <w:szCs w:val="24"/>
        </w:rPr>
        <w:t>u privire la nein</w:t>
      </w:r>
      <w:r w:rsidR="00C71C8A" w:rsidRPr="00176A45">
        <w:rPr>
          <w:rFonts w:ascii="Arial" w:hAnsi="Arial" w:cs="Arial"/>
          <w:color w:val="000000" w:themeColor="text1"/>
          <w:sz w:val="24"/>
          <w:szCs w:val="24"/>
        </w:rPr>
        <w:t>cadrarea in „i</w:t>
      </w:r>
      <w:r w:rsidR="009901DA" w:rsidRPr="00176A45">
        <w:rPr>
          <w:rFonts w:ascii="Arial" w:hAnsi="Arial" w:cs="Arial"/>
          <w:color w:val="000000" w:themeColor="text1"/>
          <w:sz w:val="24"/>
          <w:szCs w:val="24"/>
        </w:rPr>
        <w:t>ntreprindere in dificultat</w:t>
      </w:r>
      <w:r w:rsidR="009901DA" w:rsidRPr="003733D3">
        <w:rPr>
          <w:rFonts w:ascii="Arial" w:hAnsi="Arial" w:cs="Arial"/>
          <w:sz w:val="24"/>
          <w:szCs w:val="24"/>
        </w:rPr>
        <w:t xml:space="preserve">e”- </w:t>
      </w:r>
      <w:r w:rsidR="009901DA" w:rsidRPr="009145C0">
        <w:rPr>
          <w:rFonts w:ascii="Arial" w:hAnsi="Arial" w:cs="Arial"/>
          <w:b/>
          <w:sz w:val="24"/>
          <w:szCs w:val="24"/>
        </w:rPr>
        <w:t xml:space="preserve">Anexa </w:t>
      </w:r>
      <w:r w:rsidR="007E3570" w:rsidRPr="009145C0">
        <w:rPr>
          <w:rFonts w:ascii="Arial" w:hAnsi="Arial" w:cs="Arial"/>
          <w:b/>
          <w:sz w:val="24"/>
          <w:szCs w:val="24"/>
        </w:rPr>
        <w:t>6</w:t>
      </w:r>
      <w:r w:rsidR="00672818" w:rsidRPr="009145C0">
        <w:rPr>
          <w:rFonts w:ascii="Arial" w:hAnsi="Arial" w:cs="Arial"/>
          <w:b/>
          <w:sz w:val="24"/>
          <w:szCs w:val="24"/>
        </w:rPr>
        <w:t>.3.</w:t>
      </w:r>
    </w:p>
    <w:p w14:paraId="321B0446" w14:textId="77777777" w:rsidR="00EF5EEF" w:rsidRPr="00EF5EEF" w:rsidRDefault="00EF5EEF" w:rsidP="00EF5EEF">
      <w:pPr>
        <w:pStyle w:val="Listparagraf"/>
        <w:numPr>
          <w:ilvl w:val="0"/>
          <w:numId w:val="23"/>
        </w:numPr>
        <w:spacing w:after="0"/>
        <w:ind w:left="0" w:firstLine="284"/>
        <w:jc w:val="both"/>
        <w:rPr>
          <w:rFonts w:ascii="Arial" w:hAnsi="Arial" w:cs="Arial"/>
          <w:color w:val="000000" w:themeColor="text1"/>
          <w:sz w:val="24"/>
          <w:szCs w:val="24"/>
        </w:rPr>
      </w:pPr>
      <w:r w:rsidRPr="00EF5EEF">
        <w:rPr>
          <w:rFonts w:ascii="Arial" w:hAnsi="Arial" w:cs="Arial"/>
          <w:color w:val="000000" w:themeColor="text1"/>
          <w:sz w:val="24"/>
          <w:szCs w:val="24"/>
        </w:rPr>
        <w:t>Investiția va respecta legislaţia în vigoare din domeniul: sănătății publice, sanitar-veterinar și de siguranță alimentară.</w:t>
      </w:r>
    </w:p>
    <w:p w14:paraId="517FC367" w14:textId="77777777" w:rsidR="00262AE6" w:rsidRPr="00176A45" w:rsidRDefault="00262AE6" w:rsidP="00391876">
      <w:pPr>
        <w:autoSpaceDE w:val="0"/>
        <w:autoSpaceDN w:val="0"/>
        <w:adjustRightInd w:val="0"/>
        <w:spacing w:after="0" w:line="240" w:lineRule="auto"/>
        <w:rPr>
          <w:rFonts w:ascii="Arial" w:hAnsi="Arial" w:cs="Arial"/>
          <w:color w:val="000000" w:themeColor="text1"/>
          <w:sz w:val="24"/>
          <w:szCs w:val="24"/>
        </w:rPr>
      </w:pPr>
    </w:p>
    <w:p w14:paraId="6489C27D" w14:textId="6D862468" w:rsidR="00A27BF0" w:rsidRPr="002E093F" w:rsidRDefault="00A27BF0" w:rsidP="000E56CA">
      <w:pPr>
        <w:spacing w:after="0"/>
        <w:jc w:val="both"/>
        <w:rPr>
          <w:rFonts w:ascii="Arial" w:eastAsia="Times New Roman" w:hAnsi="Arial" w:cs="Arial"/>
          <w:sz w:val="24"/>
          <w:szCs w:val="24"/>
        </w:rPr>
      </w:pPr>
      <w:r w:rsidRPr="002E093F">
        <w:rPr>
          <w:rFonts w:ascii="Arial" w:hAnsi="Arial" w:cs="Arial"/>
          <w:b/>
          <w:color w:val="000000" w:themeColor="text1"/>
          <w:sz w:val="24"/>
          <w:szCs w:val="24"/>
        </w:rPr>
        <w:sym w:font="Wingdings 2" w:char="F050"/>
      </w:r>
      <w:r w:rsidRPr="002E093F">
        <w:rPr>
          <w:rFonts w:ascii="Arial" w:hAnsi="Arial" w:cs="Arial"/>
          <w:b/>
          <w:color w:val="000000" w:themeColor="text1"/>
          <w:sz w:val="24"/>
          <w:szCs w:val="24"/>
        </w:rPr>
        <w:t xml:space="preserve"> </w:t>
      </w:r>
      <w:r w:rsidRPr="002E093F">
        <w:rPr>
          <w:rFonts w:ascii="Arial" w:eastAsia="Times New Roman" w:hAnsi="Arial" w:cs="Arial"/>
          <w:sz w:val="24"/>
          <w:szCs w:val="24"/>
        </w:rPr>
        <w:t>Solicitantul nu trebuie să fie înregistrat în Registrul debitorilor AFIR, atât pentru Programul SAPARD, cât și pentru FEADR;</w:t>
      </w:r>
    </w:p>
    <w:p w14:paraId="43052FBA" w14:textId="6327F475" w:rsidR="00A27BF0" w:rsidRPr="002E093F" w:rsidRDefault="00A27BF0" w:rsidP="000E56CA">
      <w:pPr>
        <w:spacing w:after="0"/>
        <w:jc w:val="both"/>
        <w:rPr>
          <w:rFonts w:ascii="Arial" w:eastAsia="Times New Roman" w:hAnsi="Arial" w:cs="Arial"/>
          <w:sz w:val="24"/>
          <w:szCs w:val="24"/>
        </w:rPr>
      </w:pPr>
      <w:r w:rsidRPr="002E093F">
        <w:rPr>
          <w:rFonts w:ascii="Arial" w:hAnsi="Arial" w:cs="Arial"/>
          <w:b/>
          <w:color w:val="000000" w:themeColor="text1"/>
          <w:sz w:val="24"/>
          <w:szCs w:val="24"/>
        </w:rPr>
        <w:sym w:font="Wingdings 2" w:char="F050"/>
      </w:r>
      <w:r w:rsidRPr="002E093F">
        <w:rPr>
          <w:rFonts w:ascii="Arial" w:hAnsi="Arial" w:cs="Arial"/>
          <w:b/>
          <w:color w:val="000000" w:themeColor="text1"/>
          <w:sz w:val="24"/>
          <w:szCs w:val="24"/>
        </w:rPr>
        <w:t xml:space="preserve"> </w:t>
      </w:r>
      <w:r w:rsidRPr="002E093F">
        <w:rPr>
          <w:rFonts w:ascii="Arial" w:eastAsia="Times New Roman" w:hAnsi="Arial" w:cs="Arial"/>
          <w:sz w:val="24"/>
          <w:szCs w:val="24"/>
        </w:rPr>
        <w:t>Solicitantul trebuie să îşi însuşească în totalitate angajamentele luate în Declaraţia pe proprie raspundere F, aplicabile proiectului</w:t>
      </w:r>
      <w:r w:rsidR="002E093F">
        <w:rPr>
          <w:rFonts w:ascii="Arial" w:eastAsia="Times New Roman" w:hAnsi="Arial" w:cs="Arial"/>
          <w:sz w:val="24"/>
          <w:szCs w:val="24"/>
        </w:rPr>
        <w:t>.</w:t>
      </w:r>
    </w:p>
    <w:p w14:paraId="052741C6" w14:textId="77777777" w:rsidR="00A27BF0" w:rsidRPr="002E093F" w:rsidRDefault="00A27BF0" w:rsidP="000E56CA">
      <w:pPr>
        <w:spacing w:after="0"/>
        <w:jc w:val="both"/>
        <w:rPr>
          <w:rFonts w:ascii="Arial" w:hAnsi="Arial" w:cs="Arial"/>
          <w:b/>
          <w:color w:val="000000" w:themeColor="text1"/>
          <w:sz w:val="24"/>
          <w:szCs w:val="24"/>
        </w:rPr>
      </w:pPr>
    </w:p>
    <w:p w14:paraId="3E34E3C7" w14:textId="77777777" w:rsidR="002E093F" w:rsidRPr="002E093F" w:rsidRDefault="002E093F" w:rsidP="002E093F">
      <w:pPr>
        <w:tabs>
          <w:tab w:val="left" w:pos="180"/>
          <w:tab w:val="left" w:pos="360"/>
        </w:tabs>
        <w:jc w:val="both"/>
        <w:rPr>
          <w:rFonts w:ascii="Arial" w:hAnsi="Arial" w:cs="Arial"/>
          <w:sz w:val="24"/>
          <w:szCs w:val="24"/>
        </w:rPr>
      </w:pPr>
      <w:r w:rsidRPr="002E093F">
        <w:rPr>
          <w:rFonts w:ascii="Arial" w:hAnsi="Arial" w:cs="Arial"/>
          <w:sz w:val="24"/>
          <w:szCs w:val="24"/>
        </w:rPr>
        <w:t>Un solicitant/beneficiar, după caz, poate obţine finanţare nerambursabilă din FEADR şi de la bugetul de stat pentru mai multe proiecte de investiţii depuse pentru măsuri/sub-măsuri din cadrul PNDR 2014-2020, cu îndeplinirea cumulativă a următoarelor condiţii:</w:t>
      </w:r>
    </w:p>
    <w:p w14:paraId="0E132ADA" w14:textId="77777777" w:rsidR="002E093F" w:rsidRPr="002E093F" w:rsidRDefault="002E093F" w:rsidP="002E093F">
      <w:pPr>
        <w:tabs>
          <w:tab w:val="left" w:pos="180"/>
          <w:tab w:val="left" w:pos="360"/>
        </w:tabs>
        <w:jc w:val="both"/>
        <w:rPr>
          <w:rFonts w:ascii="Arial" w:hAnsi="Arial" w:cs="Arial"/>
          <w:sz w:val="24"/>
          <w:szCs w:val="24"/>
        </w:rPr>
      </w:pPr>
      <w:r w:rsidRPr="002E093F">
        <w:rPr>
          <w:rFonts w:ascii="Arial" w:hAnsi="Arial" w:cs="Arial"/>
          <w:sz w:val="24"/>
          <w:szCs w:val="24"/>
        </w:rPr>
        <w:t>a) respectarea condiţiilor de eligibilitate ale acestuia şi a regulilor ajutoarelor de stat, respectiv a celor de minimis, după caz;</w:t>
      </w:r>
    </w:p>
    <w:p w14:paraId="105FB3B5" w14:textId="77777777" w:rsidR="002E093F" w:rsidRPr="002E093F" w:rsidRDefault="002E093F" w:rsidP="002E093F">
      <w:pPr>
        <w:tabs>
          <w:tab w:val="left" w:pos="180"/>
          <w:tab w:val="left" w:pos="360"/>
        </w:tabs>
        <w:jc w:val="both"/>
        <w:rPr>
          <w:rFonts w:ascii="Arial" w:hAnsi="Arial" w:cs="Arial"/>
          <w:sz w:val="24"/>
          <w:szCs w:val="24"/>
        </w:rPr>
      </w:pPr>
      <w:r w:rsidRPr="002E093F">
        <w:rPr>
          <w:rFonts w:ascii="Arial" w:hAnsi="Arial" w:cs="Arial"/>
          <w:sz w:val="24"/>
          <w:szCs w:val="24"/>
        </w:rPr>
        <w:lastRenderedPageBreak/>
        <w:t>b) nu sunt create condiţiile pentru a obţine în mod necuvenit un avantaj, în sensul prevederilor art. 60 din Regulamentul (UE) nr. 1.306/2013 al Parlamentului European şi al Consiliului din 17 decembrie 2013 privind finanţarea, gestionarea şi monitorizarea politicii agricole comune şi de abrogare a Regulamentelor (CEE) nr. 352/78, (CE) nr. 165/94, (CE) nr. 2.799/98, (CE) nr. 814/2000, (CE) nr. 1.290/2005 şi (CE) nr. 485/2008 al Consiliului, în orice etapă de derulare a proiectului;</w:t>
      </w:r>
    </w:p>
    <w:p w14:paraId="7727760D" w14:textId="77777777" w:rsidR="002E093F" w:rsidRDefault="002E093F" w:rsidP="002E093F">
      <w:pPr>
        <w:tabs>
          <w:tab w:val="left" w:pos="180"/>
          <w:tab w:val="left" w:pos="360"/>
        </w:tabs>
        <w:jc w:val="both"/>
        <w:rPr>
          <w:rFonts w:ascii="Arial" w:hAnsi="Arial" w:cs="Arial"/>
          <w:sz w:val="24"/>
          <w:szCs w:val="24"/>
        </w:rPr>
      </w:pPr>
      <w:r w:rsidRPr="002E093F">
        <w:rPr>
          <w:rFonts w:ascii="Arial" w:hAnsi="Arial" w:cs="Arial"/>
          <w:sz w:val="24"/>
          <w:szCs w:val="24"/>
        </w:rPr>
        <w:t xml:space="preserve">c)  prezentarea dovezii cofinanţării private a investiţiei, prin extras de cont şi/sau contract de credit acordat în vederea implementării proiectului. </w:t>
      </w:r>
      <w:bookmarkStart w:id="7" w:name="_Hlk124851309"/>
      <w:r w:rsidRPr="002E093F">
        <w:rPr>
          <w:rFonts w:ascii="Arial" w:hAnsi="Arial" w:cs="Arial"/>
          <w:sz w:val="24"/>
          <w:szCs w:val="24"/>
        </w:rPr>
        <w:t xml:space="preserve">În cazul în care dovada cofinanţării se prezintă prin extras de cont, acesta va fi însoţit şi de angajamentul solicitantului că minimum 50% din disponibilul prezentat va fi destinat plăţilor aferente implementării proiectului. Atât extrasul de cont, cât şi contractul de credit vor menţiona valoarea totală a cofinanţării private. Verificările, în acest din urmă caz, se vor face la depunerea primei cereri de plată şi vor viza justificarea modului de utilizare a sumei din extrasul de cont reprezentând dovada cofinanţării private, respectiv că suma din soldul contului beneficiarului, conform extrasului emis cu cel mult 15 zile înainte de data depunerii primei cereri de plată, şi suma cheltuielilor aferente proiectului realizate până la acel moment acoperă 50% din valoarea cofinanţării. </w:t>
      </w:r>
      <w:bookmarkEnd w:id="7"/>
    </w:p>
    <w:p w14:paraId="427DD74F" w14:textId="43A39F6A" w:rsidR="002E093F" w:rsidRPr="002E093F" w:rsidRDefault="002E093F" w:rsidP="002E093F">
      <w:pPr>
        <w:tabs>
          <w:tab w:val="left" w:pos="180"/>
          <w:tab w:val="left" w:pos="360"/>
        </w:tabs>
        <w:jc w:val="both"/>
        <w:rPr>
          <w:rFonts w:ascii="Arial" w:hAnsi="Arial" w:cs="Arial"/>
          <w:sz w:val="24"/>
          <w:szCs w:val="24"/>
        </w:rPr>
      </w:pPr>
      <w:r w:rsidRPr="002E093F">
        <w:rPr>
          <w:rFonts w:ascii="Arial" w:hAnsi="Arial" w:cs="Arial"/>
          <w:sz w:val="24"/>
          <w:szCs w:val="24"/>
        </w:rPr>
        <w:t>La depunerea următoarelor cereri de plată, condiţia prezentării extrasului de cont, în vederea verificării operaţiunilor întreprinse, nu se mai aplică.</w:t>
      </w:r>
    </w:p>
    <w:p w14:paraId="210D5277" w14:textId="77777777" w:rsidR="002E093F" w:rsidRPr="002E093F" w:rsidRDefault="002E093F" w:rsidP="002E093F">
      <w:pPr>
        <w:tabs>
          <w:tab w:val="left" w:pos="180"/>
          <w:tab w:val="left" w:pos="360"/>
        </w:tabs>
        <w:jc w:val="both"/>
        <w:rPr>
          <w:rFonts w:ascii="Arial" w:hAnsi="Arial" w:cs="Arial"/>
          <w:sz w:val="24"/>
          <w:szCs w:val="24"/>
        </w:rPr>
      </w:pPr>
      <w:bookmarkStart w:id="8" w:name="_Hlk124851351"/>
      <w:r w:rsidRPr="002E093F">
        <w:rPr>
          <w:rFonts w:ascii="Arial" w:hAnsi="Arial" w:cs="Arial"/>
          <w:sz w:val="24"/>
          <w:szCs w:val="24"/>
        </w:rPr>
        <w:t>În cazul depunerii mai multor cereri de finanțare, solicitantul/ beneficiarul, după caz, trebuie să dovedească existenţa cofinanţării private pentru toate proiectele.</w:t>
      </w:r>
    </w:p>
    <w:bookmarkEnd w:id="8"/>
    <w:p w14:paraId="76462637" w14:textId="77777777" w:rsidR="002E093F" w:rsidRPr="002E093F" w:rsidRDefault="002E093F" w:rsidP="002E093F">
      <w:pPr>
        <w:tabs>
          <w:tab w:val="left" w:pos="180"/>
          <w:tab w:val="left" w:pos="360"/>
        </w:tabs>
        <w:jc w:val="both"/>
        <w:rPr>
          <w:rFonts w:ascii="Arial" w:hAnsi="Arial" w:cs="Arial"/>
          <w:sz w:val="24"/>
          <w:szCs w:val="24"/>
        </w:rPr>
      </w:pPr>
      <w:r w:rsidRPr="002E093F">
        <w:rPr>
          <w:rFonts w:ascii="Arial" w:hAnsi="Arial" w:cs="Arial"/>
          <w:sz w:val="24"/>
          <w:szCs w:val="24"/>
        </w:rPr>
        <w:t>Pentru proiectele care necesită prezentarea documentului care atestă evaluarea impactului preconizat asupra mediului şi/sau de evaluare adecvată, respectiv a acordului de mediu, evaluarea proiectelor se efectuează fără obligativitatea prezentării acestor documente. Aceste documente se vor prezenta cu respectarea prevederilor HG nr. 226/2015, cu modificările și completările ulterioare, în funcție de proiectul propus, inclusiv corespondența cu măsura similară din PNDR conform informațiilor prezentate în fișa tehnică a măsurii din SDL selectată de către DGDR – AM PNDR.</w:t>
      </w:r>
    </w:p>
    <w:p w14:paraId="515FCFCD" w14:textId="77777777" w:rsidR="002E093F" w:rsidRDefault="002E093F" w:rsidP="000E56CA">
      <w:pPr>
        <w:spacing w:after="0"/>
        <w:jc w:val="both"/>
        <w:rPr>
          <w:rFonts w:ascii="Arial" w:hAnsi="Arial" w:cs="Arial"/>
          <w:b/>
          <w:color w:val="000000" w:themeColor="text1"/>
          <w:sz w:val="24"/>
          <w:szCs w:val="24"/>
        </w:rPr>
      </w:pPr>
    </w:p>
    <w:p w14:paraId="7076471B" w14:textId="77777777" w:rsidR="00873B7E" w:rsidRDefault="00873B7E" w:rsidP="000E56CA">
      <w:pPr>
        <w:spacing w:after="0"/>
        <w:jc w:val="both"/>
        <w:rPr>
          <w:rFonts w:ascii="Arial" w:hAnsi="Arial" w:cs="Arial"/>
          <w:b/>
          <w:color w:val="000000" w:themeColor="text1"/>
          <w:sz w:val="24"/>
          <w:szCs w:val="24"/>
        </w:rPr>
      </w:pPr>
    </w:p>
    <w:p w14:paraId="2D781552" w14:textId="77777777" w:rsidR="000E56CA" w:rsidRPr="00176A45" w:rsidRDefault="000E56CA" w:rsidP="000E56CA">
      <w:p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5.2 Tipuri de actiuni eligibile:</w:t>
      </w:r>
    </w:p>
    <w:p w14:paraId="72D6A887" w14:textId="77777777" w:rsidR="00511860" w:rsidRPr="00511860" w:rsidRDefault="003268F4" w:rsidP="00511860">
      <w:pPr>
        <w:pStyle w:val="Listparagraf"/>
        <w:numPr>
          <w:ilvl w:val="0"/>
          <w:numId w:val="35"/>
        </w:numPr>
        <w:spacing w:after="0"/>
        <w:ind w:left="0" w:firstLine="360"/>
        <w:jc w:val="both"/>
        <w:rPr>
          <w:rFonts w:ascii="Arial" w:hAnsi="Arial" w:cs="Arial"/>
          <w:color w:val="000000" w:themeColor="text1"/>
          <w:sz w:val="24"/>
          <w:szCs w:val="24"/>
        </w:rPr>
      </w:pPr>
      <w:r w:rsidRPr="00511860">
        <w:rPr>
          <w:rFonts w:ascii="Arial" w:hAnsi="Arial" w:cs="Arial"/>
          <w:color w:val="000000" w:themeColor="text1"/>
          <w:sz w:val="24"/>
          <w:szCs w:val="24"/>
        </w:rPr>
        <w:t xml:space="preserve">Investitii pentru activitati mestesugaresti, cum ar fi: activitati de artizanat si alte activitati traditionale non-agricole (olarit, brodat, prelucrarea fierului, lanii, lemnului, pielii, altor materii prime necesare desfasurarii activitatilor mestesugaresti traditionale etc.); </w:t>
      </w:r>
    </w:p>
    <w:p w14:paraId="300C36A9" w14:textId="77777777" w:rsidR="006D02F9" w:rsidRDefault="006D02F9" w:rsidP="00941B34">
      <w:pPr>
        <w:pStyle w:val="Listparagraf"/>
        <w:numPr>
          <w:ilvl w:val="0"/>
          <w:numId w:val="35"/>
        </w:numPr>
        <w:spacing w:after="0"/>
        <w:ind w:left="0" w:firstLine="360"/>
        <w:jc w:val="both"/>
        <w:rPr>
          <w:rFonts w:ascii="Arial" w:hAnsi="Arial" w:cs="Arial"/>
          <w:color w:val="000000" w:themeColor="text1"/>
          <w:sz w:val="24"/>
          <w:szCs w:val="24"/>
        </w:rPr>
      </w:pPr>
      <w:r w:rsidRPr="006D02F9">
        <w:rPr>
          <w:rFonts w:ascii="Arial" w:hAnsi="Arial" w:cs="Arial"/>
          <w:color w:val="000000" w:themeColor="text1"/>
          <w:sz w:val="24"/>
          <w:szCs w:val="24"/>
        </w:rPr>
        <w:t>Investitii pentru infrastructura si pentru activitati</w:t>
      </w:r>
      <w:r>
        <w:rPr>
          <w:rFonts w:ascii="Arial" w:hAnsi="Arial" w:cs="Arial"/>
          <w:color w:val="000000" w:themeColor="text1"/>
          <w:sz w:val="24"/>
          <w:szCs w:val="24"/>
        </w:rPr>
        <w:t xml:space="preserve"> </w:t>
      </w:r>
      <w:r w:rsidRPr="006D02F9">
        <w:rPr>
          <w:rFonts w:ascii="Arial" w:hAnsi="Arial" w:cs="Arial"/>
          <w:color w:val="000000" w:themeColor="text1"/>
          <w:sz w:val="24"/>
          <w:szCs w:val="24"/>
        </w:rPr>
        <w:t>de agrement in unitatile de primire turistica de tip agro-turistic, existente sau nou-infiintate</w:t>
      </w:r>
      <w:r>
        <w:rPr>
          <w:rFonts w:ascii="Arial" w:hAnsi="Arial" w:cs="Arial"/>
          <w:color w:val="000000" w:themeColor="text1"/>
          <w:sz w:val="24"/>
          <w:szCs w:val="24"/>
        </w:rPr>
        <w:t xml:space="preserve"> </w:t>
      </w:r>
      <w:r w:rsidRPr="006D02F9">
        <w:rPr>
          <w:rFonts w:ascii="Arial" w:hAnsi="Arial" w:cs="Arial"/>
          <w:color w:val="000000" w:themeColor="text1"/>
          <w:sz w:val="24"/>
          <w:szCs w:val="24"/>
        </w:rPr>
        <w:t>cu respectarea Ordinului ANT 65/2013 cu modificarile si completarile ulterioare;</w:t>
      </w:r>
    </w:p>
    <w:p w14:paraId="5F99AF5C" w14:textId="77777777" w:rsidR="006D02F9" w:rsidRPr="00941B34" w:rsidRDefault="006D02F9" w:rsidP="00941B34">
      <w:pPr>
        <w:pStyle w:val="Listparagraf"/>
        <w:numPr>
          <w:ilvl w:val="0"/>
          <w:numId w:val="35"/>
        </w:numPr>
        <w:spacing w:after="0"/>
        <w:ind w:left="0" w:firstLine="360"/>
        <w:jc w:val="both"/>
        <w:rPr>
          <w:rFonts w:ascii="Arial" w:hAnsi="Arial" w:cs="Arial"/>
          <w:color w:val="000000" w:themeColor="text1"/>
          <w:sz w:val="24"/>
          <w:szCs w:val="24"/>
        </w:rPr>
      </w:pPr>
      <w:r w:rsidRPr="006D02F9">
        <w:rPr>
          <w:rFonts w:ascii="Arial" w:hAnsi="Arial" w:cs="Arial"/>
          <w:color w:val="000000" w:themeColor="text1"/>
          <w:sz w:val="24"/>
          <w:szCs w:val="24"/>
        </w:rPr>
        <w:t xml:space="preserve"> </w:t>
      </w:r>
      <w:r>
        <w:rPr>
          <w:rFonts w:ascii="Arial" w:hAnsi="Arial" w:cs="Arial"/>
          <w:color w:val="000000" w:themeColor="text1"/>
          <w:sz w:val="24"/>
          <w:szCs w:val="24"/>
        </w:rPr>
        <w:t>I</w:t>
      </w:r>
      <w:r w:rsidRPr="006D02F9">
        <w:rPr>
          <w:rFonts w:ascii="Arial" w:hAnsi="Arial" w:cs="Arial"/>
          <w:color w:val="000000" w:themeColor="text1"/>
          <w:sz w:val="24"/>
          <w:szCs w:val="24"/>
        </w:rPr>
        <w:t>nvestitii pentru activitati de agrement dependente de unitati de primire turistica.</w:t>
      </w:r>
    </w:p>
    <w:p w14:paraId="25E93E94" w14:textId="77777777" w:rsidR="00511860" w:rsidRPr="00511860" w:rsidRDefault="00511860" w:rsidP="00511860">
      <w:pPr>
        <w:spacing w:after="0"/>
        <w:jc w:val="both"/>
        <w:rPr>
          <w:rFonts w:ascii="Arial" w:hAnsi="Arial" w:cs="Arial"/>
          <w:color w:val="000000" w:themeColor="text1"/>
          <w:sz w:val="24"/>
          <w:szCs w:val="24"/>
        </w:rPr>
      </w:pPr>
    </w:p>
    <w:p w14:paraId="00128BA9" w14:textId="3749F8D8" w:rsidR="002D2DDC" w:rsidRPr="00176A45"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Operaţiunile şi cheltuielile sunt eligibile, cu respectarea prevederilor Ordinului MADR nr. 1.731/2015</w:t>
      </w:r>
      <w:r w:rsidRPr="00176A45">
        <w:rPr>
          <w:rFonts w:ascii="Arial" w:hAnsi="Arial" w:cs="Arial"/>
          <w:i/>
          <w:iCs/>
          <w:color w:val="000000" w:themeColor="text1"/>
          <w:sz w:val="24"/>
          <w:szCs w:val="24"/>
        </w:rPr>
        <w:t>, privind instituirea schemei de ajutor de minimis "Sprijin acorda</w:t>
      </w:r>
      <w:r w:rsidR="008233BA">
        <w:rPr>
          <w:rFonts w:ascii="Arial" w:hAnsi="Arial" w:cs="Arial"/>
          <w:i/>
          <w:iCs/>
          <w:color w:val="000000" w:themeColor="text1"/>
          <w:sz w:val="24"/>
          <w:szCs w:val="24"/>
        </w:rPr>
        <w:t xml:space="preserve">t </w:t>
      </w:r>
      <w:r w:rsidR="008233BA">
        <w:rPr>
          <w:rFonts w:ascii="Arial" w:hAnsi="Arial" w:cs="Arial"/>
          <w:i/>
          <w:iCs/>
          <w:color w:val="000000" w:themeColor="text1"/>
          <w:sz w:val="24"/>
          <w:szCs w:val="24"/>
        </w:rPr>
        <w:lastRenderedPageBreak/>
        <w:t>microîntreprinderilor s</w:t>
      </w:r>
      <w:r w:rsidRPr="00176A45">
        <w:rPr>
          <w:rFonts w:ascii="Arial" w:hAnsi="Arial" w:cs="Arial"/>
          <w:i/>
          <w:iCs/>
          <w:color w:val="000000" w:themeColor="text1"/>
          <w:sz w:val="24"/>
          <w:szCs w:val="24"/>
        </w:rPr>
        <w:t xml:space="preserve">i întreprinderilor mici </w:t>
      </w:r>
      <w:r w:rsidR="008233BA">
        <w:rPr>
          <w:rFonts w:ascii="Arial" w:hAnsi="Arial" w:cs="Arial"/>
          <w:i/>
          <w:iCs/>
          <w:color w:val="000000" w:themeColor="text1"/>
          <w:sz w:val="24"/>
          <w:szCs w:val="24"/>
        </w:rPr>
        <w:t>din spatiul rural pentru înfiintarea si dezvoltarea activităt</w:t>
      </w:r>
      <w:r w:rsidRPr="00176A45">
        <w:rPr>
          <w:rFonts w:ascii="Arial" w:hAnsi="Arial" w:cs="Arial"/>
          <w:i/>
          <w:iCs/>
          <w:color w:val="000000" w:themeColor="text1"/>
          <w:sz w:val="24"/>
          <w:szCs w:val="24"/>
        </w:rPr>
        <w:t xml:space="preserve">ilor economice neagricole", </w:t>
      </w:r>
      <w:r w:rsidRPr="00176A45">
        <w:rPr>
          <w:rFonts w:ascii="Arial" w:hAnsi="Arial" w:cs="Arial"/>
          <w:color w:val="000000" w:themeColor="text1"/>
          <w:sz w:val="24"/>
          <w:szCs w:val="24"/>
        </w:rPr>
        <w:t xml:space="preserve">cu modificările și completările ulterioare. </w:t>
      </w:r>
    </w:p>
    <w:p w14:paraId="62848857" w14:textId="77777777" w:rsidR="002D2DDC" w:rsidRPr="00176A45"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Tipurile de operaţiuni şi cheltuieli eligibile vor fi în conformitate cu Lista codurilor CAEN eligibile pentru finanţare în cadrul măsurii M</w:t>
      </w:r>
      <w:r w:rsidR="001221A3">
        <w:rPr>
          <w:rFonts w:ascii="Arial" w:hAnsi="Arial" w:cs="Arial"/>
          <w:color w:val="000000" w:themeColor="text1"/>
          <w:sz w:val="24"/>
          <w:szCs w:val="24"/>
        </w:rPr>
        <w:t>4</w:t>
      </w:r>
      <w:r w:rsidRPr="00176A45">
        <w:rPr>
          <w:rFonts w:ascii="Arial" w:hAnsi="Arial" w:cs="Arial"/>
          <w:color w:val="000000" w:themeColor="text1"/>
          <w:sz w:val="24"/>
          <w:szCs w:val="24"/>
        </w:rPr>
        <w:t xml:space="preserve">/6A, </w:t>
      </w:r>
      <w:r w:rsidRPr="009145C0">
        <w:rPr>
          <w:rFonts w:ascii="Arial" w:hAnsi="Arial" w:cs="Arial"/>
          <w:b/>
          <w:bCs/>
          <w:sz w:val="24"/>
          <w:szCs w:val="24"/>
        </w:rPr>
        <w:t xml:space="preserve">Anexa </w:t>
      </w:r>
      <w:r w:rsidR="007E3570" w:rsidRPr="009145C0">
        <w:rPr>
          <w:rFonts w:ascii="Arial" w:hAnsi="Arial" w:cs="Arial"/>
          <w:b/>
          <w:bCs/>
          <w:sz w:val="24"/>
          <w:szCs w:val="24"/>
        </w:rPr>
        <w:t>4</w:t>
      </w:r>
      <w:r w:rsidR="00A032FB" w:rsidRPr="009145C0">
        <w:rPr>
          <w:rFonts w:ascii="Arial" w:hAnsi="Arial" w:cs="Arial"/>
          <w:bCs/>
          <w:sz w:val="24"/>
          <w:szCs w:val="24"/>
        </w:rPr>
        <w:t xml:space="preserve"> </w:t>
      </w:r>
      <w:r w:rsidR="00A032FB">
        <w:rPr>
          <w:rFonts w:ascii="Arial" w:hAnsi="Arial" w:cs="Arial"/>
          <w:bCs/>
          <w:sz w:val="24"/>
          <w:szCs w:val="24"/>
        </w:rPr>
        <w:t>-</w:t>
      </w:r>
      <w:r w:rsidRPr="00A032FB">
        <w:rPr>
          <w:rFonts w:ascii="Arial" w:hAnsi="Arial" w:cs="Arial"/>
          <w:bCs/>
          <w:sz w:val="24"/>
          <w:szCs w:val="24"/>
        </w:rPr>
        <w:t xml:space="preserve"> </w:t>
      </w:r>
      <w:r w:rsidRPr="00A032FB">
        <w:rPr>
          <w:rFonts w:ascii="Arial" w:hAnsi="Arial" w:cs="Arial"/>
          <w:bCs/>
          <w:color w:val="000000" w:themeColor="text1"/>
          <w:sz w:val="24"/>
          <w:szCs w:val="24"/>
        </w:rPr>
        <w:t>la Ghidul solicitantului</w:t>
      </w:r>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și dispoziţiilor privind eligibilitatea cheltuielilor prevăzute </w:t>
      </w:r>
      <w:r w:rsidR="00E97F9D" w:rsidRPr="00176A45">
        <w:rPr>
          <w:rFonts w:ascii="Arial" w:hAnsi="Arial" w:cs="Arial"/>
          <w:color w:val="000000" w:themeColor="text1"/>
          <w:sz w:val="24"/>
          <w:szCs w:val="24"/>
        </w:rPr>
        <w:t>in prezentul Ghid.</w:t>
      </w:r>
    </w:p>
    <w:p w14:paraId="116F696C" w14:textId="77777777" w:rsidR="002D2DDC" w:rsidRPr="00176A45" w:rsidRDefault="002D2DDC" w:rsidP="004C4B8E">
      <w:pPr>
        <w:spacing w:after="0"/>
        <w:jc w:val="both"/>
        <w:rPr>
          <w:rFonts w:ascii="Arial" w:hAnsi="Arial" w:cs="Arial"/>
          <w:color w:val="000000" w:themeColor="text1"/>
          <w:sz w:val="24"/>
          <w:szCs w:val="24"/>
        </w:rPr>
      </w:pPr>
    </w:p>
    <w:p w14:paraId="7A2BFFFD" w14:textId="77777777" w:rsidR="000E56CA" w:rsidRPr="00176A45" w:rsidRDefault="000E56CA" w:rsidP="000E56CA">
      <w:pPr>
        <w:spacing w:after="0"/>
        <w:jc w:val="both"/>
        <w:rPr>
          <w:rFonts w:ascii="Arial" w:hAnsi="Arial" w:cs="Arial"/>
          <w:b/>
          <w:bCs/>
          <w:color w:val="000000" w:themeColor="text1"/>
          <w:sz w:val="24"/>
          <w:szCs w:val="24"/>
        </w:rPr>
      </w:pPr>
      <w:r w:rsidRPr="00176A45">
        <w:rPr>
          <w:rFonts w:ascii="Arial" w:hAnsi="Arial" w:cs="Arial"/>
          <w:b/>
          <w:bCs/>
          <w:color w:val="000000" w:themeColor="text1"/>
          <w:sz w:val="24"/>
          <w:szCs w:val="24"/>
        </w:rPr>
        <w:t>5.3 Tipuri de actiuni neeligibile:</w:t>
      </w:r>
    </w:p>
    <w:p w14:paraId="0508901D" w14:textId="77777777" w:rsidR="004063D7" w:rsidRPr="004063D7" w:rsidRDefault="004063D7" w:rsidP="004063D7">
      <w:pPr>
        <w:pStyle w:val="Listparagraf"/>
        <w:numPr>
          <w:ilvl w:val="0"/>
          <w:numId w:val="36"/>
        </w:numPr>
        <w:autoSpaceDE w:val="0"/>
        <w:autoSpaceDN w:val="0"/>
        <w:adjustRightInd w:val="0"/>
        <w:spacing w:after="0" w:line="240" w:lineRule="auto"/>
        <w:rPr>
          <w:rFonts w:ascii="Arial" w:hAnsi="Arial" w:cs="Arial"/>
          <w:color w:val="000000" w:themeColor="text1"/>
          <w:sz w:val="24"/>
          <w:szCs w:val="24"/>
        </w:rPr>
      </w:pPr>
      <w:r w:rsidRPr="004063D7">
        <w:rPr>
          <w:rFonts w:ascii="Arial" w:hAnsi="Arial" w:cs="Arial"/>
          <w:color w:val="000000" w:themeColor="text1"/>
          <w:sz w:val="24"/>
          <w:szCs w:val="24"/>
        </w:rPr>
        <w:t xml:space="preserve">Prestarea de servicii agricole; </w:t>
      </w:r>
    </w:p>
    <w:p w14:paraId="348D5E1C" w14:textId="77777777" w:rsidR="004063D7" w:rsidRPr="004063D7" w:rsidRDefault="004063D7" w:rsidP="004063D7">
      <w:pPr>
        <w:pStyle w:val="Listparagraf"/>
        <w:numPr>
          <w:ilvl w:val="0"/>
          <w:numId w:val="36"/>
        </w:numPr>
        <w:autoSpaceDE w:val="0"/>
        <w:autoSpaceDN w:val="0"/>
        <w:adjustRightInd w:val="0"/>
        <w:spacing w:after="0" w:line="240" w:lineRule="auto"/>
        <w:rPr>
          <w:rFonts w:ascii="Arial" w:hAnsi="Arial" w:cs="Arial"/>
          <w:color w:val="000000" w:themeColor="text1"/>
          <w:sz w:val="24"/>
          <w:szCs w:val="24"/>
        </w:rPr>
      </w:pPr>
      <w:r w:rsidRPr="004063D7">
        <w:rPr>
          <w:rFonts w:ascii="Arial" w:hAnsi="Arial" w:cs="Arial"/>
          <w:color w:val="000000" w:themeColor="text1"/>
          <w:sz w:val="24"/>
          <w:szCs w:val="24"/>
        </w:rPr>
        <w:t xml:space="preserve">Procesarea si comercializarea produselor prevazute in Anexa 1 la Tratat; </w:t>
      </w:r>
    </w:p>
    <w:p w14:paraId="2E602D24" w14:textId="77777777" w:rsidR="00870914" w:rsidRPr="00F00EA2" w:rsidRDefault="004063D7" w:rsidP="00391876">
      <w:pPr>
        <w:pStyle w:val="Listparagraf"/>
        <w:numPr>
          <w:ilvl w:val="0"/>
          <w:numId w:val="36"/>
        </w:numPr>
        <w:autoSpaceDE w:val="0"/>
        <w:autoSpaceDN w:val="0"/>
        <w:adjustRightInd w:val="0"/>
        <w:spacing w:after="0" w:line="240" w:lineRule="auto"/>
        <w:rPr>
          <w:rFonts w:ascii="Arial" w:hAnsi="Arial" w:cs="Arial"/>
          <w:color w:val="000000" w:themeColor="text1"/>
          <w:sz w:val="24"/>
          <w:szCs w:val="24"/>
        </w:rPr>
      </w:pPr>
      <w:r w:rsidRPr="004063D7">
        <w:rPr>
          <w:rFonts w:ascii="Arial" w:hAnsi="Arial" w:cs="Arial"/>
          <w:color w:val="000000" w:themeColor="text1"/>
          <w:sz w:val="24"/>
          <w:szCs w:val="24"/>
        </w:rPr>
        <w:t>Productia de electricitate din biomasa  ca si activitate economica</w:t>
      </w:r>
    </w:p>
    <w:p w14:paraId="23A42557" w14:textId="3667A9CA" w:rsidR="00752700" w:rsidRDefault="00752700" w:rsidP="00391876">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br/>
      </w:r>
    </w:p>
    <w:p w14:paraId="6B39307A" w14:textId="77777777" w:rsidR="0067068C" w:rsidRPr="00236F6C" w:rsidRDefault="0067068C" w:rsidP="00236F6C">
      <w:pPr>
        <w:pStyle w:val="Citatintens"/>
      </w:pPr>
      <w:r w:rsidRPr="00236F6C">
        <w:t>Capitolul 6 - Cheltuieli eligibile şi neeligibile</w:t>
      </w:r>
    </w:p>
    <w:p w14:paraId="0C05A92A" w14:textId="77777777" w:rsidR="0067068C" w:rsidRPr="00176A45" w:rsidRDefault="00F554A4" w:rsidP="001A474B">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În cadrul unui proiect cheltuielile pot fi eligibile şi neeligibile. Finanţarea va fi acordată doar pentru rambursarea cheltuielilor eligibile, cu o intensitate a sprijinului în conformitate cu Fişa măsurii, în limita valorii maxime a sprijinului. Cheltuielile neeligibile vor fi suportate integral de către beneficiarul finanţării.</w:t>
      </w:r>
    </w:p>
    <w:p w14:paraId="50377903" w14:textId="77777777" w:rsidR="00F554A4" w:rsidRPr="00176A45" w:rsidRDefault="00F554A4" w:rsidP="00CD2F71">
      <w:pPr>
        <w:spacing w:after="0" w:line="245" w:lineRule="auto"/>
        <w:ind w:right="98"/>
        <w:jc w:val="both"/>
        <w:rPr>
          <w:rFonts w:ascii="Arial" w:eastAsia="Calibri" w:hAnsi="Arial" w:cs="Arial"/>
          <w:b/>
          <w:i/>
          <w:color w:val="000000" w:themeColor="text1"/>
          <w:sz w:val="24"/>
          <w:szCs w:val="24"/>
          <w:lang w:val="en-US"/>
        </w:rPr>
      </w:pPr>
    </w:p>
    <w:p w14:paraId="7B2A503D" w14:textId="77777777" w:rsidR="000E56CA" w:rsidRPr="00176A45" w:rsidRDefault="000E56CA" w:rsidP="0067068C">
      <w:pPr>
        <w:autoSpaceDE w:val="0"/>
        <w:autoSpaceDN w:val="0"/>
        <w:adjustRightInd w:val="0"/>
        <w:spacing w:after="0" w:line="240" w:lineRule="auto"/>
        <w:rPr>
          <w:rFonts w:ascii="Arial" w:hAnsi="Arial" w:cs="Arial"/>
          <w:color w:val="000000" w:themeColor="text1"/>
          <w:sz w:val="24"/>
          <w:szCs w:val="24"/>
        </w:rPr>
      </w:pPr>
    </w:p>
    <w:p w14:paraId="2155206F" w14:textId="77777777" w:rsidR="000E56CA" w:rsidRPr="00176A45" w:rsidRDefault="00CD2F71"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6.1Cheltuieli eligibile</w:t>
      </w:r>
    </w:p>
    <w:p w14:paraId="59CA07EE" w14:textId="77777777" w:rsidR="00CD2F71" w:rsidRPr="00176A45" w:rsidRDefault="00CD2F71" w:rsidP="0067068C">
      <w:pPr>
        <w:autoSpaceDE w:val="0"/>
        <w:autoSpaceDN w:val="0"/>
        <w:adjustRightInd w:val="0"/>
        <w:spacing w:after="0" w:line="240" w:lineRule="auto"/>
        <w:rPr>
          <w:rFonts w:ascii="Arial" w:hAnsi="Arial" w:cs="Arial"/>
          <w:color w:val="000000" w:themeColor="text1"/>
          <w:sz w:val="24"/>
          <w:szCs w:val="24"/>
        </w:rPr>
      </w:pPr>
    </w:p>
    <w:p w14:paraId="369F2BD9" w14:textId="77777777" w:rsidR="001C321F" w:rsidRPr="00176A45" w:rsidRDefault="00CD2F71" w:rsidP="00CD2F7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Cheltuieli eligibile specifice:</w:t>
      </w:r>
    </w:p>
    <w:p w14:paraId="1361FD60" w14:textId="77777777" w:rsidR="004063D7" w:rsidRDefault="004063D7" w:rsidP="004063D7">
      <w:pPr>
        <w:pStyle w:val="Listparagraf"/>
        <w:numPr>
          <w:ilvl w:val="0"/>
          <w:numId w:val="37"/>
        </w:numPr>
        <w:spacing w:after="0"/>
        <w:jc w:val="both"/>
        <w:rPr>
          <w:rFonts w:ascii="Arial" w:hAnsi="Arial" w:cs="Arial"/>
          <w:color w:val="000000" w:themeColor="text1"/>
          <w:sz w:val="24"/>
          <w:szCs w:val="24"/>
        </w:rPr>
      </w:pPr>
      <w:r w:rsidRPr="004063D7">
        <w:rPr>
          <w:rFonts w:ascii="Arial" w:hAnsi="Arial" w:cs="Arial"/>
          <w:color w:val="000000" w:themeColor="text1"/>
          <w:sz w:val="24"/>
          <w:szCs w:val="24"/>
        </w:rPr>
        <w:t xml:space="preserve">Constructia, extinderea si/sau modernizarea si dotarea cladirilor; </w:t>
      </w:r>
    </w:p>
    <w:p w14:paraId="314201AD" w14:textId="77777777" w:rsidR="004063D7" w:rsidRDefault="004063D7" w:rsidP="004063D7">
      <w:pPr>
        <w:pStyle w:val="Listparagraf"/>
        <w:numPr>
          <w:ilvl w:val="0"/>
          <w:numId w:val="37"/>
        </w:numPr>
        <w:spacing w:after="0"/>
        <w:jc w:val="both"/>
        <w:rPr>
          <w:rFonts w:ascii="Arial" w:hAnsi="Arial" w:cs="Arial"/>
          <w:color w:val="000000" w:themeColor="text1"/>
          <w:sz w:val="24"/>
          <w:szCs w:val="24"/>
        </w:rPr>
      </w:pPr>
      <w:r w:rsidRPr="004063D7">
        <w:rPr>
          <w:rFonts w:ascii="Arial" w:hAnsi="Arial" w:cs="Arial"/>
          <w:color w:val="000000" w:themeColor="text1"/>
          <w:sz w:val="24"/>
          <w:szCs w:val="24"/>
        </w:rPr>
        <w:t>Achizitionarea si costurile de instalare de utilaje,</w:t>
      </w:r>
      <w:r>
        <w:rPr>
          <w:rFonts w:ascii="Arial" w:hAnsi="Arial" w:cs="Arial"/>
          <w:color w:val="000000" w:themeColor="text1"/>
          <w:sz w:val="24"/>
          <w:szCs w:val="24"/>
        </w:rPr>
        <w:t xml:space="preserve"> instalatii si echipamente noi;</w:t>
      </w:r>
    </w:p>
    <w:p w14:paraId="4C470D5C" w14:textId="77777777" w:rsidR="00825D9C" w:rsidRDefault="004063D7" w:rsidP="004063D7">
      <w:pPr>
        <w:pStyle w:val="Listparagraf"/>
        <w:numPr>
          <w:ilvl w:val="0"/>
          <w:numId w:val="37"/>
        </w:numPr>
        <w:spacing w:after="0"/>
        <w:jc w:val="both"/>
        <w:rPr>
          <w:rFonts w:ascii="Arial" w:hAnsi="Arial" w:cs="Arial"/>
          <w:color w:val="000000" w:themeColor="text1"/>
          <w:sz w:val="24"/>
          <w:szCs w:val="24"/>
        </w:rPr>
      </w:pPr>
      <w:r w:rsidRPr="004063D7">
        <w:rPr>
          <w:rFonts w:ascii="Arial" w:hAnsi="Arial" w:cs="Arial"/>
          <w:color w:val="000000" w:themeColor="text1"/>
          <w:sz w:val="24"/>
          <w:szCs w:val="24"/>
        </w:rPr>
        <w:t>Investitii intangibile: achizitionarea sau dezvoltarea de software si achizitionarea de brevete, licente, drepturi de autor, marci.</w:t>
      </w:r>
    </w:p>
    <w:p w14:paraId="5CD84F26" w14:textId="77777777" w:rsidR="004063D7" w:rsidRPr="00176A45" w:rsidRDefault="004063D7" w:rsidP="004063D7">
      <w:pPr>
        <w:pStyle w:val="Listparagraf"/>
        <w:spacing w:after="0"/>
        <w:ind w:left="1440"/>
        <w:jc w:val="both"/>
        <w:rPr>
          <w:rFonts w:ascii="Arial" w:hAnsi="Arial" w:cs="Arial"/>
          <w:color w:val="000000" w:themeColor="text1"/>
          <w:sz w:val="24"/>
          <w:szCs w:val="24"/>
        </w:rPr>
      </w:pPr>
    </w:p>
    <w:p w14:paraId="71613EA4" w14:textId="77777777" w:rsidR="00825D9C" w:rsidRPr="00176A45" w:rsidRDefault="00825D9C" w:rsidP="00825D9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Cheltuielile legate de achiziția în leasing a activelor, pot fi considerate eligibile doar în cazul în care leasingul ia forma unui leasing financiar și prevede obligația beneficiarului de a cumpara bunurile respective la expirarea contractului de leasing.</w:t>
      </w:r>
    </w:p>
    <w:p w14:paraId="3AAD119D" w14:textId="77777777" w:rsidR="00825D9C" w:rsidRPr="00176A45" w:rsidRDefault="00825D9C" w:rsidP="00825D9C">
      <w:pPr>
        <w:spacing w:after="0"/>
        <w:jc w:val="both"/>
        <w:rPr>
          <w:rFonts w:ascii="Arial" w:hAnsi="Arial" w:cs="Arial"/>
          <w:color w:val="000000" w:themeColor="text1"/>
          <w:sz w:val="24"/>
          <w:szCs w:val="24"/>
        </w:rPr>
      </w:pPr>
    </w:p>
    <w:p w14:paraId="1C898D94" w14:textId="77777777" w:rsidR="008E6FDB" w:rsidRDefault="008E6FDB" w:rsidP="008E6FDB">
      <w:pPr>
        <w:spacing w:after="0"/>
        <w:jc w:val="both"/>
        <w:rPr>
          <w:rFonts w:ascii="Arial" w:hAnsi="Arial" w:cs="Arial"/>
          <w:sz w:val="24"/>
          <w:szCs w:val="24"/>
        </w:rPr>
      </w:pPr>
      <w:r w:rsidRPr="0092204A">
        <w:rPr>
          <w:rFonts w:ascii="Arial" w:hAnsi="Arial" w:cs="Arial"/>
          <w:b/>
          <w:sz w:val="24"/>
          <w:szCs w:val="24"/>
        </w:rPr>
        <w:t>Cheltuielile eligibile generale</w:t>
      </w:r>
      <w:r w:rsidRPr="0092204A">
        <w:rPr>
          <w:rFonts w:ascii="Arial" w:hAnsi="Arial" w:cs="Arial"/>
          <w:sz w:val="24"/>
          <w:szCs w:val="24"/>
        </w:rPr>
        <w:t xml:space="preserve"> (conform Cap 8.1 din PNDR) vor respecta prevederile din: </w:t>
      </w:r>
    </w:p>
    <w:p w14:paraId="6301BD2B" w14:textId="77777777" w:rsidR="00630071" w:rsidRPr="00630071" w:rsidRDefault="00630071" w:rsidP="00630071">
      <w:pPr>
        <w:spacing w:after="0"/>
        <w:jc w:val="both"/>
        <w:rPr>
          <w:rFonts w:ascii="Arial" w:hAnsi="Arial" w:cs="Arial"/>
          <w:sz w:val="24"/>
          <w:szCs w:val="24"/>
        </w:rPr>
      </w:pPr>
      <w:r w:rsidRPr="00630071">
        <w:rPr>
          <w:rFonts w:ascii="Arial" w:hAnsi="Arial" w:cs="Arial"/>
          <w:sz w:val="24"/>
          <w:szCs w:val="24"/>
        </w:rPr>
        <w:t>• Hotărârea Guvernului nr. 226/2015 - Art. 24 - Reguli privind măsura 19 "Dezvoltarea locală LEADER";</w:t>
      </w:r>
    </w:p>
    <w:p w14:paraId="384A17CE" w14:textId="54C3076B" w:rsidR="00630071" w:rsidRPr="0092204A" w:rsidRDefault="00630071" w:rsidP="00630071">
      <w:pPr>
        <w:spacing w:after="0"/>
        <w:jc w:val="both"/>
        <w:rPr>
          <w:rFonts w:ascii="Arial" w:hAnsi="Arial" w:cs="Arial"/>
          <w:sz w:val="24"/>
          <w:szCs w:val="24"/>
        </w:rPr>
      </w:pPr>
      <w:r w:rsidRPr="00630071">
        <w:rPr>
          <w:rFonts w:ascii="Arial" w:hAnsi="Arial" w:cs="Arial"/>
          <w:sz w:val="24"/>
          <w:szCs w:val="24"/>
        </w:rPr>
        <w:t>• Schema de ajutor de minimis - ”Sprijin pentru implementarea acțiunilor în cadrul strategiei de dezvoltare locală”, aprobată prin Ordinul ministrului agriculturii și dezvoltării rurale nr. 107/24.04.2017 și modificată prin Ordinul ministrului agriculturii și dezvoltării rurale nr. 308/26.10. 2020;• R. (UE) nr. 1305/2013 - art. 45 privind investițiile, art. 46 privind investițiile în irigații, art. 60 privind eligibilitatea cheltuielilor, în mod specific prevederile cu privire la eligibilitatea cheltuielilor în cazul unor dezastre naturale, art. 61 privind cheltuielile eligibile;</w:t>
      </w:r>
    </w:p>
    <w:p w14:paraId="64091C90"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R. (UE) nr. 1305/2013 - art. 45 privind investițiile, art. 46 privind investițiile în irigații, art. 60 privind eligibilitatea cheltuielilor, în mod specific prevederile cu privire la eligibilitatea cheltuielilor în cazul unor dezastre naturale, art. 61 privind cheltuielile eligibile; </w:t>
      </w:r>
    </w:p>
    <w:p w14:paraId="4C99AA30"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lastRenderedPageBreak/>
        <w:sym w:font="Symbol" w:char="F0B7"/>
      </w:r>
      <w:r w:rsidRPr="0092204A">
        <w:rPr>
          <w:rFonts w:ascii="Arial" w:hAnsi="Arial" w:cs="Arial"/>
          <w:sz w:val="24"/>
          <w:szCs w:val="24"/>
        </w:rPr>
        <w:t xml:space="preserve"> R. delegat (UE) nr. 807/2014 de completare a R. (UE) nr. 1305/2013 – art. 13 privind investițiile; </w:t>
      </w:r>
    </w:p>
    <w:p w14:paraId="3E22C02A"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R. (UE) nr. 1303/2013 – art. 6 privind conformitatea cu dreptul Uniunii şi legislaţia naţională, Titlul IV Instrumente financiare al R. 1303/2013 (art. 37 privind instrumenele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 </w:t>
      </w:r>
    </w:p>
    <w:p w14:paraId="5632E519" w14:textId="77777777" w:rsidR="008E6FDB" w:rsidRPr="0092204A" w:rsidRDefault="008E6FDB" w:rsidP="008E6FDB">
      <w:pPr>
        <w:spacing w:after="0"/>
        <w:jc w:val="both"/>
        <w:rPr>
          <w:rFonts w:ascii="Arial" w:hAnsi="Arial" w:cs="Arial"/>
          <w:sz w:val="24"/>
          <w:szCs w:val="24"/>
        </w:rPr>
      </w:pPr>
      <w:r w:rsidRPr="0092204A">
        <w:rPr>
          <w:rFonts w:ascii="Arial" w:hAnsi="Arial" w:cs="Arial"/>
          <w:b/>
          <w:sz w:val="24"/>
          <w:szCs w:val="24"/>
        </w:rPr>
        <w:t>Costurile generale</w:t>
      </w:r>
      <w:r w:rsidRPr="0092204A">
        <w:rPr>
          <w:rFonts w:ascii="Arial" w:hAnsi="Arial" w:cs="Arial"/>
          <w:sz w:val="24"/>
          <w:szCs w:val="24"/>
        </w:rPr>
        <w:t xml:space="preserve">, conform art 45, alin 2 litera c) a R. (UE) nr. 1305/2013,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249 și construcții-montaj, și în limita a 5% pentru proiectele care prevăd simpla achiziție, in cazul sprijinului acordat prin granturi. </w:t>
      </w:r>
    </w:p>
    <w:p w14:paraId="798BC1C0"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t xml:space="preserve">De asemenea, conform art 45 (2) (d) sunt eligibile, următoarele investiții intangibile: achiziționarea sau dezvoltarea de software și achiziționarea de brevete, licențe, drepturi de autor, mărci. </w:t>
      </w:r>
    </w:p>
    <w:p w14:paraId="037247B7" w14:textId="09A04EB6" w:rsidR="00630071" w:rsidRPr="00630071" w:rsidRDefault="008E6FDB" w:rsidP="00873B7E">
      <w:pPr>
        <w:spacing w:after="0"/>
        <w:ind w:firstLine="708"/>
        <w:jc w:val="both"/>
        <w:rPr>
          <w:rFonts w:ascii="Arial" w:hAnsi="Arial" w:cs="Arial"/>
          <w:color w:val="000000" w:themeColor="text1"/>
          <w:sz w:val="24"/>
          <w:szCs w:val="24"/>
        </w:rPr>
      </w:pPr>
      <w:r w:rsidRPr="0092204A">
        <w:rPr>
          <w:rFonts w:ascii="Arial" w:hAnsi="Arial" w:cs="Arial"/>
          <w:sz w:val="24"/>
          <w:szCs w:val="24"/>
        </w:rPr>
        <w:t xml:space="preserve">Toate investițiile sprijinite vor fi supuse evaluării de mediu din perspectiva efectelor negative potențiale asupra mediului, în conformitate cu prevederilor legale în vigoare (în conformitate cu art. 45 (1) din R. (UE) 1305/2013, Ordinul nr. 135 din 10 februarie 2010 privind aprobarea Metodologiei de aplicare a evaluării impactului asupra mediului pentru proiecte publice şi private; Hotărârea nr. 445 din 8 aprilie 2009 privind evaluarea impactului anumitor proiecte publice şi private asupra mediului). </w:t>
      </w:r>
    </w:p>
    <w:p w14:paraId="01B146FC" w14:textId="77777777" w:rsidR="00CF12CE" w:rsidRPr="00176A45" w:rsidRDefault="00CF12CE" w:rsidP="00825D9C">
      <w:pPr>
        <w:spacing w:after="0"/>
        <w:jc w:val="both"/>
        <w:rPr>
          <w:rFonts w:ascii="Arial" w:hAnsi="Arial" w:cs="Arial"/>
          <w:color w:val="000000" w:themeColor="text1"/>
          <w:sz w:val="24"/>
          <w:szCs w:val="24"/>
        </w:rPr>
      </w:pPr>
    </w:p>
    <w:p w14:paraId="08FCDE82"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Cheltuielile necesare pentru implementarea proiectului sunt eligibile dacă: </w:t>
      </w:r>
    </w:p>
    <w:p w14:paraId="67F0D41A"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w:t>
      </w:r>
      <w:r w:rsidRPr="00176A45">
        <w:rPr>
          <w:rFonts w:ascii="Arial" w:hAnsi="Arial" w:cs="Arial"/>
          <w:color w:val="000000" w:themeColor="text1"/>
          <w:sz w:val="24"/>
          <w:szCs w:val="24"/>
        </w:rPr>
        <w:t xml:space="preserve">sunt realizate efectiv </w:t>
      </w:r>
      <w:r w:rsidRPr="00176A45">
        <w:rPr>
          <w:rFonts w:ascii="Arial" w:hAnsi="Arial" w:cs="Arial"/>
          <w:b/>
          <w:bCs/>
          <w:color w:val="000000" w:themeColor="text1"/>
          <w:sz w:val="24"/>
          <w:szCs w:val="24"/>
        </w:rPr>
        <w:t xml:space="preserve">după data semnării contractului de finanţare </w:t>
      </w:r>
      <w:r w:rsidRPr="00176A45">
        <w:rPr>
          <w:rFonts w:ascii="Arial" w:hAnsi="Arial" w:cs="Arial"/>
          <w:color w:val="000000" w:themeColor="text1"/>
          <w:sz w:val="24"/>
          <w:szCs w:val="24"/>
        </w:rPr>
        <w:t xml:space="preserve">şi sunt în legătură cu îndeplinirea obiectivelor investiţiei; </w:t>
      </w:r>
    </w:p>
    <w:p w14:paraId="1D05E718"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b)</w:t>
      </w:r>
      <w:r w:rsidRPr="00176A45">
        <w:rPr>
          <w:rFonts w:ascii="Arial" w:hAnsi="Arial" w:cs="Arial"/>
          <w:color w:val="000000" w:themeColor="text1"/>
          <w:sz w:val="24"/>
          <w:szCs w:val="24"/>
        </w:rPr>
        <w:t xml:space="preserve">sunt efectuate </w:t>
      </w:r>
      <w:r w:rsidRPr="00176A45">
        <w:rPr>
          <w:rFonts w:ascii="Arial" w:hAnsi="Arial" w:cs="Arial"/>
          <w:b/>
          <w:bCs/>
          <w:color w:val="000000" w:themeColor="text1"/>
          <w:sz w:val="24"/>
          <w:szCs w:val="24"/>
        </w:rPr>
        <w:t xml:space="preserve">pentru realizarea investiţiei </w:t>
      </w:r>
      <w:r w:rsidRPr="00176A45">
        <w:rPr>
          <w:rFonts w:ascii="Arial" w:hAnsi="Arial" w:cs="Arial"/>
          <w:color w:val="000000" w:themeColor="text1"/>
          <w:sz w:val="24"/>
          <w:szCs w:val="24"/>
        </w:rPr>
        <w:t xml:space="preserve">cu respectarea rezonabilităţii costurilor (încadrarea în preţurile stabilite în </w:t>
      </w:r>
      <w:r w:rsidRPr="00176A45">
        <w:rPr>
          <w:rFonts w:ascii="Arial" w:hAnsi="Arial" w:cs="Arial"/>
          <w:i/>
          <w:iCs/>
          <w:color w:val="000000" w:themeColor="text1"/>
          <w:sz w:val="24"/>
          <w:szCs w:val="24"/>
        </w:rPr>
        <w:t xml:space="preserve">Baza de date Preţuri de referinţă a AFIR, </w:t>
      </w:r>
      <w:r w:rsidRPr="00176A45">
        <w:rPr>
          <w:rFonts w:ascii="Arial" w:hAnsi="Arial" w:cs="Arial"/>
          <w:color w:val="000000" w:themeColor="text1"/>
          <w:sz w:val="24"/>
          <w:szCs w:val="24"/>
        </w:rPr>
        <w:t xml:space="preserve">iar în cazul în care nu se identifică în această bază de date, prezentarea ofertelor corespunzătoare tipului de achiziţie realizată: o ofertă pentru preţuri sub 15.000 euro şi două oferte pentru preţuri peste 15.000 euro); </w:t>
      </w:r>
    </w:p>
    <w:p w14:paraId="067F3F5E"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c)</w:t>
      </w:r>
      <w:r w:rsidRPr="00176A45">
        <w:rPr>
          <w:rFonts w:ascii="Arial" w:hAnsi="Arial" w:cs="Arial"/>
          <w:color w:val="000000" w:themeColor="text1"/>
          <w:sz w:val="24"/>
          <w:szCs w:val="24"/>
        </w:rPr>
        <w:t xml:space="preserve">sunt efectuate cu </w:t>
      </w:r>
      <w:r w:rsidRPr="00176A45">
        <w:rPr>
          <w:rFonts w:ascii="Arial" w:hAnsi="Arial" w:cs="Arial"/>
          <w:b/>
          <w:bCs/>
          <w:color w:val="000000" w:themeColor="text1"/>
          <w:sz w:val="24"/>
          <w:szCs w:val="24"/>
        </w:rPr>
        <w:t xml:space="preserve">respectarea prevederilor contractului de finanţare </w:t>
      </w:r>
      <w:r w:rsidRPr="00176A45">
        <w:rPr>
          <w:rFonts w:ascii="Arial" w:hAnsi="Arial" w:cs="Arial"/>
          <w:color w:val="000000" w:themeColor="text1"/>
          <w:sz w:val="24"/>
          <w:szCs w:val="24"/>
        </w:rPr>
        <w:t xml:space="preserve">semnat cu AFIR; </w:t>
      </w:r>
    </w:p>
    <w:p w14:paraId="5AAE9CBD"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d)</w:t>
      </w:r>
      <w:r w:rsidRPr="00176A45">
        <w:rPr>
          <w:rFonts w:ascii="Arial" w:hAnsi="Arial" w:cs="Arial"/>
          <w:color w:val="000000" w:themeColor="text1"/>
          <w:sz w:val="24"/>
          <w:szCs w:val="24"/>
        </w:rPr>
        <w:t xml:space="preserve">sunt </w:t>
      </w:r>
      <w:r w:rsidRPr="00176A45">
        <w:rPr>
          <w:rFonts w:ascii="Arial" w:hAnsi="Arial" w:cs="Arial"/>
          <w:b/>
          <w:bCs/>
          <w:color w:val="000000" w:themeColor="text1"/>
          <w:sz w:val="24"/>
          <w:szCs w:val="24"/>
        </w:rPr>
        <w:t>înregistrate în evidenţele contabile ale beneficiarului</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sunt identificabile, verificabile şi sunt susţinute de originalele documentelor justificative</w:t>
      </w:r>
      <w:r w:rsidRPr="00176A45">
        <w:rPr>
          <w:rFonts w:ascii="Arial" w:hAnsi="Arial" w:cs="Arial"/>
          <w:color w:val="000000" w:themeColor="text1"/>
          <w:sz w:val="24"/>
          <w:szCs w:val="24"/>
        </w:rPr>
        <w:t>, în condiţiile legii.</w:t>
      </w:r>
    </w:p>
    <w:p w14:paraId="77BFE336"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177C85AE"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proiectelor prin care se propune achiziţia de echipamente de agrement ((ex.: arc, echipament Paintball, echipamente gonflabile etc.) solicitantul/beneficiarul are obligaţia de a utiliza echipamentele achiziţionate </w:t>
      </w:r>
      <w:r w:rsidRPr="00176A45">
        <w:rPr>
          <w:rFonts w:ascii="Arial" w:hAnsi="Arial" w:cs="Arial"/>
          <w:b/>
          <w:bCs/>
          <w:color w:val="000000" w:themeColor="text1"/>
          <w:sz w:val="24"/>
          <w:szCs w:val="24"/>
        </w:rPr>
        <w:t xml:space="preserve">numai în scopul deservirii activităților propuse prin proiect şi numai în aria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w:t>
      </w:r>
    </w:p>
    <w:p w14:paraId="1F212FD1"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În cazul în care în perioada de valabilitate a Contractului de finanţare (inclusiv in perioada de monitorizare) se constată </w:t>
      </w:r>
      <w:r w:rsidRPr="00176A45">
        <w:rPr>
          <w:rFonts w:ascii="Arial" w:hAnsi="Arial" w:cs="Arial"/>
          <w:b/>
          <w:bCs/>
          <w:color w:val="000000" w:themeColor="text1"/>
          <w:sz w:val="24"/>
          <w:szCs w:val="24"/>
        </w:rPr>
        <w:t xml:space="preserve">utilizarea echipamentelor în afara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va fi recuperat întregul ajutor financiar plătit până la data respectivă. </w:t>
      </w:r>
    </w:p>
    <w:p w14:paraId="573422F7" w14:textId="77777777" w:rsidR="004336DB"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Activele corporale şi necorporale rezultate din implementarea proiectelor finanţate potrivit </w:t>
      </w:r>
      <w:r w:rsidR="00E61E65" w:rsidRPr="00176A45">
        <w:rPr>
          <w:rFonts w:ascii="Arial" w:hAnsi="Arial" w:cs="Arial"/>
          <w:color w:val="000000" w:themeColor="text1"/>
          <w:sz w:val="24"/>
          <w:szCs w:val="24"/>
        </w:rPr>
        <w:t>Masurii M</w:t>
      </w:r>
      <w:r w:rsidR="006D7CC4">
        <w:rPr>
          <w:rFonts w:ascii="Arial" w:hAnsi="Arial" w:cs="Arial"/>
          <w:color w:val="000000" w:themeColor="text1"/>
          <w:sz w:val="24"/>
          <w:szCs w:val="24"/>
        </w:rPr>
        <w:t>4</w:t>
      </w:r>
      <w:r w:rsidR="00E61E65" w:rsidRPr="00176A45">
        <w:rPr>
          <w:rFonts w:ascii="Arial" w:hAnsi="Arial" w:cs="Arial"/>
          <w:color w:val="000000" w:themeColor="text1"/>
          <w:sz w:val="24"/>
          <w:szCs w:val="24"/>
        </w:rPr>
        <w:t>/6A</w:t>
      </w:r>
      <w:r w:rsidRPr="00176A45">
        <w:rPr>
          <w:rFonts w:ascii="Arial" w:hAnsi="Arial" w:cs="Arial"/>
          <w:color w:val="000000" w:themeColor="text1"/>
          <w:sz w:val="24"/>
          <w:szCs w:val="24"/>
        </w:rPr>
        <w:t xml:space="preserve">, inclusiv prin schemele de ajutor, </w:t>
      </w:r>
      <w:r w:rsidRPr="00176A45">
        <w:rPr>
          <w:rFonts w:ascii="Arial" w:hAnsi="Arial" w:cs="Arial"/>
          <w:b/>
          <w:bCs/>
          <w:color w:val="000000" w:themeColor="text1"/>
          <w:sz w:val="24"/>
          <w:szCs w:val="24"/>
        </w:rPr>
        <w:t xml:space="preserve">trebuie să fie incluse în categoria activelor proprii ale beneficiarului </w:t>
      </w:r>
      <w:r w:rsidRPr="00176A45">
        <w:rPr>
          <w:rFonts w:ascii="Arial" w:hAnsi="Arial" w:cs="Arial"/>
          <w:color w:val="000000" w:themeColor="text1"/>
          <w:sz w:val="24"/>
          <w:szCs w:val="24"/>
        </w:rPr>
        <w:t>şi să fie utilizate pentru activitatea care a beneficiat de finanţare nerambursabilă pentru minimum 5 ani de la data efectuării ultimei plăţi.</w:t>
      </w:r>
    </w:p>
    <w:p w14:paraId="062E46DC"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38611354"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 caz de nerespectare a durabilităţii investiţiei, </w:t>
      </w:r>
      <w:r w:rsidRPr="00176A45">
        <w:rPr>
          <w:rFonts w:ascii="Arial" w:hAnsi="Arial" w:cs="Arial"/>
          <w:color w:val="000000" w:themeColor="text1"/>
          <w:sz w:val="24"/>
          <w:szCs w:val="24"/>
        </w:rPr>
        <w:t xml:space="preserve">contribuţia publică alocată prin </w:t>
      </w:r>
      <w:r w:rsidR="00E61E65" w:rsidRPr="00176A45">
        <w:rPr>
          <w:rFonts w:ascii="Arial" w:hAnsi="Arial" w:cs="Arial"/>
          <w:color w:val="000000" w:themeColor="text1"/>
          <w:sz w:val="24"/>
          <w:szCs w:val="24"/>
        </w:rPr>
        <w:t>Masura M</w:t>
      </w:r>
      <w:r w:rsidR="006D7CC4">
        <w:rPr>
          <w:rFonts w:ascii="Arial" w:hAnsi="Arial" w:cs="Arial"/>
          <w:color w:val="000000" w:themeColor="text1"/>
          <w:sz w:val="24"/>
          <w:szCs w:val="24"/>
        </w:rPr>
        <w:t>4</w:t>
      </w:r>
      <w:r w:rsidR="00E61E65" w:rsidRPr="00176A45">
        <w:rPr>
          <w:rFonts w:ascii="Arial" w:hAnsi="Arial" w:cs="Arial"/>
          <w:color w:val="000000" w:themeColor="text1"/>
          <w:sz w:val="24"/>
          <w:szCs w:val="24"/>
        </w:rPr>
        <w:t xml:space="preserve">/6A </w:t>
      </w:r>
      <w:r w:rsidRPr="00176A45">
        <w:rPr>
          <w:rFonts w:ascii="Arial" w:hAnsi="Arial" w:cs="Arial"/>
          <w:color w:val="000000" w:themeColor="text1"/>
          <w:sz w:val="24"/>
          <w:szCs w:val="24"/>
        </w:rPr>
        <w:t xml:space="preserve">se recuperează în condiţiile art. 71 din Regulamentul (UE) nr. 1.303/2013, în termen de 5 ani de la efectuarea plăţii finale către beneficiar, termen valabil şi pentru recuperarea contribuţiei publice aferente oricăror cheltuieli/activităţi neeligibile din cadrul investiţiei finanţate din fonduri nerambursabile. </w:t>
      </w:r>
    </w:p>
    <w:p w14:paraId="7F2F5A33"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condiţiile art. 71 din Regulamentul (UE) nr. 1.303/2013, în cazul unei operaţiuni constând în investiţii în infrastructură sau producţie, contribuţia din PNDR 2014-2020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 În cazul în care contribuţia prin PNDR 2014-2020 ia forma unui ajutor de stat, perioada de 10 ani se înlocuieşte cu termenul-limită aplicabil potrivit normelor privind ajutorul de stat. </w:t>
      </w:r>
    </w:p>
    <w:p w14:paraId="56A44AD1"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Pentru categoriile de beneficiari care, după selectarea/contractarea proiectului, precum şi în perioada de monitorizare, îşi schimbă tipul şi dimensiunea întreprinderii avute la data depunerii cererii de finanţare, în sensul trecerii de la categoria de microîntreprindere la categoria de mică sau mijlocie, respectiv de la categoria întreprindere mică sau mijlocie la categoria alte întreprinderi, cheltuielile pentru finanţare rămân eligibile, cu respectarea prevederilor legale în vigoare.</w:t>
      </w:r>
    </w:p>
    <w:p w14:paraId="77D70A2A"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1654D9C9" w14:textId="77777777" w:rsidR="00CF12CE" w:rsidRPr="00176A45" w:rsidRDefault="00CF12CE" w:rsidP="0067068C">
      <w:pPr>
        <w:autoSpaceDE w:val="0"/>
        <w:autoSpaceDN w:val="0"/>
        <w:adjustRightInd w:val="0"/>
        <w:spacing w:after="0" w:line="240" w:lineRule="auto"/>
        <w:rPr>
          <w:rFonts w:ascii="Arial" w:hAnsi="Arial" w:cs="Arial"/>
          <w:color w:val="000000" w:themeColor="text1"/>
          <w:sz w:val="24"/>
          <w:szCs w:val="24"/>
        </w:rPr>
      </w:pPr>
    </w:p>
    <w:p w14:paraId="5033B85A" w14:textId="77777777" w:rsidR="00E209DE" w:rsidRPr="00176A45" w:rsidRDefault="00E209DE"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6.2 Cheltuieli neel</w:t>
      </w:r>
      <w:r w:rsidR="00093126">
        <w:rPr>
          <w:rFonts w:ascii="Arial" w:hAnsi="Arial" w:cs="Arial"/>
          <w:b/>
          <w:color w:val="000000" w:themeColor="text1"/>
          <w:sz w:val="24"/>
          <w:szCs w:val="24"/>
        </w:rPr>
        <w:t>i</w:t>
      </w:r>
      <w:r w:rsidRPr="00176A45">
        <w:rPr>
          <w:rFonts w:ascii="Arial" w:hAnsi="Arial" w:cs="Arial"/>
          <w:b/>
          <w:color w:val="000000" w:themeColor="text1"/>
          <w:sz w:val="24"/>
          <w:szCs w:val="24"/>
        </w:rPr>
        <w:t>gibile</w:t>
      </w:r>
    </w:p>
    <w:p w14:paraId="6B3447B5" w14:textId="77777777" w:rsidR="00DF587A" w:rsidRPr="00176A45" w:rsidRDefault="00DF587A" w:rsidP="00B83341">
      <w:pPr>
        <w:autoSpaceDE w:val="0"/>
        <w:autoSpaceDN w:val="0"/>
        <w:adjustRightInd w:val="0"/>
        <w:spacing w:after="0" w:line="240" w:lineRule="auto"/>
        <w:rPr>
          <w:rFonts w:ascii="Arial" w:hAnsi="Arial" w:cs="Arial"/>
          <w:color w:val="000000" w:themeColor="text1"/>
          <w:sz w:val="24"/>
          <w:szCs w:val="24"/>
        </w:rPr>
      </w:pPr>
    </w:p>
    <w:p w14:paraId="4FAFE3FD"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Nu sunt eligibile: </w:t>
      </w:r>
    </w:p>
    <w:p w14:paraId="29CA36DB"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prestarea de servicii agricole, achiziţionarea de utilaje şi echipamente agricole aferente acestei activităţi, în conformitate cu Clasificarea Activităților din Economia Națională; </w:t>
      </w:r>
    </w:p>
    <w:p w14:paraId="4DA73025"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procesarea şi comercializarea produselor prevazute în Anexa I din Tratat; </w:t>
      </w:r>
    </w:p>
    <w:p w14:paraId="21EEEB50"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producţia de electricitate din biomasă ca şi activitate economică; </w:t>
      </w:r>
    </w:p>
    <w:p w14:paraId="65C616CE"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t xml:space="preserve">• cheltuieli cu investițiile ce fac obiectul dublei finanțări care vizează aceleași costuri eligibile; </w:t>
      </w:r>
    </w:p>
    <w:p w14:paraId="7B65C642"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t>• cheltuieli care fac obiectul finanțării altor programe europene/naționale, conform Cap. 14 și 15- PNDR.</w:t>
      </w:r>
    </w:p>
    <w:p w14:paraId="0A73C1A0" w14:textId="77777777" w:rsidR="008E6FDB" w:rsidRPr="0092204A" w:rsidRDefault="008E6FDB" w:rsidP="008E6FDB">
      <w:pPr>
        <w:spacing w:after="0"/>
        <w:jc w:val="both"/>
        <w:rPr>
          <w:rFonts w:ascii="Arial" w:hAnsi="Arial" w:cs="Arial"/>
          <w:sz w:val="24"/>
          <w:szCs w:val="24"/>
        </w:rPr>
      </w:pPr>
      <w:r w:rsidRPr="0092204A">
        <w:rPr>
          <w:rFonts w:ascii="Arial" w:hAnsi="Arial" w:cs="Arial"/>
          <w:b/>
          <w:sz w:val="24"/>
          <w:szCs w:val="24"/>
        </w:rPr>
        <w:t>Cheltuieli neeligibile generale</w:t>
      </w:r>
      <w:r w:rsidRPr="0092204A">
        <w:rPr>
          <w:rFonts w:ascii="Arial" w:hAnsi="Arial" w:cs="Arial"/>
          <w:sz w:val="24"/>
          <w:szCs w:val="24"/>
        </w:rPr>
        <w:t xml:space="preserve"> (conform Cap. 8.1 din PNDR): </w:t>
      </w:r>
    </w:p>
    <w:p w14:paraId="15D7BD1E"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cheltuielile cu achiziţionarea de bunuri și echipamente ”second hand”; </w:t>
      </w:r>
    </w:p>
    <w:p w14:paraId="107EDEE6"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efectuate înainte de semnarea contractului de finanțare a proiectului cu excepţia: o costurilor generale definite la art 45, alin 2 litera c) a R (UE) nr. 1305/2013 </w:t>
      </w:r>
    </w:p>
    <w:p w14:paraId="6E39DD77"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cu achiziția mijloacelor de transport pentru uz personal şi pentru transport persoane, </w:t>
      </w:r>
    </w:p>
    <w:p w14:paraId="3CF21C1C"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efectuate înainte de depunerea solicitarii de sprijin prin instrumente financiare, cu excepţia costurilor generale definite la art 45, alin 2 litera c) a R (UE) nr. </w:t>
      </w:r>
      <w:r w:rsidRPr="0092204A">
        <w:rPr>
          <w:rFonts w:ascii="Arial" w:hAnsi="Arial" w:cs="Arial"/>
          <w:sz w:val="24"/>
          <w:szCs w:val="24"/>
        </w:rPr>
        <w:lastRenderedPageBreak/>
        <w:t xml:space="preserve">1305/2013 </w:t>
      </w:r>
      <w:r w:rsidRPr="0092204A">
        <w:rPr>
          <w:rFonts w:ascii="Arial" w:hAnsi="Arial" w:cs="Arial"/>
          <w:sz w:val="24"/>
          <w:szCs w:val="24"/>
        </w:rPr>
        <w:sym w:font="Symbol" w:char="F0B7"/>
      </w:r>
      <w:r w:rsidRPr="0092204A">
        <w:rPr>
          <w:rFonts w:ascii="Arial" w:hAnsi="Arial" w:cs="Arial"/>
          <w:sz w:val="24"/>
          <w:szCs w:val="24"/>
        </w:rPr>
        <w:t xml:space="preserve"> cheltuieli cu investițiile ce fac obiectul dublei finanțări care vizează aceleași costuri eligibile;</w:t>
      </w:r>
    </w:p>
    <w:p w14:paraId="2F2D3E02"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t xml:space="preserve"> </w:t>
      </w:r>
      <w:r w:rsidRPr="0092204A">
        <w:rPr>
          <w:rFonts w:ascii="Arial" w:hAnsi="Arial" w:cs="Arial"/>
          <w:sz w:val="24"/>
          <w:szCs w:val="24"/>
        </w:rPr>
        <w:sym w:font="Symbol" w:char="F0B7"/>
      </w:r>
      <w:r w:rsidRPr="0092204A">
        <w:rPr>
          <w:rFonts w:ascii="Arial" w:hAnsi="Arial" w:cs="Arial"/>
          <w:sz w:val="24"/>
          <w:szCs w:val="24"/>
        </w:rPr>
        <w:t xml:space="preserve"> cheltuieli în conformitate cu art. 69, alin (3) din R (UE) nr. 1303/2013 și anume: a. dobânzi debitoare, cu excepţia celor referitoare la granturi acordate sub forma unei subvenţii pentru dobândă sau a unei subvenţii pentru comisioanele de garantare și a celor pentru fondurile mutuale în condițiile menționate în M17 b. achiziţionarea de terenuri construite și neconstruite, cu excepția celor din cadrul sM 6.1, sM 6.2 și sM 6.3 și a instrumentelor financiare în limita stabilită în art. 4 (1) din Reg. nr. 480/2014; c. taxa pe valoarea adăugată, cu excepţia cazului în care aceasta nu se poate recupera în temeiul legislaţiei naţionale privind TVA-ul sau eligibilă conform a prevederilor specifice pentru instrumente financiare; </w:t>
      </w:r>
    </w:p>
    <w:p w14:paraId="75B0926A" w14:textId="77777777" w:rsidR="00274956"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în cazul contractelor de leasing, celelalte costuri legate de contractele de leasing, cum ar fi marja locatorului, costurile de refinanțare a dobânzilor, cheltuielile generale și cheltuielile de asigurare.</w:t>
      </w:r>
    </w:p>
    <w:p w14:paraId="11EDD57C" w14:textId="77777777" w:rsidR="00B83341"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Cheltuieli neeligibile specifice</w:t>
      </w:r>
      <w:r w:rsidRPr="00176A45">
        <w:rPr>
          <w:rFonts w:ascii="Arial" w:hAnsi="Arial" w:cs="Arial"/>
          <w:color w:val="000000" w:themeColor="text1"/>
          <w:sz w:val="24"/>
          <w:szCs w:val="24"/>
        </w:rPr>
        <w:t>: cheltuieli specifice de infiintare si functionare a intreprinderilor (obtinerea avizelor de functionare, taxe de autorizare, salarii angajati, costuri administrative etc.).</w:t>
      </w:r>
    </w:p>
    <w:p w14:paraId="6C23BBF4" w14:textId="77777777" w:rsidR="00274956"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p>
    <w:p w14:paraId="31EE6B8A" w14:textId="77777777" w:rsidR="00E209DE" w:rsidRPr="00176A45" w:rsidRDefault="00A65992"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14:paraId="1BCA4B23" w14:textId="77777777" w:rsidR="0078484B" w:rsidRDefault="0078484B" w:rsidP="00A65992">
      <w:pPr>
        <w:autoSpaceDE w:val="0"/>
        <w:autoSpaceDN w:val="0"/>
        <w:adjustRightInd w:val="0"/>
        <w:spacing w:after="0" w:line="240" w:lineRule="auto"/>
        <w:rPr>
          <w:rFonts w:ascii="Arial" w:hAnsi="Arial" w:cs="Arial"/>
          <w:color w:val="000000" w:themeColor="text1"/>
          <w:sz w:val="24"/>
          <w:szCs w:val="24"/>
        </w:rPr>
      </w:pPr>
    </w:p>
    <w:p w14:paraId="3AB13816" w14:textId="77777777" w:rsidR="0078484B" w:rsidRDefault="0078484B" w:rsidP="00A65992">
      <w:pPr>
        <w:autoSpaceDE w:val="0"/>
        <w:autoSpaceDN w:val="0"/>
        <w:adjustRightInd w:val="0"/>
        <w:spacing w:after="0" w:line="240" w:lineRule="auto"/>
        <w:rPr>
          <w:rFonts w:ascii="Arial" w:hAnsi="Arial" w:cs="Arial"/>
          <w:color w:val="000000" w:themeColor="text1"/>
          <w:sz w:val="24"/>
          <w:szCs w:val="24"/>
        </w:rPr>
      </w:pPr>
    </w:p>
    <w:p w14:paraId="24F593DF" w14:textId="77777777" w:rsidR="00ED3CE1" w:rsidRPr="00236F6C" w:rsidRDefault="00ED3CE1" w:rsidP="00236F6C">
      <w:pPr>
        <w:pStyle w:val="Citatintens"/>
      </w:pPr>
      <w:r w:rsidRPr="00236F6C">
        <w:t>Capitolul 7 - Selecția proiectelor</w:t>
      </w:r>
    </w:p>
    <w:p w14:paraId="7C36991E" w14:textId="77777777" w:rsidR="00ED3CE1" w:rsidRPr="00176A45" w:rsidRDefault="00ED3CE1" w:rsidP="00ED3CE1">
      <w:pPr>
        <w:autoSpaceDE w:val="0"/>
        <w:autoSpaceDN w:val="0"/>
        <w:adjustRightInd w:val="0"/>
        <w:spacing w:after="0" w:line="240" w:lineRule="auto"/>
        <w:rPr>
          <w:rFonts w:ascii="Arial" w:hAnsi="Arial" w:cs="Arial"/>
          <w:color w:val="000000" w:themeColor="text1"/>
          <w:sz w:val="24"/>
          <w:szCs w:val="24"/>
        </w:rPr>
      </w:pPr>
    </w:p>
    <w:p w14:paraId="559CFC33"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7.1 Criteriile de selectie</w:t>
      </w:r>
    </w:p>
    <w:p w14:paraId="02840460"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1DA8942B" w14:textId="77777777" w:rsidR="00934756" w:rsidRPr="00176A45" w:rsidRDefault="00ED3CE1"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00AD1F08" w:rsidRPr="00176A45">
        <w:rPr>
          <w:rFonts w:ascii="Arial" w:hAnsi="Arial" w:cs="Arial"/>
          <w:color w:val="000000" w:themeColor="text1"/>
          <w:sz w:val="24"/>
          <w:szCs w:val="24"/>
        </w:rPr>
        <w:t xml:space="preserve"> </w:t>
      </w:r>
      <w:r w:rsidR="00D14149" w:rsidRPr="00176A45">
        <w:rPr>
          <w:rFonts w:ascii="Arial" w:hAnsi="Arial" w:cs="Arial"/>
          <w:color w:val="000000" w:themeColor="text1"/>
          <w:sz w:val="24"/>
          <w:szCs w:val="24"/>
        </w:rPr>
        <w:t>Proiectele prin care se solicită finanţare prin FEADR sunt supuse unui sistem de selecţie</w:t>
      </w:r>
      <w:r w:rsidR="00AD1F08" w:rsidRPr="00176A45">
        <w:rPr>
          <w:rFonts w:ascii="Arial" w:hAnsi="Arial" w:cs="Arial"/>
          <w:color w:val="000000" w:themeColor="text1"/>
          <w:sz w:val="24"/>
          <w:szCs w:val="24"/>
        </w:rPr>
        <w:t xml:space="preserve">. </w:t>
      </w:r>
    </w:p>
    <w:p w14:paraId="6748FF6D" w14:textId="77777777" w:rsidR="00934756" w:rsidRPr="00176A45" w:rsidRDefault="00934756" w:rsidP="00934756">
      <w:pPr>
        <w:spacing w:after="0"/>
        <w:jc w:val="both"/>
        <w:rPr>
          <w:rFonts w:ascii="Arial" w:hAnsi="Arial" w:cs="Arial"/>
          <w:color w:val="000000" w:themeColor="text1"/>
          <w:sz w:val="24"/>
          <w:szCs w:val="24"/>
        </w:rPr>
      </w:pPr>
      <w:proofErr w:type="gramStart"/>
      <w:r w:rsidRPr="00176A45">
        <w:rPr>
          <w:rFonts w:ascii="Arial" w:hAnsi="Arial" w:cs="Arial"/>
          <w:color w:val="000000" w:themeColor="text1"/>
          <w:sz w:val="24"/>
          <w:szCs w:val="24"/>
          <w:lang w:val="en-US"/>
        </w:rPr>
        <w:t>Principiile de selecție asigura dezvoltarea echilibrată a teritoriului GAL Microregiunea Horezu, ponderea criteriilor de selecție realizându-se în funcție de evoluția implementarii SDL și a situatiei la nivel local.</w:t>
      </w:r>
      <w:proofErr w:type="gramEnd"/>
    </w:p>
    <w:p w14:paraId="767BE637" w14:textId="77777777" w:rsidR="00D14149" w:rsidRPr="00176A45" w:rsidRDefault="00D14149"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Scorarea unui proiect depus pe masura M</w:t>
      </w:r>
      <w:r w:rsidR="004F2D39">
        <w:rPr>
          <w:rFonts w:ascii="Arial" w:hAnsi="Arial" w:cs="Arial"/>
          <w:color w:val="000000" w:themeColor="text1"/>
          <w:sz w:val="24"/>
          <w:szCs w:val="24"/>
        </w:rPr>
        <w:t>4</w:t>
      </w:r>
      <w:r w:rsidRPr="00176A45">
        <w:rPr>
          <w:rFonts w:ascii="Arial" w:hAnsi="Arial" w:cs="Arial"/>
          <w:color w:val="000000" w:themeColor="text1"/>
          <w:sz w:val="24"/>
          <w:szCs w:val="24"/>
        </w:rPr>
        <w:t>/6</w:t>
      </w:r>
      <w:r w:rsidR="00934756" w:rsidRPr="00176A45">
        <w:rPr>
          <w:rFonts w:ascii="Arial" w:hAnsi="Arial" w:cs="Arial"/>
          <w:color w:val="000000" w:themeColor="text1"/>
          <w:sz w:val="24"/>
          <w:szCs w:val="24"/>
        </w:rPr>
        <w:t>A</w:t>
      </w:r>
      <w:r w:rsidRPr="00176A45">
        <w:rPr>
          <w:rFonts w:ascii="Arial" w:hAnsi="Arial" w:cs="Arial"/>
          <w:color w:val="000000" w:themeColor="text1"/>
          <w:sz w:val="24"/>
          <w:szCs w:val="24"/>
        </w:rPr>
        <w:t xml:space="preserve"> se va realiza in baza urmatoarelor </w:t>
      </w:r>
      <w:r w:rsidR="00AD1F08" w:rsidRPr="00176A45">
        <w:rPr>
          <w:rFonts w:ascii="Arial" w:hAnsi="Arial" w:cs="Arial"/>
          <w:color w:val="000000" w:themeColor="text1"/>
          <w:sz w:val="24"/>
          <w:szCs w:val="24"/>
        </w:rPr>
        <w:t>criterii</w:t>
      </w:r>
      <w:r w:rsidRPr="00176A45">
        <w:rPr>
          <w:rFonts w:ascii="Arial" w:hAnsi="Arial" w:cs="Arial"/>
          <w:color w:val="000000" w:themeColor="text1"/>
          <w:sz w:val="24"/>
          <w:szCs w:val="24"/>
        </w:rPr>
        <w:t xml:space="preserve"> de selectie:</w:t>
      </w:r>
    </w:p>
    <w:p w14:paraId="0A3BC239" w14:textId="77777777" w:rsidR="00D14149" w:rsidRPr="00176A45" w:rsidRDefault="00D14149" w:rsidP="00ED3CE1">
      <w:pPr>
        <w:spacing w:after="0"/>
        <w:jc w:val="both"/>
        <w:rPr>
          <w:rFonts w:ascii="Arial" w:hAnsi="Arial" w:cs="Arial"/>
          <w:color w:val="000000" w:themeColor="text1"/>
          <w:sz w:val="24"/>
          <w:szCs w:val="24"/>
        </w:rPr>
      </w:pPr>
    </w:p>
    <w:p w14:paraId="3196AA19" w14:textId="77777777" w:rsidR="00BA6313"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1.</w:t>
      </w:r>
      <w:r w:rsidRPr="004F2D39">
        <w:rPr>
          <w:rFonts w:ascii="Arial" w:hAnsi="Arial" w:cs="Arial"/>
          <w:color w:val="000000" w:themeColor="text1"/>
          <w:sz w:val="24"/>
          <w:szCs w:val="24"/>
        </w:rPr>
        <w:t xml:space="preserve"> </w:t>
      </w:r>
      <w:r w:rsidR="00D47D83" w:rsidRPr="004F2D39">
        <w:rPr>
          <w:rFonts w:ascii="Arial" w:hAnsi="Arial" w:cs="Arial"/>
          <w:color w:val="000000" w:themeColor="text1"/>
          <w:sz w:val="24"/>
          <w:szCs w:val="24"/>
        </w:rPr>
        <w:t xml:space="preserve">Localizarea proiectului: proiecte care vizeaza activitati in zone cu potential turistic ridicat (conf. HG 852/2008 si </w:t>
      </w:r>
      <w:r w:rsidR="00D47D83" w:rsidRPr="000C0DD9">
        <w:rPr>
          <w:rFonts w:ascii="Arial" w:hAnsi="Arial" w:cs="Arial"/>
          <w:b/>
          <w:sz w:val="24"/>
          <w:szCs w:val="24"/>
        </w:rPr>
        <w:t xml:space="preserve">Anexa </w:t>
      </w:r>
      <w:r w:rsidR="00552493" w:rsidRPr="000C0DD9">
        <w:rPr>
          <w:rFonts w:ascii="Arial" w:hAnsi="Arial" w:cs="Arial"/>
          <w:b/>
          <w:sz w:val="24"/>
          <w:szCs w:val="24"/>
        </w:rPr>
        <w:t>9</w:t>
      </w:r>
      <w:r w:rsidR="00CC3052" w:rsidRPr="000C0DD9">
        <w:rPr>
          <w:rFonts w:ascii="Arial" w:hAnsi="Arial" w:cs="Arial"/>
          <w:sz w:val="24"/>
          <w:szCs w:val="24"/>
        </w:rPr>
        <w:t xml:space="preserve"> </w:t>
      </w:r>
      <w:r w:rsidR="00D47D83" w:rsidRPr="00CC3052">
        <w:rPr>
          <w:rFonts w:ascii="Arial" w:hAnsi="Arial" w:cs="Arial"/>
          <w:color w:val="000000" w:themeColor="text1"/>
          <w:sz w:val="24"/>
          <w:szCs w:val="24"/>
        </w:rPr>
        <w:t>- Lista zonelor cu potential turistic ridicat);</w:t>
      </w:r>
      <w:r w:rsidR="00CC3052">
        <w:rPr>
          <w:rFonts w:ascii="Arial" w:hAnsi="Arial" w:cs="Arial"/>
          <w:color w:val="000000" w:themeColor="text1"/>
          <w:sz w:val="24"/>
          <w:szCs w:val="24"/>
        </w:rPr>
        <w:t xml:space="preserve"> </w:t>
      </w:r>
    </w:p>
    <w:p w14:paraId="7C084D0E"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2.</w:t>
      </w:r>
      <w:r w:rsidRPr="004F2D39">
        <w:rPr>
          <w:rFonts w:ascii="Arial" w:hAnsi="Arial" w:cs="Arial"/>
          <w:color w:val="000000" w:themeColor="text1"/>
          <w:sz w:val="24"/>
          <w:szCs w:val="24"/>
        </w:rPr>
        <w:t xml:space="preserve"> Justificarea necesitatii proiectului:</w:t>
      </w:r>
    </w:p>
    <w:p w14:paraId="65811954" w14:textId="7D1258EC" w:rsid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      </w:t>
      </w:r>
      <w:r>
        <w:rPr>
          <w:rFonts w:ascii="Arial" w:hAnsi="Arial" w:cs="Arial"/>
          <w:color w:val="000000" w:themeColor="text1"/>
          <w:sz w:val="24"/>
          <w:szCs w:val="24"/>
        </w:rPr>
        <w:t>A.</w:t>
      </w:r>
      <w:r w:rsidRPr="004F2D39">
        <w:rPr>
          <w:rFonts w:ascii="Arial" w:hAnsi="Arial" w:cs="Arial"/>
          <w:color w:val="000000" w:themeColor="text1"/>
          <w:sz w:val="24"/>
          <w:szCs w:val="24"/>
        </w:rPr>
        <w:t xml:space="preserve"> Pentru investitiile care vizeaza activitati mestesugaresti</w:t>
      </w:r>
      <w:r>
        <w:rPr>
          <w:rFonts w:ascii="Arial" w:hAnsi="Arial" w:cs="Arial"/>
          <w:color w:val="000000" w:themeColor="text1"/>
          <w:sz w:val="24"/>
          <w:szCs w:val="24"/>
        </w:rPr>
        <w:t>:</w:t>
      </w:r>
    </w:p>
    <w:p w14:paraId="43EA44A1" w14:textId="52769706" w:rsidR="00391A53" w:rsidRPr="004F2D39" w:rsidRDefault="00391A53"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 Investitia vizeaza dezvoltarea sectorului ceramicii</w:t>
      </w:r>
    </w:p>
    <w:p w14:paraId="24B5A67A"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procesul tehnologic propus imbunatateste procesul actual de productie</w:t>
      </w:r>
      <w:r>
        <w:rPr>
          <w:rFonts w:ascii="Arial" w:hAnsi="Arial" w:cs="Arial"/>
          <w:color w:val="000000" w:themeColor="text1"/>
          <w:sz w:val="24"/>
          <w:szCs w:val="24"/>
        </w:rPr>
        <w:t>;</w:t>
      </w:r>
    </w:p>
    <w:p w14:paraId="67C04C91"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lastRenderedPageBreak/>
        <w:t>- procesul tehnologic propus diversifica oferta de produse sau servicii</w:t>
      </w:r>
      <w:r>
        <w:rPr>
          <w:rFonts w:ascii="Arial" w:hAnsi="Arial" w:cs="Arial"/>
          <w:color w:val="000000" w:themeColor="text1"/>
          <w:sz w:val="24"/>
          <w:szCs w:val="24"/>
        </w:rPr>
        <w:t>;</w:t>
      </w:r>
    </w:p>
    <w:p w14:paraId="574643FF"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B.</w:t>
      </w:r>
      <w:r w:rsidRPr="004F2D39">
        <w:rPr>
          <w:rFonts w:ascii="Arial" w:hAnsi="Arial" w:cs="Arial"/>
          <w:color w:val="000000" w:themeColor="text1"/>
          <w:sz w:val="24"/>
          <w:szCs w:val="24"/>
        </w:rPr>
        <w:t xml:space="preserve"> Pentru investitiile care vizeaza activitati in agroturism</w:t>
      </w:r>
      <w:r w:rsidR="00941B34">
        <w:rPr>
          <w:rFonts w:ascii="Arial" w:hAnsi="Arial" w:cs="Arial"/>
          <w:color w:val="000000" w:themeColor="text1"/>
          <w:sz w:val="24"/>
          <w:szCs w:val="24"/>
        </w:rPr>
        <w:t>:</w:t>
      </w:r>
    </w:p>
    <w:p w14:paraId="3DAB6800"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Valorifica si promoveaza elementele de specific local</w:t>
      </w:r>
      <w:r>
        <w:rPr>
          <w:rFonts w:ascii="Arial" w:hAnsi="Arial" w:cs="Arial"/>
          <w:color w:val="000000" w:themeColor="text1"/>
          <w:sz w:val="24"/>
          <w:szCs w:val="24"/>
        </w:rPr>
        <w:t>;</w:t>
      </w:r>
    </w:p>
    <w:p w14:paraId="73C1A416"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Valorifica in mod recreativ si implicativ anexele gospodaresti, cadrul natural si peisagistic, traditiile locale</w:t>
      </w:r>
      <w:r>
        <w:rPr>
          <w:rFonts w:ascii="Arial" w:hAnsi="Arial" w:cs="Arial"/>
          <w:color w:val="000000" w:themeColor="text1"/>
          <w:sz w:val="24"/>
          <w:szCs w:val="24"/>
        </w:rPr>
        <w:t>.</w:t>
      </w:r>
      <w:r w:rsidRPr="004F2D39">
        <w:rPr>
          <w:rFonts w:ascii="Arial" w:hAnsi="Arial" w:cs="Arial"/>
          <w:color w:val="000000" w:themeColor="text1"/>
          <w:sz w:val="24"/>
          <w:szCs w:val="24"/>
        </w:rPr>
        <w:t xml:space="preserve"> </w:t>
      </w:r>
    </w:p>
    <w:p w14:paraId="66C0C2E5"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3.</w:t>
      </w:r>
      <w:r w:rsidRPr="004F2D39">
        <w:rPr>
          <w:rFonts w:ascii="Arial" w:hAnsi="Arial" w:cs="Arial"/>
          <w:color w:val="000000" w:themeColor="text1"/>
          <w:sz w:val="24"/>
          <w:szCs w:val="24"/>
        </w:rPr>
        <w:t xml:space="preserve"> Coerenta activitatilor propuse cu planul de actiuni preconizat:</w:t>
      </w:r>
    </w:p>
    <w:p w14:paraId="0C01C268"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-Gradul de necesitate al activitatilor</w:t>
      </w:r>
      <w:r>
        <w:rPr>
          <w:rFonts w:ascii="Arial" w:hAnsi="Arial" w:cs="Arial"/>
          <w:color w:val="000000" w:themeColor="text1"/>
          <w:sz w:val="24"/>
          <w:szCs w:val="24"/>
        </w:rPr>
        <w:t>;</w:t>
      </w:r>
    </w:p>
    <w:p w14:paraId="3A8BC2E2"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-Gradul de corelare al activitatilor cu planul de actiuni</w:t>
      </w:r>
      <w:r>
        <w:rPr>
          <w:rFonts w:ascii="Arial" w:hAnsi="Arial" w:cs="Arial"/>
          <w:color w:val="000000" w:themeColor="text1"/>
          <w:sz w:val="24"/>
          <w:szCs w:val="24"/>
        </w:rPr>
        <w:t>;</w:t>
      </w:r>
    </w:p>
    <w:p w14:paraId="1EC02D4C"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-Succesiunea adecvata a activitatilor</w:t>
      </w:r>
      <w:r>
        <w:rPr>
          <w:rFonts w:ascii="Arial" w:hAnsi="Arial" w:cs="Arial"/>
          <w:color w:val="000000" w:themeColor="text1"/>
          <w:sz w:val="24"/>
          <w:szCs w:val="24"/>
        </w:rPr>
        <w:t>;</w:t>
      </w:r>
    </w:p>
    <w:p w14:paraId="4D96843E"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4.</w:t>
      </w:r>
      <w:r w:rsidRPr="004F2D39">
        <w:rPr>
          <w:rFonts w:ascii="Arial" w:hAnsi="Arial" w:cs="Arial"/>
          <w:color w:val="000000" w:themeColor="text1"/>
          <w:sz w:val="24"/>
          <w:szCs w:val="24"/>
        </w:rPr>
        <w:t xml:space="preserve"> Sustenabilitatea proiectului: financiara, tehnica</w:t>
      </w:r>
      <w:r w:rsidR="00941B34">
        <w:rPr>
          <w:rFonts w:ascii="Arial" w:hAnsi="Arial" w:cs="Arial"/>
          <w:color w:val="000000" w:themeColor="text1"/>
          <w:sz w:val="24"/>
          <w:szCs w:val="24"/>
        </w:rPr>
        <w:t>.</w:t>
      </w:r>
    </w:p>
    <w:p w14:paraId="225C0AE1"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5.</w:t>
      </w:r>
      <w:r w:rsidRPr="004F2D39">
        <w:rPr>
          <w:rFonts w:ascii="Arial" w:hAnsi="Arial" w:cs="Arial"/>
          <w:color w:val="000000" w:themeColor="text1"/>
          <w:sz w:val="24"/>
          <w:szCs w:val="24"/>
        </w:rPr>
        <w:t xml:space="preserve"> Utilizarea surselor de energie regenerabile si neconventionale</w:t>
      </w:r>
      <w:r w:rsidR="00941B34">
        <w:rPr>
          <w:rFonts w:ascii="Arial" w:hAnsi="Arial" w:cs="Arial"/>
          <w:color w:val="000000" w:themeColor="text1"/>
          <w:sz w:val="24"/>
          <w:szCs w:val="24"/>
        </w:rPr>
        <w:t>.</w:t>
      </w:r>
      <w:r w:rsidRPr="004F2D39">
        <w:rPr>
          <w:rFonts w:ascii="Arial" w:hAnsi="Arial" w:cs="Arial"/>
          <w:color w:val="000000" w:themeColor="text1"/>
          <w:sz w:val="24"/>
          <w:szCs w:val="24"/>
        </w:rPr>
        <w:t xml:space="preserve">      </w:t>
      </w:r>
    </w:p>
    <w:p w14:paraId="401A10BC"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6.</w:t>
      </w:r>
      <w:r w:rsidRPr="004F2D39">
        <w:rPr>
          <w:rFonts w:ascii="Arial" w:hAnsi="Arial" w:cs="Arial"/>
          <w:color w:val="000000" w:themeColor="text1"/>
          <w:sz w:val="24"/>
          <w:szCs w:val="24"/>
        </w:rPr>
        <w:t xml:space="preserve"> Managementul riscurilor</w:t>
      </w:r>
      <w:r w:rsidR="00941B34">
        <w:rPr>
          <w:rFonts w:ascii="Arial" w:hAnsi="Arial" w:cs="Arial"/>
          <w:color w:val="000000" w:themeColor="text1"/>
          <w:sz w:val="24"/>
          <w:szCs w:val="24"/>
        </w:rPr>
        <w:t>:</w:t>
      </w:r>
    </w:p>
    <w:p w14:paraId="4300E293"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Identificarea riscurilor proiectului si a solutiilor pentru contracararea lor</w:t>
      </w:r>
      <w:r w:rsidR="00941B34">
        <w:rPr>
          <w:rFonts w:ascii="Arial" w:hAnsi="Arial" w:cs="Arial"/>
          <w:color w:val="000000" w:themeColor="text1"/>
          <w:sz w:val="24"/>
          <w:szCs w:val="24"/>
        </w:rPr>
        <w:t>;</w:t>
      </w:r>
    </w:p>
    <w:p w14:paraId="1400F8EC"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Monitorizarea interna si controlul implementarii</w:t>
      </w:r>
      <w:r w:rsidR="00941B34">
        <w:rPr>
          <w:rFonts w:ascii="Arial" w:hAnsi="Arial" w:cs="Arial"/>
          <w:color w:val="000000" w:themeColor="text1"/>
          <w:sz w:val="24"/>
          <w:szCs w:val="24"/>
        </w:rPr>
        <w:t>;</w:t>
      </w:r>
    </w:p>
    <w:p w14:paraId="045A2F35"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7.</w:t>
      </w:r>
      <w:r w:rsidRPr="004F2D39">
        <w:rPr>
          <w:rFonts w:ascii="Arial" w:hAnsi="Arial" w:cs="Arial"/>
          <w:color w:val="000000" w:themeColor="text1"/>
          <w:sz w:val="24"/>
          <w:szCs w:val="24"/>
        </w:rPr>
        <w:t xml:space="preserve"> Detalierea cheltuielilor si necesitatea lor:</w:t>
      </w:r>
    </w:p>
    <w:p w14:paraId="12D1C3F2"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Gradul de realism al bugetului</w:t>
      </w:r>
      <w:r w:rsidR="00941B34">
        <w:rPr>
          <w:rFonts w:ascii="Arial" w:hAnsi="Arial" w:cs="Arial"/>
          <w:color w:val="000000" w:themeColor="text1"/>
          <w:sz w:val="24"/>
          <w:szCs w:val="24"/>
        </w:rPr>
        <w:t>;</w:t>
      </w:r>
    </w:p>
    <w:p w14:paraId="1456DD87"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Planificare financiara corelata cu planul de actiuni</w:t>
      </w:r>
      <w:r w:rsidR="00941B34">
        <w:rPr>
          <w:rFonts w:ascii="Arial" w:hAnsi="Arial" w:cs="Arial"/>
          <w:color w:val="000000" w:themeColor="text1"/>
          <w:sz w:val="24"/>
          <w:szCs w:val="24"/>
        </w:rPr>
        <w:t>.</w:t>
      </w:r>
    </w:p>
    <w:p w14:paraId="637D49E0" w14:textId="77777777" w:rsidR="005C6251"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8.</w:t>
      </w:r>
      <w:r w:rsidRPr="004F2D39">
        <w:rPr>
          <w:rFonts w:ascii="Arial" w:hAnsi="Arial" w:cs="Arial"/>
          <w:color w:val="000000" w:themeColor="text1"/>
          <w:sz w:val="24"/>
          <w:szCs w:val="24"/>
        </w:rPr>
        <w:t xml:space="preserve"> Numar de locuri de munca create/valoare proiect</w:t>
      </w:r>
      <w:r>
        <w:rPr>
          <w:rFonts w:ascii="Arial" w:hAnsi="Arial" w:cs="Arial"/>
          <w:color w:val="000000" w:themeColor="text1"/>
          <w:sz w:val="24"/>
          <w:szCs w:val="24"/>
        </w:rPr>
        <w:t>.</w:t>
      </w:r>
    </w:p>
    <w:p w14:paraId="5887FB4D" w14:textId="77777777" w:rsidR="00941B34" w:rsidRDefault="00941B34" w:rsidP="004F2D39">
      <w:pPr>
        <w:spacing w:after="0"/>
        <w:jc w:val="both"/>
        <w:rPr>
          <w:rFonts w:ascii="Arial" w:hAnsi="Arial" w:cs="Arial"/>
          <w:color w:val="000000" w:themeColor="text1"/>
          <w:sz w:val="24"/>
          <w:szCs w:val="24"/>
        </w:rPr>
      </w:pPr>
    </w:p>
    <w:p w14:paraId="73C0AC82" w14:textId="77777777" w:rsidR="00A10675" w:rsidRPr="00176A45" w:rsidRDefault="00A10675" w:rsidP="004F2D39">
      <w:pPr>
        <w:spacing w:after="0"/>
        <w:jc w:val="both"/>
        <w:rPr>
          <w:rFonts w:ascii="Arial" w:hAnsi="Arial" w:cs="Arial"/>
          <w:color w:val="000000" w:themeColor="text1"/>
          <w:sz w:val="24"/>
          <w:szCs w:val="24"/>
        </w:rPr>
      </w:pPr>
    </w:p>
    <w:tbl>
      <w:tblPr>
        <w:tblStyle w:val="GrilTabel"/>
        <w:tblW w:w="0" w:type="auto"/>
        <w:tblLook w:val="04A0" w:firstRow="1" w:lastRow="0" w:firstColumn="1" w:lastColumn="0" w:noHBand="0" w:noVBand="1"/>
      </w:tblPr>
      <w:tblGrid>
        <w:gridCol w:w="817"/>
        <w:gridCol w:w="6946"/>
        <w:gridCol w:w="1134"/>
      </w:tblGrid>
      <w:tr w:rsidR="00504215" w:rsidRPr="00176A45" w14:paraId="2D64D3F8" w14:textId="77777777" w:rsidTr="00AF72E7">
        <w:tc>
          <w:tcPr>
            <w:tcW w:w="817" w:type="dxa"/>
          </w:tcPr>
          <w:p w14:paraId="41A6FAE0"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Nr crt</w:t>
            </w:r>
          </w:p>
        </w:tc>
        <w:tc>
          <w:tcPr>
            <w:tcW w:w="6946" w:type="dxa"/>
          </w:tcPr>
          <w:p w14:paraId="3DF342C2" w14:textId="77777777" w:rsidR="00504215" w:rsidRPr="00176A45" w:rsidRDefault="00504215"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Criterii de selectie</w:t>
            </w:r>
          </w:p>
        </w:tc>
        <w:tc>
          <w:tcPr>
            <w:tcW w:w="1134" w:type="dxa"/>
          </w:tcPr>
          <w:p w14:paraId="3854EF15"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Punctaj</w:t>
            </w:r>
          </w:p>
        </w:tc>
      </w:tr>
      <w:tr w:rsidR="00941B34" w:rsidRPr="00176A45" w14:paraId="0FE33E0D" w14:textId="77777777" w:rsidTr="00AF72E7">
        <w:tc>
          <w:tcPr>
            <w:tcW w:w="817" w:type="dxa"/>
          </w:tcPr>
          <w:p w14:paraId="102494AF" w14:textId="77777777" w:rsidR="00941B34" w:rsidRPr="00176A45" w:rsidRDefault="00941B34"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1</w:t>
            </w:r>
          </w:p>
        </w:tc>
        <w:tc>
          <w:tcPr>
            <w:tcW w:w="6946" w:type="dxa"/>
          </w:tcPr>
          <w:p w14:paraId="6668AAE7" w14:textId="77777777" w:rsidR="00941B34" w:rsidRPr="00176A45" w:rsidRDefault="00941B34" w:rsidP="00552493">
            <w:pPr>
              <w:autoSpaceDE w:val="0"/>
              <w:autoSpaceDN w:val="0"/>
              <w:adjustRightInd w:val="0"/>
              <w:jc w:val="both"/>
              <w:rPr>
                <w:rFonts w:ascii="Arial" w:hAnsi="Arial" w:cs="Arial"/>
                <w:b/>
                <w:color w:val="000000" w:themeColor="text1"/>
                <w:sz w:val="24"/>
                <w:szCs w:val="24"/>
              </w:rPr>
            </w:pPr>
            <w:r w:rsidRPr="00CC3052">
              <w:rPr>
                <w:rFonts w:ascii="Arial" w:hAnsi="Arial" w:cs="Arial"/>
                <w:b/>
                <w:sz w:val="24"/>
                <w:szCs w:val="24"/>
              </w:rPr>
              <w:t xml:space="preserve">Localizarea proiectului: proiecte care vizeaza activitati in zone cu potential turistic ridicat (conf. HG 852/2008 si </w:t>
            </w:r>
            <w:r w:rsidRPr="000C0DD9">
              <w:rPr>
                <w:rFonts w:ascii="Arial" w:hAnsi="Arial" w:cs="Arial"/>
                <w:b/>
                <w:sz w:val="24"/>
                <w:szCs w:val="24"/>
              </w:rPr>
              <w:t xml:space="preserve">Anexa </w:t>
            </w:r>
            <w:r w:rsidR="00552493" w:rsidRPr="000C0DD9">
              <w:rPr>
                <w:rFonts w:ascii="Arial" w:hAnsi="Arial" w:cs="Arial"/>
                <w:b/>
                <w:sz w:val="24"/>
                <w:szCs w:val="24"/>
              </w:rPr>
              <w:t>9</w:t>
            </w:r>
            <w:r w:rsidR="00CC3052" w:rsidRPr="000C0DD9">
              <w:rPr>
                <w:rFonts w:ascii="Arial" w:hAnsi="Arial" w:cs="Arial"/>
                <w:b/>
                <w:sz w:val="24"/>
                <w:szCs w:val="24"/>
              </w:rPr>
              <w:t xml:space="preserve"> </w:t>
            </w:r>
            <w:r w:rsidRPr="000C0DD9">
              <w:rPr>
                <w:rFonts w:ascii="Arial" w:hAnsi="Arial" w:cs="Arial"/>
                <w:b/>
                <w:sz w:val="24"/>
                <w:szCs w:val="24"/>
              </w:rPr>
              <w:t xml:space="preserve">- </w:t>
            </w:r>
            <w:r w:rsidRPr="00CC3052">
              <w:rPr>
                <w:rFonts w:ascii="Arial" w:hAnsi="Arial" w:cs="Arial"/>
                <w:b/>
                <w:sz w:val="24"/>
                <w:szCs w:val="24"/>
              </w:rPr>
              <w:t>Lista zonelor cu potential turistic ridicat);</w:t>
            </w:r>
          </w:p>
        </w:tc>
        <w:tc>
          <w:tcPr>
            <w:tcW w:w="1134" w:type="dxa"/>
          </w:tcPr>
          <w:p w14:paraId="58715C00" w14:textId="77777777" w:rsidR="00941B34" w:rsidRPr="00176A45" w:rsidRDefault="00252465" w:rsidP="006B6EE1">
            <w:pPr>
              <w:autoSpaceDE w:val="0"/>
              <w:autoSpaceDN w:val="0"/>
              <w:adjustRightInd w:val="0"/>
              <w:jc w:val="center"/>
              <w:rPr>
                <w:rFonts w:ascii="Arial" w:hAnsi="Arial" w:cs="Arial"/>
                <w:b/>
                <w:color w:val="000000" w:themeColor="text1"/>
                <w:sz w:val="24"/>
                <w:szCs w:val="24"/>
              </w:rPr>
            </w:pPr>
            <w:r>
              <w:rPr>
                <w:rFonts w:ascii="Arial" w:hAnsi="Arial" w:cs="Arial"/>
                <w:b/>
                <w:color w:val="000000" w:themeColor="text1"/>
                <w:sz w:val="24"/>
                <w:szCs w:val="24"/>
              </w:rPr>
              <w:t xml:space="preserve">Max. </w:t>
            </w:r>
            <w:r w:rsidR="00DD6CB8">
              <w:rPr>
                <w:rFonts w:ascii="Arial" w:hAnsi="Arial" w:cs="Arial"/>
                <w:b/>
                <w:color w:val="000000" w:themeColor="text1"/>
                <w:sz w:val="24"/>
                <w:szCs w:val="24"/>
              </w:rPr>
              <w:t>15</w:t>
            </w:r>
          </w:p>
        </w:tc>
      </w:tr>
      <w:tr w:rsidR="00DD6CB8" w:rsidRPr="00176A45" w14:paraId="270255DA" w14:textId="77777777" w:rsidTr="00AF72E7">
        <w:tc>
          <w:tcPr>
            <w:tcW w:w="817" w:type="dxa"/>
          </w:tcPr>
          <w:p w14:paraId="1BD0283B" w14:textId="77777777" w:rsidR="00DD6CB8" w:rsidRPr="00921492" w:rsidRDefault="00DD6CB8" w:rsidP="00AF72E7">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1.1.</w:t>
            </w:r>
          </w:p>
        </w:tc>
        <w:tc>
          <w:tcPr>
            <w:tcW w:w="6946" w:type="dxa"/>
          </w:tcPr>
          <w:p w14:paraId="1BA4190E" w14:textId="77777777" w:rsidR="00DD6CB8" w:rsidRPr="00921492" w:rsidRDefault="00DD6CB8" w:rsidP="00E67503">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 xml:space="preserve">Investitii in localitati din </w:t>
            </w:r>
            <w:r w:rsidR="00E67503" w:rsidRPr="00921492">
              <w:rPr>
                <w:rFonts w:ascii="Arial" w:hAnsi="Arial" w:cs="Arial"/>
                <w:color w:val="000000" w:themeColor="text1"/>
                <w:sz w:val="24"/>
                <w:szCs w:val="24"/>
              </w:rPr>
              <w:t xml:space="preserve">statiuni turistice </w:t>
            </w:r>
          </w:p>
        </w:tc>
        <w:tc>
          <w:tcPr>
            <w:tcW w:w="1134" w:type="dxa"/>
          </w:tcPr>
          <w:p w14:paraId="0161FBB7" w14:textId="77777777" w:rsidR="00DD6CB8" w:rsidRPr="00DD6CB8" w:rsidRDefault="00DD6CB8" w:rsidP="006B6EE1">
            <w:pPr>
              <w:autoSpaceDE w:val="0"/>
              <w:autoSpaceDN w:val="0"/>
              <w:adjustRightInd w:val="0"/>
              <w:jc w:val="center"/>
              <w:rPr>
                <w:rFonts w:ascii="Arial" w:hAnsi="Arial" w:cs="Arial"/>
                <w:color w:val="000000" w:themeColor="text1"/>
                <w:sz w:val="24"/>
                <w:szCs w:val="24"/>
              </w:rPr>
            </w:pPr>
            <w:r w:rsidRPr="00DD6CB8">
              <w:rPr>
                <w:rFonts w:ascii="Arial" w:hAnsi="Arial" w:cs="Arial"/>
                <w:color w:val="000000" w:themeColor="text1"/>
                <w:sz w:val="24"/>
                <w:szCs w:val="24"/>
              </w:rPr>
              <w:t>15</w:t>
            </w:r>
          </w:p>
        </w:tc>
      </w:tr>
      <w:tr w:rsidR="00E67503" w:rsidRPr="00176A45" w14:paraId="39213BEC" w14:textId="77777777" w:rsidTr="00AF72E7">
        <w:tc>
          <w:tcPr>
            <w:tcW w:w="817" w:type="dxa"/>
          </w:tcPr>
          <w:p w14:paraId="1FA452C8" w14:textId="77777777" w:rsidR="00E67503" w:rsidRPr="00921492" w:rsidRDefault="00E67503" w:rsidP="00AF72E7">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1.2.</w:t>
            </w:r>
          </w:p>
        </w:tc>
        <w:tc>
          <w:tcPr>
            <w:tcW w:w="6946" w:type="dxa"/>
          </w:tcPr>
          <w:p w14:paraId="7E0885AD" w14:textId="77777777" w:rsidR="00E67503" w:rsidRPr="00921492" w:rsidRDefault="00E67503" w:rsidP="009009DD">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Investitii in localitati din Lista zonelor cu potential turistic ridicat, cu concentrare foarte mare de resurse turistice</w:t>
            </w:r>
          </w:p>
        </w:tc>
        <w:tc>
          <w:tcPr>
            <w:tcW w:w="1134" w:type="dxa"/>
          </w:tcPr>
          <w:p w14:paraId="27FD3D31" w14:textId="77777777" w:rsidR="00E67503" w:rsidRPr="009009DD" w:rsidRDefault="00E67503"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DD6CB8" w:rsidRPr="00176A45" w14:paraId="18EE5D4E" w14:textId="77777777" w:rsidTr="00AF72E7">
        <w:tc>
          <w:tcPr>
            <w:tcW w:w="817" w:type="dxa"/>
          </w:tcPr>
          <w:p w14:paraId="4B048C46" w14:textId="77777777" w:rsidR="00DD6CB8" w:rsidRPr="00921492" w:rsidRDefault="00DD6CB8" w:rsidP="00E67503">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w:t>
            </w:r>
            <w:r w:rsidR="00E67503" w:rsidRPr="00921492">
              <w:rPr>
                <w:rFonts w:ascii="Arial" w:hAnsi="Arial" w:cs="Arial"/>
                <w:color w:val="000000" w:themeColor="text1"/>
                <w:sz w:val="24"/>
                <w:szCs w:val="24"/>
              </w:rPr>
              <w:t>3</w:t>
            </w:r>
            <w:r w:rsidRPr="00921492">
              <w:rPr>
                <w:rFonts w:ascii="Arial" w:hAnsi="Arial" w:cs="Arial"/>
                <w:color w:val="000000" w:themeColor="text1"/>
                <w:sz w:val="24"/>
                <w:szCs w:val="24"/>
              </w:rPr>
              <w:t>.</w:t>
            </w:r>
          </w:p>
        </w:tc>
        <w:tc>
          <w:tcPr>
            <w:tcW w:w="6946" w:type="dxa"/>
          </w:tcPr>
          <w:p w14:paraId="08863479" w14:textId="77777777" w:rsidR="00DD6CB8" w:rsidRPr="00921492" w:rsidRDefault="009009DD" w:rsidP="009009DD">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Investitii in localitati din Lista zonelor cu potential turistic ridicat, cu concentrare mare de resurse turistice</w:t>
            </w:r>
          </w:p>
        </w:tc>
        <w:tc>
          <w:tcPr>
            <w:tcW w:w="1134" w:type="dxa"/>
          </w:tcPr>
          <w:p w14:paraId="1F97ADAC" w14:textId="77777777" w:rsidR="00DD6CB8" w:rsidRPr="009009DD" w:rsidRDefault="00E67503"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5</w:t>
            </w:r>
          </w:p>
        </w:tc>
      </w:tr>
      <w:tr w:rsidR="009009DD" w:rsidRPr="00176A45" w14:paraId="5ABB1C75" w14:textId="77777777" w:rsidTr="00AF72E7">
        <w:tc>
          <w:tcPr>
            <w:tcW w:w="817" w:type="dxa"/>
          </w:tcPr>
          <w:p w14:paraId="0B7E2732" w14:textId="77777777" w:rsidR="009009DD" w:rsidRPr="00921492" w:rsidRDefault="009009DD" w:rsidP="00E67503">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w:t>
            </w:r>
            <w:r w:rsidR="00E67503" w:rsidRPr="00921492">
              <w:rPr>
                <w:rFonts w:ascii="Arial" w:hAnsi="Arial" w:cs="Arial"/>
                <w:color w:val="000000" w:themeColor="text1"/>
                <w:sz w:val="24"/>
                <w:szCs w:val="24"/>
              </w:rPr>
              <w:t>4</w:t>
            </w:r>
            <w:r w:rsidRPr="00921492">
              <w:rPr>
                <w:rFonts w:ascii="Arial" w:hAnsi="Arial" w:cs="Arial"/>
                <w:color w:val="000000" w:themeColor="text1"/>
                <w:sz w:val="24"/>
                <w:szCs w:val="24"/>
              </w:rPr>
              <w:t>.</w:t>
            </w:r>
          </w:p>
        </w:tc>
        <w:tc>
          <w:tcPr>
            <w:tcW w:w="6946" w:type="dxa"/>
          </w:tcPr>
          <w:p w14:paraId="01B262F0" w14:textId="77777777" w:rsidR="009009DD" w:rsidRPr="00921492" w:rsidRDefault="009009DD" w:rsidP="00AF72E7">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Investitii in localitati necuprinse in Lista zonelor cu potential turistic ridicat</w:t>
            </w:r>
          </w:p>
        </w:tc>
        <w:tc>
          <w:tcPr>
            <w:tcW w:w="1134" w:type="dxa"/>
          </w:tcPr>
          <w:p w14:paraId="338A4663" w14:textId="77777777" w:rsidR="009009DD" w:rsidRPr="009009DD" w:rsidRDefault="009009DD" w:rsidP="00252465">
            <w:pPr>
              <w:autoSpaceDE w:val="0"/>
              <w:autoSpaceDN w:val="0"/>
              <w:adjustRightInd w:val="0"/>
              <w:jc w:val="center"/>
              <w:rPr>
                <w:rFonts w:ascii="Arial" w:hAnsi="Arial" w:cs="Arial"/>
                <w:color w:val="000000" w:themeColor="text1"/>
                <w:sz w:val="24"/>
                <w:szCs w:val="24"/>
              </w:rPr>
            </w:pPr>
            <w:r w:rsidRPr="009009DD">
              <w:rPr>
                <w:rFonts w:ascii="Arial" w:hAnsi="Arial" w:cs="Arial"/>
                <w:color w:val="000000" w:themeColor="text1"/>
                <w:sz w:val="24"/>
                <w:szCs w:val="24"/>
              </w:rPr>
              <w:t>0</w:t>
            </w:r>
          </w:p>
        </w:tc>
      </w:tr>
      <w:tr w:rsidR="00504215" w:rsidRPr="00176A45" w14:paraId="6A0A8F7C" w14:textId="77777777" w:rsidTr="00AF72E7">
        <w:tc>
          <w:tcPr>
            <w:tcW w:w="817" w:type="dxa"/>
          </w:tcPr>
          <w:p w14:paraId="573F92D6"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2</w:t>
            </w:r>
          </w:p>
        </w:tc>
        <w:tc>
          <w:tcPr>
            <w:tcW w:w="6946" w:type="dxa"/>
          </w:tcPr>
          <w:p w14:paraId="3CF10FE2"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Justificarea necesitatii proiectului</w:t>
            </w:r>
          </w:p>
        </w:tc>
        <w:tc>
          <w:tcPr>
            <w:tcW w:w="1134" w:type="dxa"/>
          </w:tcPr>
          <w:p w14:paraId="06FB1969" w14:textId="77777777" w:rsidR="00504215" w:rsidRPr="00176A45" w:rsidRDefault="00AF06D1" w:rsidP="00252465">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252465">
              <w:rPr>
                <w:rFonts w:ascii="Arial" w:hAnsi="Arial" w:cs="Arial"/>
                <w:b/>
                <w:color w:val="000000" w:themeColor="text1"/>
                <w:sz w:val="24"/>
                <w:szCs w:val="24"/>
              </w:rPr>
              <w:t>2</w:t>
            </w:r>
            <w:r w:rsidR="00504215" w:rsidRPr="00176A45">
              <w:rPr>
                <w:rFonts w:ascii="Arial" w:hAnsi="Arial" w:cs="Arial"/>
                <w:b/>
                <w:color w:val="000000" w:themeColor="text1"/>
                <w:sz w:val="24"/>
                <w:szCs w:val="24"/>
              </w:rPr>
              <w:t>0</w:t>
            </w:r>
          </w:p>
        </w:tc>
      </w:tr>
      <w:tr w:rsidR="00252465" w:rsidRPr="00176A45" w14:paraId="4144781B" w14:textId="77777777" w:rsidTr="00C17351">
        <w:tc>
          <w:tcPr>
            <w:tcW w:w="817" w:type="dxa"/>
          </w:tcPr>
          <w:p w14:paraId="322F66AF" w14:textId="77777777" w:rsidR="00252465" w:rsidRPr="00176A45" w:rsidRDefault="00252465"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w:t>
            </w:r>
          </w:p>
        </w:tc>
        <w:tc>
          <w:tcPr>
            <w:tcW w:w="8080" w:type="dxa"/>
            <w:gridSpan w:val="2"/>
          </w:tcPr>
          <w:p w14:paraId="5F830ADC" w14:textId="77777777" w:rsidR="00252465" w:rsidRPr="00176A45" w:rsidRDefault="00252465" w:rsidP="00252465">
            <w:pPr>
              <w:autoSpaceDE w:val="0"/>
              <w:autoSpaceDN w:val="0"/>
              <w:adjustRightInd w:val="0"/>
              <w:rPr>
                <w:rFonts w:ascii="Arial" w:hAnsi="Arial" w:cs="Arial"/>
                <w:b/>
                <w:color w:val="000000" w:themeColor="text1"/>
                <w:sz w:val="24"/>
                <w:szCs w:val="24"/>
              </w:rPr>
            </w:pPr>
            <w:r w:rsidRPr="00657D7E">
              <w:rPr>
                <w:rFonts w:ascii="Arial" w:hAnsi="Arial" w:cs="Arial"/>
                <w:color w:val="000000" w:themeColor="text1"/>
                <w:sz w:val="24"/>
                <w:szCs w:val="24"/>
              </w:rPr>
              <w:t>Pentru investitiile care vizeaza activitati mestesugaresti:</w:t>
            </w:r>
          </w:p>
        </w:tc>
      </w:tr>
      <w:tr w:rsidR="00CA5470" w:rsidRPr="00176A45" w14:paraId="05D8D9FC" w14:textId="77777777" w:rsidTr="00AF72E7">
        <w:tc>
          <w:tcPr>
            <w:tcW w:w="817" w:type="dxa"/>
          </w:tcPr>
          <w:p w14:paraId="246ABFC8" w14:textId="13FF46A1" w:rsidR="00CA5470" w:rsidRDefault="00CA5470" w:rsidP="00657D7E">
            <w:pPr>
              <w:autoSpaceDE w:val="0"/>
              <w:autoSpaceDN w:val="0"/>
              <w:adjustRightInd w:val="0"/>
              <w:rPr>
                <w:rFonts w:ascii="Arial" w:hAnsi="Arial" w:cs="Arial"/>
                <w:color w:val="000000" w:themeColor="text1"/>
                <w:sz w:val="24"/>
                <w:szCs w:val="24"/>
              </w:rPr>
            </w:pPr>
            <w:r w:rsidRPr="00CA5470">
              <w:rPr>
                <w:rFonts w:ascii="Arial" w:hAnsi="Arial" w:cs="Arial"/>
                <w:color w:val="000000" w:themeColor="text1"/>
                <w:sz w:val="24"/>
                <w:szCs w:val="24"/>
              </w:rPr>
              <w:t>A.1.</w:t>
            </w:r>
          </w:p>
        </w:tc>
        <w:tc>
          <w:tcPr>
            <w:tcW w:w="6946" w:type="dxa"/>
          </w:tcPr>
          <w:p w14:paraId="2E4C1BDF" w14:textId="68882803" w:rsidR="00CA5470" w:rsidRDefault="00CA5470" w:rsidP="00C17351">
            <w:pPr>
              <w:jc w:val="both"/>
              <w:rPr>
                <w:rFonts w:ascii="Arial" w:hAnsi="Arial" w:cs="Arial"/>
                <w:color w:val="000000" w:themeColor="text1"/>
                <w:sz w:val="24"/>
                <w:szCs w:val="24"/>
              </w:rPr>
            </w:pPr>
            <w:r>
              <w:rPr>
                <w:rFonts w:ascii="Arial" w:hAnsi="Arial" w:cs="Arial"/>
                <w:color w:val="000000" w:themeColor="text1"/>
                <w:sz w:val="24"/>
                <w:szCs w:val="24"/>
              </w:rPr>
              <w:t>Investitia vizeaza dezvoltarea sectorului ceramicii</w:t>
            </w:r>
          </w:p>
        </w:tc>
        <w:tc>
          <w:tcPr>
            <w:tcW w:w="1134" w:type="dxa"/>
          </w:tcPr>
          <w:p w14:paraId="38D6070A" w14:textId="13E75DA7" w:rsidR="00CA5470" w:rsidRPr="00176A45" w:rsidRDefault="00CA5470" w:rsidP="00AF06D1">
            <w:pPr>
              <w:autoSpaceDE w:val="0"/>
              <w:autoSpaceDN w:val="0"/>
              <w:adjustRightInd w:val="0"/>
              <w:jc w:val="center"/>
              <w:rPr>
                <w:rFonts w:ascii="Arial" w:hAnsi="Arial" w:cs="Arial"/>
                <w:b/>
                <w:color w:val="000000" w:themeColor="text1"/>
                <w:sz w:val="24"/>
                <w:szCs w:val="24"/>
              </w:rPr>
            </w:pPr>
            <w:r>
              <w:rPr>
                <w:rFonts w:ascii="Arial" w:hAnsi="Arial" w:cs="Arial"/>
                <w:b/>
                <w:color w:val="000000" w:themeColor="text1"/>
                <w:sz w:val="24"/>
                <w:szCs w:val="24"/>
              </w:rPr>
              <w:t>5</w:t>
            </w:r>
          </w:p>
        </w:tc>
      </w:tr>
      <w:tr w:rsidR="00657D7E" w:rsidRPr="00176A45" w14:paraId="161DF12C" w14:textId="77777777" w:rsidTr="00AF72E7">
        <w:tc>
          <w:tcPr>
            <w:tcW w:w="817" w:type="dxa"/>
          </w:tcPr>
          <w:p w14:paraId="7AC08A02" w14:textId="54E91C6A" w:rsidR="00657D7E" w:rsidRPr="00176A45" w:rsidRDefault="00657D7E" w:rsidP="00CA5470">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w:t>
            </w:r>
            <w:r w:rsidR="00CA5470">
              <w:rPr>
                <w:rFonts w:ascii="Arial" w:hAnsi="Arial" w:cs="Arial"/>
                <w:color w:val="000000" w:themeColor="text1"/>
                <w:sz w:val="24"/>
                <w:szCs w:val="24"/>
              </w:rPr>
              <w:t>2</w:t>
            </w:r>
            <w:r>
              <w:rPr>
                <w:rFonts w:ascii="Arial" w:hAnsi="Arial" w:cs="Arial"/>
                <w:color w:val="000000" w:themeColor="text1"/>
                <w:sz w:val="24"/>
                <w:szCs w:val="24"/>
              </w:rPr>
              <w:t>.</w:t>
            </w:r>
          </w:p>
        </w:tc>
        <w:tc>
          <w:tcPr>
            <w:tcW w:w="6946" w:type="dxa"/>
          </w:tcPr>
          <w:p w14:paraId="477B65A3" w14:textId="77777777" w:rsidR="00657D7E" w:rsidRPr="006A57AC" w:rsidRDefault="00657D7E" w:rsidP="00C17351">
            <w:pPr>
              <w:jc w:val="both"/>
              <w:rPr>
                <w:rFonts w:ascii="Arial" w:hAnsi="Arial" w:cs="Arial"/>
                <w:color w:val="000000" w:themeColor="text1"/>
                <w:sz w:val="24"/>
                <w:szCs w:val="24"/>
              </w:rPr>
            </w:pPr>
            <w:r>
              <w:rPr>
                <w:rFonts w:ascii="Arial" w:hAnsi="Arial" w:cs="Arial"/>
                <w:color w:val="000000" w:themeColor="text1"/>
                <w:sz w:val="24"/>
                <w:szCs w:val="24"/>
              </w:rPr>
              <w:t>P</w:t>
            </w:r>
            <w:r w:rsidRPr="006A57AC">
              <w:rPr>
                <w:rFonts w:ascii="Arial" w:hAnsi="Arial" w:cs="Arial"/>
                <w:color w:val="000000" w:themeColor="text1"/>
                <w:sz w:val="24"/>
                <w:szCs w:val="24"/>
              </w:rPr>
              <w:t>rocesul tehnologic propus imbunatateste procesul actual de productie;</w:t>
            </w:r>
          </w:p>
        </w:tc>
        <w:tc>
          <w:tcPr>
            <w:tcW w:w="1134" w:type="dxa"/>
          </w:tcPr>
          <w:p w14:paraId="63F7023E" w14:textId="77777777" w:rsidR="00657D7E" w:rsidRPr="00176A45" w:rsidRDefault="00657D7E"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657D7E" w:rsidRPr="00176A45" w14:paraId="65016D3D" w14:textId="77777777" w:rsidTr="00AF72E7">
        <w:tc>
          <w:tcPr>
            <w:tcW w:w="817" w:type="dxa"/>
          </w:tcPr>
          <w:p w14:paraId="15B9E700" w14:textId="6552BFE5" w:rsidR="00657D7E" w:rsidRPr="00176A45" w:rsidRDefault="00657D7E" w:rsidP="00CA5470">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w:t>
            </w:r>
            <w:r w:rsidR="00CA5470">
              <w:rPr>
                <w:rFonts w:ascii="Arial" w:hAnsi="Arial" w:cs="Arial"/>
                <w:color w:val="000000" w:themeColor="text1"/>
                <w:sz w:val="24"/>
                <w:szCs w:val="24"/>
              </w:rPr>
              <w:t>3</w:t>
            </w:r>
            <w:r>
              <w:rPr>
                <w:rFonts w:ascii="Arial" w:hAnsi="Arial" w:cs="Arial"/>
                <w:color w:val="000000" w:themeColor="text1"/>
                <w:sz w:val="24"/>
                <w:szCs w:val="24"/>
              </w:rPr>
              <w:t>.</w:t>
            </w:r>
          </w:p>
        </w:tc>
        <w:tc>
          <w:tcPr>
            <w:tcW w:w="6946" w:type="dxa"/>
          </w:tcPr>
          <w:p w14:paraId="17DF9F74" w14:textId="77777777" w:rsidR="00657D7E" w:rsidRPr="006A57AC" w:rsidRDefault="00657D7E" w:rsidP="00C17351">
            <w:pPr>
              <w:jc w:val="both"/>
              <w:rPr>
                <w:rFonts w:ascii="Arial" w:hAnsi="Arial" w:cs="Arial"/>
                <w:color w:val="000000" w:themeColor="text1"/>
                <w:sz w:val="24"/>
                <w:szCs w:val="24"/>
              </w:rPr>
            </w:pPr>
            <w:r>
              <w:rPr>
                <w:rFonts w:ascii="Arial" w:hAnsi="Arial" w:cs="Arial"/>
                <w:color w:val="000000" w:themeColor="text1"/>
                <w:sz w:val="24"/>
                <w:szCs w:val="24"/>
              </w:rPr>
              <w:t>P</w:t>
            </w:r>
            <w:r w:rsidRPr="006A57AC">
              <w:rPr>
                <w:rFonts w:ascii="Arial" w:hAnsi="Arial" w:cs="Arial"/>
                <w:color w:val="000000" w:themeColor="text1"/>
                <w:sz w:val="24"/>
                <w:szCs w:val="24"/>
              </w:rPr>
              <w:t>rocesul tehnologic propus diversifica oferta de produse sau servicii;</w:t>
            </w:r>
          </w:p>
        </w:tc>
        <w:tc>
          <w:tcPr>
            <w:tcW w:w="1134" w:type="dxa"/>
          </w:tcPr>
          <w:p w14:paraId="78F4DE4F" w14:textId="12925C30" w:rsidR="00657D7E" w:rsidRPr="00176A45" w:rsidRDefault="00CA5470" w:rsidP="00AF06D1">
            <w:pPr>
              <w:autoSpaceDE w:val="0"/>
              <w:autoSpaceDN w:val="0"/>
              <w:adjustRightInd w:val="0"/>
              <w:jc w:val="center"/>
              <w:rPr>
                <w:rFonts w:ascii="Arial" w:hAnsi="Arial" w:cs="Arial"/>
                <w:b/>
                <w:color w:val="000000" w:themeColor="text1"/>
                <w:sz w:val="24"/>
                <w:szCs w:val="24"/>
              </w:rPr>
            </w:pPr>
            <w:r>
              <w:rPr>
                <w:rFonts w:ascii="Arial" w:hAnsi="Arial" w:cs="Arial"/>
                <w:b/>
                <w:color w:val="000000" w:themeColor="text1"/>
                <w:sz w:val="24"/>
                <w:szCs w:val="24"/>
              </w:rPr>
              <w:t>5</w:t>
            </w:r>
          </w:p>
        </w:tc>
      </w:tr>
      <w:tr w:rsidR="00252465" w:rsidRPr="00176A45" w14:paraId="6A6D7D84" w14:textId="77777777" w:rsidTr="00C17351">
        <w:tc>
          <w:tcPr>
            <w:tcW w:w="817" w:type="dxa"/>
          </w:tcPr>
          <w:p w14:paraId="02C8B6C6" w14:textId="77777777" w:rsidR="00252465" w:rsidRPr="00657D7E" w:rsidRDefault="00252465"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w:t>
            </w:r>
          </w:p>
        </w:tc>
        <w:tc>
          <w:tcPr>
            <w:tcW w:w="8080" w:type="dxa"/>
            <w:gridSpan w:val="2"/>
          </w:tcPr>
          <w:p w14:paraId="691875D6" w14:textId="77777777" w:rsidR="00252465" w:rsidRPr="00657D7E" w:rsidRDefault="00252465" w:rsidP="0025246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P</w:t>
            </w:r>
            <w:r w:rsidRPr="00657D7E">
              <w:rPr>
                <w:rFonts w:ascii="Arial" w:hAnsi="Arial" w:cs="Arial"/>
                <w:color w:val="000000" w:themeColor="text1"/>
                <w:sz w:val="24"/>
                <w:szCs w:val="24"/>
              </w:rPr>
              <w:t>entru investitiile care vizeaza activitati in agroturism:</w:t>
            </w:r>
          </w:p>
        </w:tc>
      </w:tr>
      <w:tr w:rsidR="00657D7E" w:rsidRPr="00176A45" w14:paraId="2DFC3710" w14:textId="77777777" w:rsidTr="00AF72E7">
        <w:tc>
          <w:tcPr>
            <w:tcW w:w="817" w:type="dxa"/>
          </w:tcPr>
          <w:p w14:paraId="05751B94" w14:textId="77777777" w:rsidR="00657D7E" w:rsidRPr="00657D7E" w:rsidRDefault="00657D7E"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B.1.</w:t>
            </w:r>
          </w:p>
        </w:tc>
        <w:tc>
          <w:tcPr>
            <w:tcW w:w="6946" w:type="dxa"/>
          </w:tcPr>
          <w:p w14:paraId="78AFC272" w14:textId="77777777" w:rsidR="00657D7E" w:rsidRPr="00536387" w:rsidRDefault="00657D7E" w:rsidP="00C17351">
            <w:pPr>
              <w:jc w:val="both"/>
              <w:rPr>
                <w:rFonts w:ascii="Arial" w:hAnsi="Arial" w:cs="Arial"/>
                <w:color w:val="000000" w:themeColor="text1"/>
                <w:sz w:val="24"/>
                <w:szCs w:val="24"/>
              </w:rPr>
            </w:pPr>
            <w:r w:rsidRPr="00536387">
              <w:rPr>
                <w:rFonts w:ascii="Arial" w:hAnsi="Arial" w:cs="Arial"/>
                <w:color w:val="000000" w:themeColor="text1"/>
                <w:sz w:val="24"/>
                <w:szCs w:val="24"/>
              </w:rPr>
              <w:t>Valorifica si promoveaza elementele de specific local;</w:t>
            </w:r>
          </w:p>
        </w:tc>
        <w:tc>
          <w:tcPr>
            <w:tcW w:w="1134" w:type="dxa"/>
          </w:tcPr>
          <w:p w14:paraId="09C38CC6" w14:textId="77777777" w:rsidR="00657D7E" w:rsidRPr="00657D7E" w:rsidRDefault="00252465"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657D7E" w:rsidRPr="00176A45" w14:paraId="07B6DB35" w14:textId="77777777" w:rsidTr="00AF72E7">
        <w:tc>
          <w:tcPr>
            <w:tcW w:w="817" w:type="dxa"/>
          </w:tcPr>
          <w:p w14:paraId="3FD91DF4" w14:textId="77777777" w:rsidR="00657D7E" w:rsidRPr="00657D7E" w:rsidRDefault="00657D7E"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B.2.</w:t>
            </w:r>
          </w:p>
        </w:tc>
        <w:tc>
          <w:tcPr>
            <w:tcW w:w="6946" w:type="dxa"/>
          </w:tcPr>
          <w:p w14:paraId="075EFBE0" w14:textId="77777777" w:rsidR="00657D7E" w:rsidRPr="00536387" w:rsidRDefault="00657D7E" w:rsidP="00C17351">
            <w:pPr>
              <w:jc w:val="both"/>
              <w:rPr>
                <w:rFonts w:ascii="Arial" w:hAnsi="Arial" w:cs="Arial"/>
                <w:color w:val="000000" w:themeColor="text1"/>
                <w:sz w:val="24"/>
                <w:szCs w:val="24"/>
              </w:rPr>
            </w:pPr>
            <w:r w:rsidRPr="00536387">
              <w:rPr>
                <w:rFonts w:ascii="Arial" w:hAnsi="Arial" w:cs="Arial"/>
                <w:color w:val="000000" w:themeColor="text1"/>
                <w:sz w:val="24"/>
                <w:szCs w:val="24"/>
              </w:rPr>
              <w:t xml:space="preserve">Valorifica in mod recreativ si implicativ anexele gospodaresti, cadrul natural si peisagistic, traditiile locale. </w:t>
            </w:r>
          </w:p>
        </w:tc>
        <w:tc>
          <w:tcPr>
            <w:tcW w:w="1134" w:type="dxa"/>
          </w:tcPr>
          <w:p w14:paraId="61F178DF" w14:textId="77777777" w:rsidR="00657D7E" w:rsidRPr="00657D7E" w:rsidRDefault="00252465"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B068C8" w:rsidRPr="00176A45" w14:paraId="5068F765" w14:textId="77777777" w:rsidTr="00C17351">
        <w:tc>
          <w:tcPr>
            <w:tcW w:w="817" w:type="dxa"/>
          </w:tcPr>
          <w:p w14:paraId="0D042BB7"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w:t>
            </w:r>
          </w:p>
        </w:tc>
        <w:tc>
          <w:tcPr>
            <w:tcW w:w="8080" w:type="dxa"/>
            <w:gridSpan w:val="2"/>
          </w:tcPr>
          <w:p w14:paraId="740DCC71" w14:textId="77777777" w:rsidR="00B068C8" w:rsidRPr="00E644C7" w:rsidRDefault="00B068C8" w:rsidP="00B068C8">
            <w:pPr>
              <w:autoSpaceDE w:val="0"/>
              <w:autoSpaceDN w:val="0"/>
              <w:adjustRightInd w:val="0"/>
              <w:jc w:val="both"/>
              <w:rPr>
                <w:rFonts w:ascii="Arial" w:hAnsi="Arial" w:cs="Arial"/>
                <w:color w:val="000000" w:themeColor="text1"/>
                <w:sz w:val="24"/>
                <w:szCs w:val="24"/>
              </w:rPr>
            </w:pPr>
            <w:r w:rsidRPr="00E644C7">
              <w:rPr>
                <w:rFonts w:ascii="Arial" w:hAnsi="Arial" w:cs="Arial"/>
                <w:color w:val="000000" w:themeColor="text1"/>
                <w:sz w:val="24"/>
                <w:szCs w:val="24"/>
              </w:rPr>
              <w:t>Pentru investitiile care vizeaza atat activitati mestesugaresti, cat si activitati in agroturism:</w:t>
            </w:r>
          </w:p>
        </w:tc>
      </w:tr>
      <w:tr w:rsidR="00B068C8" w:rsidRPr="00176A45" w14:paraId="54575563" w14:textId="77777777" w:rsidTr="00AF72E7">
        <w:tc>
          <w:tcPr>
            <w:tcW w:w="817" w:type="dxa"/>
          </w:tcPr>
          <w:p w14:paraId="65E7D0B4"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C.1.</w:t>
            </w:r>
          </w:p>
        </w:tc>
        <w:tc>
          <w:tcPr>
            <w:tcW w:w="6946" w:type="dxa"/>
          </w:tcPr>
          <w:p w14:paraId="093E82A1"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Procesul tehnologic propus imbunatateste procesul actual de productie;</w:t>
            </w:r>
          </w:p>
        </w:tc>
        <w:tc>
          <w:tcPr>
            <w:tcW w:w="1134" w:type="dxa"/>
          </w:tcPr>
          <w:p w14:paraId="3E2609EB"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B068C8" w:rsidRPr="00176A45" w14:paraId="482829BA" w14:textId="77777777" w:rsidTr="00AF72E7">
        <w:tc>
          <w:tcPr>
            <w:tcW w:w="817" w:type="dxa"/>
          </w:tcPr>
          <w:p w14:paraId="357388B6" w14:textId="77777777" w:rsidR="00B068C8" w:rsidRPr="00E644C7" w:rsidRDefault="00B068C8" w:rsidP="00B068C8">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C.2.</w:t>
            </w:r>
          </w:p>
        </w:tc>
        <w:tc>
          <w:tcPr>
            <w:tcW w:w="6946" w:type="dxa"/>
          </w:tcPr>
          <w:p w14:paraId="2C508E7A"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 xml:space="preserve">Procesul tehnologic propus diversifica oferta de produse sau </w:t>
            </w:r>
            <w:r w:rsidRPr="00E644C7">
              <w:rPr>
                <w:rFonts w:ascii="Arial" w:hAnsi="Arial" w:cs="Arial"/>
                <w:color w:val="000000" w:themeColor="text1"/>
                <w:sz w:val="24"/>
                <w:szCs w:val="24"/>
              </w:rPr>
              <w:lastRenderedPageBreak/>
              <w:t>servicii;</w:t>
            </w:r>
          </w:p>
        </w:tc>
        <w:tc>
          <w:tcPr>
            <w:tcW w:w="1134" w:type="dxa"/>
          </w:tcPr>
          <w:p w14:paraId="2976A86D"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lastRenderedPageBreak/>
              <w:t>5</w:t>
            </w:r>
          </w:p>
        </w:tc>
      </w:tr>
      <w:tr w:rsidR="00B068C8" w:rsidRPr="00176A45" w14:paraId="207DAC9D" w14:textId="77777777" w:rsidTr="00AF72E7">
        <w:tc>
          <w:tcPr>
            <w:tcW w:w="817" w:type="dxa"/>
          </w:tcPr>
          <w:p w14:paraId="47D58D07"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lastRenderedPageBreak/>
              <w:t>C.3.</w:t>
            </w:r>
          </w:p>
        </w:tc>
        <w:tc>
          <w:tcPr>
            <w:tcW w:w="6946" w:type="dxa"/>
          </w:tcPr>
          <w:p w14:paraId="669011D1"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Valorifica si promoveaza elementele de specific local;</w:t>
            </w:r>
          </w:p>
        </w:tc>
        <w:tc>
          <w:tcPr>
            <w:tcW w:w="1134" w:type="dxa"/>
          </w:tcPr>
          <w:p w14:paraId="40087BAF"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B068C8" w:rsidRPr="00176A45" w14:paraId="29A3DCF0" w14:textId="77777777" w:rsidTr="00AF72E7">
        <w:tc>
          <w:tcPr>
            <w:tcW w:w="817" w:type="dxa"/>
          </w:tcPr>
          <w:p w14:paraId="1053B3D1" w14:textId="77777777" w:rsidR="00B068C8" w:rsidRPr="00E644C7" w:rsidRDefault="00B068C8" w:rsidP="00B068C8">
            <w:pPr>
              <w:autoSpaceDE w:val="0"/>
              <w:autoSpaceDN w:val="0"/>
              <w:adjustRightInd w:val="0"/>
              <w:rPr>
                <w:rFonts w:ascii="Arial" w:hAnsi="Arial" w:cs="Arial"/>
                <w:sz w:val="24"/>
                <w:szCs w:val="24"/>
              </w:rPr>
            </w:pPr>
            <w:r w:rsidRPr="00E644C7">
              <w:rPr>
                <w:rFonts w:ascii="Arial" w:hAnsi="Arial" w:cs="Arial"/>
                <w:sz w:val="24"/>
                <w:szCs w:val="24"/>
              </w:rPr>
              <w:t>C.4.</w:t>
            </w:r>
          </w:p>
        </w:tc>
        <w:tc>
          <w:tcPr>
            <w:tcW w:w="6946" w:type="dxa"/>
          </w:tcPr>
          <w:p w14:paraId="762615EA" w14:textId="77777777" w:rsidR="00B068C8" w:rsidRPr="00E644C7" w:rsidRDefault="00B068C8" w:rsidP="00C17351">
            <w:pPr>
              <w:jc w:val="both"/>
              <w:rPr>
                <w:rFonts w:ascii="Arial" w:hAnsi="Arial" w:cs="Arial"/>
                <w:sz w:val="24"/>
                <w:szCs w:val="24"/>
              </w:rPr>
            </w:pPr>
            <w:r w:rsidRPr="00E644C7">
              <w:rPr>
                <w:rFonts w:ascii="Arial" w:hAnsi="Arial" w:cs="Arial"/>
                <w:sz w:val="24"/>
                <w:szCs w:val="24"/>
              </w:rPr>
              <w:t xml:space="preserve">Valorifica in mod recreativ si implicativ anexele gospodaresti, cadrul natural si peisagistic, traditiile locale. </w:t>
            </w:r>
          </w:p>
        </w:tc>
        <w:tc>
          <w:tcPr>
            <w:tcW w:w="1134" w:type="dxa"/>
          </w:tcPr>
          <w:p w14:paraId="2E23ACAB"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504215" w:rsidRPr="00176A45" w14:paraId="3B0D194A" w14:textId="77777777" w:rsidTr="00AF72E7">
        <w:tc>
          <w:tcPr>
            <w:tcW w:w="817" w:type="dxa"/>
          </w:tcPr>
          <w:p w14:paraId="0E5F9B3D"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3</w:t>
            </w:r>
          </w:p>
        </w:tc>
        <w:tc>
          <w:tcPr>
            <w:tcW w:w="6946" w:type="dxa"/>
          </w:tcPr>
          <w:p w14:paraId="04D3218B"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Coerenta activitatilor propuse cu planul de actiuni preconizat</w:t>
            </w:r>
          </w:p>
        </w:tc>
        <w:tc>
          <w:tcPr>
            <w:tcW w:w="1134" w:type="dxa"/>
          </w:tcPr>
          <w:p w14:paraId="32BA95AF" w14:textId="77777777" w:rsidR="00504215" w:rsidRPr="00176A45" w:rsidRDefault="00AF06D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6B6EE1" w:rsidRPr="00176A45">
              <w:rPr>
                <w:rFonts w:ascii="Arial" w:hAnsi="Arial" w:cs="Arial"/>
                <w:b/>
                <w:color w:val="000000" w:themeColor="text1"/>
                <w:sz w:val="24"/>
                <w:szCs w:val="24"/>
              </w:rPr>
              <w:t>15</w:t>
            </w:r>
          </w:p>
        </w:tc>
      </w:tr>
      <w:tr w:rsidR="00504215" w:rsidRPr="00176A45" w14:paraId="79023F29" w14:textId="77777777" w:rsidTr="00AF72E7">
        <w:tc>
          <w:tcPr>
            <w:tcW w:w="817" w:type="dxa"/>
          </w:tcPr>
          <w:p w14:paraId="00900700" w14:textId="77777777" w:rsidR="00504215"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306939AE"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necesitate al activitatilor</w:t>
            </w:r>
          </w:p>
        </w:tc>
        <w:tc>
          <w:tcPr>
            <w:tcW w:w="1134" w:type="dxa"/>
          </w:tcPr>
          <w:p w14:paraId="4FD6A845"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0C2683AC" w14:textId="77777777" w:rsidTr="00AF72E7">
        <w:tc>
          <w:tcPr>
            <w:tcW w:w="817" w:type="dxa"/>
          </w:tcPr>
          <w:p w14:paraId="663DF331" w14:textId="77777777" w:rsidR="00504215"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.2</w:t>
            </w:r>
            <w:r>
              <w:rPr>
                <w:rFonts w:ascii="Arial" w:hAnsi="Arial" w:cs="Arial"/>
                <w:color w:val="000000" w:themeColor="text1"/>
                <w:sz w:val="24"/>
                <w:szCs w:val="24"/>
              </w:rPr>
              <w:t>.</w:t>
            </w:r>
          </w:p>
        </w:tc>
        <w:tc>
          <w:tcPr>
            <w:tcW w:w="6946" w:type="dxa"/>
          </w:tcPr>
          <w:p w14:paraId="71A77CD5"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corelare al activitatilor cu planul de actiuni</w:t>
            </w:r>
          </w:p>
        </w:tc>
        <w:tc>
          <w:tcPr>
            <w:tcW w:w="1134" w:type="dxa"/>
          </w:tcPr>
          <w:p w14:paraId="416CF602"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2E32C7A6" w14:textId="77777777" w:rsidTr="00AF72E7">
        <w:tc>
          <w:tcPr>
            <w:tcW w:w="817" w:type="dxa"/>
          </w:tcPr>
          <w:p w14:paraId="3C9601E6" w14:textId="77777777" w:rsidR="00504215" w:rsidRPr="00176A45" w:rsidRDefault="00657D7E" w:rsidP="00661A78">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3</w:t>
            </w:r>
          </w:p>
        </w:tc>
        <w:tc>
          <w:tcPr>
            <w:tcW w:w="6946" w:type="dxa"/>
          </w:tcPr>
          <w:p w14:paraId="61D3B908"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Succesiunea adecvata a activitatilor</w:t>
            </w:r>
          </w:p>
        </w:tc>
        <w:tc>
          <w:tcPr>
            <w:tcW w:w="1134" w:type="dxa"/>
          </w:tcPr>
          <w:p w14:paraId="126E5801" w14:textId="77777777" w:rsidR="00504215" w:rsidRPr="00176A45" w:rsidRDefault="006B6EE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132F95EA" w14:textId="77777777" w:rsidTr="00AF72E7">
        <w:tc>
          <w:tcPr>
            <w:tcW w:w="817" w:type="dxa"/>
          </w:tcPr>
          <w:p w14:paraId="6D22085D"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4.</w:t>
            </w:r>
          </w:p>
        </w:tc>
        <w:tc>
          <w:tcPr>
            <w:tcW w:w="6946" w:type="dxa"/>
          </w:tcPr>
          <w:p w14:paraId="4DA7C88D"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Sustenabilitatea proiectului (tehnica si financiara)</w:t>
            </w:r>
          </w:p>
        </w:tc>
        <w:tc>
          <w:tcPr>
            <w:tcW w:w="1134" w:type="dxa"/>
          </w:tcPr>
          <w:p w14:paraId="38C5B14C" w14:textId="77777777" w:rsidR="00504215" w:rsidRPr="00176A45" w:rsidRDefault="00AF06D1"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934756" w:rsidRPr="00176A45" w14:paraId="30D9531E" w14:textId="77777777" w:rsidTr="00AF72E7">
        <w:tc>
          <w:tcPr>
            <w:tcW w:w="817" w:type="dxa"/>
          </w:tcPr>
          <w:p w14:paraId="2396FBAA" w14:textId="77777777" w:rsidR="00934756"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5.</w:t>
            </w:r>
          </w:p>
        </w:tc>
        <w:tc>
          <w:tcPr>
            <w:tcW w:w="6946" w:type="dxa"/>
          </w:tcPr>
          <w:p w14:paraId="7241716F"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Utilizarea surselor de energie regenerabile si neconventionale</w:t>
            </w:r>
          </w:p>
        </w:tc>
        <w:tc>
          <w:tcPr>
            <w:tcW w:w="1134" w:type="dxa"/>
          </w:tcPr>
          <w:p w14:paraId="53A9B6DE" w14:textId="77777777" w:rsidR="00934756" w:rsidRPr="00176A45" w:rsidRDefault="00895D4B" w:rsidP="00252465">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252465">
              <w:rPr>
                <w:rFonts w:ascii="Arial" w:hAnsi="Arial" w:cs="Arial"/>
                <w:b/>
                <w:color w:val="000000" w:themeColor="text1"/>
                <w:sz w:val="24"/>
                <w:szCs w:val="24"/>
              </w:rPr>
              <w:t>5</w:t>
            </w:r>
          </w:p>
        </w:tc>
      </w:tr>
      <w:tr w:rsidR="00504215" w:rsidRPr="00176A45" w14:paraId="40E30D30" w14:textId="77777777" w:rsidTr="00AF72E7">
        <w:tc>
          <w:tcPr>
            <w:tcW w:w="817" w:type="dxa"/>
          </w:tcPr>
          <w:p w14:paraId="1C567207"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6</w:t>
            </w:r>
          </w:p>
        </w:tc>
        <w:tc>
          <w:tcPr>
            <w:tcW w:w="6946" w:type="dxa"/>
          </w:tcPr>
          <w:p w14:paraId="3B613F00" w14:textId="77777777" w:rsidR="00504215"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Managementul riscurilor</w:t>
            </w:r>
          </w:p>
        </w:tc>
        <w:tc>
          <w:tcPr>
            <w:tcW w:w="1134" w:type="dxa"/>
          </w:tcPr>
          <w:p w14:paraId="1CBAAF48" w14:textId="77777777" w:rsidR="00504215"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59BF5DFB" w14:textId="77777777" w:rsidTr="00AF72E7">
        <w:tc>
          <w:tcPr>
            <w:tcW w:w="817" w:type="dxa"/>
          </w:tcPr>
          <w:p w14:paraId="617DAE78"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2D9B2F1A"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Identificarea riscurilor proiectului si a solutiilor pentru contracararea lor</w:t>
            </w:r>
          </w:p>
        </w:tc>
        <w:tc>
          <w:tcPr>
            <w:tcW w:w="1134" w:type="dxa"/>
          </w:tcPr>
          <w:p w14:paraId="356AB570"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58819F9B" w14:textId="77777777" w:rsidTr="00AF72E7">
        <w:tc>
          <w:tcPr>
            <w:tcW w:w="817" w:type="dxa"/>
          </w:tcPr>
          <w:p w14:paraId="1D854D4A"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.2</w:t>
            </w:r>
            <w:r>
              <w:rPr>
                <w:rFonts w:ascii="Arial" w:hAnsi="Arial" w:cs="Arial"/>
                <w:color w:val="000000" w:themeColor="text1"/>
                <w:sz w:val="24"/>
                <w:szCs w:val="24"/>
              </w:rPr>
              <w:t>.</w:t>
            </w:r>
          </w:p>
        </w:tc>
        <w:tc>
          <w:tcPr>
            <w:tcW w:w="6946" w:type="dxa"/>
          </w:tcPr>
          <w:p w14:paraId="1DF2C0F7"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Monitorizarea interna si controlul implementarii</w:t>
            </w:r>
          </w:p>
        </w:tc>
        <w:tc>
          <w:tcPr>
            <w:tcW w:w="1134" w:type="dxa"/>
          </w:tcPr>
          <w:p w14:paraId="04E1763C"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4379B728" w14:textId="77777777" w:rsidTr="00AF72E7">
        <w:tc>
          <w:tcPr>
            <w:tcW w:w="817" w:type="dxa"/>
          </w:tcPr>
          <w:p w14:paraId="7FD4E5E8" w14:textId="77777777" w:rsidR="005C6251"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7</w:t>
            </w:r>
          </w:p>
        </w:tc>
        <w:tc>
          <w:tcPr>
            <w:tcW w:w="6946" w:type="dxa"/>
          </w:tcPr>
          <w:p w14:paraId="2584E500" w14:textId="77777777" w:rsidR="005C6251"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Detalierea cheltuielilor si necesitatea lor</w:t>
            </w:r>
          </w:p>
        </w:tc>
        <w:tc>
          <w:tcPr>
            <w:tcW w:w="1134" w:type="dxa"/>
          </w:tcPr>
          <w:p w14:paraId="7652043E" w14:textId="77777777" w:rsidR="005C6251"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3FD982B0" w14:textId="77777777" w:rsidTr="00AF72E7">
        <w:tc>
          <w:tcPr>
            <w:tcW w:w="817" w:type="dxa"/>
          </w:tcPr>
          <w:p w14:paraId="2F746475"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1F3E97B3"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w:t>
            </w:r>
          </w:p>
        </w:tc>
        <w:tc>
          <w:tcPr>
            <w:tcW w:w="1134" w:type="dxa"/>
          </w:tcPr>
          <w:p w14:paraId="3F4E7489"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64AB57BD" w14:textId="77777777" w:rsidTr="00AF72E7">
        <w:tc>
          <w:tcPr>
            <w:tcW w:w="817" w:type="dxa"/>
          </w:tcPr>
          <w:p w14:paraId="16776864"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.2</w:t>
            </w:r>
            <w:r w:rsidR="00DD6CB8">
              <w:rPr>
                <w:rFonts w:ascii="Arial" w:hAnsi="Arial" w:cs="Arial"/>
                <w:color w:val="000000" w:themeColor="text1"/>
                <w:sz w:val="24"/>
                <w:szCs w:val="24"/>
              </w:rPr>
              <w:t>.</w:t>
            </w:r>
          </w:p>
        </w:tc>
        <w:tc>
          <w:tcPr>
            <w:tcW w:w="6946" w:type="dxa"/>
          </w:tcPr>
          <w:p w14:paraId="7DEC7E9E"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Planificare financiara corelata cu planul de actiuni</w:t>
            </w:r>
          </w:p>
        </w:tc>
        <w:tc>
          <w:tcPr>
            <w:tcW w:w="1134" w:type="dxa"/>
          </w:tcPr>
          <w:p w14:paraId="74C27FBC"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499590FD" w14:textId="77777777" w:rsidTr="00AF72E7">
        <w:tc>
          <w:tcPr>
            <w:tcW w:w="817" w:type="dxa"/>
          </w:tcPr>
          <w:p w14:paraId="1C51E506" w14:textId="77777777" w:rsidR="005C6251" w:rsidRPr="00176A45" w:rsidRDefault="00DD6CB8"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8</w:t>
            </w:r>
          </w:p>
        </w:tc>
        <w:tc>
          <w:tcPr>
            <w:tcW w:w="6946" w:type="dxa"/>
          </w:tcPr>
          <w:p w14:paraId="0CCBD839" w14:textId="77777777" w:rsidR="005C6251" w:rsidRPr="00176A45" w:rsidRDefault="0062081B" w:rsidP="0062081B">
            <w:pPr>
              <w:jc w:val="both"/>
              <w:rPr>
                <w:rFonts w:ascii="Arial" w:hAnsi="Arial" w:cs="Arial"/>
                <w:color w:val="000000" w:themeColor="text1"/>
                <w:sz w:val="24"/>
                <w:szCs w:val="24"/>
              </w:rPr>
            </w:pPr>
            <w:r w:rsidRPr="00176A45">
              <w:rPr>
                <w:rFonts w:ascii="Arial" w:hAnsi="Arial" w:cs="Arial"/>
                <w:b/>
                <w:color w:val="000000" w:themeColor="text1"/>
                <w:sz w:val="24"/>
                <w:szCs w:val="24"/>
              </w:rPr>
              <w:t>Numar de locuri de munca create/valoare proiect</w:t>
            </w:r>
          </w:p>
        </w:tc>
        <w:tc>
          <w:tcPr>
            <w:tcW w:w="1134" w:type="dxa"/>
          </w:tcPr>
          <w:p w14:paraId="0332A94D" w14:textId="77777777" w:rsidR="005C6251" w:rsidRPr="00176A45" w:rsidRDefault="006B6EE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5C6251" w:rsidRPr="00176A45">
              <w:rPr>
                <w:rFonts w:ascii="Arial" w:hAnsi="Arial" w:cs="Arial"/>
                <w:b/>
                <w:color w:val="000000" w:themeColor="text1"/>
                <w:sz w:val="24"/>
                <w:szCs w:val="24"/>
              </w:rPr>
              <w:t>1</w:t>
            </w:r>
            <w:r w:rsidRPr="00176A45">
              <w:rPr>
                <w:rFonts w:ascii="Arial" w:hAnsi="Arial" w:cs="Arial"/>
                <w:b/>
                <w:color w:val="000000" w:themeColor="text1"/>
                <w:sz w:val="24"/>
                <w:szCs w:val="24"/>
              </w:rPr>
              <w:t>5</w:t>
            </w:r>
          </w:p>
        </w:tc>
      </w:tr>
      <w:tr w:rsidR="002619A6" w:rsidRPr="00176A45" w14:paraId="6DC72B0A" w14:textId="77777777" w:rsidTr="00AF72E7">
        <w:tc>
          <w:tcPr>
            <w:tcW w:w="817" w:type="dxa"/>
          </w:tcPr>
          <w:p w14:paraId="09E82597" w14:textId="77777777" w:rsidR="002619A6" w:rsidRPr="00176A45"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2619A6" w:rsidRPr="00176A45">
              <w:rPr>
                <w:rFonts w:ascii="Arial" w:hAnsi="Arial" w:cs="Arial"/>
                <w:color w:val="000000" w:themeColor="text1"/>
                <w:sz w:val="24"/>
                <w:szCs w:val="24"/>
              </w:rPr>
              <w:t>.1.</w:t>
            </w:r>
          </w:p>
        </w:tc>
        <w:tc>
          <w:tcPr>
            <w:tcW w:w="6946" w:type="dxa"/>
          </w:tcPr>
          <w:p w14:paraId="29F6B6A6" w14:textId="77777777" w:rsidR="002619A6" w:rsidRPr="00176A45" w:rsidRDefault="002619A6" w:rsidP="00DD6CB8">
            <w:pPr>
              <w:jc w:val="both"/>
              <w:rPr>
                <w:rFonts w:ascii="Arial" w:hAnsi="Arial" w:cs="Arial"/>
                <w:color w:val="000000" w:themeColor="text1"/>
                <w:sz w:val="24"/>
                <w:szCs w:val="24"/>
              </w:rPr>
            </w:pPr>
            <w:r w:rsidRPr="00176A45">
              <w:rPr>
                <w:rFonts w:ascii="Arial" w:hAnsi="Arial" w:cs="Arial"/>
                <w:color w:val="000000" w:themeColor="text1"/>
                <w:sz w:val="24"/>
                <w:szCs w:val="24"/>
              </w:rPr>
              <w:t>1 loc de munca creat/valoare proiect ≤</w:t>
            </w:r>
            <w:r w:rsidR="00B452B7" w:rsidRPr="00176A45">
              <w:rPr>
                <w:rFonts w:ascii="Arial" w:hAnsi="Arial" w:cs="Arial"/>
                <w:color w:val="000000" w:themeColor="text1"/>
                <w:sz w:val="24"/>
                <w:szCs w:val="24"/>
              </w:rPr>
              <w:t xml:space="preserve"> </w:t>
            </w:r>
            <w:r w:rsidR="00DD6CB8">
              <w:rPr>
                <w:rFonts w:ascii="Arial" w:hAnsi="Arial" w:cs="Arial"/>
                <w:color w:val="000000" w:themeColor="text1"/>
                <w:sz w:val="24"/>
                <w:szCs w:val="24"/>
              </w:rPr>
              <w:t>4</w:t>
            </w:r>
            <w:r w:rsidR="00B452B7" w:rsidRPr="00176A45">
              <w:rPr>
                <w:rFonts w:ascii="Arial" w:hAnsi="Arial" w:cs="Arial"/>
                <w:color w:val="000000" w:themeColor="text1"/>
                <w:sz w:val="24"/>
                <w:szCs w:val="24"/>
              </w:rPr>
              <w:t>0.000 Euro</w:t>
            </w:r>
          </w:p>
        </w:tc>
        <w:tc>
          <w:tcPr>
            <w:tcW w:w="1134" w:type="dxa"/>
          </w:tcPr>
          <w:p w14:paraId="78C9B8E5"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2619A6" w:rsidRPr="00176A45" w14:paraId="3C19F95E" w14:textId="77777777" w:rsidTr="00AF72E7">
        <w:tc>
          <w:tcPr>
            <w:tcW w:w="817" w:type="dxa"/>
          </w:tcPr>
          <w:p w14:paraId="0CCB1699" w14:textId="77777777" w:rsidR="002619A6" w:rsidRPr="00B10B5D"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B10B5D" w:rsidRPr="00B10B5D">
              <w:rPr>
                <w:rFonts w:ascii="Arial" w:hAnsi="Arial" w:cs="Arial"/>
                <w:color w:val="000000" w:themeColor="text1"/>
                <w:sz w:val="24"/>
                <w:szCs w:val="24"/>
              </w:rPr>
              <w:t>.2.</w:t>
            </w:r>
          </w:p>
        </w:tc>
        <w:tc>
          <w:tcPr>
            <w:tcW w:w="6946" w:type="dxa"/>
          </w:tcPr>
          <w:p w14:paraId="662E97B6" w14:textId="77777777" w:rsidR="002619A6" w:rsidRPr="00176A45" w:rsidRDefault="00B452B7" w:rsidP="00DD6CB8">
            <w:pPr>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2 locuri de munca create/valoare proiect ≤ </w:t>
            </w:r>
            <w:r w:rsidR="00DD6CB8">
              <w:rPr>
                <w:rFonts w:ascii="Arial" w:hAnsi="Arial" w:cs="Arial"/>
                <w:color w:val="000000" w:themeColor="text1"/>
                <w:sz w:val="24"/>
                <w:szCs w:val="24"/>
              </w:rPr>
              <w:t>4</w:t>
            </w:r>
            <w:r w:rsidRPr="00176A45">
              <w:rPr>
                <w:rFonts w:ascii="Arial" w:hAnsi="Arial" w:cs="Arial"/>
                <w:color w:val="000000" w:themeColor="text1"/>
                <w:sz w:val="24"/>
                <w:szCs w:val="24"/>
              </w:rPr>
              <w:t>0.000 Euro</w:t>
            </w:r>
          </w:p>
        </w:tc>
        <w:tc>
          <w:tcPr>
            <w:tcW w:w="1134" w:type="dxa"/>
          </w:tcPr>
          <w:p w14:paraId="247F20CC"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10</w:t>
            </w:r>
          </w:p>
        </w:tc>
      </w:tr>
      <w:tr w:rsidR="002619A6" w:rsidRPr="00176A45" w14:paraId="00763194" w14:textId="77777777" w:rsidTr="00AF72E7">
        <w:tc>
          <w:tcPr>
            <w:tcW w:w="817" w:type="dxa"/>
          </w:tcPr>
          <w:p w14:paraId="4B805B06" w14:textId="77777777" w:rsidR="002619A6" w:rsidRPr="00B10B5D"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B10B5D" w:rsidRPr="00B10B5D">
              <w:rPr>
                <w:rFonts w:ascii="Arial" w:hAnsi="Arial" w:cs="Arial"/>
                <w:color w:val="000000" w:themeColor="text1"/>
                <w:sz w:val="24"/>
                <w:szCs w:val="24"/>
              </w:rPr>
              <w:t>.3.</w:t>
            </w:r>
          </w:p>
        </w:tc>
        <w:tc>
          <w:tcPr>
            <w:tcW w:w="6946" w:type="dxa"/>
          </w:tcPr>
          <w:p w14:paraId="1630C0C9" w14:textId="77777777" w:rsidR="002619A6" w:rsidRPr="00176A45" w:rsidRDefault="00B452B7" w:rsidP="00DD6CB8">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sau mai multe locuri de munca create/valoare proiect ≤ </w:t>
            </w:r>
            <w:r w:rsidR="00DD6CB8">
              <w:rPr>
                <w:rFonts w:ascii="Arial" w:hAnsi="Arial" w:cs="Arial"/>
                <w:color w:val="000000" w:themeColor="text1"/>
                <w:sz w:val="24"/>
                <w:szCs w:val="24"/>
              </w:rPr>
              <w:t>4</w:t>
            </w:r>
            <w:r w:rsidRPr="00176A45">
              <w:rPr>
                <w:rFonts w:ascii="Arial" w:hAnsi="Arial" w:cs="Arial"/>
                <w:color w:val="000000" w:themeColor="text1"/>
                <w:sz w:val="24"/>
                <w:szCs w:val="24"/>
              </w:rPr>
              <w:t>0.000 Euro</w:t>
            </w:r>
          </w:p>
        </w:tc>
        <w:tc>
          <w:tcPr>
            <w:tcW w:w="1134" w:type="dxa"/>
          </w:tcPr>
          <w:p w14:paraId="67609D0F"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15</w:t>
            </w:r>
          </w:p>
        </w:tc>
      </w:tr>
    </w:tbl>
    <w:p w14:paraId="5158A82C"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51387CAC" w14:textId="77777777" w:rsidR="00483E70" w:rsidRPr="00E67503" w:rsidRDefault="00483E70"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1  -</w:t>
      </w:r>
      <w:r w:rsidRPr="00483E70">
        <w:t xml:space="preserve"> </w:t>
      </w:r>
      <w:r>
        <w:t xml:space="preserve">   </w:t>
      </w:r>
      <w:r w:rsidRPr="00483E70">
        <w:rPr>
          <w:rFonts w:ascii="Arial" w:hAnsi="Arial" w:cs="Arial"/>
          <w:i/>
          <w:color w:val="000000" w:themeColor="text1"/>
          <w:sz w:val="24"/>
          <w:szCs w:val="24"/>
        </w:rPr>
        <w:t>Pentru Criteriul de selectie nr. 1,</w:t>
      </w:r>
      <w:r w:rsidR="008D6C4A">
        <w:rPr>
          <w:rFonts w:ascii="Arial" w:hAnsi="Arial" w:cs="Arial"/>
          <w:i/>
          <w:color w:val="000000" w:themeColor="text1"/>
          <w:sz w:val="24"/>
          <w:szCs w:val="24"/>
        </w:rPr>
        <w:t xml:space="preserve"> </w:t>
      </w:r>
      <w:r w:rsidR="008D6C4A" w:rsidRPr="008B082F">
        <w:rPr>
          <w:rFonts w:ascii="Arial" w:hAnsi="Arial" w:cs="Arial"/>
          <w:color w:val="000000" w:themeColor="text1"/>
          <w:sz w:val="24"/>
          <w:szCs w:val="24"/>
        </w:rPr>
        <w:t>se va verifica</w:t>
      </w:r>
      <w:r w:rsidR="008D6C4A">
        <w:rPr>
          <w:rFonts w:ascii="Arial" w:hAnsi="Arial" w:cs="Arial"/>
          <w:i/>
          <w:color w:val="000000" w:themeColor="text1"/>
          <w:sz w:val="24"/>
          <w:szCs w:val="24"/>
        </w:rPr>
        <w:t xml:space="preserve"> </w:t>
      </w:r>
      <w:r w:rsidR="007B6736">
        <w:rPr>
          <w:rFonts w:ascii="Arial" w:hAnsi="Arial" w:cs="Arial"/>
          <w:color w:val="000000" w:themeColor="text1"/>
          <w:sz w:val="24"/>
          <w:szCs w:val="24"/>
        </w:rPr>
        <w:t xml:space="preserve">locatia investitiei in concordanta cu prevederile </w:t>
      </w:r>
      <w:r w:rsidR="007B6736" w:rsidRPr="00E644C7">
        <w:rPr>
          <w:rFonts w:ascii="Arial" w:hAnsi="Arial" w:cs="Arial"/>
          <w:color w:val="000000" w:themeColor="text1"/>
          <w:sz w:val="24"/>
          <w:szCs w:val="24"/>
        </w:rPr>
        <w:t xml:space="preserve">HG 852/2008 si </w:t>
      </w:r>
      <w:r w:rsidR="007B6736" w:rsidRPr="000C0DD9">
        <w:rPr>
          <w:rFonts w:ascii="Arial" w:hAnsi="Arial" w:cs="Arial"/>
          <w:b/>
          <w:sz w:val="24"/>
          <w:szCs w:val="24"/>
        </w:rPr>
        <w:t xml:space="preserve">Anexa </w:t>
      </w:r>
      <w:r w:rsidR="00552493" w:rsidRPr="000C0DD9">
        <w:rPr>
          <w:rFonts w:ascii="Arial" w:hAnsi="Arial" w:cs="Arial"/>
          <w:b/>
          <w:sz w:val="24"/>
          <w:szCs w:val="24"/>
        </w:rPr>
        <w:t>9</w:t>
      </w:r>
      <w:r w:rsidR="00E644C7" w:rsidRPr="000C0DD9">
        <w:rPr>
          <w:rFonts w:ascii="Arial" w:hAnsi="Arial" w:cs="Arial"/>
          <w:sz w:val="24"/>
          <w:szCs w:val="24"/>
        </w:rPr>
        <w:t xml:space="preserve"> </w:t>
      </w:r>
      <w:r w:rsidR="007B6736" w:rsidRPr="00E644C7">
        <w:rPr>
          <w:rFonts w:ascii="Arial" w:hAnsi="Arial" w:cs="Arial"/>
          <w:color w:val="000000" w:themeColor="text1"/>
          <w:sz w:val="24"/>
          <w:szCs w:val="24"/>
        </w:rPr>
        <w:t>- Lista zonelor cu potential turistic ridicat</w:t>
      </w:r>
      <w:r w:rsidR="007B6736">
        <w:rPr>
          <w:rFonts w:ascii="Arial" w:hAnsi="Arial" w:cs="Arial"/>
          <w:color w:val="000000" w:themeColor="text1"/>
          <w:sz w:val="24"/>
          <w:szCs w:val="24"/>
        </w:rPr>
        <w:t>.</w:t>
      </w:r>
      <w:r w:rsidR="003335A9">
        <w:rPr>
          <w:rFonts w:ascii="Arial" w:hAnsi="Arial" w:cs="Arial"/>
          <w:color w:val="000000" w:themeColor="text1"/>
          <w:sz w:val="24"/>
          <w:szCs w:val="24"/>
        </w:rPr>
        <w:t xml:space="preserve"> </w:t>
      </w:r>
    </w:p>
    <w:p w14:paraId="7F13ABDF" w14:textId="77777777" w:rsidR="005C6251" w:rsidRPr="00176A45" w:rsidRDefault="00483E70"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2</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2</w:t>
      </w:r>
      <w:r w:rsidR="005C6251" w:rsidRPr="00176A45">
        <w:rPr>
          <w:rFonts w:ascii="Arial" w:hAnsi="Arial" w:cs="Arial"/>
          <w:color w:val="000000" w:themeColor="text1"/>
          <w:sz w:val="24"/>
          <w:szCs w:val="24"/>
        </w:rPr>
        <w:t xml:space="preserve">, </w:t>
      </w:r>
      <w:r w:rsidR="004363FA" w:rsidRPr="00176A45">
        <w:rPr>
          <w:rFonts w:ascii="Arial" w:hAnsi="Arial" w:cs="Arial"/>
          <w:color w:val="000000" w:themeColor="text1"/>
          <w:sz w:val="24"/>
          <w:szCs w:val="24"/>
        </w:rPr>
        <w:t>se va verifica daca in SF</w:t>
      </w:r>
      <w:r w:rsidR="005C6251" w:rsidRPr="00176A45">
        <w:rPr>
          <w:rFonts w:ascii="Arial" w:hAnsi="Arial" w:cs="Arial"/>
          <w:color w:val="000000" w:themeColor="text1"/>
          <w:sz w:val="24"/>
          <w:szCs w:val="24"/>
        </w:rPr>
        <w:t xml:space="preserve"> este demonstrata necesitatea proiectului. Acordarea punctajului se va realiza in functie de gradul de </w:t>
      </w:r>
      <w:r w:rsidR="001A0556">
        <w:rPr>
          <w:rFonts w:ascii="Arial" w:hAnsi="Arial" w:cs="Arial"/>
          <w:color w:val="000000" w:themeColor="text1"/>
          <w:sz w:val="24"/>
          <w:szCs w:val="24"/>
        </w:rPr>
        <w:t xml:space="preserve">indeplinire al prioritatilor emise in sectiunile </w:t>
      </w:r>
      <w:r w:rsidR="00E644C7">
        <w:rPr>
          <w:rFonts w:ascii="Arial" w:hAnsi="Arial" w:cs="Arial"/>
          <w:color w:val="000000" w:themeColor="text1"/>
          <w:sz w:val="24"/>
          <w:szCs w:val="24"/>
        </w:rPr>
        <w:t>A, B, C (dupa caz)</w:t>
      </w:r>
      <w:r w:rsidR="001A0556">
        <w:rPr>
          <w:rFonts w:ascii="Arial" w:hAnsi="Arial" w:cs="Arial"/>
          <w:color w:val="000000" w:themeColor="text1"/>
          <w:sz w:val="24"/>
          <w:szCs w:val="24"/>
        </w:rPr>
        <w:t xml:space="preserve"> </w:t>
      </w:r>
      <w:r w:rsidR="005C6251" w:rsidRPr="00176A45">
        <w:rPr>
          <w:rFonts w:ascii="Arial" w:hAnsi="Arial" w:cs="Arial"/>
          <w:color w:val="000000" w:themeColor="text1"/>
          <w:sz w:val="24"/>
          <w:szCs w:val="24"/>
        </w:rPr>
        <w:t>apreciat corespunzator datelor furnizate in documentele depuse corelat cu informatiile publice disponibile referitoare la tipul de investitie propus.</w:t>
      </w:r>
    </w:p>
    <w:p w14:paraId="30B57E9A"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3</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3</w:t>
      </w:r>
      <w:r w:rsidR="005C6251" w:rsidRPr="00176A45">
        <w:rPr>
          <w:rFonts w:ascii="Arial" w:hAnsi="Arial" w:cs="Arial"/>
          <w:color w:val="000000" w:themeColor="text1"/>
          <w:sz w:val="24"/>
          <w:szCs w:val="24"/>
        </w:rPr>
        <w:t xml:space="preserve"> se va verifica in SF modalitatea de corelare  a activitatilor propuse cu planul de actiuni preconizat respectiv:</w:t>
      </w:r>
    </w:p>
    <w:p w14:paraId="3DC6A5B3"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Coerenta activitatilor propuse pentru realizarea actiunilor proiectului</w:t>
      </w:r>
    </w:p>
    <w:p w14:paraId="08CF9002"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Corelarea activitatilor cu planul de actiuni</w:t>
      </w:r>
    </w:p>
    <w:p w14:paraId="1DD4573F" w14:textId="77777777" w:rsidR="005C6251" w:rsidRPr="00176A45" w:rsidRDefault="005C6251" w:rsidP="005C6251">
      <w:pPr>
        <w:pStyle w:val="Listparagraf"/>
        <w:numPr>
          <w:ilvl w:val="0"/>
          <w:numId w:val="17"/>
        </w:numPr>
        <w:rPr>
          <w:rFonts w:ascii="Arial" w:hAnsi="Arial" w:cs="Arial"/>
          <w:color w:val="000000" w:themeColor="text1"/>
          <w:sz w:val="24"/>
          <w:szCs w:val="24"/>
        </w:rPr>
      </w:pPr>
      <w:r w:rsidRPr="00176A45">
        <w:rPr>
          <w:rFonts w:ascii="Arial" w:hAnsi="Arial" w:cs="Arial"/>
          <w:color w:val="000000" w:themeColor="text1"/>
          <w:sz w:val="24"/>
          <w:szCs w:val="24"/>
        </w:rPr>
        <w:t xml:space="preserve">Esalonarea activitatilor din punct de vedere al alocarii de timp si resurse  </w:t>
      </w:r>
    </w:p>
    <w:p w14:paraId="7623E067" w14:textId="77777777" w:rsidR="005C6251" w:rsidRPr="00176A45" w:rsidRDefault="008D6C4A" w:rsidP="005C6251">
      <w:pPr>
        <w:shd w:val="clear" w:color="auto" w:fill="FFFFFF"/>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4</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4</w:t>
      </w:r>
      <w:r w:rsidR="005C6251" w:rsidRPr="00176A45">
        <w:rPr>
          <w:rFonts w:ascii="Arial" w:hAnsi="Arial" w:cs="Arial"/>
          <w:color w:val="000000" w:themeColor="text1"/>
          <w:sz w:val="24"/>
          <w:szCs w:val="24"/>
        </w:rPr>
        <w:t xml:space="preserve"> se va verifica in SF daca sunt prezentate informatii cu privire la :</w:t>
      </w:r>
    </w:p>
    <w:p w14:paraId="5964CB6C" w14:textId="77777777" w:rsidR="005C6251" w:rsidRPr="00176A45" w:rsidRDefault="005C6251" w:rsidP="005C6251">
      <w:pPr>
        <w:shd w:val="clear" w:color="auto" w:fill="FFFFFF"/>
        <w:spacing w:after="0" w:line="240" w:lineRule="auto"/>
        <w:ind w:firstLine="708"/>
        <w:jc w:val="both"/>
        <w:rPr>
          <w:rFonts w:ascii="Arial" w:eastAsia="Times New Roman" w:hAnsi="Arial" w:cs="Arial"/>
          <w:color w:val="000000" w:themeColor="text1"/>
          <w:sz w:val="24"/>
          <w:szCs w:val="24"/>
          <w:lang w:val="en-US"/>
        </w:rPr>
      </w:pPr>
      <w:r w:rsidRPr="00176A45">
        <w:rPr>
          <w:rFonts w:ascii="Arial" w:hAnsi="Arial" w:cs="Arial"/>
          <w:color w:val="000000" w:themeColor="text1"/>
          <w:sz w:val="24"/>
          <w:szCs w:val="24"/>
        </w:rPr>
        <w:t xml:space="preserve">- </w:t>
      </w:r>
      <w:r w:rsidRPr="00176A45">
        <w:rPr>
          <w:rFonts w:ascii="Arial" w:eastAsia="Times New Roman" w:hAnsi="Arial" w:cs="Arial"/>
          <w:color w:val="000000" w:themeColor="text1"/>
          <w:sz w:val="24"/>
          <w:szCs w:val="24"/>
          <w:lang w:val="en-US"/>
        </w:rPr>
        <w:t xml:space="preserve">impactul social şi cultural, egalitatea de şanse, </w:t>
      </w:r>
      <w:bookmarkStart w:id="9" w:name="do|ax4|alA|pt4|sp4.4.|lib"/>
      <w:bookmarkEnd w:id="9"/>
      <w:r w:rsidRPr="00176A45">
        <w:rPr>
          <w:rFonts w:ascii="Arial" w:eastAsia="Times New Roman" w:hAnsi="Arial" w:cs="Arial"/>
          <w:color w:val="000000" w:themeColor="text1"/>
          <w:sz w:val="24"/>
          <w:szCs w:val="24"/>
          <w:lang w:val="en-US"/>
        </w:rPr>
        <w:t xml:space="preserve">estimări privind forţa de muncă ocupată prin realizarea investiţiei: în faza de realizare, în faza de operare; </w:t>
      </w:r>
      <w:bookmarkStart w:id="10" w:name="do|ax4|alA|pt4|sp4.4.|lic"/>
      <w:bookmarkEnd w:id="10"/>
      <w:r w:rsidRPr="00176A45">
        <w:rPr>
          <w:rFonts w:ascii="Arial" w:eastAsia="Times New Roman" w:hAnsi="Arial" w:cs="Arial"/>
          <w:color w:val="000000" w:themeColor="text1"/>
          <w:sz w:val="24"/>
          <w:szCs w:val="24"/>
          <w:lang w:val="en-US"/>
        </w:rPr>
        <w:t xml:space="preserve">impactul asupra factorilor de mediu, inclusiv impactul asupra biodiversităţii şi a siturilor protejate, după caz; </w:t>
      </w:r>
      <w:bookmarkStart w:id="11" w:name="do|ax4|alA|pt4|sp4.4.|lid"/>
      <w:bookmarkEnd w:id="11"/>
      <w:r w:rsidRPr="00176A45">
        <w:rPr>
          <w:rFonts w:ascii="Arial" w:eastAsia="Times New Roman" w:hAnsi="Arial" w:cs="Arial"/>
          <w:color w:val="000000" w:themeColor="text1"/>
          <w:sz w:val="24"/>
          <w:szCs w:val="24"/>
          <w:lang w:val="en-US"/>
        </w:rPr>
        <w:t>impactul obiectivului de investiţie raportat la contextul natural şi antropic în care acesta se integrează, după caz</w:t>
      </w:r>
      <w:r w:rsidR="004D16C1">
        <w:rPr>
          <w:rFonts w:ascii="Arial" w:eastAsia="Times New Roman" w:hAnsi="Arial" w:cs="Arial"/>
          <w:color w:val="000000" w:themeColor="text1"/>
          <w:sz w:val="24"/>
          <w:szCs w:val="24"/>
          <w:lang w:val="en-US"/>
        </w:rPr>
        <w:t>.</w:t>
      </w:r>
    </w:p>
    <w:p w14:paraId="0ADCDFC1" w14:textId="77777777" w:rsidR="005C6251" w:rsidRPr="00176A45" w:rsidRDefault="005C6251" w:rsidP="005C6251">
      <w:pPr>
        <w:autoSpaceDE w:val="0"/>
        <w:autoSpaceDN w:val="0"/>
        <w:adjustRightInd w:val="0"/>
        <w:spacing w:after="0" w:line="240" w:lineRule="auto"/>
        <w:jc w:val="both"/>
        <w:rPr>
          <w:rFonts w:ascii="Arial" w:eastAsia="Times New Roman" w:hAnsi="Arial" w:cs="Arial"/>
          <w:color w:val="000000" w:themeColor="text1"/>
          <w:sz w:val="24"/>
          <w:szCs w:val="24"/>
          <w:lang w:val="en-US"/>
        </w:rPr>
      </w:pPr>
      <w:r w:rsidRPr="00176A45">
        <w:rPr>
          <w:rFonts w:ascii="Arial" w:eastAsia="Times New Roman" w:hAnsi="Arial" w:cs="Arial"/>
          <w:color w:val="000000" w:themeColor="text1"/>
          <w:sz w:val="24"/>
          <w:szCs w:val="24"/>
          <w:lang w:val="en-US"/>
        </w:rPr>
        <w:tab/>
        <w:t xml:space="preserve">- </w:t>
      </w:r>
      <w:proofErr w:type="gramStart"/>
      <w:r w:rsidRPr="00176A45">
        <w:rPr>
          <w:rFonts w:ascii="Arial" w:eastAsia="Times New Roman" w:hAnsi="Arial" w:cs="Arial"/>
          <w:color w:val="000000" w:themeColor="text1"/>
          <w:sz w:val="24"/>
          <w:szCs w:val="24"/>
          <w:lang w:val="en-US"/>
        </w:rPr>
        <w:t>sustenabilitatea</w:t>
      </w:r>
      <w:proofErr w:type="gramEnd"/>
      <w:r w:rsidRPr="00176A45">
        <w:rPr>
          <w:rFonts w:ascii="Arial" w:eastAsia="Times New Roman" w:hAnsi="Arial" w:cs="Arial"/>
          <w:color w:val="000000" w:themeColor="text1"/>
          <w:sz w:val="24"/>
          <w:szCs w:val="24"/>
          <w:lang w:val="en-US"/>
        </w:rPr>
        <w:t xml:space="preserve"> financiară</w:t>
      </w:r>
      <w:r w:rsidR="004D16C1">
        <w:rPr>
          <w:rFonts w:ascii="Arial" w:eastAsia="Times New Roman" w:hAnsi="Arial" w:cs="Arial"/>
          <w:color w:val="000000" w:themeColor="text1"/>
          <w:sz w:val="24"/>
          <w:szCs w:val="24"/>
          <w:lang w:val="en-US"/>
        </w:rPr>
        <w:t>.</w:t>
      </w:r>
    </w:p>
    <w:p w14:paraId="5680A9B5" w14:textId="77777777" w:rsidR="00895D4B"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eastAsia="Times New Roman" w:hAnsi="Arial" w:cs="Arial"/>
          <w:color w:val="000000" w:themeColor="text1"/>
          <w:sz w:val="24"/>
          <w:szCs w:val="24"/>
          <w:lang w:val="en-US"/>
        </w:rPr>
        <w:t>5</w:t>
      </w:r>
      <w:r w:rsidR="00895D4B" w:rsidRPr="00176A45">
        <w:rPr>
          <w:rFonts w:ascii="Arial" w:eastAsia="Times New Roman" w:hAnsi="Arial" w:cs="Arial"/>
          <w:color w:val="000000" w:themeColor="text1"/>
          <w:sz w:val="24"/>
          <w:szCs w:val="24"/>
          <w:lang w:val="en-US"/>
        </w:rPr>
        <w:t xml:space="preserve"> - </w:t>
      </w:r>
      <w:r w:rsidR="00895D4B"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5</w:t>
      </w:r>
      <w:r w:rsidR="00895D4B" w:rsidRPr="00176A45">
        <w:rPr>
          <w:rFonts w:ascii="Arial" w:hAnsi="Arial" w:cs="Arial"/>
          <w:i/>
          <w:color w:val="000000" w:themeColor="text1"/>
          <w:sz w:val="24"/>
          <w:szCs w:val="24"/>
        </w:rPr>
        <w:t xml:space="preserve"> </w:t>
      </w:r>
      <w:r w:rsidR="00895D4B" w:rsidRPr="00176A45">
        <w:rPr>
          <w:rFonts w:ascii="Arial" w:hAnsi="Arial" w:cs="Arial"/>
          <w:color w:val="000000" w:themeColor="text1"/>
          <w:sz w:val="24"/>
          <w:szCs w:val="24"/>
        </w:rPr>
        <w:t>se verifica in SF</w:t>
      </w:r>
      <w:r w:rsidR="0044173A" w:rsidRPr="00176A45">
        <w:rPr>
          <w:rFonts w:ascii="Arial" w:hAnsi="Arial" w:cs="Arial"/>
          <w:color w:val="000000" w:themeColor="text1"/>
          <w:sz w:val="24"/>
          <w:szCs w:val="24"/>
        </w:rPr>
        <w:t xml:space="preserve"> </w:t>
      </w:r>
      <w:r w:rsidR="00895D4B" w:rsidRPr="00176A45">
        <w:rPr>
          <w:rFonts w:ascii="Arial" w:hAnsi="Arial" w:cs="Arial"/>
          <w:color w:val="000000" w:themeColor="text1"/>
          <w:sz w:val="24"/>
          <w:szCs w:val="24"/>
        </w:rPr>
        <w:t>daca</w:t>
      </w:r>
      <w:r w:rsidR="0044173A" w:rsidRPr="00176A45">
        <w:rPr>
          <w:rFonts w:ascii="Arial" w:hAnsi="Arial" w:cs="Arial"/>
          <w:color w:val="000000" w:themeColor="text1"/>
          <w:sz w:val="24"/>
          <w:szCs w:val="24"/>
        </w:rPr>
        <w:t xml:space="preserve"> proiectul prevede actiuni de investitii/utilizare a surselor de energie regenerabile si neconventionale.</w:t>
      </w:r>
    </w:p>
    <w:p w14:paraId="20FB603E"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6</w:t>
      </w:r>
      <w:r w:rsidR="005C6251" w:rsidRPr="00176A45">
        <w:rPr>
          <w:rFonts w:ascii="Arial" w:hAnsi="Arial" w:cs="Arial"/>
          <w:color w:val="000000" w:themeColor="text1"/>
          <w:sz w:val="24"/>
          <w:szCs w:val="24"/>
        </w:rPr>
        <w:t xml:space="preserve"> se verifica in SF, daca:</w:t>
      </w:r>
    </w:p>
    <w:p w14:paraId="66A7FC0B"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Sunt prezentate analiza vulnerabilităţilor cauzate de factori de risc ce pot afecta investiţia,  analiza de riscuri, măsuri de prevenire/diminuare a riscurilor</w:t>
      </w:r>
    </w:p>
    <w:p w14:paraId="557D23D0"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Prezentarea modalitatilor de monitorizare interna si controlul implementarii proiectului</w:t>
      </w:r>
    </w:p>
    <w:p w14:paraId="3CD3B908"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 xml:space="preserve">7 </w:t>
      </w:r>
      <w:r w:rsidR="005C6251" w:rsidRPr="00176A45">
        <w:rPr>
          <w:rFonts w:ascii="Arial" w:hAnsi="Arial" w:cs="Arial"/>
          <w:color w:val="000000" w:themeColor="text1"/>
          <w:sz w:val="24"/>
          <w:szCs w:val="24"/>
        </w:rPr>
        <w:t>se va verific</w:t>
      </w:r>
      <w:r w:rsidR="0044173A" w:rsidRPr="00176A45">
        <w:rPr>
          <w:rFonts w:ascii="Arial" w:hAnsi="Arial" w:cs="Arial"/>
          <w:color w:val="000000" w:themeColor="text1"/>
          <w:sz w:val="24"/>
          <w:szCs w:val="24"/>
        </w:rPr>
        <w:t>a in Cererea de finantare si SF</w:t>
      </w:r>
      <w:r w:rsidR="005C6251" w:rsidRPr="00176A45">
        <w:rPr>
          <w:rFonts w:ascii="Arial" w:hAnsi="Arial" w:cs="Arial"/>
          <w:color w:val="000000" w:themeColor="text1"/>
          <w:sz w:val="24"/>
          <w:szCs w:val="24"/>
        </w:rPr>
        <w:t xml:space="preserve">: </w:t>
      </w:r>
    </w:p>
    <w:p w14:paraId="216E32E9"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 (detaliere si justificare cheltuieli si costuri estimative ale investiţiei, repartizare corecta a cheltuielilor in liniile bugetare;</w:t>
      </w:r>
    </w:p>
    <w:p w14:paraId="1BA3E7AB"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Corelarea graficului orientativ de realizare a investitiei cu planificarea financiara (plan de activitati, grafic de rambursare, flux de numerar)</w:t>
      </w:r>
    </w:p>
    <w:p w14:paraId="79FB487C"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8</w:t>
      </w:r>
      <w:r w:rsidR="005C6251" w:rsidRPr="00176A45">
        <w:rPr>
          <w:rFonts w:ascii="Arial" w:hAnsi="Arial" w:cs="Arial"/>
          <w:color w:val="000000" w:themeColor="text1"/>
          <w:sz w:val="24"/>
          <w:szCs w:val="24"/>
        </w:rPr>
        <w:t xml:space="preserve"> - Pentru criteriul de selectie nr. </w:t>
      </w:r>
      <w:r>
        <w:rPr>
          <w:rFonts w:ascii="Arial" w:hAnsi="Arial" w:cs="Arial"/>
          <w:color w:val="000000" w:themeColor="text1"/>
          <w:sz w:val="24"/>
          <w:szCs w:val="24"/>
        </w:rPr>
        <w:t>8</w:t>
      </w:r>
      <w:r w:rsidR="005C6251" w:rsidRPr="00176A45">
        <w:rPr>
          <w:rFonts w:ascii="Arial" w:hAnsi="Arial" w:cs="Arial"/>
          <w:color w:val="000000" w:themeColor="text1"/>
          <w:sz w:val="24"/>
          <w:szCs w:val="24"/>
        </w:rPr>
        <w:t xml:space="preserve"> punctajul </w:t>
      </w:r>
      <w:r w:rsidR="00B167E7" w:rsidRPr="00176A45">
        <w:rPr>
          <w:rFonts w:ascii="Arial" w:hAnsi="Arial" w:cs="Arial"/>
          <w:color w:val="000000" w:themeColor="text1"/>
          <w:sz w:val="24"/>
          <w:szCs w:val="24"/>
        </w:rPr>
        <w:t xml:space="preserve">se </w:t>
      </w:r>
      <w:r w:rsidR="00400965" w:rsidRPr="00176A45">
        <w:rPr>
          <w:rFonts w:ascii="Arial" w:hAnsi="Arial" w:cs="Arial"/>
          <w:color w:val="000000" w:themeColor="text1"/>
          <w:sz w:val="24"/>
          <w:szCs w:val="24"/>
        </w:rPr>
        <w:t>aloca in functie de</w:t>
      </w:r>
      <w:r w:rsidR="0044173A" w:rsidRPr="00176A45">
        <w:rPr>
          <w:rFonts w:ascii="Arial" w:hAnsi="Arial" w:cs="Arial"/>
          <w:color w:val="000000" w:themeColor="text1"/>
          <w:sz w:val="24"/>
          <w:szCs w:val="24"/>
        </w:rPr>
        <w:t xml:space="preserve"> forta de munca </w:t>
      </w:r>
      <w:r w:rsidR="00400965" w:rsidRPr="00176A45">
        <w:rPr>
          <w:rFonts w:ascii="Arial" w:hAnsi="Arial" w:cs="Arial"/>
          <w:color w:val="000000" w:themeColor="text1"/>
          <w:sz w:val="24"/>
          <w:szCs w:val="24"/>
        </w:rPr>
        <w:t>ocupata la</w:t>
      </w:r>
      <w:r w:rsidR="0044173A" w:rsidRPr="00176A45">
        <w:rPr>
          <w:rFonts w:ascii="Arial" w:hAnsi="Arial" w:cs="Arial"/>
          <w:color w:val="000000" w:themeColor="text1"/>
          <w:sz w:val="24"/>
          <w:szCs w:val="24"/>
        </w:rPr>
        <w:t xml:space="preserve"> investitia </w:t>
      </w:r>
      <w:r w:rsidR="00400965" w:rsidRPr="00176A45">
        <w:rPr>
          <w:rFonts w:ascii="Arial" w:hAnsi="Arial" w:cs="Arial"/>
          <w:color w:val="000000" w:themeColor="text1"/>
          <w:sz w:val="24"/>
          <w:szCs w:val="24"/>
        </w:rPr>
        <w:t>realizata prin proiect, in faza de operare, conform SF.</w:t>
      </w:r>
    </w:p>
    <w:p w14:paraId="3818B42F" w14:textId="77777777" w:rsidR="00B167E7" w:rsidRPr="00176A45" w:rsidRDefault="00B167E7" w:rsidP="00B167E7">
      <w:pPr>
        <w:autoSpaceDE w:val="0"/>
        <w:autoSpaceDN w:val="0"/>
        <w:adjustRightInd w:val="0"/>
        <w:spacing w:after="0" w:line="240" w:lineRule="auto"/>
        <w:jc w:val="both"/>
        <w:rPr>
          <w:rFonts w:ascii="Arial" w:hAnsi="Arial" w:cs="Arial"/>
          <w:color w:val="000000" w:themeColor="text1"/>
          <w:sz w:val="24"/>
          <w:szCs w:val="24"/>
        </w:rPr>
      </w:pPr>
    </w:p>
    <w:p w14:paraId="26C541B9"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aceasta masura pragul minim este de </w:t>
      </w:r>
      <w:r w:rsidR="008D6C4A">
        <w:rPr>
          <w:rFonts w:ascii="Arial" w:hAnsi="Arial" w:cs="Arial"/>
          <w:color w:val="000000" w:themeColor="text1"/>
          <w:sz w:val="24"/>
          <w:szCs w:val="24"/>
        </w:rPr>
        <w:t>5</w:t>
      </w:r>
      <w:r w:rsidRPr="00176A45">
        <w:rPr>
          <w:rFonts w:ascii="Arial" w:hAnsi="Arial" w:cs="Arial"/>
          <w:color w:val="000000" w:themeColor="text1"/>
          <w:sz w:val="24"/>
          <w:szCs w:val="24"/>
        </w:rPr>
        <w:t xml:space="preserve"> puncte.</w:t>
      </w:r>
    </w:p>
    <w:p w14:paraId="78771718"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p>
    <w:p w14:paraId="0BBDD91A" w14:textId="2890F5A3" w:rsidR="006D4996" w:rsidRPr="00176A45" w:rsidRDefault="00D14149" w:rsidP="00BC097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Criteriul de departajare in cazul depunerii mai </w:t>
      </w:r>
      <w:r w:rsidR="00B167E7" w:rsidRPr="00176A45">
        <w:rPr>
          <w:rFonts w:ascii="Arial" w:hAnsi="Arial" w:cs="Arial"/>
          <w:color w:val="000000" w:themeColor="text1"/>
          <w:sz w:val="24"/>
          <w:szCs w:val="24"/>
        </w:rPr>
        <w:t xml:space="preserve">multor proiecte care realizeaza </w:t>
      </w:r>
      <w:r w:rsidRPr="00176A45">
        <w:rPr>
          <w:rFonts w:ascii="Arial" w:hAnsi="Arial" w:cs="Arial"/>
          <w:color w:val="000000" w:themeColor="text1"/>
          <w:sz w:val="24"/>
          <w:szCs w:val="24"/>
        </w:rPr>
        <w:t>punctaj identic va fi valoarea cea mai mica a ajutorul</w:t>
      </w:r>
      <w:r w:rsidR="00B167E7" w:rsidRPr="00176A45">
        <w:rPr>
          <w:rFonts w:ascii="Arial" w:hAnsi="Arial" w:cs="Arial"/>
          <w:color w:val="000000" w:themeColor="text1"/>
          <w:sz w:val="24"/>
          <w:szCs w:val="24"/>
        </w:rPr>
        <w:t xml:space="preserve">ui financiar nerambursabil </w:t>
      </w:r>
      <w:r w:rsidRPr="00176A45">
        <w:rPr>
          <w:rFonts w:ascii="Arial" w:hAnsi="Arial" w:cs="Arial"/>
          <w:color w:val="000000" w:themeColor="text1"/>
          <w:sz w:val="24"/>
          <w:szCs w:val="24"/>
        </w:rPr>
        <w:t>solicitat. Astfel in cazul in care doua sau mai mult</w:t>
      </w:r>
      <w:r w:rsidR="00B167E7" w:rsidRPr="00176A45">
        <w:rPr>
          <w:rFonts w:ascii="Arial" w:hAnsi="Arial" w:cs="Arial"/>
          <w:color w:val="000000" w:themeColor="text1"/>
          <w:sz w:val="24"/>
          <w:szCs w:val="24"/>
        </w:rPr>
        <w:t xml:space="preserve">e proiecte intrunesc un punctaj </w:t>
      </w:r>
      <w:r w:rsidRPr="00176A45">
        <w:rPr>
          <w:rFonts w:ascii="Arial" w:hAnsi="Arial" w:cs="Arial"/>
          <w:color w:val="000000" w:themeColor="text1"/>
          <w:sz w:val="24"/>
          <w:szCs w:val="24"/>
        </w:rPr>
        <w:t>identic va avea prioritate la finantare proiectul pr</w:t>
      </w:r>
      <w:r w:rsidR="00B167E7" w:rsidRPr="00176A45">
        <w:rPr>
          <w:rFonts w:ascii="Arial" w:hAnsi="Arial" w:cs="Arial"/>
          <w:color w:val="000000" w:themeColor="text1"/>
          <w:sz w:val="24"/>
          <w:szCs w:val="24"/>
        </w:rPr>
        <w:t xml:space="preserve">in care se solicita cel mai mic </w:t>
      </w:r>
      <w:r w:rsidRPr="00176A45">
        <w:rPr>
          <w:rFonts w:ascii="Arial" w:hAnsi="Arial" w:cs="Arial"/>
          <w:color w:val="000000" w:themeColor="text1"/>
          <w:sz w:val="24"/>
          <w:szCs w:val="24"/>
        </w:rPr>
        <w:t>AFN.</w:t>
      </w:r>
      <w:r w:rsidR="00BE0D18">
        <w:rPr>
          <w:rFonts w:ascii="Arial" w:hAnsi="Arial" w:cs="Arial"/>
          <w:color w:val="000000" w:themeColor="text1"/>
          <w:sz w:val="24"/>
          <w:szCs w:val="24"/>
        </w:rPr>
        <w:t xml:space="preserve"> In cazul in care exista proiecte cu acelasi punctaj si aceasi valoare a </w:t>
      </w:r>
      <w:r w:rsidR="00BE0D18" w:rsidRPr="00176A45">
        <w:rPr>
          <w:rFonts w:ascii="Arial" w:hAnsi="Arial" w:cs="Arial"/>
          <w:color w:val="000000" w:themeColor="text1"/>
          <w:sz w:val="24"/>
          <w:szCs w:val="24"/>
        </w:rPr>
        <w:t>ajutorului financiar nerambursabil solicitat</w:t>
      </w:r>
      <w:r w:rsidR="00BE0D18">
        <w:rPr>
          <w:rFonts w:ascii="Arial" w:hAnsi="Arial" w:cs="Arial"/>
          <w:color w:val="000000" w:themeColor="text1"/>
          <w:sz w:val="24"/>
          <w:szCs w:val="24"/>
        </w:rPr>
        <w:t>, proiectele se vor selecta in ordinea depunerii la GAL.</w:t>
      </w:r>
    </w:p>
    <w:p w14:paraId="0D3E64C9" w14:textId="77777777" w:rsidR="006D4996" w:rsidRDefault="006D4996" w:rsidP="00ED3CE1">
      <w:pPr>
        <w:autoSpaceDE w:val="0"/>
        <w:autoSpaceDN w:val="0"/>
        <w:adjustRightInd w:val="0"/>
        <w:spacing w:after="0" w:line="240" w:lineRule="auto"/>
        <w:rPr>
          <w:rFonts w:ascii="Arial" w:hAnsi="Arial" w:cs="Arial"/>
          <w:color w:val="000000" w:themeColor="text1"/>
          <w:sz w:val="24"/>
          <w:szCs w:val="24"/>
        </w:rPr>
      </w:pPr>
    </w:p>
    <w:p w14:paraId="5CE38647" w14:textId="77777777" w:rsidR="00FD06F5" w:rsidRPr="00236F6C" w:rsidRDefault="00FD06F5" w:rsidP="00236F6C">
      <w:pPr>
        <w:pStyle w:val="Citatintens"/>
      </w:pPr>
      <w:r w:rsidRPr="00236F6C">
        <w:t>Capitolul 8  Valoarea sprijinului nerambursabil</w:t>
      </w:r>
    </w:p>
    <w:p w14:paraId="1FA33CCB" w14:textId="42A5B07A" w:rsidR="00F90CC5" w:rsidRPr="005B20C7" w:rsidRDefault="005B20C7" w:rsidP="00F90CC5">
      <w:pPr>
        <w:autoSpaceDE w:val="0"/>
        <w:autoSpaceDN w:val="0"/>
        <w:adjustRightInd w:val="0"/>
        <w:spacing w:after="0" w:line="240" w:lineRule="auto"/>
        <w:jc w:val="both"/>
        <w:rPr>
          <w:rFonts w:ascii="Arial" w:hAnsi="Arial" w:cs="Arial"/>
          <w:color w:val="FF0000"/>
          <w:sz w:val="24"/>
          <w:szCs w:val="24"/>
        </w:rPr>
      </w:pPr>
      <w:r w:rsidRPr="00B26146">
        <w:rPr>
          <w:rFonts w:ascii="Arial" w:hAnsi="Arial" w:cs="Arial"/>
          <w:sz w:val="24"/>
          <w:szCs w:val="24"/>
          <w:shd w:val="clear" w:color="auto" w:fill="FFFFFF" w:themeFill="background1"/>
        </w:rPr>
        <w:t>Pentru aceasta sesiune a</w:t>
      </w:r>
      <w:r w:rsidRPr="00B26146">
        <w:rPr>
          <w:rFonts w:ascii="Arial" w:hAnsi="Arial" w:cs="Arial"/>
          <w:sz w:val="24"/>
          <w:szCs w:val="24"/>
        </w:rPr>
        <w:t xml:space="preserve"> fost stabilita o valoare totala a sprijinului in valoare de</w:t>
      </w:r>
      <w:r w:rsidRPr="00B26146">
        <w:rPr>
          <w:rFonts w:ascii="Trebuchet MS" w:hAnsi="Trebuchet MS"/>
        </w:rPr>
        <w:t xml:space="preserve"> </w:t>
      </w:r>
      <w:r w:rsidR="00391A53">
        <w:rPr>
          <w:rFonts w:ascii="Arial" w:hAnsi="Arial" w:cs="Arial"/>
          <w:sz w:val="24"/>
          <w:szCs w:val="24"/>
        </w:rPr>
        <w:t>40.000,00</w:t>
      </w:r>
      <w:r w:rsidR="00C50EFB">
        <w:rPr>
          <w:rFonts w:ascii="Arial" w:hAnsi="Arial" w:cs="Arial"/>
          <w:sz w:val="24"/>
          <w:szCs w:val="24"/>
        </w:rPr>
        <w:t xml:space="preserve"> </w:t>
      </w:r>
      <w:r w:rsidR="00C6738D" w:rsidRPr="00B26146">
        <w:rPr>
          <w:rFonts w:ascii="Trebuchet MS" w:hAnsi="Trebuchet MS"/>
        </w:rPr>
        <w:t xml:space="preserve"> </w:t>
      </w:r>
      <w:r w:rsidR="006D02F9" w:rsidRPr="00B26146">
        <w:rPr>
          <w:rFonts w:ascii="Arial" w:hAnsi="Arial" w:cs="Arial"/>
          <w:sz w:val="24"/>
          <w:szCs w:val="24"/>
        </w:rPr>
        <w:t>Euro</w:t>
      </w:r>
      <w:r w:rsidR="00F90CC5" w:rsidRPr="005B20C7">
        <w:rPr>
          <w:rFonts w:ascii="Arial" w:hAnsi="Arial" w:cs="Arial"/>
          <w:color w:val="FF0000"/>
          <w:sz w:val="24"/>
          <w:szCs w:val="24"/>
        </w:rPr>
        <w:t xml:space="preserve">. </w:t>
      </w:r>
    </w:p>
    <w:p w14:paraId="545FF9E8" w14:textId="77777777" w:rsidR="00F90CC5" w:rsidRPr="00F90CC5" w:rsidRDefault="00F90CC5" w:rsidP="00F90CC5">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 xml:space="preserve">GAL Microregiunea Horezu a stabilit o intensitate a sprijinului de 85%. </w:t>
      </w:r>
    </w:p>
    <w:p w14:paraId="01032209" w14:textId="77777777" w:rsidR="00A10675" w:rsidRDefault="00F90CC5" w:rsidP="0091553F">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 xml:space="preserve">Se vor aplica regulile de ajutor de minimis în vigoare, conform prevederilor Regulamentului UE nr. 1407/2013. </w:t>
      </w:r>
    </w:p>
    <w:p w14:paraId="703D6432" w14:textId="77777777" w:rsidR="0091553F" w:rsidRDefault="00F90CC5" w:rsidP="0091553F">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Sprijinul public nerambursabil nu va depasi valoarea de 40.000 Euro/proiect.</w:t>
      </w:r>
    </w:p>
    <w:p w14:paraId="7E39C374" w14:textId="77777777" w:rsidR="00DD7513"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Sprijinul public nerambursabil va respecta prevederile Reg. 1407/2013 cu privire la sprijinul de minimis si nu va depasi 200.000 de euro/beneficiar pe 3 ani fiscali.</w:t>
      </w:r>
    </w:p>
    <w:p w14:paraId="090C3719" w14:textId="77777777" w:rsidR="001A474B" w:rsidRPr="00176A45" w:rsidRDefault="001A474B" w:rsidP="0091553F">
      <w:pPr>
        <w:autoSpaceDE w:val="0"/>
        <w:autoSpaceDN w:val="0"/>
        <w:adjustRightInd w:val="0"/>
        <w:spacing w:after="0" w:line="240" w:lineRule="auto"/>
        <w:jc w:val="both"/>
        <w:rPr>
          <w:rFonts w:ascii="Arial" w:hAnsi="Arial" w:cs="Arial"/>
          <w:color w:val="000000" w:themeColor="text1"/>
          <w:sz w:val="24"/>
          <w:szCs w:val="24"/>
        </w:rPr>
      </w:pPr>
    </w:p>
    <w:p w14:paraId="34AA7A99" w14:textId="77777777" w:rsidR="00DD7513" w:rsidRPr="00176A45"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Valoarea totala a unui proiect depus in cadrul acestei masuri poate fi compusa din valoarea eligibila dar si dintr-o valoare neeligibila suportata integral de solicitant/ beneficiar. </w:t>
      </w:r>
    </w:p>
    <w:p w14:paraId="0B2E021F" w14:textId="77777777" w:rsidR="00DD7513"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Principiul de bază al finanţării nerambursabile este acela al rambursării cheltuielilor eligibile efectuate (suportate și plătite efectiv) în prealabil de către beneficiar. </w:t>
      </w:r>
    </w:p>
    <w:p w14:paraId="143EABCD" w14:textId="77777777" w:rsidR="00C17351" w:rsidRDefault="00C17351" w:rsidP="0091553F">
      <w:pPr>
        <w:jc w:val="both"/>
        <w:rPr>
          <w:rFonts w:ascii="Arial" w:hAnsi="Arial" w:cs="Arial"/>
          <w:color w:val="000000" w:themeColor="text1"/>
          <w:sz w:val="24"/>
          <w:szCs w:val="24"/>
        </w:rPr>
      </w:pPr>
    </w:p>
    <w:p w14:paraId="41E9850C" w14:textId="77777777" w:rsidR="0078484B" w:rsidRDefault="0078484B" w:rsidP="0091553F">
      <w:pPr>
        <w:jc w:val="both"/>
        <w:rPr>
          <w:rFonts w:ascii="Arial" w:hAnsi="Arial" w:cs="Arial"/>
          <w:color w:val="000000" w:themeColor="text1"/>
          <w:sz w:val="24"/>
          <w:szCs w:val="24"/>
        </w:rPr>
      </w:pPr>
    </w:p>
    <w:p w14:paraId="36A1EEF5" w14:textId="77777777" w:rsidR="0078484B" w:rsidRDefault="0078484B" w:rsidP="0091553F">
      <w:pPr>
        <w:jc w:val="both"/>
        <w:rPr>
          <w:rFonts w:ascii="Arial" w:hAnsi="Arial" w:cs="Arial"/>
          <w:color w:val="000000" w:themeColor="text1"/>
          <w:sz w:val="24"/>
          <w:szCs w:val="24"/>
        </w:rPr>
      </w:pPr>
    </w:p>
    <w:p w14:paraId="7D58FF6C" w14:textId="77777777" w:rsidR="0078484B" w:rsidRDefault="0078484B" w:rsidP="0091553F">
      <w:pPr>
        <w:jc w:val="both"/>
        <w:rPr>
          <w:rFonts w:ascii="Arial" w:hAnsi="Arial" w:cs="Arial"/>
          <w:color w:val="000000" w:themeColor="text1"/>
          <w:sz w:val="24"/>
          <w:szCs w:val="24"/>
        </w:rPr>
      </w:pPr>
    </w:p>
    <w:p w14:paraId="5A4BCAF1" w14:textId="77777777" w:rsidR="0078484B" w:rsidRDefault="0078484B" w:rsidP="0091553F">
      <w:pPr>
        <w:jc w:val="both"/>
        <w:rPr>
          <w:rFonts w:ascii="Arial" w:hAnsi="Arial" w:cs="Arial"/>
          <w:color w:val="000000" w:themeColor="text1"/>
          <w:sz w:val="24"/>
          <w:szCs w:val="24"/>
        </w:rPr>
      </w:pPr>
    </w:p>
    <w:p w14:paraId="28B5715E" w14:textId="77777777" w:rsidR="0078484B" w:rsidRDefault="0078484B" w:rsidP="0091553F">
      <w:pPr>
        <w:jc w:val="both"/>
        <w:rPr>
          <w:rFonts w:ascii="Arial" w:hAnsi="Arial" w:cs="Arial"/>
          <w:color w:val="000000" w:themeColor="text1"/>
          <w:sz w:val="24"/>
          <w:szCs w:val="24"/>
        </w:rPr>
      </w:pPr>
    </w:p>
    <w:p w14:paraId="2CD6ED67" w14:textId="77777777" w:rsidR="0078484B" w:rsidRPr="00176A45" w:rsidRDefault="0078484B" w:rsidP="0091553F">
      <w:pPr>
        <w:jc w:val="both"/>
        <w:rPr>
          <w:rFonts w:ascii="Arial" w:hAnsi="Arial" w:cs="Arial"/>
          <w:color w:val="000000" w:themeColor="text1"/>
          <w:sz w:val="24"/>
          <w:szCs w:val="24"/>
        </w:rPr>
      </w:pPr>
    </w:p>
    <w:p w14:paraId="43519FDA" w14:textId="77777777" w:rsidR="00796926" w:rsidRPr="00236F6C" w:rsidRDefault="00796926" w:rsidP="00236F6C">
      <w:pPr>
        <w:pStyle w:val="Citatintens"/>
      </w:pPr>
      <w:r w:rsidRPr="00236F6C">
        <w:lastRenderedPageBreak/>
        <w:t>CAPITOLUL 9 – COMPLETAREA, DEPUNEREA SI VERIFICAREA DOSARULUI CERERII DE FINANTARE</w:t>
      </w:r>
    </w:p>
    <w:p w14:paraId="2D6E59DE"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7D7A7429"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 </w:t>
      </w:r>
    </w:p>
    <w:p w14:paraId="5DC732E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Cu minim sapte zile calendaristice inainte de lansarea apelului de selectie, GAL MICROREGIUNEA HOREZU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3DF93C1C"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deschiderii sesiunilor de primire a proiectelor, GAL lansează pe plan local apeluri de selecție a proiectelor, conform priorităților descrise în strategie. Acestea vor fi publicate/afișate:</w:t>
      </w:r>
    </w:p>
    <w:p w14:paraId="1D83D6B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pe site-ul propriu (varianta detaliată);</w:t>
      </w:r>
    </w:p>
    <w:p w14:paraId="65D1DEF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sediul GAL (varianta detaliată, pe suport tipărit);</w:t>
      </w:r>
    </w:p>
    <w:p w14:paraId="3F63561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sediile primăriilor partenere GAL (varianta simplificată);</w:t>
      </w:r>
    </w:p>
    <w:p w14:paraId="60EA7836"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 prin mijloacele de informare mass-media locale/regionale/naționale (varianta simplificată), după caz.</w:t>
      </w:r>
    </w:p>
    <w:p w14:paraId="1E1290E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Dosarul cererii de finanțare conține formularul Cererii de Finanțare tehnoredactat în limba română, însoțit de documentele solicitate conform cerintelor, îndosariate, astfel încât să nu permită detașarea și/sau înlocuirea documentelor. Formularul Cererii de Finanțare poate fi accesat pe pagina de internet a GAL Microregiunea Horezu – </w:t>
      </w:r>
      <w:hyperlink r:id="rId13"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w:t>
      </w:r>
    </w:p>
    <w:p w14:paraId="494CB25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E63CDEA" w14:textId="77777777" w:rsidR="00C32F09" w:rsidRPr="00176A45" w:rsidRDefault="00C32F09" w:rsidP="00426D86">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Documentele solicitate conform cerintelor vor fi atasate Cererii de Finanțare si fac parte integrantă din aceasta, toate acestea constituind dosarul Cererii de Finantare (proiectul).</w:t>
      </w:r>
    </w:p>
    <w:p w14:paraId="75DF56F5"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1417E3C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Se va utiliza Cererea de Finanțare disponibila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7389023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A2693B4"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b/>
          <w:color w:val="000000" w:themeColor="text1"/>
          <w:sz w:val="24"/>
          <w:szCs w:val="24"/>
        </w:rPr>
        <w:t>ATENTIE!</w:t>
      </w:r>
    </w:p>
    <w:p w14:paraId="64FD4252"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62E62D2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335E806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Cererea de Finanţare trebuie completată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4B704CA7" w14:textId="77777777" w:rsidR="00C32F09" w:rsidRPr="00176A45" w:rsidRDefault="00C32F09" w:rsidP="00C32F09">
      <w:pPr>
        <w:pStyle w:val="Listparagraf"/>
        <w:numPr>
          <w:ilvl w:val="0"/>
          <w:numId w:val="2"/>
        </w:numPr>
        <w:autoSpaceDE w:val="0"/>
        <w:autoSpaceDN w:val="0"/>
        <w:adjustRightInd w:val="0"/>
        <w:spacing w:after="17"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Compartimentul tehnic al GAL asigură suportul necesar solicitanților pentru completarea cererilor de finanțare, privind aspectele de conformitate pe care aceștia trebuie să le îndeplinească. </w:t>
      </w:r>
    </w:p>
    <w:p w14:paraId="2E3971B8" w14:textId="77777777" w:rsidR="00C32F09" w:rsidRPr="00176A45" w:rsidRDefault="00C32F09" w:rsidP="00C32F09">
      <w:pPr>
        <w:pStyle w:val="Listparagraf"/>
        <w:numPr>
          <w:ilvl w:val="0"/>
          <w:numId w:val="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Responsabilitatea completării cererii de finanțare în conformitate cu cerintele Ghidului Solicitantului aparține solicitantului. </w:t>
      </w:r>
    </w:p>
    <w:p w14:paraId="6CCC6B8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945B8AF"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Solicitantul depune CF si anexele în trei exemplare pe suport de hârtie (original si doua copii) şi trei exemplare în copie electronică (prin scanare) la sediul GAL MICROREGIUNEA HOREZU, str. 1 Decembrie, nr. 11, orasul Horezu, jud. Valcea, in interiorul limitei de depunere a proiectelor.</w:t>
      </w:r>
    </w:p>
    <w:p w14:paraId="02CB1D05"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4524FDA4" w14:textId="77777777" w:rsidR="006D4996" w:rsidRPr="00176A45" w:rsidRDefault="00C32F09" w:rsidP="00426D86">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37235898" w14:textId="77777777" w:rsidR="006D4996" w:rsidRDefault="006D4996" w:rsidP="00426D86">
      <w:pPr>
        <w:autoSpaceDE w:val="0"/>
        <w:autoSpaceDN w:val="0"/>
        <w:adjustRightInd w:val="0"/>
        <w:spacing w:after="0" w:line="240" w:lineRule="auto"/>
        <w:jc w:val="both"/>
        <w:rPr>
          <w:rFonts w:ascii="Arial" w:hAnsi="Arial" w:cs="Arial"/>
          <w:b/>
          <w:color w:val="000000" w:themeColor="text1"/>
          <w:sz w:val="24"/>
          <w:szCs w:val="24"/>
        </w:rPr>
      </w:pPr>
    </w:p>
    <w:p w14:paraId="687C2754" w14:textId="77777777" w:rsidR="005B20C7" w:rsidRDefault="005B20C7" w:rsidP="00426D86">
      <w:pPr>
        <w:autoSpaceDE w:val="0"/>
        <w:autoSpaceDN w:val="0"/>
        <w:adjustRightInd w:val="0"/>
        <w:spacing w:after="0" w:line="240" w:lineRule="auto"/>
        <w:jc w:val="both"/>
        <w:rPr>
          <w:rFonts w:ascii="Arial" w:hAnsi="Arial" w:cs="Arial"/>
          <w:b/>
          <w:color w:val="000000" w:themeColor="text1"/>
          <w:sz w:val="24"/>
          <w:szCs w:val="24"/>
        </w:rPr>
      </w:pPr>
    </w:p>
    <w:p w14:paraId="7DFDB640" w14:textId="77777777" w:rsidR="005B20C7" w:rsidRDefault="005B20C7" w:rsidP="00426D86">
      <w:pPr>
        <w:autoSpaceDE w:val="0"/>
        <w:autoSpaceDN w:val="0"/>
        <w:adjustRightInd w:val="0"/>
        <w:spacing w:after="0" w:line="240" w:lineRule="auto"/>
        <w:jc w:val="both"/>
        <w:rPr>
          <w:rFonts w:ascii="Arial" w:hAnsi="Arial" w:cs="Arial"/>
          <w:b/>
          <w:color w:val="000000" w:themeColor="text1"/>
          <w:sz w:val="24"/>
          <w:szCs w:val="24"/>
        </w:rPr>
      </w:pPr>
    </w:p>
    <w:p w14:paraId="0945B54E" w14:textId="77777777" w:rsidR="005B20C7" w:rsidRPr="00176A45" w:rsidRDefault="005B20C7" w:rsidP="00426D86">
      <w:pPr>
        <w:autoSpaceDE w:val="0"/>
        <w:autoSpaceDN w:val="0"/>
        <w:adjustRightInd w:val="0"/>
        <w:spacing w:after="0" w:line="240" w:lineRule="auto"/>
        <w:jc w:val="both"/>
        <w:rPr>
          <w:rFonts w:ascii="Arial" w:hAnsi="Arial" w:cs="Arial"/>
          <w:b/>
          <w:color w:val="000000" w:themeColor="text1"/>
          <w:sz w:val="24"/>
          <w:szCs w:val="24"/>
        </w:rPr>
      </w:pPr>
    </w:p>
    <w:p w14:paraId="620A8BCB"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r w:rsidRPr="00176A45">
        <w:rPr>
          <w:rFonts w:ascii="Arial" w:hAnsi="Arial" w:cs="Arial"/>
          <w:b/>
          <w:color w:val="000000" w:themeColor="text1"/>
          <w:sz w:val="24"/>
          <w:szCs w:val="24"/>
        </w:rPr>
        <w:t>Renunţarea la Cererea de Finanțare</w:t>
      </w:r>
    </w:p>
    <w:p w14:paraId="49A1DD03"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p>
    <w:p w14:paraId="61A89601" w14:textId="77777777" w:rsidR="00C32F09" w:rsidRPr="002A4869"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2A4869">
        <w:rPr>
          <w:rFonts w:ascii="Arial" w:hAnsi="Arial" w:cs="Arial"/>
          <w:color w:val="000000" w:themeColor="text1"/>
          <w:sz w:val="24"/>
          <w:szCs w:val="24"/>
        </w:rPr>
        <w:t>Renuntarea la Cererea de Finantare se poate efectua de către reprezentantul legal al aplicantului, în orice moment al verificărilor la GAL, prin întreruperea procesului evaluării. În acest caz, reprezentantul legal al solicitantului va înainta la GAL o cerere de renuntare la Cererea de Finantare, completată, înregistrată şi semnată de către acesta. Solicitarea de renuntare va fi înregistrată la GAL în Registrul de înregistrare intrări/ieşiri a documentelor. GAL va dispune întreruperea verificării Cererii de Finantare pentru care s-a solicitat renunţarea la finantare. În situatia în care solicitantul a renuntat la CF nu mai poate depune în calitate de solicitant sau partener o nouă CF pentru respectivul apel de selectie.</w:t>
      </w:r>
    </w:p>
    <w:p w14:paraId="1B8F7D0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ABB64A1" w14:textId="4CC2A7B9" w:rsidR="00C32F09" w:rsidRPr="002A4869" w:rsidRDefault="0016724A"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i/>
          <w:color w:val="000000" w:themeColor="text1"/>
          <w:sz w:val="24"/>
          <w:szCs w:val="24"/>
        </w:rPr>
      </w:pPr>
      <w:r>
        <w:rPr>
          <w:rFonts w:ascii="Arial" w:hAnsi="Arial" w:cs="Arial"/>
          <w:i/>
          <w:color w:val="000000" w:themeColor="text1"/>
          <w:sz w:val="24"/>
          <w:szCs w:val="24"/>
        </w:rPr>
        <w:t>Un exemplar al Cererii de Finant</w:t>
      </w:r>
      <w:r w:rsidR="00C32F09" w:rsidRPr="002A4869">
        <w:rPr>
          <w:rFonts w:ascii="Arial" w:hAnsi="Arial" w:cs="Arial"/>
          <w:i/>
          <w:color w:val="000000" w:themeColor="text1"/>
          <w:sz w:val="24"/>
          <w:szCs w:val="24"/>
        </w:rPr>
        <w:t>are este necesar să rămână la GAL, pentru veri</w:t>
      </w:r>
      <w:r>
        <w:rPr>
          <w:rFonts w:ascii="Arial" w:hAnsi="Arial" w:cs="Arial"/>
          <w:i/>
          <w:color w:val="000000" w:themeColor="text1"/>
          <w:sz w:val="24"/>
          <w:szCs w:val="24"/>
        </w:rPr>
        <w:t>ficări ulterioare (Audit, Direct</w:t>
      </w:r>
      <w:r w:rsidR="00C32F09" w:rsidRPr="002A4869">
        <w:rPr>
          <w:rFonts w:ascii="Arial" w:hAnsi="Arial" w:cs="Arial"/>
          <w:i/>
          <w:color w:val="000000" w:themeColor="text1"/>
          <w:sz w:val="24"/>
          <w:szCs w:val="24"/>
        </w:rPr>
        <w:t>i</w:t>
      </w:r>
      <w:r>
        <w:rPr>
          <w:rFonts w:ascii="Arial" w:hAnsi="Arial" w:cs="Arial"/>
          <w:i/>
          <w:color w:val="000000" w:themeColor="text1"/>
          <w:sz w:val="24"/>
          <w:szCs w:val="24"/>
        </w:rPr>
        <w:t>a Generală Control, Antifraudă si Inspect</w:t>
      </w:r>
      <w:r w:rsidR="00C32F09" w:rsidRPr="002A4869">
        <w:rPr>
          <w:rFonts w:ascii="Arial" w:hAnsi="Arial" w:cs="Arial"/>
          <w:i/>
          <w:color w:val="000000" w:themeColor="text1"/>
          <w:sz w:val="24"/>
          <w:szCs w:val="24"/>
        </w:rPr>
        <w:t xml:space="preserve">ii - DGCAI, Curtea </w:t>
      </w:r>
      <w:r>
        <w:rPr>
          <w:rFonts w:ascii="Arial" w:hAnsi="Arial" w:cs="Arial"/>
          <w:i/>
          <w:color w:val="000000" w:themeColor="text1"/>
          <w:sz w:val="24"/>
          <w:szCs w:val="24"/>
        </w:rPr>
        <w:t>de Conturi, eventuale contestat</w:t>
      </w:r>
      <w:r w:rsidR="00C32F09" w:rsidRPr="002A4869">
        <w:rPr>
          <w:rFonts w:ascii="Arial" w:hAnsi="Arial" w:cs="Arial"/>
          <w:i/>
          <w:color w:val="000000" w:themeColor="text1"/>
          <w:sz w:val="24"/>
          <w:szCs w:val="24"/>
        </w:rPr>
        <w:t>ii, etc).</w:t>
      </w:r>
    </w:p>
    <w:p w14:paraId="32106974"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3AAA4F5F"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32B3CD4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1. Verificarea Dosarului Cererii de Finanțare</w:t>
      </w:r>
      <w:r w:rsidRPr="00176A45">
        <w:rPr>
          <w:rFonts w:ascii="Arial" w:hAnsi="Arial" w:cs="Arial"/>
          <w:color w:val="000000" w:themeColor="text1"/>
          <w:sz w:val="24"/>
          <w:szCs w:val="24"/>
        </w:rPr>
        <w:t xml:space="preserve"> </w:t>
      </w:r>
    </w:p>
    <w:p w14:paraId="36D5CCA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31898D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21ACC4E7" w14:textId="77777777" w:rsidR="00C32F09" w:rsidRPr="00176A45" w:rsidRDefault="00C32F09" w:rsidP="00C32F09">
      <w:pPr>
        <w:spacing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1.1 Verificarea eligibilităţii</w:t>
      </w:r>
      <w:r w:rsidRPr="00176A45">
        <w:rPr>
          <w:rFonts w:ascii="Arial" w:hAnsi="Arial" w:cs="Arial"/>
          <w:color w:val="000000" w:themeColor="text1"/>
          <w:sz w:val="24"/>
          <w:szCs w:val="24"/>
        </w:rPr>
        <w:t xml:space="preserve"> </w:t>
      </w:r>
    </w:p>
    <w:p w14:paraId="7C0AA65C" w14:textId="77777777" w:rsidR="00C32F09" w:rsidRPr="00176A45" w:rsidRDefault="00C32F09" w:rsidP="00C32F09">
      <w:pPr>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Dosarului cererii de finantare si a anexelor acesteia se realizeaza pe baza Fisei de Evaluare Generala a proiectului. Verificarea eligibilităţii tehnice și financiare constă în: </w:t>
      </w:r>
    </w:p>
    <w:p w14:paraId="3F9D0C7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verificarea eligibilităţii solicitantului;</w:t>
      </w:r>
    </w:p>
    <w:p w14:paraId="06F3DA38"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verificarea criteriilor de eligibilitate ale investiției; </w:t>
      </w:r>
    </w:p>
    <w:p w14:paraId="54075788" w14:textId="77777777" w:rsidR="00C32F09" w:rsidRPr="00176A45" w:rsidRDefault="00C17351" w:rsidP="00C32F09">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C32F09" w:rsidRPr="00176A45">
        <w:rPr>
          <w:rFonts w:ascii="Arial" w:hAnsi="Arial" w:cs="Arial"/>
          <w:color w:val="000000" w:themeColor="text1"/>
          <w:sz w:val="24"/>
          <w:szCs w:val="24"/>
        </w:rPr>
        <w:t xml:space="preserve">verificarea bugetului indicativ al proiectului; </w:t>
      </w:r>
    </w:p>
    <w:p w14:paraId="38B5D74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Exemple de situatii în care expertul evaluator poate solicita informaţii suplimentare :</w:t>
      </w:r>
    </w:p>
    <w:p w14:paraId="33113EC0"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 în cazul în care documentaţia tehnico</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economica (Studiul de Fezabilitate /Documentatia de Avizare pentru Lucrari de Intervenţii) conţine informaţii insuficiente pentru clarificarea unui criteriu de eligibilitate sau există informaţii contradictorii în interiorul ei, ori, faţă de cele menţionate în Cererea de Finanţare. </w:t>
      </w:r>
    </w:p>
    <w:p w14:paraId="37A111CF"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 de suspiciune privitoare la amplasamentul investiţiei, se poate solicita extras de Carte funciară şi în situaţiile în care nu este obligatorie depunerea acestui document. </w:t>
      </w:r>
    </w:p>
    <w:p w14:paraId="393505A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în cazul în care avizele, acordurile, autorizaţiile au fost eliberate de către autorităţile emitente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o formă care nu respectă protocoalele încheiate între AFIR și instituţiile respective. </w:t>
      </w:r>
    </w:p>
    <w:p w14:paraId="4227584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 în cazul în care în bugetul indicativ (inclusiv devizele financiare şi devizele pe obiect) există diferenţe de calcul sau încadrarea categoriilor de cheltuieli eligibile/neeligibile nu este facută corect. </w:t>
      </w:r>
    </w:p>
    <w:p w14:paraId="7A733A04"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În cazul în care restul documentelor din Cererea de Finanţare nu sunt în conformitate cu forma cerută prin Ghid, Cererea de finanţare va fi declarată neeligibilă. </w:t>
      </w:r>
    </w:p>
    <w:p w14:paraId="3185A690" w14:textId="77777777" w:rsidR="00C32F09" w:rsidRPr="00176A45" w:rsidRDefault="00C32F09" w:rsidP="00C32F09">
      <w:pPr>
        <w:spacing w:after="0" w:line="240" w:lineRule="auto"/>
        <w:jc w:val="both"/>
        <w:rPr>
          <w:rFonts w:ascii="Arial" w:hAnsi="Arial" w:cs="Arial"/>
          <w:color w:val="000000" w:themeColor="text1"/>
          <w:sz w:val="24"/>
          <w:szCs w:val="24"/>
        </w:rPr>
      </w:pPr>
    </w:p>
    <w:p w14:paraId="6F53A69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1.2 Verificarea pe teren</w:t>
      </w:r>
      <w:r w:rsidRPr="00176A45">
        <w:rPr>
          <w:rFonts w:ascii="Arial" w:hAnsi="Arial" w:cs="Arial"/>
          <w:color w:val="000000" w:themeColor="text1"/>
          <w:sz w:val="24"/>
          <w:szCs w:val="24"/>
        </w:rPr>
        <w:t xml:space="preserve"> </w:t>
      </w:r>
    </w:p>
    <w:p w14:paraId="772A1B15"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pe teren se poate realiza de către entităţile care instrumentează cererea de finanţare, respectiv: </w:t>
      </w:r>
    </w:p>
    <w:p w14:paraId="255DF22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GAL </w:t>
      </w:r>
    </w:p>
    <w:p w14:paraId="201EE5C9" w14:textId="26BC9DE8"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CRFIR  </w:t>
      </w:r>
    </w:p>
    <w:p w14:paraId="5C6204E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AFIR nivel central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pentru proiectele incluse în eşantionul de verificare prin sondaj. </w:t>
      </w:r>
    </w:p>
    <w:p w14:paraId="5196D799" w14:textId="77777777" w:rsidR="006B5FC6" w:rsidRPr="00B26146" w:rsidRDefault="006B5FC6" w:rsidP="006B5FC6">
      <w:pPr>
        <w:autoSpaceDE w:val="0"/>
        <w:autoSpaceDN w:val="0"/>
        <w:adjustRightInd w:val="0"/>
        <w:spacing w:after="0" w:line="240" w:lineRule="auto"/>
        <w:ind w:firstLine="708"/>
        <w:jc w:val="both"/>
        <w:rPr>
          <w:rFonts w:ascii="Arial" w:hAnsi="Arial" w:cs="Arial"/>
          <w:sz w:val="24"/>
          <w:szCs w:val="24"/>
        </w:rPr>
      </w:pPr>
      <w:r w:rsidRPr="00B26146">
        <w:rPr>
          <w:rFonts w:ascii="Arial" w:hAnsi="Arial" w:cs="Arial"/>
          <w:sz w:val="24"/>
          <w:szCs w:val="24"/>
        </w:rPr>
        <w:t>Pentru proiectele de investiții/sprijin forfetar/mixte pentru care și experții AFIR derulează vizite pe teren în etapa de evaluare a proiectului, se recomandă ca și experții GAL să realizeze vizite pe teren. Concluzia privind respectarea condițiilor de eligibilitate pentru cererile de finanțare pentru care s-a decis verificarea pe teren se va formula numai după verificarea pe teren.</w:t>
      </w:r>
    </w:p>
    <w:p w14:paraId="0158EA8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și selecție. </w:t>
      </w:r>
    </w:p>
    <w:p w14:paraId="4B2978E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1.3 Verificarea criteriilor de selecție</w:t>
      </w:r>
      <w:r w:rsidRPr="00176A45">
        <w:rPr>
          <w:rFonts w:ascii="Arial" w:hAnsi="Arial" w:cs="Arial"/>
          <w:color w:val="000000" w:themeColor="text1"/>
          <w:sz w:val="24"/>
          <w:szCs w:val="24"/>
        </w:rPr>
        <w:t xml:space="preserve"> </w:t>
      </w:r>
    </w:p>
    <w:p w14:paraId="11113E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5D93784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si selectat; </w:t>
      </w:r>
    </w:p>
    <w:p w14:paraId="7D799EC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şi neselectat; </w:t>
      </w:r>
    </w:p>
    <w:p w14:paraId="3DCDC6A2" w14:textId="77777777" w:rsidR="00C32F09" w:rsidRPr="00176A45" w:rsidRDefault="00C17351" w:rsidP="00C32F09">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proiectul este neeligibil; </w:t>
      </w:r>
    </w:p>
    <w:p w14:paraId="1A4A1C7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neconform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sunt acele proiecte al căror punctaj rezultat în urma evaluării GAL este mai mic decât pragul minim stabilit in prezentul ghid.</w:t>
      </w:r>
    </w:p>
    <w:p w14:paraId="2833562E"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547DDEBA"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7BD6725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1.4 Selecţia proiectelor</w:t>
      </w:r>
      <w:r w:rsidRPr="00176A45">
        <w:rPr>
          <w:rFonts w:ascii="Arial" w:hAnsi="Arial" w:cs="Arial"/>
          <w:color w:val="000000" w:themeColor="text1"/>
          <w:sz w:val="24"/>
          <w:szCs w:val="24"/>
        </w:rPr>
        <w:t xml:space="preserve"> </w:t>
      </w:r>
    </w:p>
    <w:p w14:paraId="6CEE501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0D83A1B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Alocarea financiară publică aferentă perioadei de depunere, criteriile de selecţie, punctajele de selecţie, criteriile de departajare şi pragul minim sunt stabilite prin prezentul </w:t>
      </w:r>
      <w:r w:rsidRPr="00176A45">
        <w:rPr>
          <w:rFonts w:ascii="Arial" w:hAnsi="Arial" w:cs="Arial"/>
          <w:color w:val="000000" w:themeColor="text1"/>
          <w:sz w:val="24"/>
          <w:szCs w:val="24"/>
        </w:rPr>
        <w:lastRenderedPageBreak/>
        <w:t xml:space="preserve">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întocmi un raport de selecție. </w:t>
      </w:r>
    </w:p>
    <w:p w14:paraId="0DE043E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notificati cu privire la eligibilitatea/neeligibilitatea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notificati cu privire la rezultatul selectiei.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6F99948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7120F3DE" w14:textId="65F84CBE" w:rsidR="00630071" w:rsidRPr="00630071" w:rsidRDefault="00C32F09"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r w:rsidR="00630071" w:rsidRPr="00630071">
        <w:rPr>
          <w:rFonts w:ascii="Arial" w:hAnsi="Arial" w:cs="Arial"/>
          <w:color w:val="000000" w:themeColor="text1"/>
          <w:sz w:val="24"/>
          <w:szCs w:val="24"/>
        </w:rPr>
        <w:t xml:space="preserve">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 </w:t>
      </w:r>
      <w:r w:rsidRPr="00176A45">
        <w:rPr>
          <w:rFonts w:ascii="Arial" w:hAnsi="Arial" w:cs="Arial"/>
          <w:color w:val="000000" w:themeColor="text1"/>
          <w:sz w:val="24"/>
          <w:szCs w:val="24"/>
        </w:rPr>
        <w:t>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w:t>
      </w:r>
      <w:r w:rsidR="00630071" w:rsidRPr="00630071">
        <w:rPr>
          <w:rFonts w:ascii="Arial" w:hAnsi="Arial" w:cs="Arial"/>
          <w:color w:val="000000" w:themeColor="text1"/>
          <w:sz w:val="24"/>
          <w:szCs w:val="24"/>
        </w:rPr>
        <w:t>, iar organizațiile din mediul urban să reprezinte mai puțin de 25%. Pentru verificarea aplicării unei proceduri de selecție corecte, la întâlnirile Comitetului de Selecție vor lua parte și responsabilul CDRJ cu monitorizarea activității GAL-ului respectiv 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18386D0F" w14:textId="77777777" w:rsidR="00630071" w:rsidRPr="00630071" w:rsidRDefault="00630071"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Atenție! Este posibilă combinarea mijloacelor de întrunire a Comitetului de Selecție, în funcție de modalitatea de participare a membrilor Comitetului de Selecție.</w:t>
      </w:r>
    </w:p>
    <w:p w14:paraId="47BC9105" w14:textId="697016A7" w:rsidR="00630071" w:rsidRPr="00630071" w:rsidRDefault="00630071"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lastRenderedPageBreak/>
        <w:t xml:space="preserve">Atenție! În cazul membrilor ce participă fizic la întrunirile Comitetului de Selecție, este necesară completarea Declarației cu privire la zădărnicirea combaterii bolilor, pe perioada stării de urgență/alertă instituită la nivel național, provocată de pandemia de COVID-19. </w:t>
      </w:r>
    </w:p>
    <w:p w14:paraId="28144BFA" w14:textId="77777777" w:rsidR="00630071" w:rsidRPr="00630071" w:rsidRDefault="00630071"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Rezultatele procesului de selecție se consemnează în Raportul de selecție. Acesta va fi semnat și aprobat de către toți membrii prezenți ai Comitetului de Selecție, inclusiv cu semnătură 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59804F28" w14:textId="01A510CF" w:rsidR="00630071" w:rsidRDefault="00630071"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Atenție! Nu este permisă semnarea unui document utilizând atât semnătura electronică, cât și semnătura olografă, în vederea aviz</w:t>
      </w:r>
      <w:r>
        <w:rPr>
          <w:rFonts w:ascii="Arial" w:hAnsi="Arial" w:cs="Arial"/>
          <w:color w:val="000000" w:themeColor="text1"/>
          <w:sz w:val="24"/>
          <w:szCs w:val="24"/>
        </w:rPr>
        <w:t>ării Raportului de Selecție</w:t>
      </w:r>
      <w:r w:rsidR="00C32F09" w:rsidRPr="00176A45">
        <w:rPr>
          <w:rFonts w:ascii="Arial" w:hAnsi="Arial" w:cs="Arial"/>
          <w:color w:val="000000" w:themeColor="text1"/>
          <w:sz w:val="24"/>
          <w:szCs w:val="24"/>
        </w:rPr>
        <w:t xml:space="preserve"> </w:t>
      </w:r>
    </w:p>
    <w:p w14:paraId="30A3EFB3" w14:textId="77777777" w:rsidR="00630071" w:rsidRDefault="00630071" w:rsidP="00630071">
      <w:pPr>
        <w:autoSpaceDE w:val="0"/>
        <w:autoSpaceDN w:val="0"/>
        <w:adjustRightInd w:val="0"/>
        <w:spacing w:after="0" w:line="240" w:lineRule="auto"/>
        <w:ind w:firstLine="708"/>
        <w:jc w:val="both"/>
        <w:rPr>
          <w:rFonts w:ascii="Arial" w:hAnsi="Arial" w:cs="Arial"/>
          <w:color w:val="000000" w:themeColor="text1"/>
          <w:sz w:val="24"/>
          <w:szCs w:val="24"/>
        </w:rPr>
      </w:pPr>
    </w:p>
    <w:p w14:paraId="71E43EA2" w14:textId="2A699C75" w:rsidR="00C32F09" w:rsidRPr="00176A45" w:rsidRDefault="00C32F09"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Solicitanții au dreptul de a contesta atat neeligibilitatea cat si selectia în termen de 5 zile lucrătoare de la primirea notificării.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maxim de depunere a contestaţiilor. Dupa solutionarea contestatiilor se procedeaza la publicarea Raportului de Selectie Final. Raportul de Selecție Final aprobat de Comitetul de Selectie al GAL se publică pe pagina web GAL, iar solicitanții sunt notificati cu privire la selectia finala. Suma rămasă la finalul unei sesiuni (diferenţa dintre suma alocată şi valoarea publică totală a proiectelor depuse) va fi reportată în cadrul următoarei sesiuni de depunere.</w:t>
      </w:r>
    </w:p>
    <w:p w14:paraId="5C43B83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2CFF47C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ATENTIE! Retragerea cererii de finanțare se poate efectua prin transmiterea formularului de retragere de către solicitant/ reprezentant legal. Nu se poate reveni asupra unei solicitări de retragere a unei Cereri de Finanțare</w:t>
      </w:r>
      <w:r w:rsidRPr="00176A45">
        <w:rPr>
          <w:rFonts w:ascii="Arial" w:hAnsi="Arial" w:cs="Arial"/>
          <w:color w:val="000000" w:themeColor="text1"/>
          <w:sz w:val="24"/>
          <w:szCs w:val="24"/>
        </w:rPr>
        <w:t xml:space="preserve">! </w:t>
      </w:r>
    </w:p>
    <w:p w14:paraId="5871C52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1FA47E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0491C8C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7CF425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Procesul de selecție și procesul de verificare a contestațiilor se desfașoară potrivit Procedurii de evaluare si selectie a proiectelor. </w:t>
      </w:r>
    </w:p>
    <w:p w14:paraId="1531069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4D64917"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Evaluarea criteriilor de selecție și stabilirea punctajului</w:t>
      </w:r>
    </w:p>
    <w:p w14:paraId="7BBEAB5A"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5CC09E2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 </w:t>
      </w:r>
      <w:r w:rsidRPr="00176A45">
        <w:rPr>
          <w:rFonts w:ascii="Arial" w:hAnsi="Arial" w:cs="Arial"/>
          <w:color w:val="000000" w:themeColor="text1"/>
          <w:sz w:val="24"/>
          <w:szCs w:val="24"/>
        </w:rPr>
        <w:tab/>
        <w:t xml:space="preserve">Verificarea criteriilor de selecție si a punctajelor se va face de către membrii Comitetului de selectie constituit la nivelul GAL.  După finalizarea evaluarii generale a proiectului, la nivelul GAL se va întocmi și aproba Raportul de Selectie Intermediar, care va include: proiectele eligibile selectate, proiectele eligibile necesectate, neeligibile, neconforme și proiectele retrase, după caz. </w:t>
      </w:r>
    </w:p>
    <w:p w14:paraId="647FD46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17050B0E" w14:textId="77777777" w:rsidR="006D4996" w:rsidRPr="00176A45" w:rsidRDefault="006D4996" w:rsidP="00C32F09">
      <w:pPr>
        <w:autoSpaceDE w:val="0"/>
        <w:autoSpaceDN w:val="0"/>
        <w:adjustRightInd w:val="0"/>
        <w:spacing w:after="0" w:line="240" w:lineRule="auto"/>
        <w:jc w:val="both"/>
        <w:rPr>
          <w:rFonts w:ascii="Arial" w:hAnsi="Arial" w:cs="Arial"/>
          <w:b/>
          <w:i/>
          <w:color w:val="000000" w:themeColor="text1"/>
          <w:sz w:val="24"/>
          <w:szCs w:val="24"/>
        </w:rPr>
      </w:pPr>
    </w:p>
    <w:p w14:paraId="3785C711"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 xml:space="preserve"> Depunerea și soluționarea contestațiilor</w:t>
      </w:r>
    </w:p>
    <w:p w14:paraId="2232ACBF"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0D19DF8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Microregiunea Horezu sau se transmit prin poștă/curierat la adresa Judet Valcea, oras Horezu, str.1 Decembrie, nr. 11, cod postal 245800,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maxim de depunere a contestaţiilor.</w:t>
      </w:r>
    </w:p>
    <w:p w14:paraId="349FE93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5C3F51E" w14:textId="72B6A1CF"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r w:rsidR="00CF5937" w:rsidRPr="00CF5937">
        <w:t xml:space="preserve"> </w:t>
      </w:r>
      <w:r w:rsidR="00CF5937" w:rsidRPr="00CF5937">
        <w:rPr>
          <w:rFonts w:ascii="Arial" w:hAnsi="Arial" w:cs="Arial"/>
          <w:color w:val="000000" w:themeColor="text1"/>
          <w:sz w:val="24"/>
          <w:szCs w:val="24"/>
        </w:rPr>
        <w:t>Dacă după parcurgerea perioadei de contestații nu intervin modificări în ceea ce privește Raportul intermediar de selecție, se poate reîntruni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ce vor fi depuse la AFIR, precum și de a transmite o copie scanată a acesteia către CDRJ spre informare.</w:t>
      </w:r>
    </w:p>
    <w:p w14:paraId="799F7AED"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763BE030"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721488A5" w14:textId="77777777" w:rsidR="00D50A78" w:rsidRDefault="00D50A78" w:rsidP="00796926">
      <w:pPr>
        <w:autoSpaceDE w:val="0"/>
        <w:autoSpaceDN w:val="0"/>
        <w:adjustRightInd w:val="0"/>
        <w:spacing w:after="0" w:line="240" w:lineRule="auto"/>
        <w:jc w:val="both"/>
        <w:rPr>
          <w:rFonts w:ascii="Arial" w:hAnsi="Arial" w:cs="Arial"/>
          <w:color w:val="000000" w:themeColor="text1"/>
          <w:sz w:val="24"/>
          <w:szCs w:val="24"/>
        </w:rPr>
      </w:pPr>
    </w:p>
    <w:p w14:paraId="18CB21D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3DE37B5"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F0BE53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B344C9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06AE02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0492BE10" w14:textId="77777777" w:rsidR="00873B7E" w:rsidRDefault="00873B7E" w:rsidP="00796926">
      <w:pPr>
        <w:autoSpaceDE w:val="0"/>
        <w:autoSpaceDN w:val="0"/>
        <w:adjustRightInd w:val="0"/>
        <w:spacing w:after="0" w:line="240" w:lineRule="auto"/>
        <w:jc w:val="both"/>
        <w:rPr>
          <w:rFonts w:ascii="Arial" w:hAnsi="Arial" w:cs="Arial"/>
          <w:color w:val="000000" w:themeColor="text1"/>
          <w:sz w:val="24"/>
          <w:szCs w:val="24"/>
        </w:rPr>
      </w:pPr>
    </w:p>
    <w:p w14:paraId="0C922AFB" w14:textId="77777777" w:rsidR="00873B7E" w:rsidRDefault="00873B7E" w:rsidP="00796926">
      <w:pPr>
        <w:autoSpaceDE w:val="0"/>
        <w:autoSpaceDN w:val="0"/>
        <w:adjustRightInd w:val="0"/>
        <w:spacing w:after="0" w:line="240" w:lineRule="auto"/>
        <w:jc w:val="both"/>
        <w:rPr>
          <w:rFonts w:ascii="Arial" w:hAnsi="Arial" w:cs="Arial"/>
          <w:color w:val="000000" w:themeColor="text1"/>
          <w:sz w:val="24"/>
          <w:szCs w:val="24"/>
        </w:rPr>
      </w:pPr>
    </w:p>
    <w:p w14:paraId="5E879761" w14:textId="77777777" w:rsidR="00873B7E" w:rsidRDefault="00873B7E" w:rsidP="00796926">
      <w:pPr>
        <w:autoSpaceDE w:val="0"/>
        <w:autoSpaceDN w:val="0"/>
        <w:adjustRightInd w:val="0"/>
        <w:spacing w:after="0" w:line="240" w:lineRule="auto"/>
        <w:jc w:val="both"/>
        <w:rPr>
          <w:rFonts w:ascii="Arial" w:hAnsi="Arial" w:cs="Arial"/>
          <w:color w:val="000000" w:themeColor="text1"/>
          <w:sz w:val="24"/>
          <w:szCs w:val="24"/>
        </w:rPr>
      </w:pPr>
    </w:p>
    <w:p w14:paraId="12C746EC" w14:textId="77777777" w:rsidR="00873B7E" w:rsidRDefault="00873B7E" w:rsidP="00796926">
      <w:pPr>
        <w:autoSpaceDE w:val="0"/>
        <w:autoSpaceDN w:val="0"/>
        <w:adjustRightInd w:val="0"/>
        <w:spacing w:after="0" w:line="240" w:lineRule="auto"/>
        <w:jc w:val="both"/>
        <w:rPr>
          <w:rFonts w:ascii="Arial" w:hAnsi="Arial" w:cs="Arial"/>
          <w:color w:val="000000" w:themeColor="text1"/>
          <w:sz w:val="24"/>
          <w:szCs w:val="24"/>
        </w:rPr>
      </w:pPr>
    </w:p>
    <w:p w14:paraId="18334F0F"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20A524BD" w14:textId="77777777" w:rsidR="00796926" w:rsidRPr="00236F6C" w:rsidRDefault="00796926" w:rsidP="00236F6C">
      <w:pPr>
        <w:pStyle w:val="Citatintens"/>
      </w:pPr>
      <w:r w:rsidRPr="00236F6C">
        <w:lastRenderedPageBreak/>
        <w:t>CAPITOLUL 10. CONTRACTAREA FONDURILOR</w:t>
      </w:r>
    </w:p>
    <w:p w14:paraId="7A7F1796"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78B8C6C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Contractarea cererii de finantare se va realiza la nivelul CRFIR, iar toate etapele ulterioare acesteia, se vor derula conform procedurilor elaborate de catre AFIR (www.afir.info). Toate informațiile privind contractarea, implementarea și plata proiectelor sunt detaliate în manualul de procedură pentru implementare, manualele de procedură privind achizițiile, manualul de procedură pentru autorizarea plăților, elaborate de către AFIR .</w:t>
      </w:r>
    </w:p>
    <w:p w14:paraId="63AED91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07D06939" w14:textId="1125B45C" w:rsidR="00CF5937" w:rsidRPr="00CF5937" w:rsidRDefault="00C32F09" w:rsidP="00CF5937">
      <w:pPr>
        <w:autoSpaceDE w:val="0"/>
        <w:autoSpaceDN w:val="0"/>
        <w:adjustRightInd w:val="0"/>
        <w:spacing w:after="0" w:line="240" w:lineRule="auto"/>
        <w:ind w:firstLine="708"/>
        <w:jc w:val="both"/>
        <w:rPr>
          <w:rFonts w:ascii="Arial" w:hAnsi="Arial" w:cs="Arial"/>
          <w:sz w:val="24"/>
          <w:szCs w:val="24"/>
        </w:rPr>
      </w:pPr>
      <w:r w:rsidRPr="00176A45">
        <w:rPr>
          <w:rFonts w:ascii="Arial" w:hAnsi="Arial" w:cs="Arial"/>
          <w:color w:val="000000" w:themeColor="text1"/>
          <w:sz w:val="24"/>
          <w:szCs w:val="24"/>
        </w:rPr>
        <w:t xml:space="preserve">Cererile de Finanțare selectate de GAL vor fi depuse la nivelul SLIN-OJFIR in termen de maxim 15 </w:t>
      </w:r>
      <w:r w:rsidRPr="00365E82">
        <w:rPr>
          <w:rFonts w:ascii="Arial" w:hAnsi="Arial" w:cs="Arial"/>
          <w:sz w:val="24"/>
          <w:szCs w:val="24"/>
        </w:rPr>
        <w:t xml:space="preserve">zile </w:t>
      </w:r>
      <w:r w:rsidR="00CF5937" w:rsidRPr="00CF5937">
        <w:rPr>
          <w:rFonts w:ascii="Arial" w:hAnsi="Arial" w:cs="Arial"/>
          <w:sz w:val="24"/>
          <w:szCs w:val="24"/>
        </w:rPr>
        <w:t xml:space="preserve">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61615E76" w14:textId="77777777" w:rsidR="00CF5937" w:rsidRPr="00CF5937" w:rsidRDefault="00CF5937" w:rsidP="00CF5937">
      <w:pPr>
        <w:autoSpaceDE w:val="0"/>
        <w:autoSpaceDN w:val="0"/>
        <w:adjustRightInd w:val="0"/>
        <w:spacing w:after="0" w:line="240" w:lineRule="auto"/>
        <w:ind w:firstLine="708"/>
        <w:jc w:val="both"/>
        <w:rPr>
          <w:rFonts w:ascii="Arial" w:hAnsi="Arial" w:cs="Arial"/>
          <w:sz w:val="24"/>
          <w:szCs w:val="24"/>
        </w:rPr>
      </w:pPr>
    </w:p>
    <w:p w14:paraId="6F71BBE4" w14:textId="77777777" w:rsidR="00CF5937" w:rsidRPr="00CF5937" w:rsidRDefault="00CF5937" w:rsidP="00CF5937">
      <w:pPr>
        <w:autoSpaceDE w:val="0"/>
        <w:autoSpaceDN w:val="0"/>
        <w:adjustRightInd w:val="0"/>
        <w:spacing w:after="0" w:line="240" w:lineRule="auto"/>
        <w:ind w:firstLine="708"/>
        <w:jc w:val="both"/>
        <w:rPr>
          <w:rFonts w:ascii="Arial" w:hAnsi="Arial" w:cs="Arial"/>
          <w:sz w:val="24"/>
          <w:szCs w:val="24"/>
        </w:rPr>
      </w:pPr>
      <w:r w:rsidRPr="00CF5937">
        <w:rPr>
          <w:rFonts w:ascii="Arial" w:hAnsi="Arial" w:cs="Arial"/>
          <w:sz w:val="24"/>
          <w:szCs w:val="24"/>
        </w:rPr>
        <w:t>Notă!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0222FF9A" w14:textId="4B338545" w:rsidR="00C32F09" w:rsidRPr="00176A45" w:rsidRDefault="00CF5937" w:rsidP="00CF5937">
      <w:pPr>
        <w:autoSpaceDE w:val="0"/>
        <w:autoSpaceDN w:val="0"/>
        <w:adjustRightInd w:val="0"/>
        <w:spacing w:after="0" w:line="240" w:lineRule="auto"/>
        <w:ind w:firstLine="708"/>
        <w:jc w:val="both"/>
        <w:rPr>
          <w:rFonts w:ascii="Arial" w:hAnsi="Arial" w:cs="Arial"/>
          <w:color w:val="000000" w:themeColor="text1"/>
          <w:sz w:val="24"/>
          <w:szCs w:val="24"/>
        </w:rPr>
      </w:pPr>
      <w:r w:rsidRPr="00CF5937">
        <w:rPr>
          <w:rFonts w:ascii="Arial" w:hAnsi="Arial" w:cs="Arial"/>
          <w:sz w:val="24"/>
          <w:szCs w:val="24"/>
        </w:rPr>
        <w:t>Cererile de finanțare vor fi depuse la OJFIR pe raza căruia se implementează proiectul sau vor fi transmise prin e-mail, în formă scanată sau pot fi încărcate în sistemul online al AFIR, respectiv prin accesarea aplicației “OneDrive”, după caz.</w:t>
      </w:r>
      <w:r w:rsidR="00C32F09" w:rsidRPr="00176A45">
        <w:rPr>
          <w:rFonts w:ascii="Arial" w:hAnsi="Arial" w:cs="Arial"/>
          <w:color w:val="000000" w:themeColor="text1"/>
          <w:sz w:val="24"/>
          <w:szCs w:val="24"/>
        </w:rPr>
        <w:t xml:space="preserve">Experții SLIN-OJFIR verifică dacă solicitantul a folosit modelul-cadru de formular corespunzător Cererii de Finanțare specifică măsurii din PNDR ale cărei obiective/priorități corespund/sunt similare proiectului propus, raportat la tipul de beneficiar, conform </w:t>
      </w:r>
      <w:r w:rsidR="00C32F09" w:rsidRPr="000C0DD9">
        <w:rPr>
          <w:rFonts w:ascii="Arial" w:hAnsi="Arial" w:cs="Arial"/>
          <w:b/>
          <w:sz w:val="24"/>
          <w:szCs w:val="24"/>
        </w:rPr>
        <w:t xml:space="preserve">Anexei </w:t>
      </w:r>
      <w:r w:rsidR="00C6036D" w:rsidRPr="000C0DD9">
        <w:rPr>
          <w:rFonts w:ascii="Arial" w:hAnsi="Arial" w:cs="Arial"/>
          <w:b/>
          <w:sz w:val="24"/>
          <w:szCs w:val="24"/>
        </w:rPr>
        <w:t>1</w:t>
      </w:r>
      <w:r w:rsidR="00C32F09" w:rsidRPr="00176A45">
        <w:rPr>
          <w:rFonts w:ascii="Arial" w:hAnsi="Arial" w:cs="Arial"/>
          <w:color w:val="000000" w:themeColor="text1"/>
          <w:sz w:val="24"/>
          <w:szCs w:val="24"/>
        </w:rPr>
        <w:t xml:space="preserve"> a prezentului Ghid și transmit Cererile de Finanțare către serviciile de specialitate responsabile din cadrul structurilor teritoriale ale AFIR, respectiv:</w:t>
      </w:r>
    </w:p>
    <w:p w14:paraId="13B4627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CRFIR se vor verifica proiectele cu construcții</w:t>
      </w:r>
      <w:r w:rsidR="00C6036D">
        <w:rPr>
          <w:rFonts w:ascii="Arial" w:hAnsi="Arial" w:cs="Arial"/>
          <w:color w:val="000000" w:themeColor="text1"/>
          <w:sz w:val="24"/>
          <w:szCs w:val="24"/>
        </w:rPr>
        <w:t>-</w:t>
      </w:r>
      <w:r w:rsidRPr="00176A45">
        <w:rPr>
          <w:rFonts w:ascii="Arial" w:hAnsi="Arial" w:cs="Arial"/>
          <w:color w:val="000000" w:themeColor="text1"/>
          <w:sz w:val="24"/>
          <w:szCs w:val="24"/>
        </w:rPr>
        <w:t>montaj (indiferent de tipul de beneficiar), precum și proiectele de investiții aferente beneficiarilor publici;</w:t>
      </w:r>
    </w:p>
    <w:p w14:paraId="0A32D09F"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OJFIR se vor verifica proiectele cu achiziții simple (fără construcții – montaj) și proiectele cu sprijin forfetar și proiectele de servicii.</w:t>
      </w:r>
    </w:p>
    <w:p w14:paraId="5A7A164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18B4F28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551E4528" w14:textId="11CB98FD"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La depunerea proiectului </w:t>
      </w:r>
      <w:r w:rsidR="00CF5937" w:rsidRPr="00CF5937">
        <w:rPr>
          <w:rFonts w:ascii="Arial" w:hAnsi="Arial" w:cs="Arial"/>
          <w:color w:val="000000" w:themeColor="text1"/>
          <w:sz w:val="24"/>
          <w:szCs w:val="24"/>
        </w:rPr>
        <w:t xml:space="preserve">în format letric la OJFIR trebuie să fie prezent solicitantul sau un împuternicit al acestuia. În cazul în care solicitantul dorește, îl poate împuternici pe reprezentantul GAL să depună proiectul, printr-un mandat sub semnătură privată.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Reprezentantul GAL/solicitantul (sau un împuternicit al acestuia) depune</w:t>
      </w:r>
      <w:r w:rsidR="00CF5937">
        <w:rPr>
          <w:rFonts w:ascii="Arial" w:hAnsi="Arial" w:cs="Arial"/>
          <w:color w:val="000000" w:themeColor="text1"/>
          <w:sz w:val="24"/>
          <w:szCs w:val="24"/>
        </w:rPr>
        <w:t>/transmite</w:t>
      </w:r>
      <w:r w:rsidRPr="00176A45">
        <w:rPr>
          <w:rFonts w:ascii="Arial" w:hAnsi="Arial" w:cs="Arial"/>
          <w:color w:val="000000" w:themeColor="text1"/>
          <w:sz w:val="24"/>
          <w:szCs w:val="24"/>
        </w:rPr>
        <w:t xml:space="preserve"> proiectul la OJFIR pe raza căruia acesta va fi implementat. </w:t>
      </w:r>
      <w:r w:rsidR="00CF5937" w:rsidRPr="00CF5937">
        <w:rPr>
          <w:rFonts w:ascii="Arial" w:hAnsi="Arial" w:cs="Arial"/>
          <w:color w:val="000000" w:themeColor="text1"/>
          <w:sz w:val="24"/>
          <w:szCs w:val="24"/>
        </w:rPr>
        <w:t>În cazul depunerii în format letric,</w:t>
      </w:r>
      <w:r w:rsidR="00CF5937">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Cererea de Finanțare se depune în format letric în original – 1 exemplar, împreună </w:t>
      </w:r>
      <w:r w:rsidRPr="00176A45">
        <w:rPr>
          <w:rFonts w:ascii="Arial" w:hAnsi="Arial" w:cs="Arial"/>
          <w:color w:val="000000" w:themeColor="text1"/>
          <w:sz w:val="24"/>
          <w:szCs w:val="24"/>
        </w:rPr>
        <w:lastRenderedPageBreak/>
        <w:t>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054FE2C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64BBBE9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 </w:t>
      </w:r>
    </w:p>
    <w:p w14:paraId="118A851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0A20709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w:t>
      </w:r>
    </w:p>
    <w:p w14:paraId="198D05C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Cursul de schimb utilizat se stabilește astfel: </w:t>
      </w:r>
    </w:p>
    <w:p w14:paraId="5223C63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4" w:history="1">
        <w:r w:rsidRPr="00176A45">
          <w:rPr>
            <w:rStyle w:val="Hyperlink"/>
            <w:rFonts w:ascii="Arial" w:hAnsi="Arial" w:cs="Arial"/>
            <w:color w:val="000000" w:themeColor="text1"/>
            <w:sz w:val="24"/>
            <w:szCs w:val="24"/>
          </w:rPr>
          <w:t>http://www.ecb.int/index.html</w:t>
        </w:r>
      </w:hyperlink>
      <w:r w:rsidRPr="00176A45">
        <w:rPr>
          <w:rFonts w:ascii="Arial" w:hAnsi="Arial" w:cs="Arial"/>
          <w:color w:val="000000" w:themeColor="text1"/>
          <w:sz w:val="24"/>
          <w:szCs w:val="24"/>
        </w:rPr>
        <w:t xml:space="preserve">; </w:t>
      </w:r>
    </w:p>
    <w:p w14:paraId="4176F4E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în cadrul cărora sprijinul se acordă în plăți anuale, cursul de schimb aplicabil fiecărei plăți va fi cursul de schimb BCE valabil pentru data de 1 ianuarie a anului pentru care se efectuează plata respectiv </w:t>
      </w:r>
    </w:p>
    <w:p w14:paraId="0B9F31F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Expertul CRFIR poate solicita informații suplimentare beneficiarului în vederea încheierii Contractului/Deciziei de finanțare</w:t>
      </w:r>
    </w:p>
    <w:p w14:paraId="754CB2F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1A7A663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64B09769"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65AD76E7"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4AB75B00"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Solicitantul are obligaţia de a depune la Autoritatea Contractantă (CRFIR) următoarele documente, conform HG 226/2015, cu modificarile și completarile ulterioare si a procedurilor in vigoare la momentul notificarii :</w:t>
      </w:r>
    </w:p>
    <w:p w14:paraId="772AFC1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716108A" w14:textId="77777777" w:rsidR="004930DA" w:rsidRPr="00176A45" w:rsidRDefault="004930DA" w:rsidP="004930DA">
      <w:pPr>
        <w:autoSpaceDE w:val="0"/>
        <w:autoSpaceDN w:val="0"/>
        <w:adjustRightInd w:val="0"/>
        <w:spacing w:after="0" w:line="240" w:lineRule="auto"/>
        <w:ind w:firstLine="708"/>
        <w:jc w:val="both"/>
        <w:rPr>
          <w:rFonts w:ascii="Arial" w:hAnsi="Arial" w:cs="Arial"/>
          <w:color w:val="000000" w:themeColor="text1"/>
          <w:sz w:val="24"/>
          <w:szCs w:val="24"/>
        </w:rPr>
      </w:pPr>
    </w:p>
    <w:p w14:paraId="348566A9"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1. </w:t>
      </w:r>
      <w:r w:rsidRPr="00176A45">
        <w:rPr>
          <w:rFonts w:ascii="Arial" w:hAnsi="Arial" w:cs="Arial"/>
          <w:b/>
          <w:color w:val="000000" w:themeColor="text1"/>
          <w:sz w:val="24"/>
          <w:szCs w:val="24"/>
        </w:rPr>
        <w:t>Docum</w:t>
      </w:r>
      <w:r w:rsidR="002A4869">
        <w:rPr>
          <w:rFonts w:ascii="Arial" w:hAnsi="Arial" w:cs="Arial"/>
          <w:b/>
          <w:color w:val="000000" w:themeColor="text1"/>
          <w:sz w:val="24"/>
          <w:szCs w:val="24"/>
        </w:rPr>
        <w:t>entul/</w:t>
      </w:r>
      <w:r w:rsidRPr="00176A45">
        <w:rPr>
          <w:rFonts w:ascii="Arial" w:hAnsi="Arial" w:cs="Arial"/>
          <w:b/>
          <w:color w:val="000000" w:themeColor="text1"/>
          <w:sz w:val="24"/>
          <w:szCs w:val="24"/>
        </w:rPr>
        <w:t>documentele în original, care dovedesc capacitatea şi sursa de cofinanţare privată a investiției</w:t>
      </w:r>
      <w:r w:rsidRPr="00176A45">
        <w:rPr>
          <w:rFonts w:ascii="Arial" w:hAnsi="Arial" w:cs="Arial"/>
          <w:color w:val="000000" w:themeColor="text1"/>
          <w:sz w:val="24"/>
          <w:szCs w:val="24"/>
        </w:rPr>
        <w:t xml:space="preserve">, prin extras de cont și/sau contract de credit acordat în </w:t>
      </w:r>
      <w:r w:rsidRPr="00176A45">
        <w:rPr>
          <w:rFonts w:ascii="Arial" w:hAnsi="Arial" w:cs="Arial"/>
          <w:color w:val="000000" w:themeColor="text1"/>
          <w:sz w:val="24"/>
          <w:szCs w:val="24"/>
        </w:rPr>
        <w:lastRenderedPageBreak/>
        <w:t>vederea implementării proiectului. În cazul în care dovada co-finanţării se prezintă prin extras de cont, acesta va fi vizat şi datat de instituția financiară cu cel mult 5 zile lucrătoare îna</w:t>
      </w:r>
      <w:r w:rsidR="00845859" w:rsidRPr="00176A45">
        <w:rPr>
          <w:rFonts w:ascii="Arial" w:hAnsi="Arial" w:cs="Arial"/>
          <w:color w:val="000000" w:themeColor="text1"/>
          <w:sz w:val="24"/>
          <w:szCs w:val="24"/>
        </w:rPr>
        <w:t>inte de data depunerii la OJFIR/</w:t>
      </w:r>
      <w:r w:rsidRPr="00176A45">
        <w:rPr>
          <w:rFonts w:ascii="Arial" w:hAnsi="Arial" w:cs="Arial"/>
          <w:color w:val="000000" w:themeColor="text1"/>
          <w:sz w:val="24"/>
          <w:szCs w:val="24"/>
        </w:rPr>
        <w:t xml:space="preserve">CRFIR și va fi însoțit de </w:t>
      </w:r>
      <w:r w:rsidRPr="00A10675">
        <w:rPr>
          <w:rFonts w:ascii="Arial" w:hAnsi="Arial" w:cs="Arial"/>
          <w:color w:val="000000" w:themeColor="text1"/>
          <w:sz w:val="24"/>
          <w:szCs w:val="24"/>
        </w:rPr>
        <w:t>Angajamentul solicitantului</w:t>
      </w:r>
      <w:r w:rsidR="007E3570" w:rsidRPr="00A10675">
        <w:rPr>
          <w:rFonts w:ascii="Arial" w:hAnsi="Arial" w:cs="Arial"/>
          <w:color w:val="000000" w:themeColor="text1"/>
          <w:sz w:val="24"/>
          <w:szCs w:val="24"/>
        </w:rPr>
        <w:t xml:space="preserve"> – </w:t>
      </w:r>
      <w:r w:rsidR="007E3570" w:rsidRPr="000C0DD9">
        <w:rPr>
          <w:rFonts w:ascii="Arial" w:hAnsi="Arial" w:cs="Arial"/>
          <w:b/>
          <w:sz w:val="24"/>
          <w:szCs w:val="24"/>
        </w:rPr>
        <w:t>Anexa 3</w:t>
      </w:r>
      <w:r w:rsidRPr="000C0DD9">
        <w:rPr>
          <w:rFonts w:ascii="Arial" w:hAnsi="Arial" w:cs="Arial"/>
          <w:sz w:val="24"/>
          <w:szCs w:val="24"/>
        </w:rPr>
        <w:t xml:space="preserve"> </w:t>
      </w:r>
      <w:r w:rsidRPr="00A10675">
        <w:rPr>
          <w:rFonts w:ascii="Arial" w:hAnsi="Arial" w:cs="Arial"/>
          <w:color w:val="000000" w:themeColor="text1"/>
          <w:sz w:val="24"/>
          <w:szCs w:val="24"/>
        </w:rPr>
        <w:t>(model afișat pe site www.</w:t>
      </w:r>
      <w:r w:rsidR="00C6036D" w:rsidRPr="00A10675">
        <w:rPr>
          <w:rFonts w:ascii="Arial" w:hAnsi="Arial" w:cs="Arial"/>
          <w:color w:val="000000" w:themeColor="text1"/>
          <w:sz w:val="24"/>
          <w:szCs w:val="24"/>
        </w:rPr>
        <w:t>galmicroregiunea</w:t>
      </w:r>
      <w:r w:rsidR="00EB572A" w:rsidRPr="00A10675">
        <w:rPr>
          <w:rFonts w:ascii="Arial" w:hAnsi="Arial" w:cs="Arial"/>
          <w:color w:val="000000" w:themeColor="text1"/>
          <w:sz w:val="24"/>
          <w:szCs w:val="24"/>
        </w:rPr>
        <w:t>horezu.ro</w:t>
      </w:r>
      <w:r w:rsidRPr="00A10675">
        <w:rPr>
          <w:rFonts w:ascii="Arial" w:hAnsi="Arial" w:cs="Arial"/>
          <w:color w:val="000000" w:themeColor="text1"/>
          <w:sz w:val="24"/>
          <w:szCs w:val="24"/>
        </w:rPr>
        <w:t>)</w:t>
      </w:r>
      <w:r w:rsidRPr="00176A45">
        <w:rPr>
          <w:rFonts w:ascii="Arial" w:hAnsi="Arial" w:cs="Arial"/>
          <w:color w:val="000000" w:themeColor="text1"/>
          <w:sz w:val="24"/>
          <w:szCs w:val="24"/>
        </w:rPr>
        <w:t xml:space="preserve"> că minimum 50% din disponibilul de cofinanțarea privată va fi destinat plăților aferente implementării proiectului. AFIR va verifica cheltuielile în extrasul de cont depus la dosarul aferent primei tranșe de plată.</w:t>
      </w:r>
    </w:p>
    <w:p w14:paraId="7CC023C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22986F2"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cazul în care implementati mai multe proiecte în cadrul PNDR, trebuie să prezentați dovada cofinanţării private cumulat pentru toate proiectele.</w:t>
      </w:r>
    </w:p>
    <w:p w14:paraId="3E2AE348"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0E5E144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depune totodată, un document de la instituția financiară cu datele de identificare a acesteia și a contului aferent proiectului FEADR - denumirea, adresa instituției financiare, codul IBAN al contului în care se derulează operațiunile cu AFIR (în original);</w:t>
      </w:r>
    </w:p>
    <w:p w14:paraId="4A3BC5F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225C7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2. </w:t>
      </w:r>
      <w:r w:rsidRPr="00176A45">
        <w:rPr>
          <w:rFonts w:ascii="Arial" w:hAnsi="Arial" w:cs="Arial"/>
          <w:b/>
          <w:color w:val="000000" w:themeColor="text1"/>
          <w:sz w:val="24"/>
          <w:szCs w:val="24"/>
        </w:rPr>
        <w:t>Certificate care să ateste lipsa datoriilor restante fiscale şi sociale</w:t>
      </w:r>
      <w:r w:rsidRPr="00176A45">
        <w:rPr>
          <w:rFonts w:ascii="Arial" w:hAnsi="Arial" w:cs="Arial"/>
          <w:color w:val="000000" w:themeColor="text1"/>
          <w:sz w:val="24"/>
          <w:szCs w:val="24"/>
        </w:rPr>
        <w:t xml:space="preserve">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 (în original).</w:t>
      </w:r>
    </w:p>
    <w:p w14:paraId="2E73C85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2AD93AD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w:t>
      </w:r>
      <w:r w:rsidRPr="00176A45">
        <w:rPr>
          <w:rFonts w:ascii="Arial" w:hAnsi="Arial" w:cs="Arial"/>
          <w:b/>
          <w:color w:val="000000" w:themeColor="text1"/>
          <w:sz w:val="24"/>
          <w:szCs w:val="24"/>
        </w:rPr>
        <w:t>Document emis de DSP județeană</w:t>
      </w:r>
      <w:r w:rsidRPr="00176A45">
        <w:rPr>
          <w:rFonts w:ascii="Arial" w:hAnsi="Arial" w:cs="Arial"/>
          <w:color w:val="000000" w:themeColor="text1"/>
          <w:sz w:val="24"/>
          <w:szCs w:val="24"/>
        </w:rPr>
        <w:t xml:space="preserve"> (dacă este cazul) conform protocolului de colaborare dintre AFIR şi MS publicat pe pagina de internet </w:t>
      </w:r>
      <w:hyperlink r:id="rId15"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w:t>
      </w:r>
    </w:p>
    <w:p w14:paraId="6AB2713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5AAF210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4. </w:t>
      </w:r>
      <w:r w:rsidRPr="00176A45">
        <w:rPr>
          <w:rFonts w:ascii="Arial" w:hAnsi="Arial" w:cs="Arial"/>
          <w:b/>
          <w:color w:val="000000" w:themeColor="text1"/>
          <w:sz w:val="24"/>
          <w:szCs w:val="24"/>
        </w:rPr>
        <w:t>Document emis de DSVSA</w:t>
      </w:r>
      <w:r w:rsidRPr="00176A45">
        <w:rPr>
          <w:rFonts w:ascii="Arial" w:hAnsi="Arial" w:cs="Arial"/>
          <w:color w:val="000000" w:themeColor="text1"/>
          <w:sz w:val="24"/>
          <w:szCs w:val="24"/>
        </w:rPr>
        <w:t xml:space="preserve"> (dacă este cazul), conform Protocolului de colaborare dintre AFIR şi ANSVSA publicat pe pagina de internet </w:t>
      </w:r>
      <w:hyperlink r:id="rId16" w:history="1">
        <w:r w:rsidRPr="00176A45">
          <w:rPr>
            <w:rStyle w:val="Hyperlink"/>
            <w:rFonts w:ascii="Arial" w:hAnsi="Arial" w:cs="Arial"/>
            <w:color w:val="000000" w:themeColor="text1"/>
            <w:sz w:val="24"/>
            <w:szCs w:val="24"/>
          </w:rPr>
          <w:t>www.afir.info</w:t>
        </w:r>
      </w:hyperlink>
    </w:p>
    <w:p w14:paraId="0B92EAA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1E40CBB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5. </w:t>
      </w:r>
      <w:r w:rsidRPr="00176A45">
        <w:rPr>
          <w:rFonts w:ascii="Arial" w:hAnsi="Arial" w:cs="Arial"/>
          <w:b/>
          <w:color w:val="000000" w:themeColor="text1"/>
          <w:sz w:val="24"/>
          <w:szCs w:val="24"/>
        </w:rPr>
        <w:t>Document emis de ANPM</w:t>
      </w:r>
      <w:r w:rsidRPr="00176A45">
        <w:rPr>
          <w:rFonts w:ascii="Arial" w:hAnsi="Arial" w:cs="Arial"/>
          <w:color w:val="000000" w:themeColor="text1"/>
          <w:sz w:val="24"/>
          <w:szCs w:val="24"/>
        </w:rPr>
        <w:t xml:space="preserve"> conform protocolului de colaborare AFIR ANPM-GM:</w:t>
      </w:r>
    </w:p>
    <w:p w14:paraId="36D48E3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 Clasarea notificării</w:t>
      </w:r>
    </w:p>
    <w:p w14:paraId="1360A030" w14:textId="77777777" w:rsidR="00AE0AB8"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7CEDFA7F"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 Decizia etapei de încadrare ca document final (prin care se precizează că proiectul nu se supune evaluării impactului asupra mediului şi nici evaluării adecvate)</w:t>
      </w:r>
    </w:p>
    <w:p w14:paraId="50AFC8A8"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02B1ABE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Acord de mediu în cazul în care se impune evaluarea impactului preconizat asupra mediului</w:t>
      </w:r>
    </w:p>
    <w:p w14:paraId="751B77D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39D1F15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 Acord de mediu în cazul evaluării impactului asupra mediului și de evaluare adecvată (daca este cazul)</w:t>
      </w:r>
    </w:p>
    <w:p w14:paraId="46246CD9"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7E709D4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e) Aviz Natura 2000 pentru proiectele care impun doar evaluare adecvată.</w:t>
      </w:r>
    </w:p>
    <w:p w14:paraId="414F25A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Termenul de prezentare a documentului emis de ANPM menționat la literele a / b este de maximum 4 luni de la primirea de către solicitant a notificării privind selectarea Cererii de finanțare, iar termenul de prezentare a documentului emis de ANPM menționat la literele c/d/e, este de 7 luni de la primirea notificării privind selectarea cererii de finanțare. Documentul solicitat se depune înainte de semnarea contractului de finanțare cu AFIR.</w:t>
      </w:r>
    </w:p>
    <w:p w14:paraId="1463742C"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După expirarea termenului, Contractul de Finanţare nu mai poate fi semnat.</w:t>
      </w:r>
    </w:p>
    <w:p w14:paraId="466C77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4A41A4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6. </w:t>
      </w:r>
      <w:r w:rsidRPr="00176A45">
        <w:rPr>
          <w:rFonts w:ascii="Arial" w:hAnsi="Arial" w:cs="Arial"/>
          <w:b/>
          <w:color w:val="000000" w:themeColor="text1"/>
          <w:sz w:val="24"/>
          <w:szCs w:val="24"/>
        </w:rPr>
        <w:t>Cazier judiciar</w:t>
      </w:r>
      <w:r w:rsidRPr="00176A45">
        <w:rPr>
          <w:rFonts w:ascii="Arial" w:hAnsi="Arial" w:cs="Arial"/>
          <w:color w:val="000000" w:themeColor="text1"/>
          <w:sz w:val="24"/>
          <w:szCs w:val="24"/>
        </w:rPr>
        <w:t xml:space="preserve"> (fără înscrieri privind sancţiuni economico-financiare) al solicitantului si reprezentantului legal, în original, valabil la data încheierii contractului de finantare, în conformitate cu prevederile Legii nr. 290/2004 privind cazierul judiciar, republicată, cu modificările şi completările ulterioare.</w:t>
      </w:r>
    </w:p>
    <w:p w14:paraId="5360EC2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4850FFD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w:t>
      </w:r>
      <w:r w:rsidRPr="00176A45">
        <w:rPr>
          <w:rFonts w:ascii="Arial" w:hAnsi="Arial" w:cs="Arial"/>
          <w:b/>
          <w:color w:val="000000" w:themeColor="text1"/>
          <w:sz w:val="24"/>
          <w:szCs w:val="24"/>
        </w:rPr>
        <w:t>Cazier fiscal al solicitantului</w:t>
      </w:r>
      <w:r w:rsidRPr="00176A45">
        <w:rPr>
          <w:rFonts w:ascii="Arial" w:hAnsi="Arial" w:cs="Arial"/>
          <w:color w:val="000000" w:themeColor="text1"/>
          <w:sz w:val="24"/>
          <w:szCs w:val="24"/>
        </w:rPr>
        <w:t xml:space="preserve"> (în original)</w:t>
      </w:r>
    </w:p>
    <w:p w14:paraId="6672D8B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5EF155AC" w14:textId="77777777" w:rsidR="00AE0AB8"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777990">
        <w:rPr>
          <w:rFonts w:ascii="Arial" w:hAnsi="Arial" w:cs="Arial"/>
          <w:color w:val="000000" w:themeColor="text1"/>
          <w:sz w:val="24"/>
          <w:szCs w:val="24"/>
        </w:rPr>
        <w:t xml:space="preserve">8. </w:t>
      </w:r>
      <w:r w:rsidRPr="00777990">
        <w:rPr>
          <w:rFonts w:ascii="Arial" w:hAnsi="Arial" w:cs="Arial"/>
          <w:b/>
          <w:color w:val="000000" w:themeColor="text1"/>
          <w:sz w:val="24"/>
          <w:szCs w:val="24"/>
        </w:rPr>
        <w:t>Extras de Carte Funciară pentru informare</w:t>
      </w:r>
      <w:r w:rsidRPr="00176A45">
        <w:rPr>
          <w:rFonts w:ascii="Arial" w:hAnsi="Arial" w:cs="Arial"/>
          <w:color w:val="000000" w:themeColor="text1"/>
          <w:sz w:val="24"/>
          <w:szCs w:val="24"/>
        </w:rPr>
        <w:t>, dacă este cazul.</w:t>
      </w:r>
    </w:p>
    <w:p w14:paraId="6B709C38" w14:textId="77777777" w:rsidR="006D2B69" w:rsidRDefault="006D2B69" w:rsidP="004930DA">
      <w:pPr>
        <w:autoSpaceDE w:val="0"/>
        <w:autoSpaceDN w:val="0"/>
        <w:adjustRightInd w:val="0"/>
        <w:spacing w:after="0" w:line="240" w:lineRule="auto"/>
        <w:jc w:val="both"/>
        <w:rPr>
          <w:rFonts w:ascii="Arial" w:hAnsi="Arial" w:cs="Arial"/>
          <w:color w:val="000000" w:themeColor="text1"/>
          <w:sz w:val="24"/>
          <w:szCs w:val="24"/>
        </w:rPr>
      </w:pPr>
    </w:p>
    <w:p w14:paraId="5A261065" w14:textId="77777777" w:rsidR="006D2B69" w:rsidRPr="00176A45" w:rsidRDefault="006D2B69" w:rsidP="001E5EF8">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Pentru investiţiile care prevăd construcţii-montaj, proiectul tehnic de execuţie (însoțit de</w:t>
      </w:r>
      <w:r w:rsidR="001E5EF8">
        <w:rPr>
          <w:rFonts w:ascii="Arial" w:hAnsi="Arial" w:cs="Arial"/>
          <w:color w:val="000000" w:themeColor="text1"/>
          <w:sz w:val="24"/>
          <w:szCs w:val="24"/>
        </w:rPr>
        <w:t xml:space="preserve"> </w:t>
      </w:r>
      <w:r w:rsidRPr="006D2B69">
        <w:rPr>
          <w:rFonts w:ascii="Arial" w:hAnsi="Arial" w:cs="Arial"/>
          <w:color w:val="000000" w:themeColor="text1"/>
          <w:sz w:val="24"/>
          <w:szCs w:val="24"/>
        </w:rPr>
        <w:t xml:space="preserve">graficul de realizare a investiției, în cazul în care investiția se </w:t>
      </w:r>
      <w:r w:rsidR="001E5EF8">
        <w:rPr>
          <w:rFonts w:ascii="Arial" w:hAnsi="Arial" w:cs="Arial"/>
          <w:color w:val="000000" w:themeColor="text1"/>
          <w:sz w:val="24"/>
          <w:szCs w:val="24"/>
        </w:rPr>
        <w:t xml:space="preserve">realizează pe baza acestuia) se </w:t>
      </w:r>
      <w:r w:rsidRPr="006D2B69">
        <w:rPr>
          <w:rFonts w:ascii="Arial" w:hAnsi="Arial" w:cs="Arial"/>
          <w:color w:val="000000" w:themeColor="text1"/>
          <w:sz w:val="24"/>
          <w:szCs w:val="24"/>
        </w:rPr>
        <w:t>avizează după semnarea contractului de finanţare de către AFIR.</w:t>
      </w:r>
    </w:p>
    <w:p w14:paraId="014FDCD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FD8F2E2"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70EAB7D1" w14:textId="77777777" w:rsidR="00C32F09" w:rsidRPr="00176A45" w:rsidRDefault="00C32F09"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Solicitanţii, au obligaţia de a depune toate documentele</w:t>
      </w:r>
      <w:r w:rsidR="001173B3" w:rsidRPr="00176A45">
        <w:rPr>
          <w:rFonts w:ascii="Arial" w:hAnsi="Arial" w:cs="Arial"/>
          <w:color w:val="000000" w:themeColor="text1"/>
          <w:sz w:val="24"/>
          <w:szCs w:val="24"/>
        </w:rPr>
        <w:t xml:space="preserve"> necesare în vederea încheierii </w:t>
      </w:r>
      <w:r w:rsidRPr="00176A45">
        <w:rPr>
          <w:rFonts w:ascii="Arial" w:hAnsi="Arial" w:cs="Arial"/>
          <w:color w:val="000000" w:themeColor="text1"/>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779AD212"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Durata de execuţie a Contractului de finanțare este de maxim </w:t>
      </w:r>
      <w:r w:rsidR="001173B3" w:rsidRPr="00176A45">
        <w:rPr>
          <w:rFonts w:ascii="Arial" w:hAnsi="Arial" w:cs="Arial"/>
          <w:color w:val="000000" w:themeColor="text1"/>
          <w:sz w:val="24"/>
          <w:szCs w:val="24"/>
        </w:rPr>
        <w:t>2</w:t>
      </w:r>
      <w:r w:rsidRPr="00176A45">
        <w:rPr>
          <w:rFonts w:ascii="Arial" w:hAnsi="Arial" w:cs="Arial"/>
          <w:color w:val="000000" w:themeColor="text1"/>
          <w:sz w:val="24"/>
          <w:szCs w:val="24"/>
        </w:rPr>
        <w:t xml:space="preserve"> ani (</w:t>
      </w:r>
      <w:r w:rsidR="001173B3" w:rsidRPr="00176A45">
        <w:rPr>
          <w:rFonts w:ascii="Arial" w:hAnsi="Arial" w:cs="Arial"/>
          <w:color w:val="000000" w:themeColor="text1"/>
          <w:sz w:val="24"/>
          <w:szCs w:val="24"/>
        </w:rPr>
        <w:t>24</w:t>
      </w:r>
      <w:r w:rsidRPr="00176A45">
        <w:rPr>
          <w:rFonts w:ascii="Arial" w:hAnsi="Arial" w:cs="Arial"/>
          <w:color w:val="000000" w:themeColor="text1"/>
          <w:sz w:val="24"/>
          <w:szCs w:val="24"/>
        </w:rPr>
        <w:t xml:space="preserve"> luni) pentru proiectele care prevăd investiții cu construcții montaj</w:t>
      </w:r>
      <w:r w:rsidR="001173B3" w:rsidRPr="00176A45">
        <w:rPr>
          <w:rFonts w:ascii="Arial" w:hAnsi="Arial" w:cs="Arial"/>
          <w:color w:val="000000" w:themeColor="text1"/>
          <w:sz w:val="24"/>
          <w:szCs w:val="24"/>
        </w:rPr>
        <w:t xml:space="preserve"> si un an (12 luni) pentru proiectele de investiţii care inc</w:t>
      </w:r>
      <w:r w:rsidR="00122A3E">
        <w:rPr>
          <w:rFonts w:ascii="Arial" w:hAnsi="Arial" w:cs="Arial"/>
          <w:color w:val="000000" w:themeColor="text1"/>
          <w:sz w:val="24"/>
          <w:szCs w:val="24"/>
        </w:rPr>
        <w:t>lud achiziţii simple de bunuri/</w:t>
      </w:r>
      <w:r w:rsidR="001173B3" w:rsidRPr="00176A45">
        <w:rPr>
          <w:rFonts w:ascii="Arial" w:hAnsi="Arial" w:cs="Arial"/>
          <w:color w:val="000000" w:themeColor="text1"/>
          <w:sz w:val="24"/>
          <w:szCs w:val="24"/>
        </w:rPr>
        <w:t>utilaje, instalaţii, echipamente și dotări noi.</w:t>
      </w:r>
    </w:p>
    <w:p w14:paraId="0979F43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de execuţie prevăzută mai sus poate fi prelungită cu maximum 6 luni, cu acordul prealabil al AFIR şi cu aplicarea penalităţilor specifice beneficiarilor publici sau privaţi, prevăzute în contractul de finanţare, la valoarea rămasă de rambursat.</w:t>
      </w:r>
    </w:p>
    <w:p w14:paraId="269A258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de execuţie prevăzute mai sus se suspendă în situaţia în care, pe parcursul implementării proiectului, se impune obţinerea, din motive neimputabile beneficiarului, de</w:t>
      </w:r>
    </w:p>
    <w:p w14:paraId="029DFC6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avize/acorduri/autorizaţii, după caz, pentru perioada de timp necesară obţinerii acestora.</w:t>
      </w:r>
    </w:p>
    <w:p w14:paraId="01E84E17" w14:textId="77777777" w:rsidR="00C32F09" w:rsidRPr="00176A45" w:rsidRDefault="001173B3"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w:t>
      </w:r>
      <w:r w:rsidR="00C32F09" w:rsidRPr="00176A45">
        <w:rPr>
          <w:rFonts w:ascii="Arial" w:hAnsi="Arial" w:cs="Arial"/>
          <w:color w:val="000000" w:themeColor="text1"/>
          <w:sz w:val="24"/>
          <w:szCs w:val="24"/>
        </w:rPr>
        <w:t>e valabilitate a contractului de finanţare cuprinde durata de execuţie a contractului, la care se adaugă 5 ani de monitorizare de la data ultimei plăţi efectuate de Autoritatea Contractantă.</w:t>
      </w:r>
    </w:p>
    <w:p w14:paraId="48087FF4" w14:textId="77777777" w:rsidR="007A2EEB" w:rsidRPr="00176A45" w:rsidRDefault="007A2EEB"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 asemenea, pe o perioadă de 5 ani de la ultima tranşa de plată efectuată de Agenţie, Beneficiarul se obligă să: </w:t>
      </w:r>
    </w:p>
    <w:p w14:paraId="09219BF1"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respecte și să mențină criteriile de eligibilitate şi de selecţie; </w:t>
      </w:r>
    </w:p>
    <w:p w14:paraId="69681263"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modifice obiectivele prevăzute în Studiul de Fezabilitate, parte integrantă din Contractul şi Cererea de finanțare, </w:t>
      </w:r>
    </w:p>
    <w:p w14:paraId="589655C0"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înstrăineze investiţia; </w:t>
      </w:r>
    </w:p>
    <w:p w14:paraId="1A649546"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îşi înceteze activitatea pentru care va fi finanţat. </w:t>
      </w:r>
    </w:p>
    <w:p w14:paraId="1FBF4ED6" w14:textId="77777777" w:rsidR="007A2EEB" w:rsidRPr="00176A45" w:rsidRDefault="007A2EEB" w:rsidP="007A2EEB">
      <w:pPr>
        <w:autoSpaceDE w:val="0"/>
        <w:autoSpaceDN w:val="0"/>
        <w:adjustRightInd w:val="0"/>
        <w:spacing w:after="0" w:line="240" w:lineRule="auto"/>
        <w:rPr>
          <w:rFonts w:ascii="Calibri" w:hAnsi="Calibri" w:cs="Calibri"/>
          <w:color w:val="000000" w:themeColor="text1"/>
          <w:sz w:val="23"/>
          <w:szCs w:val="23"/>
        </w:rPr>
      </w:pPr>
    </w:p>
    <w:p w14:paraId="09402842"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bCs/>
          <w:color w:val="000000" w:themeColor="text1"/>
          <w:sz w:val="24"/>
          <w:szCs w:val="24"/>
        </w:rPr>
        <w:t>Atenție! În cazul nerespectării acestora, sumele acordate vor fi recuperate integral.</w:t>
      </w:r>
    </w:p>
    <w:p w14:paraId="7D552E82"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p>
    <w:p w14:paraId="47E63CD1" w14:textId="77777777" w:rsidR="00D50A78" w:rsidRDefault="00C32F09"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Odată cu depunerea cererii de finanţare, se înţelege că solicitantul își dă acordul în ceea ce privește publicarea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AFIR a datelor de contact (denumire, adresă, titlu si valoare proiect).</w:t>
      </w:r>
    </w:p>
    <w:p w14:paraId="66B8070C"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CF3517E"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90EF173"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1F887AE"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679DDAD"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7C3A09EB"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99B6592"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9946CC7"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E1DE6DD"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2C2E5439" w14:textId="77777777" w:rsidR="00873B7E" w:rsidRPr="00176A45"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D519CC6" w14:textId="77777777" w:rsidR="00796926" w:rsidRPr="00236F6C" w:rsidRDefault="00796926" w:rsidP="00236F6C">
      <w:pPr>
        <w:pStyle w:val="Citatintens"/>
      </w:pPr>
      <w:r w:rsidRPr="00236F6C">
        <w:lastRenderedPageBreak/>
        <w:t>CAPITOLUL 11. AVANSURILE</w:t>
      </w:r>
    </w:p>
    <w:p w14:paraId="0EF82329"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PRECIZĂRI REFERITOARE LA ACORDAREA AVANSULUI</w:t>
      </w:r>
    </w:p>
    <w:p w14:paraId="60699D75"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4ECA68D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Pentru Beneficiarul care a optat pentru avans în vederea demarării investiţiei în formularul Cererii de finanțare, AFIR poate să acorde un avans de maxim 50% din valoarea eligibilă nerambursabilă.</w:t>
      </w:r>
    </w:p>
    <w:p w14:paraId="462604E9"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3B972694"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Avansul poate fi solicitat de beneficiar până la depunerea primei Cereri de plată.</w:t>
      </w:r>
    </w:p>
    <w:p w14:paraId="30AFBDA1"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610A965D"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poate primi valoarea avansului numai după primirea avizului favorabil din partea AFIR asupra cel puțin a unei proceduri de achiziții şi numai după semnarea contractului de finanţare.</w:t>
      </w:r>
    </w:p>
    <w:p w14:paraId="6E37558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5BDA3EBE"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Plata avansului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w:t>
      </w:r>
    </w:p>
    <w:p w14:paraId="5EA5D929"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1B88E771"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p>
    <w:p w14:paraId="6E23A2F4"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682F60BA"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w:t>
      </w:r>
    </w:p>
    <w:p w14:paraId="7C9EA399"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6CF7113A"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p w14:paraId="5D5CC698"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4B3B9E0B"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AFIR efectuează plata avansului în contul beneficiarilor, deschis la Trezoreria Statului sau la o instituţie bancară</w:t>
      </w:r>
    </w:p>
    <w:p w14:paraId="492AEA41"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0E69ACCA"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poate opta pentru obţinerea unui avans prin bifarea căsuţei corespunzătoare în Cererea de finanţare.</w:t>
      </w:r>
    </w:p>
    <w:p w14:paraId="07166773"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Garanţia poate fi prezentată de beneficiarii privaţi şi sub formă de poliţă de asigurare eliberată de o societate de asigurări, autorizată potrivit legislaţiei în vigoare. </w:t>
      </w:r>
    </w:p>
    <w:p w14:paraId="018B64BF" w14:textId="77777777" w:rsidR="0012258F" w:rsidRPr="00176A45" w:rsidRDefault="006C0EF2" w:rsidP="0012258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sym w:font="Symbol" w:char="F0B7"/>
      </w:r>
      <w:r w:rsidR="0012258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t>Garanţia financiară se depune odată cu Dosarul Cererii de Plată a Avansului.</w:t>
      </w:r>
    </w:p>
    <w:p w14:paraId="5BA4AF2E"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57E14F9A" w14:textId="77777777" w:rsidR="00D50A78"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p>
    <w:p w14:paraId="79B7AEB8" w14:textId="77777777" w:rsidR="00236F6C"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16B6B8A4" w14:textId="77777777" w:rsidR="00236F6C" w:rsidRPr="00176A45"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7AD61F5A" w14:textId="77777777" w:rsidR="00796926" w:rsidRPr="00236F6C" w:rsidRDefault="00796926" w:rsidP="00236F6C">
      <w:pPr>
        <w:pStyle w:val="Citatintens"/>
      </w:pPr>
      <w:r w:rsidRPr="00236F6C">
        <w:lastRenderedPageBreak/>
        <w:t xml:space="preserve">CAPITOLUL 12 ACHIZITIILE </w:t>
      </w:r>
    </w:p>
    <w:p w14:paraId="037DAD3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076BEC95"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525FC76D"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Întreaga procedură de achiziții servicii, bunuri cu sau fara montaj şi de executie lucrari (constructii, modernizari) în cadrul proiectelor finanţate prin PNDR se va derula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17"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 xml:space="preserve">. </w:t>
      </w:r>
    </w:p>
    <w:p w14:paraId="3F727C6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61AA90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încheierea </w:t>
      </w:r>
      <w:r w:rsidRPr="00176A45">
        <w:rPr>
          <w:rFonts w:ascii="Arial" w:hAnsi="Arial" w:cs="Arial"/>
          <w:b/>
          <w:bCs/>
          <w:color w:val="000000" w:themeColor="text1"/>
          <w:sz w:val="24"/>
          <w:szCs w:val="24"/>
        </w:rPr>
        <w:t xml:space="preserve">contractelor cu firmele de consultanţă </w:t>
      </w:r>
      <w:r w:rsidRPr="00176A45">
        <w:rPr>
          <w:rFonts w:ascii="Arial" w:hAnsi="Arial" w:cs="Arial"/>
          <w:color w:val="000000" w:themeColor="text1"/>
          <w:sz w:val="24"/>
          <w:szCs w:val="24"/>
        </w:rPr>
        <w:t xml:space="preserve">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67D21FF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0321451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La sesizarea motivată și susținută cu dovezi a unui beneficiar/ contractor cu finanțare din FEADR, cu privire la consultanții/ contractorii/ beneficiarii acestuia care nu se achită de obligațiile contractuale, cu excepția c</w:t>
      </w:r>
      <w:r w:rsidR="005B3500" w:rsidRPr="00176A45">
        <w:rPr>
          <w:rFonts w:ascii="Arial" w:hAnsi="Arial" w:cs="Arial"/>
          <w:color w:val="000000" w:themeColor="text1"/>
          <w:sz w:val="24"/>
          <w:szCs w:val="24"/>
        </w:rPr>
        <w:t>azurilor de forță majoră, AFIR/</w:t>
      </w:r>
      <w:r w:rsidRPr="00176A45">
        <w:rPr>
          <w:rFonts w:ascii="Arial" w:hAnsi="Arial" w:cs="Arial"/>
          <w:color w:val="000000" w:themeColor="text1"/>
          <w:sz w:val="24"/>
          <w:szCs w:val="24"/>
        </w:rPr>
        <w:t xml:space="preserve">MADR, după o verificare prealabilă și în baza unui act administrativ de constatare, poate să includă și să facă publice informațiile despre aceștia în </w:t>
      </w:r>
      <w:r w:rsidRPr="00176A45">
        <w:rPr>
          <w:rFonts w:ascii="Arial" w:hAnsi="Arial" w:cs="Arial"/>
          <w:i/>
          <w:iCs/>
          <w:color w:val="000000" w:themeColor="text1"/>
          <w:sz w:val="24"/>
          <w:szCs w:val="24"/>
        </w:rPr>
        <w:t>Lista consultanților/ contractorilor/ beneficiarilor care nu își respectă obligațiile contractuale</w:t>
      </w:r>
      <w:r w:rsidRPr="00176A45">
        <w:rPr>
          <w:rFonts w:ascii="Arial" w:hAnsi="Arial" w:cs="Arial"/>
          <w:color w:val="000000" w:themeColor="text1"/>
          <w:sz w:val="24"/>
          <w:szCs w:val="24"/>
        </w:rPr>
        <w:t xml:space="preserve">. Informații privind consultanții, contractorii și beneficiarii sprijinului financiar neambursabil care nu își respectă obligațiile contractuale vor putea fi consultate pe site-ul oficial al AFIR. </w:t>
      </w:r>
    </w:p>
    <w:p w14:paraId="2E6333BB"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EC45A4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contextul derulării achiziţiilor private, </w:t>
      </w:r>
      <w:r w:rsidRPr="00176A45">
        <w:rPr>
          <w:rFonts w:ascii="Arial" w:hAnsi="Arial" w:cs="Arial"/>
          <w:b/>
          <w:bCs/>
          <w:color w:val="000000" w:themeColor="text1"/>
          <w:sz w:val="24"/>
          <w:szCs w:val="24"/>
        </w:rPr>
        <w:t xml:space="preserve">conflictul de interese </w:t>
      </w:r>
      <w:r w:rsidRPr="00176A45">
        <w:rPr>
          <w:rFonts w:ascii="Arial" w:hAnsi="Arial" w:cs="Arial"/>
          <w:color w:val="000000" w:themeColor="text1"/>
          <w:sz w:val="24"/>
          <w:szCs w:val="24"/>
        </w:rPr>
        <w:t xml:space="preserve">se defineşte prin: </w:t>
      </w:r>
    </w:p>
    <w:p w14:paraId="3DC7983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Conflictul de interese între beneficiar/ comisiile de evaluare și ofertanţi: </w:t>
      </w:r>
    </w:p>
    <w:p w14:paraId="2D26D0E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528980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415D8FF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acțiuni din capitalul subscris al unuia dintre ofertanți sau subcontractanți; </w:t>
      </w:r>
    </w:p>
    <w:p w14:paraId="3D69233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fac parte din structurile de conducere (reprezentanți legali, administratori, membrii ai consiliilor de administraţie etc.) sau de supervizare ale unuia dintre ofertanţi sau subcontractanţi; </w:t>
      </w:r>
    </w:p>
    <w:p w14:paraId="0578D41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076C56E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624EEE1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Conflictul de interese între ofertanţi: </w:t>
      </w:r>
    </w:p>
    <w:p w14:paraId="091143E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766689F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Acționariatului ofertanților (până la proprietarii finali), reprezentanții legali, membrii în structurile de conducere ale beneficiarului (consilii de administrație etc): </w:t>
      </w:r>
    </w:p>
    <w:p w14:paraId="56C7F0DE"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pachetul majoritar de acțiuni la celelalte firme participante pentru aceeași achiziție (OUG 66/2011); </w:t>
      </w:r>
    </w:p>
    <w:p w14:paraId="4F706591"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b. Fac parte din structurile de conducere (reprezentanți legali, administratori, membri ai consiliilor de administraţie etc.) sau de supervizare ale unui alt ofertant sau subcontractant; </w:t>
      </w:r>
    </w:p>
    <w:p w14:paraId="25F53B4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4BEEDC5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587EA7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Nerespectarea de către beneficiarii FEADR a Instrucţiunilor privind achiziţiile private - anexă la contractul de finanţare atrage neeligibilitatea cheltuielilor aferente achiziţiei de servicii, lucrări sau bunuri. </w:t>
      </w:r>
    </w:p>
    <w:p w14:paraId="6A3BCB6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 parcursul derulării procedurilor de achiziţii, la adoptarea oricărei decizii, trebuie avute în vedere următoarele principii: </w:t>
      </w:r>
    </w:p>
    <w:p w14:paraId="12F6E9E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Nediscriminarea; </w:t>
      </w:r>
    </w:p>
    <w:p w14:paraId="2578720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Tratamentul egal; </w:t>
      </w:r>
    </w:p>
    <w:p w14:paraId="18BB3CF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Recunoaşterea reciprocă; </w:t>
      </w:r>
    </w:p>
    <w:p w14:paraId="621F12C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Transparenţa; </w:t>
      </w:r>
    </w:p>
    <w:p w14:paraId="5D1FE22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h. Proporţionalitatea; </w:t>
      </w:r>
    </w:p>
    <w:p w14:paraId="2B33390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i. Eficienţa utilizării fondurilor; </w:t>
      </w:r>
    </w:p>
    <w:p w14:paraId="671E782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j. Asumarea răspunderii. </w:t>
      </w:r>
    </w:p>
    <w:p w14:paraId="16F3A6F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1C5919D0" w14:textId="77777777" w:rsidR="00796926"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Atenţie</w:t>
      </w:r>
      <w:r w:rsidRPr="00176A45">
        <w:rPr>
          <w:rFonts w:ascii="Arial" w:hAnsi="Arial" w:cs="Arial"/>
          <w:color w:val="000000" w:themeColor="text1"/>
          <w:sz w:val="24"/>
          <w:szCs w:val="24"/>
        </w:rPr>
        <w:t>! Solicitanţii care vor derula procedura de achiziţii servicii, cu o valoare mai mare de 15.000 euro înainte de semnarea Contractului de finanţare cu AFIR, vor respecta prevederile procedurii de achiziţii servicii din</w:t>
      </w:r>
      <w:r w:rsidR="00467D23"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Manualul de achiziţii postat pe pagina de web AFIR.</w:t>
      </w:r>
    </w:p>
    <w:p w14:paraId="48C10503"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123E0CF" w14:textId="0861E16E" w:rsidR="00796926" w:rsidRPr="00873B7E" w:rsidRDefault="00796926" w:rsidP="00873B7E">
      <w:pPr>
        <w:pStyle w:val="Citatintens"/>
      </w:pPr>
      <w:r w:rsidRPr="00236F6C">
        <w:t>CAPITOLUL 13 TERMENE LIMITA DE DEPUNERE A CERERILOR DE PLATA AFERENTE TRANSELOR DE PLATA</w:t>
      </w:r>
    </w:p>
    <w:p w14:paraId="476D5E91"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Principiul de bază al finanţării nerambursabile este acela al rambursării cheltuielilor eligibile efectuate (suportate și plătite efectiv) în prealabil de către beneficiar.</w:t>
      </w:r>
    </w:p>
    <w:p w14:paraId="49D1C8FA"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w:t>
      </w:r>
    </w:p>
    <w:p w14:paraId="1017F2AB"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În etapa de autorizare a plăților, toate cererile de plată (cu excepția situațiilor când GAL este beneficiar) trebuie să fie depuse la GAL pentru efectuarea conformității, iar ulterior, la dosarul cererii de plată GAL va atașa și fișa de verificare a conformității emisă de GAL.  </w:t>
      </w:r>
    </w:p>
    <w:p w14:paraId="01C5476B"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08517751"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 Dosarul Cererii de Plată (DCP) se depune inițial la GAL, în original – 1 exemplar, pe suport de hârtie, la care se ataşează pe suport magnetic (copie – 1 exemplar) documentele întocmite de beneficiar. După verificarea de către GAL, beneficiarul depune letric sau încarcă în sistemul online al AFIR prin accesarea aplicației „OneDrive“ documentația însoțită de Fișa de verificare a conformității DCP emisă de către GAL, la structurile teritoriale ale AFIR (OJFIR/CRFIR – în funcție de tipul de proiect).. În cazul depunerii dosarului cererii de plată în format letric, se va depune la sediul structurilor teritoriale ale AFIR (OJFIR/CRFIR – în funcție de tipul de proiect) într-un singur exemplar pe suport de hârtie, la care se ataşează pe suport magnetic documentele întocmite. </w:t>
      </w:r>
    </w:p>
    <w:p w14:paraId="385B0EAF"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structura teritorială a AFIR (OJFIR/CRFIR) responsabilă de derularea contractului de finanțareAFIR. Depunerea </w:t>
      </w:r>
      <w:r w:rsidRPr="00CF5937">
        <w:rPr>
          <w:rFonts w:ascii="Arial" w:hAnsi="Arial" w:cs="Arial"/>
          <w:color w:val="000000" w:themeColor="text1"/>
          <w:sz w:val="24"/>
          <w:szCs w:val="24"/>
        </w:rPr>
        <w:lastRenderedPageBreak/>
        <w:t xml:space="preserve">contestației se va realiza la structura teritorială a AFIR (OJFIR/CRFIR) responsabilă de derularea contractului de finanțare. </w:t>
      </w:r>
    </w:p>
    <w:p w14:paraId="184F1926"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2D84793C"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Dosarul Cererii de Plată trebuie să cuprindă documentele justificative prevăzute în Instrucţiunile de plată (anexă la Contractul de finanţare), care se regăsesc pe pagina de internet a AFIR www.afir.info. </w:t>
      </w:r>
    </w:p>
    <w:p w14:paraId="4E2BAFA3"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5B963DFD" w14:textId="7A8979AB" w:rsidR="00796926" w:rsidRPr="00176A45" w:rsidRDefault="00CF5937" w:rsidP="00796926">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 Modelele de formulare care trebuie completate de beneficiar (Cererea de plată, Identificarea financiară, Declarația de cheltuieli, Raportul de asigurare, Declarația pe propria răspunderea beneficiarului) sunt disponibile la OJFIR sau pe site-ul AFIR (www.afir.info).</w:t>
      </w:r>
    </w:p>
    <w:p w14:paraId="5D434B25"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79A6A8A0" w14:textId="77777777" w:rsidR="00796926" w:rsidRPr="00A10675" w:rsidRDefault="00796926" w:rsidP="00A10675">
      <w:pPr>
        <w:pStyle w:val="Citatintens"/>
      </w:pPr>
      <w:r w:rsidRPr="00236F6C">
        <w:t>CAPITOLUL</w:t>
      </w:r>
      <w:r w:rsidR="00A10675">
        <w:t xml:space="preserve"> 14 – MONITORIZAREA PROIECTULUI</w:t>
      </w:r>
    </w:p>
    <w:p w14:paraId="099FE85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Monitorizarea se realizeaza pe perioada implementarii propriu – zise a proiec</w:t>
      </w:r>
      <w:r w:rsidR="00F07D61">
        <w:rPr>
          <w:rFonts w:ascii="Arial" w:hAnsi="Arial" w:cs="Arial"/>
          <w:color w:val="000000" w:themeColor="text1"/>
          <w:sz w:val="24"/>
          <w:szCs w:val="24"/>
        </w:rPr>
        <w:t>tului si pe o perioada de 5 ani, postimplementare</w:t>
      </w:r>
      <w:r w:rsidRPr="00176A45">
        <w:rPr>
          <w:rFonts w:ascii="Arial" w:hAnsi="Arial" w:cs="Arial"/>
          <w:color w:val="000000" w:themeColor="text1"/>
          <w:sz w:val="24"/>
          <w:szCs w:val="24"/>
        </w:rPr>
        <w:t>.</w:t>
      </w:r>
    </w:p>
    <w:p w14:paraId="56A0AF1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Monitorizarea implementării se realizează de către expertii Asociaţiei GAL MICROREGIUNEA HOREZU, expertii desemnati de catre AFIR,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6D68DCC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semnarea fiecarui Contract de finanțare, beneficiarul va depune la GAL si CRFIR graficul calendaristic de implementare actualizat, care să includă locul de desfășurare a activităților, precum și agenda activităților ce urmează a fi susținute. </w:t>
      </w:r>
    </w:p>
    <w:p w14:paraId="6AEA30E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vederea efectuării verificărilor pe teren, necesare în perioada de derulare a contractului, beneficiarul va preciza în cadrul Graficului de realizare a proiectului și numărul de rapoarte de activitate pe care le va depune, cât și data depunerii acestora (săptămâna și luna). </w:t>
      </w:r>
    </w:p>
    <w:p w14:paraId="3562144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Verificările pe teren vor fi realizate anterior depunerii la CRFIR a rapoartelor de activitate de către beneficiar, fiind obligatorie cel puțin o vizită pe teren pentru fiecare raport de activitate. Verificarile pe teren se realizează atat de experții GAL MH cat si experții CRFIR. </w:t>
      </w:r>
    </w:p>
    <w:p w14:paraId="0EB1FC2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GAL va întocmi un raport privind progresul fiecarui proiect. In baza constatarilor cuprinse in acesta, GAL va avea o imagine asupra implementarii efective a proiectelor, dar si o evaluare a activităţilor şi a rezultatelor acestora.</w:t>
      </w:r>
    </w:p>
    <w:p w14:paraId="5D24569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 GAL are posibilitatea de a reduce această perioadă la 3 ani, în situația sprijinului sumă forfetară cu respectara prevederilor specifice din Reg. 1303/2013. </w:t>
      </w:r>
    </w:p>
    <w:p w14:paraId="561BA01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A48620B" w14:textId="03B63330" w:rsidR="00236F6C" w:rsidRDefault="006B5FC6" w:rsidP="00873B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6B5FC6">
        <w:rPr>
          <w:rFonts w:ascii="Arial" w:hAnsi="Arial" w:cs="Arial"/>
          <w:b/>
          <w:bCs/>
          <w:color w:val="0070C0"/>
          <w:sz w:val="24"/>
          <w:szCs w:val="24"/>
          <w:shd w:val="clear" w:color="auto" w:fill="FFFFFF"/>
        </w:rPr>
        <w:t>Atenție! </w:t>
      </w:r>
      <w:r w:rsidRPr="00B26146">
        <w:rPr>
          <w:rFonts w:ascii="Arial" w:hAnsi="Arial" w:cs="Arial"/>
          <w:sz w:val="24"/>
          <w:szCs w:val="24"/>
          <w:shd w:val="clear" w:color="auto" w:fill="FFFFFF"/>
        </w:rPr>
        <w:t>Pe durata de valabilitate (și monitorizare, în cazul proiectelor de investiții/cu sprijin forfetar) a contractului de finanțare, beneficiarul va furniza GAL-ului orice document sau informaţie în măsură să ajute la colectarea datelor referitoare la indicatorii de monitorizare aferenți proiectului</w:t>
      </w:r>
      <w:r w:rsidRPr="00B26146">
        <w:rPr>
          <w:rFonts w:ascii="Calibri" w:hAnsi="Calibri" w:cs="Calibri"/>
          <w:shd w:val="clear" w:color="auto" w:fill="FFFFFF"/>
        </w:rPr>
        <w:t>. </w:t>
      </w:r>
    </w:p>
    <w:p w14:paraId="75E6301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CECAD80" w14:textId="77777777" w:rsidR="00796926" w:rsidRPr="00236F6C" w:rsidRDefault="00796926" w:rsidP="00236F6C">
      <w:pPr>
        <w:pStyle w:val="Citatintens"/>
      </w:pPr>
      <w:r w:rsidRPr="00236F6C">
        <w:t>CAPITOLUL 15 INFORMAŢII UTILE PENTRU ACCESAREA FONDURILOR NERAMBURSABILE</w:t>
      </w:r>
    </w:p>
    <w:p w14:paraId="0EC8D8E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 xml:space="preserve">15.1 </w:t>
      </w:r>
      <w:r w:rsidRPr="00176A45">
        <w:rPr>
          <w:rFonts w:ascii="Arial" w:hAnsi="Arial" w:cs="Arial"/>
          <w:b/>
          <w:bCs/>
          <w:color w:val="000000" w:themeColor="text1"/>
          <w:sz w:val="24"/>
          <w:szCs w:val="24"/>
        </w:rPr>
        <w:t xml:space="preserve">Documentele necesare la depunerea cererii de finanțare </w:t>
      </w:r>
      <w:r w:rsidR="007310DC" w:rsidRPr="00176A45">
        <w:rPr>
          <w:rFonts w:ascii="Arial" w:hAnsi="Arial" w:cs="Arial"/>
          <w:bCs/>
          <w:color w:val="000000" w:themeColor="text1"/>
          <w:sz w:val="24"/>
          <w:szCs w:val="24"/>
        </w:rPr>
        <w:t xml:space="preserve">(numerotate conform poziţiei din cererea de finanţare) </w:t>
      </w:r>
    </w:p>
    <w:p w14:paraId="4A34C6E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obligatorii care trebuie ataşate Cererii de finanțare pentru întocmirea proiectului sunt: </w:t>
      </w:r>
    </w:p>
    <w:p w14:paraId="65BEF78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 a). Studiul de Fezabilitate, </w:t>
      </w:r>
      <w:r w:rsidRPr="00176A45">
        <w:rPr>
          <w:rFonts w:ascii="Arial" w:hAnsi="Arial" w:cs="Arial"/>
          <w:color w:val="000000" w:themeColor="text1"/>
          <w:sz w:val="24"/>
          <w:szCs w:val="24"/>
        </w:rPr>
        <w:t xml:space="preserve">atât pentru proiectele care prevăd construcții-montaj cât și pentru proiectele fără construcții-montaj </w:t>
      </w:r>
      <w:r w:rsidRPr="00A10675">
        <w:rPr>
          <w:rFonts w:ascii="Arial" w:hAnsi="Arial" w:cs="Arial"/>
          <w:color w:val="000000" w:themeColor="text1"/>
          <w:sz w:val="24"/>
          <w:szCs w:val="24"/>
        </w:rPr>
        <w:t>(</w:t>
      </w:r>
      <w:r w:rsidRPr="000C0DD9">
        <w:rPr>
          <w:rFonts w:ascii="Arial" w:hAnsi="Arial" w:cs="Arial"/>
          <w:b/>
          <w:bCs/>
          <w:sz w:val="24"/>
          <w:szCs w:val="24"/>
        </w:rPr>
        <w:t>Anexa 2</w:t>
      </w:r>
      <w:r w:rsidRPr="00A10675">
        <w:rPr>
          <w:rFonts w:ascii="Arial" w:hAnsi="Arial" w:cs="Arial"/>
          <w:bCs/>
          <w:color w:val="FF0000"/>
          <w:sz w:val="24"/>
          <w:szCs w:val="24"/>
        </w:rPr>
        <w:t xml:space="preserve"> </w:t>
      </w:r>
      <w:r w:rsidRPr="00A10675">
        <w:rPr>
          <w:rFonts w:ascii="Arial" w:hAnsi="Arial" w:cs="Arial"/>
          <w:bCs/>
          <w:color w:val="000000" w:themeColor="text1"/>
          <w:sz w:val="24"/>
          <w:szCs w:val="24"/>
        </w:rPr>
        <w:t>din Ghidul solicitantului</w:t>
      </w:r>
      <w:r w:rsidRPr="00176A45">
        <w:rPr>
          <w:rFonts w:ascii="Arial" w:hAnsi="Arial" w:cs="Arial"/>
          <w:color w:val="000000" w:themeColor="text1"/>
          <w:sz w:val="24"/>
          <w:szCs w:val="24"/>
        </w:rPr>
        <w:t xml:space="preserve">). </w:t>
      </w:r>
    </w:p>
    <w:p w14:paraId="6A2B336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165F370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Atenţie</w:t>
      </w:r>
      <w:r w:rsidRPr="00176A45">
        <w:rPr>
          <w:rFonts w:ascii="Arial" w:hAnsi="Arial" w:cs="Arial"/>
          <w:b/>
          <w:bCs/>
          <w:i/>
          <w:iCs/>
          <w:color w:val="000000" w:themeColor="text1"/>
          <w:sz w:val="24"/>
          <w:szCs w:val="24"/>
        </w:rPr>
        <w:t xml:space="preserve">! </w:t>
      </w:r>
      <w:r w:rsidRPr="00176A45">
        <w:rPr>
          <w:rFonts w:ascii="Arial" w:hAnsi="Arial" w:cs="Arial"/>
          <w:color w:val="000000" w:themeColor="text1"/>
          <w:sz w:val="24"/>
          <w:szCs w:val="24"/>
        </w:rPr>
        <w:t xml:space="preserve">În situaţia în care se regăsesc în Studiul de Fezabilitate informaţii identice din alte proiecte similare, care nu sunt specifice proiectului analizat se poate decide diminuarea cheltuielilor de la cap.3 - Cheltuieli pentru proiectare şi asistenţă tehnică </w:t>
      </w:r>
      <w:r w:rsidRPr="00176A45">
        <w:rPr>
          <w:rFonts w:ascii="Arial" w:hAnsi="Arial" w:cs="Arial"/>
          <w:b/>
          <w:bCs/>
          <w:color w:val="000000" w:themeColor="text1"/>
          <w:sz w:val="24"/>
          <w:szCs w:val="24"/>
        </w:rPr>
        <w:t xml:space="preserve">sau </w:t>
      </w:r>
      <w:r w:rsidRPr="00176A45">
        <w:rPr>
          <w:rFonts w:ascii="Arial" w:hAnsi="Arial" w:cs="Arial"/>
          <w:color w:val="000000" w:themeColor="text1"/>
          <w:sz w:val="24"/>
          <w:szCs w:val="24"/>
        </w:rPr>
        <w:t xml:space="preserve">neeligibilitatea dacă nu se dovedeşte o particularizare la specificul proiectului. </w:t>
      </w:r>
    </w:p>
    <w:p w14:paraId="5DCEEE1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realizează în regie proprie construcţiile în care va amplasa utilajele achiziţionate prin investiţia FEADR, cheltuielile cu realizarea construcţiei vor fi trecute în coloana „neeligibile”, solicitantul va prezenta </w:t>
      </w:r>
      <w:r w:rsidRPr="00176A45">
        <w:rPr>
          <w:rFonts w:ascii="Arial" w:hAnsi="Arial" w:cs="Arial"/>
          <w:b/>
          <w:bCs/>
          <w:color w:val="000000" w:themeColor="text1"/>
          <w:sz w:val="24"/>
          <w:szCs w:val="24"/>
        </w:rPr>
        <w:t>Certificatul de urbanism şi va întocmi Studiul de Fezabilitate</w:t>
      </w:r>
      <w:r w:rsidRPr="00176A45">
        <w:rPr>
          <w:rFonts w:ascii="Arial" w:hAnsi="Arial" w:cs="Arial"/>
          <w:color w:val="000000" w:themeColor="text1"/>
          <w:sz w:val="24"/>
          <w:szCs w:val="24"/>
        </w:rPr>
        <w:t xml:space="preserve">. </w:t>
      </w:r>
    </w:p>
    <w:p w14:paraId="6691E84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06892E3C" w14:textId="77777777" w:rsidR="00E00FCB" w:rsidRPr="00176A45" w:rsidRDefault="00E00FCB" w:rsidP="00E00FCB">
      <w:pPr>
        <w:autoSpaceDE w:val="0"/>
        <w:autoSpaceDN w:val="0"/>
        <w:adjustRightInd w:val="0"/>
        <w:spacing w:after="0" w:line="240" w:lineRule="auto"/>
        <w:jc w:val="both"/>
        <w:rPr>
          <w:rFonts w:ascii="Arial" w:hAnsi="Arial" w:cs="Arial"/>
          <w:b/>
          <w:bCs/>
          <w:color w:val="000000" w:themeColor="text1"/>
          <w:sz w:val="24"/>
          <w:szCs w:val="24"/>
        </w:rPr>
      </w:pPr>
      <w:r w:rsidRPr="00176A45">
        <w:rPr>
          <w:rFonts w:ascii="Arial" w:hAnsi="Arial" w:cs="Arial"/>
          <w:b/>
          <w:bCs/>
          <w:color w:val="000000" w:themeColor="text1"/>
          <w:sz w:val="24"/>
          <w:szCs w:val="24"/>
        </w:rPr>
        <w:t xml:space="preserve">Important! </w:t>
      </w:r>
    </w:p>
    <w:p w14:paraId="57BF74F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66F7C26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cadrul </w:t>
      </w:r>
      <w:r w:rsidRPr="00176A45">
        <w:rPr>
          <w:rFonts w:ascii="Arial" w:hAnsi="Arial" w:cs="Arial"/>
          <w:b/>
          <w:bCs/>
          <w:color w:val="000000" w:themeColor="text1"/>
          <w:sz w:val="24"/>
          <w:szCs w:val="24"/>
        </w:rPr>
        <w:t xml:space="preserve">Studiului de fezabilitate </w:t>
      </w:r>
      <w:r w:rsidRPr="00176A45">
        <w:rPr>
          <w:rFonts w:ascii="Arial" w:hAnsi="Arial" w:cs="Arial"/>
          <w:color w:val="000000" w:themeColor="text1"/>
          <w:sz w:val="24"/>
          <w:szCs w:val="24"/>
        </w:rPr>
        <w:t xml:space="preserve">se vor regăsi obligatoriu următoarele elemente: </w:t>
      </w:r>
    </w:p>
    <w:p w14:paraId="49EB02D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cheltuielile privind consultanţa; acestea </w:t>
      </w:r>
      <w:r w:rsidRPr="00176A45">
        <w:rPr>
          <w:rFonts w:ascii="Arial" w:hAnsi="Arial" w:cs="Arial"/>
          <w:color w:val="000000" w:themeColor="text1"/>
          <w:sz w:val="24"/>
          <w:szCs w:val="24"/>
        </w:rPr>
        <w:t>sunt eligibile numai în cazul în care este menţionat codul CAEN şi datele de identificare ale firmei de consultanţă menţion</w:t>
      </w:r>
      <w:r w:rsidR="00542A38" w:rsidRPr="00176A45">
        <w:rPr>
          <w:rFonts w:ascii="Arial" w:hAnsi="Arial" w:cs="Arial"/>
          <w:color w:val="000000" w:themeColor="text1"/>
          <w:sz w:val="24"/>
          <w:szCs w:val="24"/>
        </w:rPr>
        <w:t>ate în Studiul de Fezabilitate;</w:t>
      </w:r>
      <w:r w:rsidRPr="00176A45">
        <w:rPr>
          <w:rFonts w:ascii="Arial" w:hAnsi="Arial" w:cs="Arial"/>
          <w:color w:val="000000" w:themeColor="text1"/>
          <w:sz w:val="24"/>
          <w:szCs w:val="24"/>
        </w:rPr>
        <w:t xml:space="preserve"> </w:t>
      </w:r>
    </w:p>
    <w:p w14:paraId="57D8451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devizul general şi devizele pe obiect </w:t>
      </w:r>
      <w:r w:rsidRPr="00176A45">
        <w:rPr>
          <w:rFonts w:ascii="Arial" w:hAnsi="Arial" w:cs="Arial"/>
          <w:color w:val="000000" w:themeColor="text1"/>
          <w:sz w:val="24"/>
          <w:szCs w:val="24"/>
        </w:rPr>
        <w:t>care trebuie să fie semnate de persoana care le-a întocmit şi să poarte ștampil</w:t>
      </w:r>
      <w:r w:rsidR="00542A38" w:rsidRPr="00176A45">
        <w:rPr>
          <w:rFonts w:ascii="Arial" w:hAnsi="Arial" w:cs="Arial"/>
          <w:color w:val="000000" w:themeColor="text1"/>
          <w:sz w:val="24"/>
          <w:szCs w:val="24"/>
        </w:rPr>
        <w:t>a elaboratorului documentaţiei:</w:t>
      </w:r>
      <w:r w:rsidRPr="00176A45">
        <w:rPr>
          <w:rFonts w:ascii="Arial" w:hAnsi="Arial" w:cs="Arial"/>
          <w:color w:val="000000" w:themeColor="text1"/>
          <w:sz w:val="24"/>
          <w:szCs w:val="24"/>
        </w:rPr>
        <w:t xml:space="preserve"> </w:t>
      </w:r>
    </w:p>
    <w:p w14:paraId="1EDEBD6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w:t>
      </w:r>
      <w:r w:rsidRPr="00176A45">
        <w:rPr>
          <w:rFonts w:ascii="Arial" w:hAnsi="Arial" w:cs="Arial"/>
          <w:b/>
          <w:bCs/>
          <w:color w:val="000000" w:themeColor="text1"/>
          <w:sz w:val="24"/>
          <w:szCs w:val="24"/>
        </w:rPr>
        <w:t>foaia de capăt</w:t>
      </w:r>
      <w:r w:rsidRPr="00176A45">
        <w:rPr>
          <w:rFonts w:ascii="Arial" w:hAnsi="Arial" w:cs="Arial"/>
          <w:color w:val="000000" w:themeColor="text1"/>
          <w:sz w:val="24"/>
          <w:szCs w:val="24"/>
        </w:rPr>
        <w:t xml:space="preserve">”, care conţine semnăturile colectivului format din specialişti condus de un şef de proiect care a participat la elaborarea documentaţiei şi ştampila elaboratorului. </w:t>
      </w:r>
    </w:p>
    <w:p w14:paraId="6213CCB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detalierea </w:t>
      </w:r>
      <w:r w:rsidRPr="00176A45">
        <w:rPr>
          <w:rFonts w:ascii="Arial" w:hAnsi="Arial" w:cs="Arial"/>
          <w:b/>
          <w:bCs/>
          <w:color w:val="000000" w:themeColor="text1"/>
          <w:sz w:val="24"/>
          <w:szCs w:val="24"/>
        </w:rPr>
        <w:t>capitolului 3 - pct. 3.5 – „</w:t>
      </w:r>
      <w:r w:rsidRPr="00176A45">
        <w:rPr>
          <w:rFonts w:ascii="Arial" w:hAnsi="Arial" w:cs="Arial"/>
          <w:b/>
          <w:bCs/>
          <w:i/>
          <w:iCs/>
          <w:color w:val="000000" w:themeColor="text1"/>
          <w:sz w:val="24"/>
          <w:szCs w:val="24"/>
        </w:rPr>
        <w:t xml:space="preserve">Proiectare” </w:t>
      </w:r>
      <w:r w:rsidRPr="00176A45">
        <w:rPr>
          <w:rFonts w:ascii="Arial" w:hAnsi="Arial" w:cs="Arial"/>
          <w:color w:val="000000" w:themeColor="text1"/>
          <w:sz w:val="24"/>
          <w:szCs w:val="24"/>
        </w:rPr>
        <w:t xml:space="preserve">şi </w:t>
      </w:r>
      <w:r w:rsidRPr="00176A45">
        <w:rPr>
          <w:rFonts w:ascii="Arial" w:hAnsi="Arial" w:cs="Arial"/>
          <w:b/>
          <w:bCs/>
          <w:color w:val="000000" w:themeColor="text1"/>
          <w:sz w:val="24"/>
          <w:szCs w:val="24"/>
        </w:rPr>
        <w:t xml:space="preserve">pct. 3.7 </w:t>
      </w:r>
      <w:r w:rsidRPr="00176A45">
        <w:rPr>
          <w:rFonts w:ascii="Arial" w:hAnsi="Arial" w:cs="Arial"/>
          <w:i/>
          <w:iCs/>
          <w:color w:val="000000" w:themeColor="text1"/>
          <w:sz w:val="24"/>
          <w:szCs w:val="24"/>
        </w:rPr>
        <w:t xml:space="preserve">– </w:t>
      </w:r>
      <w:r w:rsidRPr="00176A45">
        <w:rPr>
          <w:rFonts w:ascii="Arial" w:hAnsi="Arial" w:cs="Arial"/>
          <w:b/>
          <w:bCs/>
          <w:i/>
          <w:iCs/>
          <w:color w:val="000000" w:themeColor="text1"/>
          <w:sz w:val="24"/>
          <w:szCs w:val="24"/>
        </w:rPr>
        <w:t xml:space="preserve">„Consultanţă” </w:t>
      </w:r>
      <w:r w:rsidRPr="00176A45">
        <w:rPr>
          <w:rFonts w:ascii="Arial" w:hAnsi="Arial" w:cs="Arial"/>
          <w:b/>
          <w:bCs/>
          <w:color w:val="000000" w:themeColor="text1"/>
          <w:sz w:val="24"/>
          <w:szCs w:val="24"/>
        </w:rPr>
        <w:t>(conform HG 907/ 2016)</w:t>
      </w:r>
      <w:r w:rsidRPr="00176A45">
        <w:rPr>
          <w:rFonts w:ascii="Arial" w:hAnsi="Arial" w:cs="Arial"/>
          <w:color w:val="000000" w:themeColor="text1"/>
          <w:sz w:val="24"/>
          <w:szCs w:val="24"/>
        </w:rPr>
        <w:t>, în ceea ce priveşte numărul de ore şi tarifele aferente din care rezultă valoarea totală per sub</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capitol, pentru a putea fi verificate în etapa de achiziţii şi autorizare plăţi; </w:t>
      </w:r>
    </w:p>
    <w:p w14:paraId="2CA05A5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părţile desenate din cadrul secţiunii </w:t>
      </w:r>
      <w:r w:rsidR="00D117B6">
        <w:rPr>
          <w:rFonts w:ascii="Arial" w:hAnsi="Arial" w:cs="Arial"/>
          <w:b/>
          <w:bCs/>
          <w:color w:val="000000" w:themeColor="text1"/>
          <w:sz w:val="24"/>
          <w:szCs w:val="24"/>
        </w:rPr>
        <w:t>II</w:t>
      </w:r>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(planuri de amplasare în zonă, planul general, relevee, secţiuni etc.), care trebuie să fie semnate, ştampilate de către elaborator în cartuşul indicator; </w:t>
      </w:r>
    </w:p>
    <w:p w14:paraId="1EB6DD14"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investiţia prevede utilaje cu montaj, solicitantul este obligat să evidenţieze montajul la </w:t>
      </w:r>
      <w:r w:rsidRPr="00176A45">
        <w:rPr>
          <w:rFonts w:ascii="Arial" w:hAnsi="Arial" w:cs="Arial"/>
          <w:b/>
          <w:bCs/>
          <w:color w:val="000000" w:themeColor="text1"/>
          <w:sz w:val="24"/>
          <w:szCs w:val="24"/>
        </w:rPr>
        <w:t>capitolul 4.2 Montaj utilaj tehnologic din Bugetul indicativ al Proiectului</w:t>
      </w:r>
      <w:r w:rsidRPr="00176A45">
        <w:rPr>
          <w:rFonts w:ascii="Arial" w:hAnsi="Arial" w:cs="Arial"/>
          <w:color w:val="000000" w:themeColor="text1"/>
          <w:sz w:val="24"/>
          <w:szCs w:val="24"/>
        </w:rPr>
        <w:t xml:space="preserve">, chiar dacă montajul este inclus în oferta/ factura utilajului sau se realizează în regie proprie (caz în care se va evidenţia în coloana „cheltuieli neeligibile”) </w:t>
      </w:r>
    </w:p>
    <w:p w14:paraId="684C0C7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devize defalcate cu estimarea costurilor </w:t>
      </w:r>
      <w:r w:rsidR="00526D34">
        <w:rPr>
          <w:rFonts w:ascii="Arial" w:hAnsi="Arial" w:cs="Arial"/>
          <w:color w:val="000000" w:themeColor="text1"/>
          <w:sz w:val="24"/>
          <w:szCs w:val="24"/>
        </w:rPr>
        <w:t>(nr. experti, ore/</w:t>
      </w:r>
      <w:r w:rsidRPr="00176A45">
        <w:rPr>
          <w:rFonts w:ascii="Arial" w:hAnsi="Arial" w:cs="Arial"/>
          <w:color w:val="000000" w:themeColor="text1"/>
          <w:sz w:val="24"/>
          <w:szCs w:val="24"/>
        </w:rPr>
        <w:t xml:space="preserve">expert, costuri/ ora), pentru proiecte care propun prestarea de servicii. Pentru situaţiile în care valorile sunt peste limitele prevazute în baza de date a Agenţiei, sau sunt nejustificate prin numărul de experţi, prin numărul de ore prognozate sau prin natura investiţiei, la verificarea proiectului, acestea pot fi reduse, cu informarea solicitantului. </w:t>
      </w:r>
    </w:p>
    <w:p w14:paraId="48867CD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investiţia cuprinde cheltuieli cu construcţii noi sau modernizari, se va prezenta </w:t>
      </w:r>
      <w:r w:rsidRPr="00176A45">
        <w:rPr>
          <w:rFonts w:ascii="Arial" w:hAnsi="Arial" w:cs="Arial"/>
          <w:b/>
          <w:bCs/>
          <w:color w:val="000000" w:themeColor="text1"/>
          <w:sz w:val="24"/>
          <w:szCs w:val="24"/>
        </w:rPr>
        <w:t xml:space="preserve">calcul pentru investiţia specifică </w:t>
      </w:r>
      <w:r w:rsidRPr="00176A45">
        <w:rPr>
          <w:rFonts w:ascii="Arial" w:hAnsi="Arial" w:cs="Arial"/>
          <w:color w:val="000000" w:themeColor="text1"/>
          <w:sz w:val="24"/>
          <w:szCs w:val="24"/>
        </w:rPr>
        <w:t xml:space="preserve">în care suma tuturor cheltuielilor cu construcţii şi instalaţii se raportează la mp de construcţie. </w:t>
      </w:r>
    </w:p>
    <w:p w14:paraId="6A70B8A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Î</w:t>
      </w:r>
      <w:r w:rsidRPr="00176A45">
        <w:rPr>
          <w:rFonts w:ascii="Arial" w:hAnsi="Arial" w:cs="Arial"/>
          <w:color w:val="000000" w:themeColor="text1"/>
          <w:sz w:val="24"/>
          <w:szCs w:val="24"/>
        </w:rPr>
        <w:t xml:space="preserve">n cazul proiectelor care prevăd modernizarea / finalizarea construcţiilor existente/ achiziţii de utilaje cu montaj </w:t>
      </w:r>
      <w:r w:rsidRPr="00176A45">
        <w:rPr>
          <w:rFonts w:ascii="Arial" w:hAnsi="Arial" w:cs="Arial"/>
          <w:b/>
          <w:bCs/>
          <w:color w:val="000000" w:themeColor="text1"/>
          <w:sz w:val="24"/>
          <w:szCs w:val="24"/>
        </w:rPr>
        <w:t>care schimbă regimul de exploatare a construcţiei existente</w:t>
      </w:r>
      <w:r w:rsidRPr="00176A45">
        <w:rPr>
          <w:rFonts w:ascii="Arial" w:hAnsi="Arial" w:cs="Arial"/>
          <w:color w:val="000000" w:themeColor="text1"/>
          <w:sz w:val="24"/>
          <w:szCs w:val="24"/>
        </w:rPr>
        <w:t xml:space="preserve">, la Studiul de Fezabilitate se ataşează: </w:t>
      </w:r>
    </w:p>
    <w:p w14:paraId="0169738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1b) Expertiza tehnică de specialitate asupra construcţiei existente </w:t>
      </w:r>
    </w:p>
    <w:p w14:paraId="4581E21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1c) Raportul privind stadiul </w:t>
      </w:r>
      <w:r w:rsidRPr="00176A45">
        <w:rPr>
          <w:rFonts w:ascii="Arial" w:hAnsi="Arial" w:cs="Arial"/>
          <w:color w:val="000000" w:themeColor="text1"/>
          <w:sz w:val="24"/>
          <w:szCs w:val="24"/>
        </w:rPr>
        <w:t xml:space="preserve">fizic al lucrărilor (numai in cazul constructiilor nefinalizate), </w:t>
      </w:r>
    </w:p>
    <w:p w14:paraId="22CBD40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2.1 Situaţiile financiare </w:t>
      </w:r>
      <w:r w:rsidRPr="00176A45">
        <w:rPr>
          <w:rFonts w:ascii="Arial" w:hAnsi="Arial" w:cs="Arial"/>
          <w:color w:val="000000" w:themeColor="text1"/>
          <w:sz w:val="24"/>
          <w:szCs w:val="24"/>
        </w:rPr>
        <w:t xml:space="preserve">(bilanţ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 </w:t>
      </w:r>
    </w:p>
    <w:p w14:paraId="00926BB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este înfiinţat cu cel puţin doi ani financiari înainte de anul depunerii cererii de finanţare se vor depune ultimele doua situaţii financiare. </w:t>
      </w:r>
    </w:p>
    <w:p w14:paraId="0C3AE40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Excepţie fac intreprinderile inființate în anul depunerii cererii de finanţare. </w:t>
      </w:r>
    </w:p>
    <w:p w14:paraId="4A4BDD1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sau </w:t>
      </w:r>
    </w:p>
    <w:p w14:paraId="5B6E28F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Declaraţie </w:t>
      </w:r>
      <w:r w:rsidRPr="00176A45">
        <w:rPr>
          <w:rFonts w:ascii="Arial" w:hAnsi="Arial" w:cs="Arial"/>
          <w:color w:val="000000" w:themeColor="text1"/>
          <w:sz w:val="24"/>
          <w:szCs w:val="24"/>
        </w:rPr>
        <w:t xml:space="preserve">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pozitiv (inclusiv 0) </w:t>
      </w:r>
    </w:p>
    <w:p w14:paraId="2C2761B4" w14:textId="77777777" w:rsidR="00E00FCB" w:rsidRDefault="00322B58" w:rsidP="00E00FCB">
      <w:pPr>
        <w:autoSpaceDE w:val="0"/>
        <w:autoSpaceDN w:val="0"/>
        <w:adjustRightInd w:val="0"/>
        <w:spacing w:after="0" w:line="240" w:lineRule="auto"/>
        <w:jc w:val="both"/>
        <w:rPr>
          <w:rFonts w:ascii="Arial" w:hAnsi="Arial" w:cs="Arial"/>
          <w:color w:val="000000" w:themeColor="text1"/>
          <w:sz w:val="24"/>
          <w:szCs w:val="24"/>
        </w:rPr>
      </w:pPr>
      <w:r w:rsidRPr="00322B58">
        <w:rPr>
          <w:rFonts w:ascii="Arial" w:hAnsi="Arial" w:cs="Arial"/>
          <w:color w:val="000000" w:themeColor="text1"/>
          <w:sz w:val="24"/>
          <w:szCs w:val="24"/>
        </w:rPr>
        <w:t>si/sau</w:t>
      </w:r>
    </w:p>
    <w:p w14:paraId="7DDC1087" w14:textId="77777777" w:rsidR="00322B58" w:rsidRPr="00367DDB" w:rsidRDefault="00322B58" w:rsidP="00E00FCB">
      <w:pPr>
        <w:autoSpaceDE w:val="0"/>
        <w:autoSpaceDN w:val="0"/>
        <w:adjustRightInd w:val="0"/>
        <w:spacing w:after="0" w:line="240" w:lineRule="auto"/>
        <w:jc w:val="both"/>
        <w:rPr>
          <w:rFonts w:ascii="Arial" w:hAnsi="Arial" w:cs="Arial"/>
          <w:sz w:val="24"/>
          <w:szCs w:val="24"/>
        </w:rPr>
      </w:pPr>
      <w:r w:rsidRPr="00367DDB">
        <w:rPr>
          <w:rFonts w:ascii="Arial" w:hAnsi="Arial" w:cs="Arial"/>
          <w:b/>
          <w:sz w:val="24"/>
          <w:szCs w:val="24"/>
        </w:rPr>
        <w:t>2.3.</w:t>
      </w:r>
      <w:r w:rsidRPr="00367DDB">
        <w:rPr>
          <w:rFonts w:ascii="Arial" w:hAnsi="Arial" w:cs="Arial"/>
          <w:sz w:val="24"/>
          <w:szCs w:val="24"/>
        </w:rPr>
        <w:t xml:space="preserve"> </w:t>
      </w:r>
      <w:r w:rsidRPr="00367DDB">
        <w:rPr>
          <w:rFonts w:ascii="Arial" w:hAnsi="Arial" w:cs="Arial"/>
          <w:b/>
          <w:sz w:val="24"/>
          <w:szCs w:val="24"/>
        </w:rPr>
        <w:t>Declaratia privind veniturile din activitati</w:t>
      </w:r>
      <w:r w:rsidRPr="00367DDB">
        <w:rPr>
          <w:rFonts w:ascii="Arial" w:hAnsi="Arial" w:cs="Arial"/>
          <w:sz w:val="24"/>
          <w:szCs w:val="24"/>
        </w:rPr>
        <w:t xml:space="preserve"> agricole impuse pe norme de venit (Formularul 221).</w:t>
      </w:r>
    </w:p>
    <w:p w14:paraId="7E72F896" w14:textId="77777777" w:rsidR="00322B58" w:rsidRPr="00176A45" w:rsidRDefault="00322B58" w:rsidP="00E00FCB">
      <w:pPr>
        <w:autoSpaceDE w:val="0"/>
        <w:autoSpaceDN w:val="0"/>
        <w:adjustRightInd w:val="0"/>
        <w:spacing w:after="0" w:line="240" w:lineRule="auto"/>
        <w:jc w:val="both"/>
        <w:rPr>
          <w:rFonts w:ascii="Arial" w:hAnsi="Arial" w:cs="Arial"/>
          <w:color w:val="000000" w:themeColor="text1"/>
          <w:sz w:val="24"/>
          <w:szCs w:val="24"/>
        </w:rPr>
      </w:pPr>
      <w:r w:rsidRPr="00322B58">
        <w:rPr>
          <w:rFonts w:ascii="Arial" w:hAnsi="Arial" w:cs="Arial"/>
          <w:color w:val="000000" w:themeColor="text1"/>
          <w:sz w:val="24"/>
          <w:szCs w:val="24"/>
        </w:rPr>
        <w:t>sau</w:t>
      </w:r>
    </w:p>
    <w:p w14:paraId="1BB781EA" w14:textId="77777777" w:rsidR="00485471"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2.</w:t>
      </w:r>
      <w:r w:rsidR="00485471">
        <w:rPr>
          <w:rFonts w:ascii="Arial" w:hAnsi="Arial" w:cs="Arial"/>
          <w:b/>
          <w:bCs/>
          <w:color w:val="000000" w:themeColor="text1"/>
          <w:sz w:val="24"/>
          <w:szCs w:val="24"/>
        </w:rPr>
        <w:t>4</w:t>
      </w:r>
      <w:r w:rsidRPr="00176A45">
        <w:rPr>
          <w:rFonts w:ascii="Arial" w:hAnsi="Arial" w:cs="Arial"/>
          <w:b/>
          <w:bCs/>
          <w:color w:val="000000" w:themeColor="text1"/>
          <w:sz w:val="24"/>
          <w:szCs w:val="24"/>
        </w:rPr>
        <w:t xml:space="preserve"> Declaraţia de inactivitate </w:t>
      </w:r>
      <w:r w:rsidRPr="00176A45">
        <w:rPr>
          <w:rFonts w:ascii="Arial" w:hAnsi="Arial" w:cs="Arial"/>
          <w:color w:val="000000" w:themeColor="text1"/>
          <w:sz w:val="24"/>
          <w:szCs w:val="24"/>
        </w:rPr>
        <w:t>înregistrată la Administraţia Financiară, în cazul solicitanţilor care nu au desfăşurat activitate anterior depunerii proiectului</w:t>
      </w:r>
      <w:r w:rsidR="00322B58">
        <w:rPr>
          <w:rFonts w:ascii="Arial" w:hAnsi="Arial" w:cs="Arial"/>
          <w:color w:val="000000" w:themeColor="text1"/>
          <w:sz w:val="24"/>
          <w:szCs w:val="24"/>
        </w:rPr>
        <w:t>.</w:t>
      </w:r>
    </w:p>
    <w:p w14:paraId="69FFA56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0F785CF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Pot apărea următoarele situații: </w:t>
      </w:r>
    </w:p>
    <w:p w14:paraId="1794658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În cazul solicitantilor înființați în anul depunerii proiectului, aceștia nu vor depune situațiile financiare. </w:t>
      </w:r>
    </w:p>
    <w:p w14:paraId="33088D9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cazul în care anul precedent depunerii cererii de finanțare este anul înființării, nu se analizează rezultatul operațional din contul de profit și pierdere sau rezultatul brut din cadrul formularului 200, care poate fi și negativ. </w:t>
      </w:r>
    </w:p>
    <w:p w14:paraId="6A2BC81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w:t>
      </w:r>
      <w:r w:rsidRPr="00176A45">
        <w:rPr>
          <w:rFonts w:ascii="Arial" w:hAnsi="Arial" w:cs="Arial"/>
          <w:b/>
          <w:bCs/>
          <w:color w:val="000000" w:themeColor="text1"/>
          <w:sz w:val="24"/>
          <w:szCs w:val="24"/>
        </w:rPr>
        <w:t xml:space="preserve">Declaraţia de inactivitate </w:t>
      </w:r>
      <w:r w:rsidRPr="00176A45">
        <w:rPr>
          <w:rFonts w:ascii="Arial" w:hAnsi="Arial" w:cs="Arial"/>
          <w:color w:val="000000" w:themeColor="text1"/>
          <w:sz w:val="24"/>
          <w:szCs w:val="24"/>
        </w:rPr>
        <w:t xml:space="preserve">înregistrată la Administraţia Financiară. </w:t>
      </w:r>
    </w:p>
    <w:p w14:paraId="2CA91BF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întreprinderi familiale și întreprinderi individuale și persoane fizice autorizate: </w:t>
      </w:r>
    </w:p>
    <w:p w14:paraId="6EA1956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Declarație specială privind veniturile realizate în anul precedent depunerii proiectului înregistrată la Administrația Financiară </w:t>
      </w:r>
    </w:p>
    <w:p w14:paraId="47ECD09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 Documente pentru terenurile și/sau clădirile aferente realizării investițiilor : </w:t>
      </w:r>
    </w:p>
    <w:p w14:paraId="630AA0E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3.1 Pentru proiectele care presupun realizarea de lucrări de construcție sau achiziția de utilaje/ echipamente cu montaj, se va prezenta înscrisul care să certifice, după caz: </w:t>
      </w:r>
    </w:p>
    <w:p w14:paraId="29CB56F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Dreptul de proprietate privată </w:t>
      </w:r>
    </w:p>
    <w:p w14:paraId="78D34F0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Actele doveditoare ale dreptului de proprietate privată, reprezentate de înscrisurile constatatoare ale unui act juridic civil, jurisdicțional sau administrativ cu efect constitutiv translativ sau declarativ de proprietate, precum: </w:t>
      </w:r>
    </w:p>
    <w:p w14:paraId="5D8B22C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translative de proprietate, precum contractele de vânzare-cumpărare, donație, schimb, etc; </w:t>
      </w:r>
    </w:p>
    <w:p w14:paraId="3DC1C2F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declarative de proprietate, precum împărțeala judiciară sau tranzacția; </w:t>
      </w:r>
    </w:p>
    <w:p w14:paraId="4D628BE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declarative, precum hotărârile judecătorești cu putere de res-judecata, de partaj, de constatare a uzucapiunii imobiliare, etc. </w:t>
      </w:r>
    </w:p>
    <w:p w14:paraId="589DD98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precum ordonanțele de adjudecare; </w:t>
      </w:r>
    </w:p>
    <w:p w14:paraId="3AAF349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6E8133D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b) Dreptul de concesiune - </w:t>
      </w:r>
      <w:r w:rsidRPr="00176A45">
        <w:rPr>
          <w:rFonts w:ascii="Arial" w:hAnsi="Arial" w:cs="Arial"/>
          <w:color w:val="000000" w:themeColor="text1"/>
          <w:sz w:val="24"/>
          <w:szCs w:val="24"/>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6DAE6E4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contractului de concesiune pentru cladiri, acesta va fi însoțit de o adresă emisă de concedent care să specifice dacă pentru clădirea concesionată există solicitări privind retrocedarea. </w:t>
      </w:r>
    </w:p>
    <w:p w14:paraId="57CAB75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contractului de concesiune pentru terenuri, acesta va fi însoțit de o adresă emisă de concedent care să specifice: </w:t>
      </w:r>
    </w:p>
    <w:p w14:paraId="16E7B0E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suprafaţa concesionată la zi - dacă pentru suprafaţa concesionată există solicitări privind retrocedarea sau diminuarea şi dacă da, să se menţioneze care este suprafaţa supusă acestui proces; </w:t>
      </w:r>
    </w:p>
    <w:p w14:paraId="517AB89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situaţia privind respectarea clauzelor contractuale, dacă este în graficul de realizare a investiţiilor prevăzute în contract, dacă concesionarul şi-a respectat graficul de plată a redevenţei şi alte clauze. </w:t>
      </w:r>
    </w:p>
    <w:p w14:paraId="6C08E39A"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c) Dreptul de superficie </w:t>
      </w:r>
      <w:r w:rsidRPr="00176A45">
        <w:rPr>
          <w:rFonts w:ascii="Arial" w:hAnsi="Arial" w:cs="Arial"/>
          <w:color w:val="000000" w:themeColor="text1"/>
          <w:sz w:val="24"/>
          <w:szCs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C108E3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de la punctele a, b si c de mai sus vor fi însoțite de </w:t>
      </w:r>
      <w:r w:rsidRPr="00176A45">
        <w:rPr>
          <w:rFonts w:ascii="Arial" w:hAnsi="Arial" w:cs="Arial"/>
          <w:b/>
          <w:bCs/>
          <w:color w:val="000000" w:themeColor="text1"/>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122CDD2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 </w:t>
      </w:r>
    </w:p>
    <w:p w14:paraId="5E2DD13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dreptul de proprietate privată, </w:t>
      </w:r>
    </w:p>
    <w:p w14:paraId="1EC07BA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dreptul de concesiune, </w:t>
      </w:r>
    </w:p>
    <w:p w14:paraId="5954B0D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dreptul de superficie, </w:t>
      </w:r>
    </w:p>
    <w:p w14:paraId="2111665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dreptul de uzufruct; </w:t>
      </w:r>
    </w:p>
    <w:p w14:paraId="3390454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dreptul de folosinţă cu titlu gratuit; </w:t>
      </w:r>
    </w:p>
    <w:p w14:paraId="40BF035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împrumutul de folosință (comodat) </w:t>
      </w:r>
    </w:p>
    <w:p w14:paraId="7AF1250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dreptul de închiriere/locațiune. </w:t>
      </w:r>
    </w:p>
    <w:p w14:paraId="102695B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 ex.: contract de cesiune, contract de concesiune, contract de locațiune/închiriere, contract de comodat. </w:t>
      </w:r>
    </w:p>
    <w:p w14:paraId="334AB0C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Definițiile drepturilor reale/ de creanță și ale tipurilor de contracte din cadrul acestui criteriu trebuie interpretate în accepţiunea Codului Civil în vigoare la data lansării prezentului ghid. </w:t>
      </w:r>
    </w:p>
    <w:p w14:paraId="536B87B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Înscrisurile menționate la punctul 3.2 se vor depune respectand una dintre cele 2 condiţii (situaţii) de mai jos: </w:t>
      </w:r>
    </w:p>
    <w:p w14:paraId="5F42931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vor fi însoțite de: </w:t>
      </w:r>
    </w:p>
    <w:p w14:paraId="181256E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129D1C4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SAU </w:t>
      </w:r>
    </w:p>
    <w:p w14:paraId="3051F43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B. vor fi incheiate în formă autentică de către un notar public sau emise de o autoritate publica sau dobandite printr-o hotarare judecatoreasca. </w:t>
      </w:r>
    </w:p>
    <w:p w14:paraId="5313569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Atenție! Nu se acceptă documente cu încheiere de dată certă emise </w:t>
      </w:r>
      <w:r w:rsidRPr="00176A45">
        <w:rPr>
          <w:rFonts w:ascii="Arial" w:hAnsi="Arial" w:cs="Arial"/>
          <w:color w:val="000000" w:themeColor="text1"/>
          <w:sz w:val="24"/>
          <w:szCs w:val="24"/>
        </w:rPr>
        <w:t xml:space="preserve">de către un notar public. </w:t>
      </w:r>
    </w:p>
    <w:p w14:paraId="27EEEDC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Atenţie! În situaţia în care imobilul pe care se execută investiţia nu este liber de sarcini (ipotecat pentru un credit) se va depune acordul creditorului privind execuţia investiţiei şi graficul de rambursare a creditului. </w:t>
      </w:r>
    </w:p>
    <w:p w14:paraId="1424A0D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Clarificarea documentelor de proprietate de prezentat la depunerea Cererii de finanţare în cazul PFA,</w:t>
      </w:r>
      <w:r w:rsidR="008A4A9F">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II, IF, care deţin în coproprietate soţ/soţie, terenul aferent investiţiei, în calitate de persoane fizice până la autorizarea conform OUG 44/2008: </w:t>
      </w:r>
    </w:p>
    <w:p w14:paraId="5C3C399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“În cazul solicitanţilor Persoane Fizice Autorizate, Intreprinderi Individuale sau Intreprinderi Familiale, care deţin în proprietate terenul aferent investiţiei, în calitate de persoane fizice împreună cu soţul/soţia, este necesar să prezinte la depunerea Cererii de finanțare,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Ambele documente vor fi încheiate la notariat în formă autentică. </w:t>
      </w:r>
    </w:p>
    <w:p w14:paraId="0D7B3B7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Aceste documente vor fi adăugate la Cererea de finanțare în câmpul ‘’Alte documente” </w:t>
      </w:r>
    </w:p>
    <w:p w14:paraId="4BA6032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4. Extras din Registrul agricol – </w:t>
      </w:r>
      <w:r w:rsidRPr="00176A45">
        <w:rPr>
          <w:rFonts w:ascii="Arial" w:hAnsi="Arial" w:cs="Arial"/>
          <w:color w:val="000000" w:themeColor="text1"/>
          <w:sz w:val="24"/>
          <w:szCs w:val="24"/>
        </w:rPr>
        <w:t xml:space="preserve">în copie cu ştampila primăriei şi menţiunea "Conform cu originalul" pentru dovedirea calităţii </w:t>
      </w:r>
      <w:r w:rsidRPr="00176A45">
        <w:rPr>
          <w:rFonts w:ascii="Arial" w:hAnsi="Arial" w:cs="Arial"/>
          <w:b/>
          <w:bCs/>
          <w:color w:val="000000" w:themeColor="text1"/>
          <w:sz w:val="24"/>
          <w:szCs w:val="24"/>
        </w:rPr>
        <w:t xml:space="preserve">de membru al gospodăriei agricole, </w:t>
      </w:r>
    </w:p>
    <w:p w14:paraId="3AD2BED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5</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Copia actului de identitate </w:t>
      </w:r>
      <w:r w:rsidRPr="00176A45">
        <w:rPr>
          <w:rFonts w:ascii="Arial" w:hAnsi="Arial" w:cs="Arial"/>
          <w:color w:val="000000" w:themeColor="text1"/>
          <w:sz w:val="24"/>
          <w:szCs w:val="24"/>
        </w:rPr>
        <w:t xml:space="preserve">pentru reprezentantul legal de proiect (asociat unic/asociat majoritar/ administrator/ PFA, titular II, membru IF). </w:t>
      </w:r>
    </w:p>
    <w:p w14:paraId="41F0EEC4" w14:textId="77777777" w:rsidR="00E00FCB"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6. Documente care atestă forma de organizare a solicitantului</w:t>
      </w:r>
      <w:r w:rsidRPr="00176A45">
        <w:rPr>
          <w:rFonts w:ascii="Arial" w:hAnsi="Arial" w:cs="Arial"/>
          <w:color w:val="000000" w:themeColor="text1"/>
          <w:sz w:val="24"/>
          <w:szCs w:val="24"/>
        </w:rPr>
        <w:t xml:space="preserve">. </w:t>
      </w:r>
    </w:p>
    <w:p w14:paraId="53049DCF" w14:textId="77777777" w:rsidR="008A4A9F" w:rsidRPr="000A5204" w:rsidRDefault="008A4A9F" w:rsidP="00E00FCB">
      <w:pPr>
        <w:autoSpaceDE w:val="0"/>
        <w:autoSpaceDN w:val="0"/>
        <w:adjustRightInd w:val="0"/>
        <w:spacing w:after="0" w:line="240" w:lineRule="auto"/>
        <w:jc w:val="both"/>
        <w:rPr>
          <w:rFonts w:ascii="Arial" w:hAnsi="Arial" w:cs="Arial"/>
          <w:color w:val="000000" w:themeColor="text1"/>
          <w:sz w:val="24"/>
          <w:szCs w:val="24"/>
        </w:rPr>
      </w:pPr>
      <w:r w:rsidRPr="000A5204">
        <w:rPr>
          <w:rFonts w:ascii="Arial" w:hAnsi="Arial" w:cs="Arial"/>
          <w:color w:val="000000" w:themeColor="text1"/>
          <w:sz w:val="24"/>
          <w:szCs w:val="24"/>
        </w:rPr>
        <w:t>6.1. Hotarare judecatoreasca definitiva pronuntata pe baza actului de constituire si a statutului propriu, in cazul Societatilor Agricole, insotite de statutul Societatii Agricole</w:t>
      </w:r>
      <w:r w:rsidR="00037428" w:rsidRPr="000A5204">
        <w:rPr>
          <w:rFonts w:ascii="Arial" w:hAnsi="Arial" w:cs="Arial"/>
          <w:color w:val="000000" w:themeColor="text1"/>
          <w:sz w:val="24"/>
          <w:szCs w:val="24"/>
        </w:rPr>
        <w:t>;</w:t>
      </w:r>
    </w:p>
    <w:p w14:paraId="7326E869" w14:textId="77777777" w:rsidR="00037428" w:rsidRPr="00176A45" w:rsidRDefault="00037428" w:rsidP="00E00FCB">
      <w:pPr>
        <w:autoSpaceDE w:val="0"/>
        <w:autoSpaceDN w:val="0"/>
        <w:adjustRightInd w:val="0"/>
        <w:spacing w:after="0" w:line="240" w:lineRule="auto"/>
        <w:jc w:val="both"/>
        <w:rPr>
          <w:rFonts w:ascii="Arial" w:hAnsi="Arial" w:cs="Arial"/>
          <w:color w:val="000000" w:themeColor="text1"/>
          <w:sz w:val="24"/>
          <w:szCs w:val="24"/>
        </w:rPr>
      </w:pPr>
      <w:r w:rsidRPr="000A5204">
        <w:rPr>
          <w:rFonts w:ascii="Arial" w:hAnsi="Arial" w:cs="Arial"/>
          <w:color w:val="000000" w:themeColor="text1"/>
          <w:sz w:val="24"/>
          <w:szCs w:val="24"/>
        </w:rPr>
        <w:t>6.2.</w:t>
      </w:r>
      <w:r w:rsidR="008D0107" w:rsidRPr="000A5204">
        <w:rPr>
          <w:rFonts w:ascii="Arial" w:hAnsi="Arial" w:cs="Arial"/>
          <w:color w:val="000000" w:themeColor="text1"/>
          <w:sz w:val="24"/>
          <w:szCs w:val="24"/>
        </w:rPr>
        <w:t xml:space="preserve"> Act constitutiv pentru Societatea cooperativa Agricola.</w:t>
      </w:r>
    </w:p>
    <w:p w14:paraId="36AEF8A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10</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Declaraţie privind încadrarea întreprinderii în categoria întreprinderilor mici şi mijlocii </w:t>
      </w:r>
      <w:r w:rsidR="007E3570" w:rsidRPr="00C531A6">
        <w:rPr>
          <w:rFonts w:ascii="Arial" w:hAnsi="Arial" w:cs="Arial"/>
          <w:color w:val="000000" w:themeColor="text1"/>
          <w:sz w:val="24"/>
          <w:szCs w:val="24"/>
        </w:rPr>
        <w:t>(</w:t>
      </w:r>
      <w:r w:rsidR="007E3570" w:rsidRPr="000C0DD9">
        <w:rPr>
          <w:rFonts w:ascii="Arial" w:hAnsi="Arial" w:cs="Arial"/>
          <w:b/>
          <w:sz w:val="24"/>
          <w:szCs w:val="24"/>
        </w:rPr>
        <w:t>Anexa 6</w:t>
      </w:r>
      <w:r w:rsidR="00672818" w:rsidRPr="000C0DD9">
        <w:rPr>
          <w:rFonts w:ascii="Arial" w:hAnsi="Arial" w:cs="Arial"/>
          <w:b/>
          <w:sz w:val="24"/>
          <w:szCs w:val="24"/>
        </w:rPr>
        <w:t>.1</w:t>
      </w:r>
      <w:r w:rsidR="007E3570" w:rsidRPr="000C0DD9">
        <w:rPr>
          <w:rFonts w:ascii="Arial" w:hAnsi="Arial" w:cs="Arial"/>
          <w:sz w:val="24"/>
          <w:szCs w:val="24"/>
        </w:rPr>
        <w:t xml:space="preserve"> </w:t>
      </w:r>
      <w:r w:rsidRPr="00C531A6">
        <w:rPr>
          <w:rFonts w:ascii="Arial" w:hAnsi="Arial" w:cs="Arial"/>
          <w:color w:val="000000" w:themeColor="text1"/>
          <w:sz w:val="24"/>
          <w:szCs w:val="24"/>
        </w:rPr>
        <w:t>din Ghidul solicitantului)</w:t>
      </w:r>
      <w:r w:rsidRPr="00176A45">
        <w:rPr>
          <w:rFonts w:ascii="Arial" w:hAnsi="Arial" w:cs="Arial"/>
          <w:color w:val="000000" w:themeColor="text1"/>
          <w:sz w:val="24"/>
          <w:szCs w:val="24"/>
        </w:rPr>
        <w:t xml:space="preserve"> </w:t>
      </w:r>
    </w:p>
    <w:p w14:paraId="7186304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Aceasta trebuie să fie semnată de persoana autorizată să reprezinte întreprinderea. </w:t>
      </w:r>
    </w:p>
    <w:p w14:paraId="43F604A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11</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Declaraţie pe propria răspundere </w:t>
      </w:r>
      <w:r w:rsidRPr="00176A45">
        <w:rPr>
          <w:rFonts w:ascii="Arial" w:hAnsi="Arial" w:cs="Arial"/>
          <w:color w:val="000000" w:themeColor="text1"/>
          <w:sz w:val="24"/>
          <w:szCs w:val="24"/>
        </w:rPr>
        <w:t>a solicitantului privind respectarea regulii de cumul a a</w:t>
      </w:r>
      <w:r w:rsidR="007E3570">
        <w:rPr>
          <w:rFonts w:ascii="Arial" w:hAnsi="Arial" w:cs="Arial"/>
          <w:color w:val="000000" w:themeColor="text1"/>
          <w:sz w:val="24"/>
          <w:szCs w:val="24"/>
        </w:rPr>
        <w:t xml:space="preserve">jutoarelor de minimis </w:t>
      </w:r>
      <w:r w:rsidR="007E3570" w:rsidRPr="00C531A6">
        <w:rPr>
          <w:rFonts w:ascii="Arial" w:hAnsi="Arial" w:cs="Arial"/>
          <w:color w:val="000000" w:themeColor="text1"/>
          <w:sz w:val="24"/>
          <w:szCs w:val="24"/>
        </w:rPr>
        <w:t>(</w:t>
      </w:r>
      <w:r w:rsidR="007E3570" w:rsidRPr="000C0DD9">
        <w:rPr>
          <w:rFonts w:ascii="Arial" w:hAnsi="Arial" w:cs="Arial"/>
          <w:b/>
          <w:sz w:val="24"/>
          <w:szCs w:val="24"/>
        </w:rPr>
        <w:t>Anexa 6</w:t>
      </w:r>
      <w:r w:rsidR="00672818" w:rsidRPr="000C0DD9">
        <w:rPr>
          <w:rFonts w:ascii="Arial" w:hAnsi="Arial" w:cs="Arial"/>
          <w:b/>
          <w:sz w:val="24"/>
          <w:szCs w:val="24"/>
        </w:rPr>
        <w:t>.2</w:t>
      </w:r>
      <w:r w:rsidRPr="00C531A6">
        <w:rPr>
          <w:rFonts w:ascii="Arial" w:hAnsi="Arial" w:cs="Arial"/>
          <w:color w:val="FF0000"/>
          <w:sz w:val="24"/>
          <w:szCs w:val="24"/>
        </w:rPr>
        <w:t xml:space="preserve"> </w:t>
      </w:r>
      <w:r w:rsidRPr="00C531A6">
        <w:rPr>
          <w:rFonts w:ascii="Arial" w:hAnsi="Arial" w:cs="Arial"/>
          <w:color w:val="000000" w:themeColor="text1"/>
          <w:sz w:val="24"/>
          <w:szCs w:val="24"/>
        </w:rPr>
        <w:t>din Ghidul solicitantului)</w:t>
      </w:r>
      <w:r w:rsidRPr="00176A45">
        <w:rPr>
          <w:rFonts w:ascii="Arial" w:hAnsi="Arial" w:cs="Arial"/>
          <w:color w:val="000000" w:themeColor="text1"/>
          <w:sz w:val="24"/>
          <w:szCs w:val="24"/>
        </w:rPr>
        <w:t xml:space="preserve"> </w:t>
      </w:r>
    </w:p>
    <w:p w14:paraId="501E63BF" w14:textId="77777777" w:rsidR="009B4A81"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14</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Certificat de urbanism pentru investitia propusă prin proiect</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Autorizaţie de construire </w:t>
      </w:r>
      <w:r w:rsidRPr="00176A45">
        <w:rPr>
          <w:rFonts w:ascii="Arial" w:hAnsi="Arial" w:cs="Arial"/>
          <w:color w:val="000000" w:themeColor="text1"/>
          <w:sz w:val="24"/>
          <w:szCs w:val="24"/>
        </w:rPr>
        <w:t>pentru proiecte care prevăd construcţii, însoţit, dacă este cazul, de actul de transfer a dreptului şi obligaţiilor ce decurg din Certificatul de urbanism şi o copie a adresei de înştiinţare.</w:t>
      </w:r>
    </w:p>
    <w:p w14:paraId="38E57CBD" w14:textId="77777777" w:rsidR="00E00FCB" w:rsidRPr="00332000" w:rsidRDefault="009B4A81"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15.</w:t>
      </w:r>
      <w:r w:rsidRPr="00332000">
        <w:rPr>
          <w:rFonts w:ascii="Arial" w:hAnsi="Arial" w:cs="Arial"/>
          <w:color w:val="000000" w:themeColor="text1"/>
          <w:sz w:val="24"/>
          <w:szCs w:val="24"/>
        </w:rPr>
        <w:t xml:space="preserve"> Aviz specific privind amplasamentul si functionarea obiectivului eliberat de ANT pentru constructia/modernizarea sau extinderea structurilor de primire turistice cu functiuni de cazare sau restaurante clasificate conform ordinului 65/2013 si in conformitate cu OUG 142/28.10.2008</w:t>
      </w:r>
      <w:r w:rsidR="00671A4F" w:rsidRPr="00332000">
        <w:rPr>
          <w:rFonts w:ascii="Arial" w:hAnsi="Arial" w:cs="Arial"/>
          <w:color w:val="000000" w:themeColor="text1"/>
          <w:sz w:val="24"/>
          <w:szCs w:val="24"/>
        </w:rPr>
        <w:t>.</w:t>
      </w:r>
      <w:r w:rsidR="00E00FCB" w:rsidRPr="00332000">
        <w:rPr>
          <w:rFonts w:ascii="Arial" w:hAnsi="Arial" w:cs="Arial"/>
          <w:color w:val="000000" w:themeColor="text1"/>
          <w:sz w:val="24"/>
          <w:szCs w:val="24"/>
        </w:rPr>
        <w:t xml:space="preserve"> </w:t>
      </w:r>
    </w:p>
    <w:p w14:paraId="56EF3D25" w14:textId="77777777" w:rsidR="00671A4F" w:rsidRPr="00176A45" w:rsidRDefault="00671A4F"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16</w:t>
      </w:r>
      <w:r w:rsidRPr="00332000">
        <w:rPr>
          <w:rFonts w:ascii="Arial" w:hAnsi="Arial" w:cs="Arial"/>
          <w:color w:val="000000" w:themeColor="text1"/>
          <w:sz w:val="24"/>
          <w:szCs w:val="24"/>
        </w:rPr>
        <w:t>. Cerificat de clasificare eliberat de ANT pentru structura de primire turistica cu functiuni de cazare sau restaurante clasificate conform ordinului 65/2013 si in conformitate cu OUG 142/28.10.2008 (in cazul modernizarii/extinderii).</w:t>
      </w:r>
    </w:p>
    <w:p w14:paraId="3309902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17.</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Declaraţie pe propria răspundere a solicitantului cu privire la neîncadrarea în categoria "firma în dificultate</w:t>
      </w:r>
      <w:r w:rsidRPr="00176A45">
        <w:rPr>
          <w:rFonts w:ascii="Arial" w:hAnsi="Arial" w:cs="Arial"/>
          <w:color w:val="000000" w:themeColor="text1"/>
          <w:sz w:val="24"/>
          <w:szCs w:val="24"/>
        </w:rPr>
        <w:t xml:space="preserve">", semnată de persoana autorizată să reprezinte întreprinderea, conform legii. </w:t>
      </w:r>
      <w:r w:rsidR="0045300F">
        <w:rPr>
          <w:rFonts w:ascii="Arial" w:hAnsi="Arial" w:cs="Arial"/>
          <w:color w:val="000000" w:themeColor="text1"/>
          <w:sz w:val="24"/>
          <w:szCs w:val="24"/>
        </w:rPr>
        <w:t>(</w:t>
      </w:r>
      <w:r w:rsidR="0045300F" w:rsidRPr="000C0DD9">
        <w:rPr>
          <w:rFonts w:ascii="Arial" w:hAnsi="Arial" w:cs="Arial"/>
          <w:b/>
          <w:sz w:val="24"/>
          <w:szCs w:val="24"/>
        </w:rPr>
        <w:t>Anexa 6.3</w:t>
      </w:r>
      <w:r w:rsidR="0045300F" w:rsidRPr="000C0DD9">
        <w:rPr>
          <w:rFonts w:ascii="Arial" w:hAnsi="Arial" w:cs="Arial"/>
          <w:sz w:val="24"/>
          <w:szCs w:val="24"/>
        </w:rPr>
        <w:t xml:space="preserve"> </w:t>
      </w:r>
      <w:r w:rsidR="0045300F" w:rsidRPr="00176A45">
        <w:rPr>
          <w:rFonts w:ascii="Arial" w:hAnsi="Arial" w:cs="Arial"/>
          <w:color w:val="000000" w:themeColor="text1"/>
          <w:sz w:val="24"/>
          <w:szCs w:val="24"/>
        </w:rPr>
        <w:t>din Ghidul solicitantului</w:t>
      </w:r>
      <w:r w:rsidR="0045300F">
        <w:rPr>
          <w:rFonts w:ascii="Arial" w:hAnsi="Arial" w:cs="Arial"/>
          <w:color w:val="000000" w:themeColor="text1"/>
          <w:sz w:val="24"/>
          <w:szCs w:val="24"/>
        </w:rPr>
        <w:t>)</w:t>
      </w:r>
    </w:p>
    <w:p w14:paraId="10EC0E99" w14:textId="77777777" w:rsidR="00E00FCB"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Declaraţia va fi dată de toţi solicitanţii cu excepţia PFA-urilor, întreprinderilor individuale, întreprinderilor familiale şi a societăţilor cu mai puţin de 2 ani fiscali. </w:t>
      </w:r>
    </w:p>
    <w:p w14:paraId="4AF8C2AC" w14:textId="77777777" w:rsidR="00671A4F" w:rsidRDefault="00671A4F" w:rsidP="00E00FCB">
      <w:pPr>
        <w:autoSpaceDE w:val="0"/>
        <w:autoSpaceDN w:val="0"/>
        <w:adjustRightInd w:val="0"/>
        <w:spacing w:after="0" w:line="240" w:lineRule="auto"/>
        <w:jc w:val="both"/>
        <w:rPr>
          <w:rFonts w:ascii="Arial" w:hAnsi="Arial" w:cs="Arial"/>
          <w:color w:val="000000" w:themeColor="text1"/>
          <w:sz w:val="24"/>
          <w:szCs w:val="24"/>
        </w:rPr>
      </w:pPr>
      <w:r w:rsidRPr="00AC5837">
        <w:rPr>
          <w:rFonts w:ascii="Arial" w:hAnsi="Arial" w:cs="Arial"/>
          <w:b/>
          <w:color w:val="000000" w:themeColor="text1"/>
          <w:sz w:val="24"/>
          <w:szCs w:val="24"/>
        </w:rPr>
        <w:t>18.</w:t>
      </w:r>
      <w:r>
        <w:rPr>
          <w:rFonts w:ascii="Arial" w:hAnsi="Arial" w:cs="Arial"/>
          <w:color w:val="000000" w:themeColor="text1"/>
          <w:sz w:val="24"/>
          <w:szCs w:val="24"/>
        </w:rPr>
        <w:t xml:space="preserve"> Declaratie pe propria raspundere a solicitantului ca nu a beneficiat de servicii de consiliere prin M02 (</w:t>
      </w:r>
      <w:r w:rsidRPr="000C0DD9">
        <w:rPr>
          <w:rFonts w:ascii="Arial" w:hAnsi="Arial" w:cs="Arial"/>
          <w:b/>
          <w:sz w:val="24"/>
          <w:szCs w:val="24"/>
        </w:rPr>
        <w:t>Anexa 6.4</w:t>
      </w:r>
      <w:r w:rsidRPr="006E3961">
        <w:rPr>
          <w:rFonts w:ascii="Arial" w:hAnsi="Arial" w:cs="Arial"/>
          <w:color w:val="FF0000"/>
          <w:sz w:val="24"/>
          <w:szCs w:val="24"/>
        </w:rPr>
        <w:t xml:space="preserve">. </w:t>
      </w:r>
      <w:r>
        <w:rPr>
          <w:rFonts w:ascii="Arial" w:hAnsi="Arial" w:cs="Arial"/>
          <w:color w:val="000000" w:themeColor="text1"/>
          <w:sz w:val="24"/>
          <w:szCs w:val="24"/>
        </w:rPr>
        <w:t>din Ghidul solicitantului).</w:t>
      </w:r>
    </w:p>
    <w:p w14:paraId="44511813" w14:textId="77777777" w:rsidR="001A5871" w:rsidRDefault="001A5871" w:rsidP="00E00FCB">
      <w:pPr>
        <w:autoSpaceDE w:val="0"/>
        <w:autoSpaceDN w:val="0"/>
        <w:adjustRightInd w:val="0"/>
        <w:spacing w:after="0" w:line="240" w:lineRule="auto"/>
        <w:jc w:val="both"/>
        <w:rPr>
          <w:rFonts w:ascii="Arial" w:hAnsi="Arial" w:cs="Arial"/>
          <w:sz w:val="24"/>
          <w:szCs w:val="24"/>
        </w:rPr>
      </w:pPr>
      <w:r w:rsidRPr="00BE0D18">
        <w:rPr>
          <w:rFonts w:ascii="Arial" w:hAnsi="Arial" w:cs="Arial"/>
          <w:b/>
          <w:sz w:val="24"/>
          <w:szCs w:val="24"/>
        </w:rPr>
        <w:t>19. Declaratie expert contabil</w:t>
      </w:r>
      <w:r w:rsidRPr="00BE0D18">
        <w:rPr>
          <w:rFonts w:ascii="Arial" w:hAnsi="Arial" w:cs="Arial"/>
          <w:sz w:val="24"/>
          <w:szCs w:val="24"/>
        </w:rPr>
        <w:t xml:space="preserve"> din care sa reiasa că solicitantul in anul precedent depunerii cererii de finanare a obtinut venituri din exploatare iar veniturile din activitățile agricole reprezintă cel puțin 50% din total venituri din exploatare ale solicitantului.</w:t>
      </w:r>
    </w:p>
    <w:p w14:paraId="761577B3" w14:textId="551CD034"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2</w:t>
      </w:r>
      <w:r w:rsidR="00733B50">
        <w:rPr>
          <w:rFonts w:ascii="Arial" w:hAnsi="Arial" w:cs="Arial"/>
          <w:b/>
          <w:bCs/>
          <w:color w:val="000000" w:themeColor="text1"/>
          <w:sz w:val="24"/>
          <w:szCs w:val="24"/>
        </w:rPr>
        <w:t>4</w:t>
      </w:r>
      <w:r w:rsidRPr="00176A45">
        <w:rPr>
          <w:rFonts w:ascii="Arial" w:hAnsi="Arial" w:cs="Arial"/>
          <w:b/>
          <w:bCs/>
          <w:color w:val="000000" w:themeColor="text1"/>
          <w:sz w:val="24"/>
          <w:szCs w:val="24"/>
        </w:rPr>
        <w:t xml:space="preserve">.Alte documente </w:t>
      </w:r>
      <w:r w:rsidRPr="00176A45">
        <w:rPr>
          <w:rFonts w:ascii="Arial" w:hAnsi="Arial" w:cs="Arial"/>
          <w:color w:val="000000" w:themeColor="text1"/>
          <w:sz w:val="24"/>
          <w:szCs w:val="24"/>
        </w:rPr>
        <w:t xml:space="preserve">(după caz). </w:t>
      </w:r>
    </w:p>
    <w:p w14:paraId="309E1653" w14:textId="77777777" w:rsidR="00C32F09" w:rsidRPr="00176A45" w:rsidRDefault="00E00FCB"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categoria “Alte documente” se incadrează şi Acordul administratorului/custodelui pentru </w:t>
      </w:r>
      <w:r w:rsidRPr="00176A45">
        <w:rPr>
          <w:rFonts w:ascii="Arial" w:hAnsi="Arial" w:cs="Arial"/>
          <w:b/>
          <w:bCs/>
          <w:color w:val="000000" w:themeColor="text1"/>
          <w:sz w:val="24"/>
          <w:szCs w:val="24"/>
        </w:rPr>
        <w:t>ariile naturale protejate</w:t>
      </w:r>
      <w:r w:rsidRPr="00176A45">
        <w:rPr>
          <w:rFonts w:ascii="Arial" w:hAnsi="Arial" w:cs="Arial"/>
          <w:color w:val="000000" w:themeColor="text1"/>
          <w:sz w:val="24"/>
          <w:szCs w:val="24"/>
        </w:rPr>
        <w:t>, in caz</w:t>
      </w:r>
      <w:r w:rsidR="00884C07" w:rsidRPr="00176A45">
        <w:rPr>
          <w:rFonts w:ascii="Arial" w:hAnsi="Arial" w:cs="Arial"/>
          <w:color w:val="000000" w:themeColor="text1"/>
          <w:sz w:val="24"/>
          <w:szCs w:val="24"/>
        </w:rPr>
        <w:t>ul in care activitate</w:t>
      </w:r>
      <w:r w:rsidRPr="00176A45">
        <w:rPr>
          <w:rFonts w:ascii="Arial" w:hAnsi="Arial" w:cs="Arial"/>
          <w:color w:val="000000" w:themeColor="text1"/>
          <w:sz w:val="24"/>
          <w:szCs w:val="24"/>
        </w:rPr>
        <w:t>a</w:t>
      </w:r>
      <w:r w:rsidR="00884C07" w:rsidRPr="00176A45">
        <w:rPr>
          <w:rFonts w:ascii="Arial" w:hAnsi="Arial" w:cs="Arial"/>
          <w:color w:val="000000" w:themeColor="text1"/>
          <w:sz w:val="24"/>
          <w:szCs w:val="24"/>
        </w:rPr>
        <w:t xml:space="preserve"> </w:t>
      </w:r>
      <w:r w:rsidR="00C817AE" w:rsidRPr="00176A45">
        <w:rPr>
          <w:rFonts w:ascii="Arial" w:hAnsi="Arial" w:cs="Arial"/>
          <w:color w:val="000000" w:themeColor="text1"/>
          <w:sz w:val="24"/>
          <w:szCs w:val="24"/>
        </w:rPr>
        <w:t xml:space="preserve">propusă prin proiect impune, </w:t>
      </w:r>
      <w:r w:rsidR="00AC5837" w:rsidRPr="000C0DD9">
        <w:rPr>
          <w:rFonts w:ascii="Arial" w:hAnsi="Arial" w:cs="Arial"/>
          <w:b/>
          <w:sz w:val="24"/>
          <w:szCs w:val="24"/>
        </w:rPr>
        <w:t xml:space="preserve">Anexa </w:t>
      </w:r>
      <w:r w:rsidR="00795878" w:rsidRPr="000C0DD9">
        <w:rPr>
          <w:rFonts w:ascii="Arial" w:hAnsi="Arial" w:cs="Arial"/>
          <w:b/>
          <w:sz w:val="24"/>
          <w:szCs w:val="24"/>
        </w:rPr>
        <w:t>7</w:t>
      </w:r>
      <w:r w:rsidR="00AC5837" w:rsidRPr="000C0DD9">
        <w:rPr>
          <w:rFonts w:ascii="Arial" w:hAnsi="Arial" w:cs="Arial"/>
          <w:sz w:val="24"/>
          <w:szCs w:val="24"/>
        </w:rPr>
        <w:t xml:space="preserve"> </w:t>
      </w:r>
      <w:r w:rsidR="00AC5837" w:rsidRPr="00795878">
        <w:rPr>
          <w:rFonts w:ascii="Arial" w:hAnsi="Arial" w:cs="Arial"/>
          <w:sz w:val="24"/>
          <w:szCs w:val="24"/>
        </w:rPr>
        <w:t xml:space="preserve">- </w:t>
      </w:r>
      <w:r w:rsidR="00C32F09" w:rsidRPr="00795878">
        <w:rPr>
          <w:rFonts w:ascii="Arial" w:hAnsi="Arial" w:cs="Arial"/>
          <w:sz w:val="24"/>
          <w:szCs w:val="24"/>
        </w:rPr>
        <w:t>Declarati</w:t>
      </w:r>
      <w:r w:rsidR="00C817AE" w:rsidRPr="00795878">
        <w:rPr>
          <w:rFonts w:ascii="Arial" w:hAnsi="Arial" w:cs="Arial"/>
          <w:sz w:val="24"/>
          <w:szCs w:val="24"/>
        </w:rPr>
        <w:t>a</w:t>
      </w:r>
      <w:r w:rsidR="00C32F09" w:rsidRPr="00795878">
        <w:rPr>
          <w:rFonts w:ascii="Arial" w:hAnsi="Arial" w:cs="Arial"/>
          <w:sz w:val="24"/>
          <w:szCs w:val="24"/>
        </w:rPr>
        <w:t xml:space="preserve"> de raportare catre GAL</w:t>
      </w:r>
      <w:r w:rsidR="00C817AE" w:rsidRPr="00176A45">
        <w:rPr>
          <w:rFonts w:ascii="Arial" w:hAnsi="Arial" w:cs="Arial"/>
          <w:color w:val="000000" w:themeColor="text1"/>
          <w:sz w:val="24"/>
          <w:szCs w:val="24"/>
        </w:rPr>
        <w:t>, a</w:t>
      </w:r>
      <w:r w:rsidR="00C32F09" w:rsidRPr="00176A45">
        <w:rPr>
          <w:rFonts w:ascii="Arial" w:hAnsi="Arial" w:cs="Arial"/>
          <w:color w:val="000000" w:themeColor="text1"/>
          <w:sz w:val="24"/>
          <w:szCs w:val="24"/>
        </w:rPr>
        <w:t>lte documente justificative (se vor specifica de către solicitant, după caz).</w:t>
      </w:r>
    </w:p>
    <w:p w14:paraId="3BCB3137"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7D2BD442" w14:textId="77777777" w:rsidR="00C32F09" w:rsidRPr="00176A45" w:rsidRDefault="00C32F09" w:rsidP="00C32F09">
      <w:pPr>
        <w:spacing w:after="0"/>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ATENŢIE!  </w:t>
      </w:r>
      <w:r w:rsidRPr="00176A45">
        <w:rPr>
          <w:rFonts w:ascii="Arial" w:hAnsi="Arial" w:cs="Arial"/>
          <w:color w:val="000000" w:themeColor="text1"/>
          <w:sz w:val="24"/>
          <w:szCs w:val="24"/>
        </w:rPr>
        <w:t>Documentele trebuie să fie valabile la data depunerii Cererii de Finanţare, termenul de valabilitate al acestora fiind în conformitate cu legislaţia în vigoare.</w:t>
      </w:r>
    </w:p>
    <w:p w14:paraId="157ADA8B" w14:textId="77777777" w:rsidR="00C32F09" w:rsidRPr="00176A45" w:rsidRDefault="00C32F09" w:rsidP="00C32F09">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Formularele cadru ncesare intocmirii dosarului cererii de finantare sunt disponibile pe site-ul </w:t>
      </w:r>
      <w:hyperlink r:id="rId18"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 xml:space="preserve">. </w:t>
      </w:r>
    </w:p>
    <w:p w14:paraId="251ED5FF"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5.2 </w:t>
      </w:r>
      <w:r w:rsidR="00542A38" w:rsidRPr="00176A45">
        <w:rPr>
          <w:rFonts w:ascii="Arial" w:hAnsi="Arial" w:cs="Arial"/>
          <w:b/>
          <w:bCs/>
          <w:color w:val="000000" w:themeColor="text1"/>
          <w:sz w:val="24"/>
          <w:szCs w:val="24"/>
        </w:rPr>
        <w:t xml:space="preserve">Documentele necesare la încheierea contractului de finanţare </w:t>
      </w:r>
      <w:r w:rsidR="00102963" w:rsidRPr="00176A45">
        <w:rPr>
          <w:rFonts w:ascii="Arial" w:hAnsi="Arial" w:cs="Arial"/>
          <w:bCs/>
          <w:color w:val="000000" w:themeColor="text1"/>
          <w:sz w:val="24"/>
          <w:szCs w:val="24"/>
        </w:rPr>
        <w:t>(numerotate conform poziţiei din cererea de finanţare)</w:t>
      </w:r>
      <w:r w:rsidR="008D0107">
        <w:rPr>
          <w:rFonts w:ascii="Arial" w:hAnsi="Arial" w:cs="Arial"/>
          <w:bCs/>
          <w:color w:val="000000" w:themeColor="text1"/>
          <w:sz w:val="24"/>
          <w:szCs w:val="24"/>
        </w:rPr>
        <w:t>;</w:t>
      </w:r>
      <w:r w:rsidR="00102963" w:rsidRPr="00176A45">
        <w:rPr>
          <w:rFonts w:ascii="Arial" w:hAnsi="Arial" w:cs="Arial"/>
          <w:bCs/>
          <w:color w:val="000000" w:themeColor="text1"/>
          <w:sz w:val="24"/>
          <w:szCs w:val="24"/>
        </w:rPr>
        <w:t xml:space="preserve"> </w:t>
      </w:r>
    </w:p>
    <w:p w14:paraId="2B0466C3"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7</w:t>
      </w:r>
      <w:r w:rsidRPr="00176A45">
        <w:rPr>
          <w:rFonts w:ascii="Arial" w:hAnsi="Arial" w:cs="Arial"/>
          <w:color w:val="000000" w:themeColor="text1"/>
          <w:sz w:val="24"/>
          <w:szCs w:val="24"/>
        </w:rPr>
        <w:t>.</w:t>
      </w:r>
      <w:r w:rsidRPr="00176A45">
        <w:rPr>
          <w:rFonts w:ascii="Arial" w:hAnsi="Arial" w:cs="Arial"/>
          <w:b/>
          <w:bCs/>
          <w:color w:val="000000" w:themeColor="text1"/>
          <w:sz w:val="24"/>
          <w:szCs w:val="24"/>
        </w:rPr>
        <w:t xml:space="preserve">Certificate de cazier judiciar: </w:t>
      </w:r>
      <w:r w:rsidRPr="00176A45">
        <w:rPr>
          <w:rFonts w:ascii="Arial" w:hAnsi="Arial" w:cs="Arial"/>
          <w:color w:val="000000" w:themeColor="text1"/>
          <w:sz w:val="24"/>
          <w:szCs w:val="24"/>
        </w:rPr>
        <w:t>al solicitantului - persoană juridică și al reprezentantului legal-persoană fizică, (</w:t>
      </w:r>
      <w:r w:rsidRPr="00795878">
        <w:rPr>
          <w:rFonts w:ascii="Arial" w:hAnsi="Arial" w:cs="Arial"/>
          <w:color w:val="000000" w:themeColor="text1"/>
          <w:sz w:val="24"/>
          <w:szCs w:val="24"/>
        </w:rPr>
        <w:t>doc. 7.1 şi 7.2</w:t>
      </w:r>
      <w:r w:rsidRPr="00176A45">
        <w:rPr>
          <w:rFonts w:ascii="Arial" w:hAnsi="Arial" w:cs="Arial"/>
          <w:color w:val="000000" w:themeColor="text1"/>
          <w:sz w:val="24"/>
          <w:szCs w:val="24"/>
        </w:rPr>
        <w:t xml:space="preserve"> în Cererea de finanțare); </w:t>
      </w:r>
    </w:p>
    <w:p w14:paraId="62E7197C"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8. Certificate de atestare fiscală, </w:t>
      </w:r>
      <w:r w:rsidRPr="00176A45">
        <w:rPr>
          <w:rFonts w:ascii="Arial" w:hAnsi="Arial" w:cs="Arial"/>
          <w:color w:val="000000" w:themeColor="text1"/>
          <w:sz w:val="24"/>
          <w:szCs w:val="24"/>
        </w:rPr>
        <w:t>atât pentru întreprindere cât și pentru reprezentantul legal,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 (</w:t>
      </w:r>
      <w:r w:rsidRPr="00795878">
        <w:rPr>
          <w:rFonts w:ascii="Arial" w:hAnsi="Arial" w:cs="Arial"/>
          <w:color w:val="000000" w:themeColor="text1"/>
          <w:sz w:val="24"/>
          <w:szCs w:val="24"/>
        </w:rPr>
        <w:t>doc. 8.1 şi 8.2 in</w:t>
      </w:r>
      <w:r w:rsidRPr="00176A45">
        <w:rPr>
          <w:rFonts w:ascii="Arial" w:hAnsi="Arial" w:cs="Arial"/>
          <w:color w:val="000000" w:themeColor="text1"/>
          <w:sz w:val="24"/>
          <w:szCs w:val="24"/>
        </w:rPr>
        <w:t xml:space="preserve"> Cererea de finanțare) </w:t>
      </w:r>
    </w:p>
    <w:p w14:paraId="56C9914C"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Formatul documentelor poate fi vizualizat pe pagina de internet www.afir.info, secţiunea: Informaţii utile/ Protocoale de colaborare. </w:t>
      </w:r>
    </w:p>
    <w:p w14:paraId="0DD7F5FE"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9. Document emis de ANPM</w:t>
      </w:r>
      <w:r w:rsidRPr="00176A45">
        <w:rPr>
          <w:rFonts w:ascii="Arial" w:hAnsi="Arial" w:cs="Arial"/>
          <w:color w:val="000000" w:themeColor="text1"/>
          <w:sz w:val="24"/>
          <w:szCs w:val="24"/>
        </w:rPr>
        <w:t xml:space="preserve">, în conformitate cu Protocolul AFIR-ANPM-GNM. </w:t>
      </w:r>
    </w:p>
    <w:p w14:paraId="3104BB89"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12. Documente care dovedesc capacitatea şi sursa de co-finanţare </w:t>
      </w:r>
      <w:r w:rsidRPr="00176A45">
        <w:rPr>
          <w:rFonts w:ascii="Arial" w:hAnsi="Arial" w:cs="Arial"/>
          <w:color w:val="000000" w:themeColor="text1"/>
          <w:sz w:val="24"/>
          <w:szCs w:val="24"/>
        </w:rPr>
        <w:t>a investiţiei emise în original de către o instituţie</w:t>
      </w:r>
      <w:r w:rsidR="002F1EF0">
        <w:rPr>
          <w:rFonts w:ascii="Arial" w:hAnsi="Arial" w:cs="Arial"/>
          <w:color w:val="000000" w:themeColor="text1"/>
          <w:sz w:val="24"/>
          <w:szCs w:val="24"/>
        </w:rPr>
        <w:t xml:space="preserve"> financiară (extras de cont şi/</w:t>
      </w:r>
      <w:r w:rsidRPr="00176A45">
        <w:rPr>
          <w:rFonts w:ascii="Arial" w:hAnsi="Arial" w:cs="Arial"/>
          <w:color w:val="000000" w:themeColor="text1"/>
          <w:sz w:val="24"/>
          <w:szCs w:val="24"/>
        </w:rPr>
        <w:t>sau contract de credit)</w:t>
      </w:r>
      <w:r w:rsidR="002F1EF0">
        <w:rPr>
          <w:rFonts w:ascii="Arial" w:hAnsi="Arial" w:cs="Arial"/>
          <w:color w:val="000000" w:themeColor="text1"/>
          <w:sz w:val="24"/>
          <w:szCs w:val="24"/>
        </w:rPr>
        <w:t>insotita de</w:t>
      </w:r>
      <w:r w:rsidR="002F1EF0" w:rsidRPr="002F1EF0">
        <w:t xml:space="preserve"> </w:t>
      </w:r>
      <w:r w:rsidR="002F1EF0">
        <w:rPr>
          <w:rFonts w:ascii="Arial" w:hAnsi="Arial" w:cs="Arial"/>
          <w:color w:val="000000" w:themeColor="text1"/>
          <w:sz w:val="24"/>
          <w:szCs w:val="24"/>
        </w:rPr>
        <w:t xml:space="preserve">Angajamentul solicitantului - </w:t>
      </w:r>
      <w:r w:rsidR="002F1EF0" w:rsidRPr="000C0DD9">
        <w:rPr>
          <w:rFonts w:ascii="Arial" w:hAnsi="Arial" w:cs="Arial"/>
          <w:b/>
          <w:sz w:val="24"/>
          <w:szCs w:val="24"/>
        </w:rPr>
        <w:t>Anexa 3</w:t>
      </w:r>
      <w:r w:rsidR="002F1EF0" w:rsidRPr="002F1EF0">
        <w:rPr>
          <w:rFonts w:ascii="Arial" w:hAnsi="Arial" w:cs="Arial"/>
          <w:color w:val="000000" w:themeColor="text1"/>
          <w:sz w:val="24"/>
          <w:szCs w:val="24"/>
        </w:rPr>
        <w:t xml:space="preserve"> (model afișat pe site www.galmicroregiuneahorezu.ro)</w:t>
      </w:r>
      <w:r w:rsidRPr="00176A45">
        <w:rPr>
          <w:rFonts w:ascii="Arial" w:hAnsi="Arial" w:cs="Arial"/>
          <w:color w:val="000000" w:themeColor="text1"/>
          <w:sz w:val="24"/>
          <w:szCs w:val="24"/>
        </w:rPr>
        <w:t xml:space="preserve">, în termen de maxim 90 de zile de la primirea notificării privind selectarea Cererii de finanțare. </w:t>
      </w:r>
    </w:p>
    <w:p w14:paraId="1D9B3B55"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13. Adresă emisă de instituția financiară (bancă/trezorerie) </w:t>
      </w:r>
      <w:r w:rsidRPr="00176A45">
        <w:rPr>
          <w:rFonts w:ascii="Arial" w:hAnsi="Arial" w:cs="Arial"/>
          <w:color w:val="000000" w:themeColor="text1"/>
          <w:sz w:val="24"/>
          <w:szCs w:val="24"/>
        </w:rPr>
        <w:t xml:space="preserve">cu datele de identificare ale băncii şi ale contului aferent proiectului FEADR (denumirea, adresa băncii, codul IBAN al contului în care se derulează operaţiunile cu AFIR). </w:t>
      </w:r>
      <w:r w:rsidRPr="00176A45">
        <w:rPr>
          <w:rFonts w:ascii="Arial" w:hAnsi="Arial" w:cs="Arial"/>
          <w:b/>
          <w:bCs/>
          <w:color w:val="000000" w:themeColor="text1"/>
          <w:sz w:val="24"/>
          <w:szCs w:val="24"/>
        </w:rPr>
        <w:t>Nu este obligatorie deschiderea unui cont separat pentru derularea proiectului</w:t>
      </w:r>
      <w:r w:rsidRPr="00176A45">
        <w:rPr>
          <w:rFonts w:ascii="Arial" w:hAnsi="Arial" w:cs="Arial"/>
          <w:i/>
          <w:iCs/>
          <w:color w:val="000000" w:themeColor="text1"/>
          <w:sz w:val="24"/>
          <w:szCs w:val="24"/>
        </w:rPr>
        <w:t xml:space="preserve">. </w:t>
      </w:r>
    </w:p>
    <w:p w14:paraId="673FE712"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20. Document emis de DSP </w:t>
      </w:r>
      <w:r w:rsidRPr="00176A45">
        <w:rPr>
          <w:rFonts w:ascii="Arial" w:hAnsi="Arial" w:cs="Arial"/>
          <w:color w:val="000000" w:themeColor="text1"/>
          <w:sz w:val="24"/>
          <w:szCs w:val="24"/>
        </w:rPr>
        <w:t xml:space="preserve">județeană conform tipurilor de documente menționate în protocolul de colaborare dintre AFIR și Ministerul Sănătății; </w:t>
      </w:r>
    </w:p>
    <w:p w14:paraId="19908A6A"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21. Document emis de DSVSA</w:t>
      </w:r>
      <w:r w:rsidRPr="00176A45">
        <w:rPr>
          <w:rFonts w:ascii="Arial" w:hAnsi="Arial" w:cs="Arial"/>
          <w:color w:val="000000" w:themeColor="text1"/>
          <w:sz w:val="24"/>
          <w:szCs w:val="24"/>
        </w:rPr>
        <w:t>, conform Protocolului de colaborare dintre AFIR şi ANSVSA publicat pe pagina de internet www.afir.info</w:t>
      </w:r>
      <w:r w:rsidRPr="00176A45">
        <w:rPr>
          <w:rFonts w:ascii="Arial" w:hAnsi="Arial" w:cs="Arial"/>
          <w:b/>
          <w:bCs/>
          <w:i/>
          <w:iCs/>
          <w:color w:val="000000" w:themeColor="text1"/>
          <w:sz w:val="24"/>
          <w:szCs w:val="24"/>
        </w:rPr>
        <w:t xml:space="preserve">; </w:t>
      </w:r>
    </w:p>
    <w:p w14:paraId="591AB50F" w14:textId="77777777" w:rsidR="00E00FCB"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Certificat de cazier fiscal </w:t>
      </w:r>
      <w:r w:rsidRPr="00176A45">
        <w:rPr>
          <w:rFonts w:ascii="Arial" w:hAnsi="Arial" w:cs="Arial"/>
          <w:color w:val="000000" w:themeColor="text1"/>
          <w:sz w:val="24"/>
          <w:szCs w:val="24"/>
        </w:rPr>
        <w:t xml:space="preserve">al solicitantul. </w:t>
      </w:r>
    </w:p>
    <w:p w14:paraId="31F325A7" w14:textId="06051630" w:rsidR="00B0408B" w:rsidRPr="00B0408B" w:rsidRDefault="00B0408B" w:rsidP="00E00FCB">
      <w:pPr>
        <w:jc w:val="both"/>
        <w:rPr>
          <w:rFonts w:ascii="Arial" w:hAnsi="Arial" w:cs="Arial"/>
          <w:b/>
          <w:color w:val="000000" w:themeColor="text1"/>
          <w:sz w:val="24"/>
          <w:szCs w:val="24"/>
        </w:rPr>
      </w:pPr>
      <w:r w:rsidRPr="00B0408B">
        <w:rPr>
          <w:rFonts w:ascii="Arial" w:hAnsi="Arial" w:cs="Arial"/>
          <w:b/>
          <w:color w:val="000000" w:themeColor="text1"/>
          <w:sz w:val="24"/>
          <w:szCs w:val="24"/>
        </w:rPr>
        <w:t xml:space="preserve">23. Declaratie pe propria raspundere a solicitantului </w:t>
      </w:r>
      <w:r w:rsidRPr="00B0408B">
        <w:rPr>
          <w:rFonts w:ascii="Arial" w:hAnsi="Arial" w:cs="Arial"/>
          <w:color w:val="000000" w:themeColor="text1"/>
          <w:sz w:val="24"/>
          <w:szCs w:val="24"/>
        </w:rPr>
        <w:t>cu privire la capacitatea de asigurare a cofinantarii investitiei (Anexa 6.5 din Ghidul solicitantului);</w:t>
      </w:r>
    </w:p>
    <w:p w14:paraId="70A0F543"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Atenţie! În cazul modernizărilor </w:t>
      </w:r>
      <w:r w:rsidRPr="00176A45">
        <w:rPr>
          <w:rFonts w:ascii="Arial" w:hAnsi="Arial" w:cs="Arial"/>
          <w:color w:val="000000" w:themeColor="text1"/>
          <w:sz w:val="24"/>
          <w:szCs w:val="24"/>
        </w:rPr>
        <w:t xml:space="preserve">solicitantul trebuie să prezinte, dupa caz, </w:t>
      </w:r>
      <w:r w:rsidRPr="00176A45">
        <w:rPr>
          <w:rFonts w:ascii="Arial" w:hAnsi="Arial" w:cs="Arial"/>
          <w:b/>
          <w:bCs/>
          <w:color w:val="000000" w:themeColor="text1"/>
          <w:sz w:val="24"/>
          <w:szCs w:val="24"/>
        </w:rPr>
        <w:t>documentul de autorizare eliberat de AJPM/DSP/DSVSA pentru unitatile vizate de proiect</w:t>
      </w:r>
      <w:r w:rsidR="006D5D40" w:rsidRPr="00176A45">
        <w:rPr>
          <w:rFonts w:ascii="Arial" w:hAnsi="Arial" w:cs="Arial"/>
          <w:color w:val="000000" w:themeColor="text1"/>
          <w:sz w:val="24"/>
          <w:szCs w:val="24"/>
        </w:rPr>
        <w:t>, iar acesta trebuie eliberat/</w:t>
      </w:r>
      <w:r w:rsidRPr="00176A45">
        <w:rPr>
          <w:rFonts w:ascii="Arial" w:hAnsi="Arial" w:cs="Arial"/>
          <w:color w:val="000000" w:themeColor="text1"/>
          <w:sz w:val="24"/>
          <w:szCs w:val="24"/>
        </w:rPr>
        <w:t xml:space="preserve">vizat cu cel </w:t>
      </w:r>
      <w:r w:rsidRPr="00176A45">
        <w:rPr>
          <w:rFonts w:ascii="Arial" w:hAnsi="Arial" w:cs="Arial"/>
          <w:b/>
          <w:bCs/>
          <w:color w:val="000000" w:themeColor="text1"/>
          <w:sz w:val="24"/>
          <w:szCs w:val="24"/>
        </w:rPr>
        <w:t>mult un an în urma faţă de data depunerii Cererii de finanțare</w:t>
      </w:r>
      <w:r w:rsidRPr="00176A45">
        <w:rPr>
          <w:rFonts w:ascii="Arial" w:hAnsi="Arial" w:cs="Arial"/>
          <w:color w:val="000000" w:themeColor="text1"/>
          <w:sz w:val="24"/>
          <w:szCs w:val="24"/>
        </w:rPr>
        <w:t xml:space="preserve">. </w:t>
      </w:r>
    </w:p>
    <w:p w14:paraId="69EDEBFF" w14:textId="77777777" w:rsidR="006C1C20"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Se va prezenta de asemenea Nota de constatare privind condiţiile de mediu pentru toate unităţile în funcţiune. Data de emitere a Notelor de constatare trebuie sa fie cu cel mult un an înaintea</w:t>
      </w:r>
      <w:r w:rsidR="00891A8F">
        <w:rPr>
          <w:rFonts w:ascii="Arial" w:hAnsi="Arial" w:cs="Arial"/>
          <w:color w:val="000000" w:themeColor="text1"/>
          <w:sz w:val="24"/>
          <w:szCs w:val="24"/>
        </w:rPr>
        <w:t xml:space="preserve"> depunerii Cererii de finanțare.</w:t>
      </w:r>
    </w:p>
    <w:p w14:paraId="67837BC3" w14:textId="77777777" w:rsidR="006C1C20" w:rsidRPr="00CC63ED" w:rsidRDefault="006C1C20" w:rsidP="006C1C20">
      <w:pPr>
        <w:pBdr>
          <w:bottom w:val="single" w:sz="4" w:space="4" w:color="4F81BD" w:themeColor="accent1"/>
        </w:pBdr>
        <w:spacing w:before="200" w:after="280"/>
        <w:ind w:left="936" w:right="936"/>
        <w:rPr>
          <w:rFonts w:cs="Arial"/>
          <w:b/>
          <w:bCs/>
          <w:i/>
          <w:iCs/>
          <w:color w:val="4F81BD" w:themeColor="accent1"/>
        </w:rPr>
      </w:pPr>
      <w:r w:rsidRPr="00CC63ED">
        <w:rPr>
          <w:rFonts w:cs="Arial"/>
          <w:b/>
          <w:bCs/>
          <w:i/>
          <w:iCs/>
          <w:color w:val="4F81BD" w:themeColor="accent1"/>
        </w:rPr>
        <w:t xml:space="preserve">CAPITOLUL 16 ANEXE </w:t>
      </w:r>
    </w:p>
    <w:p w14:paraId="3A2FD7C9" w14:textId="77777777" w:rsidR="006C1C20" w:rsidRDefault="006C1C20" w:rsidP="006C1C20">
      <w:pPr>
        <w:ind w:left="420"/>
        <w:contextualSpacing/>
        <w:jc w:val="both"/>
        <w:rPr>
          <w:rFonts w:ascii="Arial" w:hAnsi="Arial" w:cs="Arial"/>
          <w:sz w:val="24"/>
          <w:szCs w:val="24"/>
        </w:rPr>
      </w:pPr>
    </w:p>
    <w:p w14:paraId="5875FBBB" w14:textId="77777777" w:rsidR="006C1C20"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1 - </w:t>
      </w:r>
      <w:r w:rsidR="006C1C20" w:rsidRPr="00F27855">
        <w:rPr>
          <w:rFonts w:ascii="Arial" w:hAnsi="Arial" w:cs="Arial"/>
          <w:sz w:val="20"/>
          <w:szCs w:val="20"/>
        </w:rPr>
        <w:t xml:space="preserve">Cererea de Finantare; </w:t>
      </w:r>
    </w:p>
    <w:p w14:paraId="41471A3D" w14:textId="77777777" w:rsidR="00332000" w:rsidRPr="00F27855" w:rsidRDefault="00332000"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HG 907</w:t>
      </w:r>
      <w:r>
        <w:rPr>
          <w:rFonts w:ascii="Arial" w:hAnsi="Arial" w:cs="Arial"/>
          <w:sz w:val="20"/>
          <w:szCs w:val="20"/>
        </w:rPr>
        <w:t>;</w:t>
      </w:r>
    </w:p>
    <w:p w14:paraId="5FC65FD0" w14:textId="77777777" w:rsidR="006C1C20" w:rsidRPr="00F27855" w:rsidRDefault="00F27855" w:rsidP="00E915D2">
      <w:pPr>
        <w:spacing w:after="0" w:line="240" w:lineRule="auto"/>
        <w:ind w:left="420"/>
        <w:jc w:val="both"/>
        <w:rPr>
          <w:rFonts w:ascii="Arial" w:hAnsi="Arial" w:cs="Arial"/>
          <w:sz w:val="20"/>
          <w:szCs w:val="20"/>
          <w:lang w:val="en-US"/>
        </w:rPr>
      </w:pPr>
      <w:r>
        <w:rPr>
          <w:rFonts w:ascii="Arial" w:hAnsi="Arial" w:cs="Arial"/>
          <w:sz w:val="20"/>
          <w:szCs w:val="20"/>
        </w:rPr>
        <w:t xml:space="preserve">Anexa 2 - </w:t>
      </w:r>
      <w:r w:rsidR="006C1C20" w:rsidRPr="00F27855">
        <w:rPr>
          <w:rFonts w:ascii="Arial" w:hAnsi="Arial" w:cs="Arial"/>
          <w:sz w:val="20"/>
          <w:szCs w:val="20"/>
        </w:rPr>
        <w:t>Studiul de fezabilitate</w:t>
      </w:r>
      <w:r w:rsidRPr="00F27855">
        <w:rPr>
          <w:rFonts w:ascii="Arial" w:hAnsi="Arial" w:cs="Arial"/>
          <w:sz w:val="20"/>
          <w:szCs w:val="20"/>
        </w:rPr>
        <w:t xml:space="preserve"> </w:t>
      </w:r>
      <w:r w:rsidR="00332000">
        <w:rPr>
          <w:rFonts w:ascii="Arial" w:hAnsi="Arial" w:cs="Arial"/>
          <w:sz w:val="20"/>
          <w:szCs w:val="20"/>
        </w:rPr>
        <w:t>Anexa B</w:t>
      </w:r>
      <w:r>
        <w:rPr>
          <w:rFonts w:ascii="Arial" w:hAnsi="Arial" w:cs="Arial"/>
          <w:sz w:val="20"/>
          <w:szCs w:val="20"/>
          <w:lang w:val="en-US"/>
        </w:rPr>
        <w:t>;</w:t>
      </w:r>
    </w:p>
    <w:p w14:paraId="58569D9B" w14:textId="77777777" w:rsidR="00F27855"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00332000">
        <w:rPr>
          <w:rFonts w:ascii="Arial" w:hAnsi="Arial" w:cs="Arial"/>
          <w:sz w:val="20"/>
          <w:szCs w:val="20"/>
        </w:rPr>
        <w:t>Studiul de fezabilitate Anexa C</w:t>
      </w:r>
      <w:r>
        <w:rPr>
          <w:rFonts w:ascii="Arial" w:hAnsi="Arial" w:cs="Arial"/>
          <w:sz w:val="20"/>
          <w:szCs w:val="20"/>
        </w:rPr>
        <w:t>;</w:t>
      </w:r>
    </w:p>
    <w:p w14:paraId="0DE9247E" w14:textId="77777777" w:rsidR="00F27855"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 xml:space="preserve">Studiul de fezabilitate </w:t>
      </w:r>
      <w:r w:rsidR="00332000">
        <w:rPr>
          <w:rFonts w:ascii="Arial" w:hAnsi="Arial" w:cs="Arial"/>
          <w:sz w:val="20"/>
          <w:szCs w:val="20"/>
        </w:rPr>
        <w:t>P</w:t>
      </w:r>
      <w:r w:rsidRPr="00F27855">
        <w:rPr>
          <w:rFonts w:ascii="Arial" w:hAnsi="Arial" w:cs="Arial"/>
          <w:sz w:val="20"/>
          <w:szCs w:val="20"/>
        </w:rPr>
        <w:t>roiectii financiare si indicatori financiari</w:t>
      </w:r>
      <w:r>
        <w:rPr>
          <w:rFonts w:ascii="Arial" w:hAnsi="Arial" w:cs="Arial"/>
          <w:sz w:val="20"/>
          <w:szCs w:val="20"/>
        </w:rPr>
        <w:t>;</w:t>
      </w:r>
    </w:p>
    <w:p w14:paraId="4429BFCD" w14:textId="77777777" w:rsidR="006C1C20"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3 - </w:t>
      </w:r>
      <w:r w:rsidR="006C1C20" w:rsidRPr="00F27855">
        <w:rPr>
          <w:rFonts w:ascii="Arial" w:hAnsi="Arial" w:cs="Arial"/>
          <w:sz w:val="20"/>
          <w:szCs w:val="20"/>
        </w:rPr>
        <w:t>Angajamentul solicitantului privind utilizarea cofinanțarii private</w:t>
      </w:r>
      <w:r>
        <w:rPr>
          <w:rFonts w:ascii="Arial" w:hAnsi="Arial" w:cs="Arial"/>
          <w:sz w:val="20"/>
          <w:szCs w:val="20"/>
        </w:rPr>
        <w:t>;</w:t>
      </w:r>
    </w:p>
    <w:p w14:paraId="10B006FF" w14:textId="77777777" w:rsidR="006C1C20"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4 - </w:t>
      </w:r>
      <w:r w:rsidR="006C1C20" w:rsidRPr="00F27855">
        <w:rPr>
          <w:rFonts w:ascii="Arial" w:hAnsi="Arial" w:cs="Arial"/>
          <w:sz w:val="20"/>
          <w:szCs w:val="20"/>
        </w:rPr>
        <w:t>Lista codurilor CAEN eligibile pentru finanţare în cadrul măsurii M</w:t>
      </w:r>
      <w:r w:rsidR="0021594C">
        <w:rPr>
          <w:rFonts w:ascii="Arial" w:hAnsi="Arial" w:cs="Arial"/>
          <w:sz w:val="20"/>
          <w:szCs w:val="20"/>
        </w:rPr>
        <w:t>4</w:t>
      </w:r>
      <w:r w:rsidR="006C1C20" w:rsidRPr="00F27855">
        <w:rPr>
          <w:rFonts w:ascii="Arial" w:hAnsi="Arial" w:cs="Arial"/>
          <w:sz w:val="20"/>
          <w:szCs w:val="20"/>
        </w:rPr>
        <w:t>/6A</w:t>
      </w:r>
      <w:r>
        <w:rPr>
          <w:rFonts w:ascii="Arial" w:hAnsi="Arial" w:cs="Arial"/>
          <w:sz w:val="20"/>
          <w:szCs w:val="20"/>
        </w:rPr>
        <w:t>;</w:t>
      </w:r>
    </w:p>
    <w:p w14:paraId="4C093137" w14:textId="77777777" w:rsidR="00552493" w:rsidRDefault="00552493" w:rsidP="00552493">
      <w:pPr>
        <w:spacing w:after="0" w:line="240" w:lineRule="auto"/>
        <w:ind w:left="420"/>
        <w:jc w:val="both"/>
        <w:rPr>
          <w:rFonts w:ascii="Arial" w:hAnsi="Arial" w:cs="Arial"/>
          <w:sz w:val="20"/>
          <w:szCs w:val="20"/>
        </w:rPr>
      </w:pPr>
      <w:r w:rsidRPr="00F27855">
        <w:rPr>
          <w:rFonts w:ascii="Arial" w:hAnsi="Arial" w:cs="Arial"/>
          <w:sz w:val="20"/>
          <w:szCs w:val="20"/>
        </w:rPr>
        <w:t xml:space="preserve">Anexa </w:t>
      </w:r>
      <w:r>
        <w:rPr>
          <w:rFonts w:ascii="Arial" w:hAnsi="Arial" w:cs="Arial"/>
          <w:sz w:val="20"/>
          <w:szCs w:val="20"/>
        </w:rPr>
        <w:t>5 -</w:t>
      </w:r>
      <w:r w:rsidRPr="00F27855">
        <w:rPr>
          <w:rFonts w:ascii="Arial" w:hAnsi="Arial" w:cs="Arial"/>
          <w:sz w:val="20"/>
          <w:szCs w:val="20"/>
        </w:rPr>
        <w:t xml:space="preserve"> Procedura de evaluare si selectie a proiectelor</w:t>
      </w:r>
      <w:r>
        <w:rPr>
          <w:rFonts w:ascii="Arial" w:hAnsi="Arial" w:cs="Arial"/>
          <w:sz w:val="20"/>
          <w:szCs w:val="20"/>
        </w:rPr>
        <w:t>.</w:t>
      </w:r>
    </w:p>
    <w:p w14:paraId="17B1D6E3" w14:textId="77777777" w:rsidR="006C1C20" w:rsidRP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6.1 -</w:t>
      </w:r>
      <w:r w:rsidR="00F27855" w:rsidRPr="00F27855">
        <w:rPr>
          <w:rFonts w:ascii="Arial" w:hAnsi="Arial" w:cs="Arial"/>
          <w:sz w:val="20"/>
          <w:szCs w:val="20"/>
        </w:rPr>
        <w:t xml:space="preserve"> Declaratie incadrare in categoria de micro-întreprindere si întreprindere mica</w:t>
      </w:r>
      <w:r w:rsidR="00F27855">
        <w:rPr>
          <w:rFonts w:ascii="Arial" w:hAnsi="Arial" w:cs="Arial"/>
          <w:sz w:val="20"/>
          <w:szCs w:val="20"/>
        </w:rPr>
        <w:t>;</w:t>
      </w:r>
    </w:p>
    <w:p w14:paraId="1C8D7605" w14:textId="77777777" w:rsidR="00F27855" w:rsidRP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6.2 -</w:t>
      </w:r>
      <w:r w:rsidR="00F27855" w:rsidRPr="00F27855">
        <w:rPr>
          <w:rFonts w:ascii="Arial" w:hAnsi="Arial" w:cs="Arial"/>
          <w:sz w:val="20"/>
          <w:szCs w:val="20"/>
        </w:rPr>
        <w:t xml:space="preserve"> Declaratie privind respectarea regulii de cumul (minimis)</w:t>
      </w:r>
      <w:r w:rsidR="00F27855">
        <w:rPr>
          <w:rFonts w:ascii="Arial" w:hAnsi="Arial" w:cs="Arial"/>
          <w:sz w:val="20"/>
          <w:szCs w:val="20"/>
        </w:rPr>
        <w:t>;</w:t>
      </w:r>
    </w:p>
    <w:p w14:paraId="79F55017" w14:textId="77777777" w:rsid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6.3 -</w:t>
      </w:r>
      <w:r w:rsidR="00F27855" w:rsidRPr="00F27855">
        <w:rPr>
          <w:rFonts w:ascii="Arial" w:hAnsi="Arial" w:cs="Arial"/>
          <w:sz w:val="20"/>
          <w:szCs w:val="20"/>
        </w:rPr>
        <w:t xml:space="preserve"> Declaratie neincadrare in firme in dificultate</w:t>
      </w:r>
      <w:r w:rsidR="00F27855">
        <w:rPr>
          <w:rFonts w:ascii="Arial" w:hAnsi="Arial" w:cs="Arial"/>
          <w:sz w:val="20"/>
          <w:szCs w:val="20"/>
        </w:rPr>
        <w:t>;</w:t>
      </w:r>
    </w:p>
    <w:p w14:paraId="530E7DFC" w14:textId="77777777" w:rsidR="00BE5CD8" w:rsidRPr="00F27855" w:rsidRDefault="00BE5CD8" w:rsidP="00E915D2">
      <w:pPr>
        <w:spacing w:after="0" w:line="240" w:lineRule="auto"/>
        <w:ind w:left="420"/>
        <w:jc w:val="both"/>
        <w:rPr>
          <w:rFonts w:ascii="Arial" w:hAnsi="Arial" w:cs="Arial"/>
          <w:sz w:val="20"/>
          <w:szCs w:val="20"/>
        </w:rPr>
      </w:pPr>
      <w:r w:rsidRPr="00BE5CD8">
        <w:rPr>
          <w:rFonts w:ascii="Arial" w:hAnsi="Arial" w:cs="Arial"/>
          <w:sz w:val="20"/>
          <w:szCs w:val="20"/>
        </w:rPr>
        <w:t xml:space="preserve">Anexa 6.4 </w:t>
      </w:r>
      <w:r>
        <w:rPr>
          <w:rFonts w:ascii="Arial" w:hAnsi="Arial" w:cs="Arial"/>
          <w:sz w:val="20"/>
          <w:szCs w:val="20"/>
        </w:rPr>
        <w:t xml:space="preserve">- </w:t>
      </w:r>
      <w:r w:rsidRPr="00BE5CD8">
        <w:rPr>
          <w:rFonts w:ascii="Arial" w:hAnsi="Arial" w:cs="Arial"/>
          <w:sz w:val="20"/>
          <w:szCs w:val="20"/>
        </w:rPr>
        <w:t>Declaratie pe propria raspundere a solicitantului ca nu a beneficiat de servicii de consiliere prin M02</w:t>
      </w:r>
    </w:p>
    <w:p w14:paraId="6E0421A8" w14:textId="77777777" w:rsid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6.5 -</w:t>
      </w:r>
      <w:r w:rsidR="00F27855" w:rsidRPr="00F27855">
        <w:rPr>
          <w:rFonts w:ascii="Arial" w:hAnsi="Arial" w:cs="Arial"/>
          <w:sz w:val="20"/>
          <w:szCs w:val="20"/>
        </w:rPr>
        <w:t xml:space="preserve"> Declaratie pe propria raspundere a solicitantului cu privire la capacitatea de asigurare a cofinantarii investitiei </w:t>
      </w:r>
      <w:r w:rsidR="00F27855">
        <w:rPr>
          <w:rFonts w:ascii="Arial" w:hAnsi="Arial" w:cs="Arial"/>
          <w:sz w:val="20"/>
          <w:szCs w:val="20"/>
        </w:rPr>
        <w:t>;</w:t>
      </w:r>
    </w:p>
    <w:p w14:paraId="2F8C2690" w14:textId="77777777" w:rsidR="006D7A8E" w:rsidRPr="00F27855" w:rsidRDefault="006D7A8E" w:rsidP="00E915D2">
      <w:pPr>
        <w:spacing w:after="0" w:line="240" w:lineRule="auto"/>
        <w:ind w:left="420"/>
        <w:jc w:val="both"/>
        <w:rPr>
          <w:rFonts w:ascii="Arial" w:hAnsi="Arial" w:cs="Arial"/>
          <w:sz w:val="20"/>
          <w:szCs w:val="20"/>
        </w:rPr>
      </w:pPr>
      <w:r w:rsidRPr="006D7A8E">
        <w:rPr>
          <w:rFonts w:ascii="Arial" w:hAnsi="Arial" w:cs="Arial"/>
          <w:sz w:val="20"/>
          <w:szCs w:val="20"/>
        </w:rPr>
        <w:t xml:space="preserve">Anexa </w:t>
      </w:r>
      <w:r>
        <w:rPr>
          <w:rFonts w:ascii="Arial" w:hAnsi="Arial" w:cs="Arial"/>
          <w:sz w:val="20"/>
          <w:szCs w:val="20"/>
        </w:rPr>
        <w:t>7</w:t>
      </w:r>
      <w:r w:rsidRPr="006D7A8E">
        <w:rPr>
          <w:rFonts w:ascii="Arial" w:hAnsi="Arial" w:cs="Arial"/>
          <w:sz w:val="20"/>
          <w:szCs w:val="20"/>
        </w:rPr>
        <w:t xml:space="preserve"> – Declaratie de raportare catre GAL;</w:t>
      </w:r>
    </w:p>
    <w:p w14:paraId="2EB037F5" w14:textId="77777777" w:rsidR="006C1C20" w:rsidRPr="00F27855" w:rsidRDefault="006C1C20" w:rsidP="00E915D2">
      <w:pPr>
        <w:spacing w:after="0" w:line="240" w:lineRule="auto"/>
        <w:ind w:left="420"/>
        <w:jc w:val="both"/>
        <w:rPr>
          <w:rFonts w:ascii="Arial" w:hAnsi="Arial" w:cs="Arial"/>
          <w:sz w:val="20"/>
          <w:szCs w:val="20"/>
        </w:rPr>
      </w:pPr>
      <w:r w:rsidRPr="00F27855">
        <w:rPr>
          <w:rFonts w:ascii="Arial" w:hAnsi="Arial" w:cs="Arial"/>
          <w:sz w:val="20"/>
          <w:szCs w:val="20"/>
        </w:rPr>
        <w:t>Anexa 8 – Fisa de evaluare a masurii</w:t>
      </w:r>
      <w:r w:rsidR="00F27855">
        <w:rPr>
          <w:rFonts w:ascii="Arial" w:hAnsi="Arial" w:cs="Arial"/>
          <w:sz w:val="20"/>
          <w:szCs w:val="20"/>
        </w:rPr>
        <w:t>;</w:t>
      </w:r>
    </w:p>
    <w:p w14:paraId="395F7D15" w14:textId="77777777" w:rsidR="00552493" w:rsidRPr="00552493" w:rsidRDefault="00552493" w:rsidP="00552493">
      <w:pPr>
        <w:spacing w:after="0" w:line="240" w:lineRule="auto"/>
        <w:ind w:left="420"/>
        <w:jc w:val="both"/>
        <w:rPr>
          <w:rFonts w:ascii="Arial" w:hAnsi="Arial" w:cs="Arial"/>
          <w:sz w:val="20"/>
          <w:szCs w:val="20"/>
        </w:rPr>
      </w:pPr>
      <w:r w:rsidRPr="00552493">
        <w:rPr>
          <w:rFonts w:ascii="Arial" w:hAnsi="Arial" w:cs="Arial"/>
          <w:sz w:val="20"/>
          <w:szCs w:val="20"/>
        </w:rPr>
        <w:t>Anexa 9 - Lista zonelor cu potential turistic ridicat;</w:t>
      </w:r>
    </w:p>
    <w:p w14:paraId="1F4E689F" w14:textId="77777777" w:rsidR="00795878" w:rsidRDefault="00795878" w:rsidP="00E915D2">
      <w:pPr>
        <w:spacing w:after="0" w:line="240" w:lineRule="auto"/>
        <w:ind w:left="420"/>
        <w:jc w:val="both"/>
        <w:rPr>
          <w:rFonts w:ascii="Arial" w:hAnsi="Arial" w:cs="Arial"/>
          <w:sz w:val="20"/>
          <w:szCs w:val="20"/>
        </w:rPr>
      </w:pPr>
      <w:r>
        <w:rPr>
          <w:rFonts w:ascii="Arial" w:hAnsi="Arial" w:cs="Arial"/>
          <w:sz w:val="20"/>
          <w:szCs w:val="20"/>
        </w:rPr>
        <w:t>Anexa 10 - Fisa masurii</w:t>
      </w:r>
    </w:p>
    <w:p w14:paraId="0E259823" w14:textId="1C616628" w:rsidR="00B26146" w:rsidRPr="00181156" w:rsidRDefault="00B26146" w:rsidP="00E915D2">
      <w:pPr>
        <w:spacing w:after="0" w:line="240" w:lineRule="auto"/>
        <w:ind w:left="420"/>
        <w:jc w:val="both"/>
        <w:rPr>
          <w:rFonts w:ascii="Arial" w:hAnsi="Arial" w:cs="Arial"/>
          <w:color w:val="000000" w:themeColor="text1"/>
          <w:sz w:val="20"/>
          <w:szCs w:val="20"/>
        </w:rPr>
      </w:pPr>
      <w:r w:rsidRPr="00181156">
        <w:rPr>
          <w:rFonts w:ascii="Arial" w:hAnsi="Arial" w:cs="Arial"/>
          <w:color w:val="000000" w:themeColor="text1"/>
          <w:sz w:val="20"/>
          <w:szCs w:val="20"/>
        </w:rPr>
        <w:t xml:space="preserve">Anexa 11 - </w:t>
      </w:r>
      <w:r w:rsidRPr="00181156">
        <w:rPr>
          <w:rFonts w:ascii="Calibri" w:hAnsi="Calibri" w:cs="Arial"/>
          <w:color w:val="000000" w:themeColor="text1"/>
        </w:rPr>
        <w:t>Fisa de  verificare pe teren</w:t>
      </w:r>
    </w:p>
    <w:p w14:paraId="1E105502" w14:textId="77777777" w:rsidR="006C1C20" w:rsidRDefault="006C1C20" w:rsidP="00E00FCB">
      <w:pPr>
        <w:jc w:val="both"/>
        <w:rPr>
          <w:rFonts w:ascii="Arial" w:hAnsi="Arial" w:cs="Arial"/>
          <w:color w:val="000000" w:themeColor="text1"/>
          <w:sz w:val="24"/>
          <w:szCs w:val="24"/>
        </w:rPr>
      </w:pPr>
    </w:p>
    <w:p w14:paraId="7399FEDF" w14:textId="77777777" w:rsidR="00236F6C" w:rsidRDefault="00236F6C" w:rsidP="00E00FCB">
      <w:pPr>
        <w:jc w:val="both"/>
        <w:rPr>
          <w:rFonts w:ascii="Arial" w:hAnsi="Arial" w:cs="Arial"/>
          <w:color w:val="000000" w:themeColor="text1"/>
          <w:sz w:val="24"/>
          <w:szCs w:val="24"/>
        </w:rPr>
      </w:pPr>
    </w:p>
    <w:p w14:paraId="75D3A659" w14:textId="77777777" w:rsidR="00236F6C" w:rsidRDefault="00236F6C" w:rsidP="00E00FCB">
      <w:pPr>
        <w:jc w:val="both"/>
        <w:rPr>
          <w:rFonts w:ascii="Arial" w:hAnsi="Arial" w:cs="Arial"/>
          <w:color w:val="000000" w:themeColor="text1"/>
          <w:sz w:val="24"/>
          <w:szCs w:val="24"/>
        </w:rPr>
      </w:pPr>
    </w:p>
    <w:p w14:paraId="53A18F8E" w14:textId="77777777" w:rsidR="00236F6C" w:rsidRDefault="00236F6C" w:rsidP="00E00FCB">
      <w:pPr>
        <w:jc w:val="both"/>
        <w:rPr>
          <w:rFonts w:ascii="Arial" w:hAnsi="Arial" w:cs="Arial"/>
          <w:color w:val="000000" w:themeColor="text1"/>
          <w:sz w:val="24"/>
          <w:szCs w:val="24"/>
        </w:rPr>
      </w:pPr>
    </w:p>
    <w:p w14:paraId="780D11B9" w14:textId="77777777" w:rsidR="00236F6C" w:rsidRDefault="00236F6C" w:rsidP="00E00FCB">
      <w:pPr>
        <w:jc w:val="both"/>
        <w:rPr>
          <w:rFonts w:ascii="Arial" w:hAnsi="Arial" w:cs="Arial"/>
          <w:color w:val="000000" w:themeColor="text1"/>
          <w:sz w:val="24"/>
          <w:szCs w:val="24"/>
        </w:rPr>
      </w:pPr>
    </w:p>
    <w:p w14:paraId="286DEFED" w14:textId="77777777" w:rsidR="00236F6C" w:rsidRDefault="00236F6C" w:rsidP="00E00FCB">
      <w:pPr>
        <w:jc w:val="both"/>
        <w:rPr>
          <w:rFonts w:ascii="Arial" w:hAnsi="Arial" w:cs="Arial"/>
          <w:color w:val="000000" w:themeColor="text1"/>
          <w:sz w:val="24"/>
          <w:szCs w:val="24"/>
        </w:rPr>
      </w:pPr>
    </w:p>
    <w:p w14:paraId="1C9A2B8B" w14:textId="77777777" w:rsidR="00236F6C" w:rsidRDefault="00236F6C" w:rsidP="00E00FCB">
      <w:pPr>
        <w:jc w:val="both"/>
        <w:rPr>
          <w:rFonts w:ascii="Arial" w:hAnsi="Arial" w:cs="Arial"/>
          <w:color w:val="000000" w:themeColor="text1"/>
          <w:sz w:val="24"/>
          <w:szCs w:val="24"/>
        </w:rPr>
      </w:pPr>
    </w:p>
    <w:sectPr w:rsidR="00236F6C" w:rsidSect="0092204A">
      <w:headerReference w:type="default" r:id="rId19"/>
      <w:footerReference w:type="default" r:id="rId20"/>
      <w:pgSz w:w="11906" w:h="16838"/>
      <w:pgMar w:top="851" w:right="851" w:bottom="851"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F066B6" w15:done="0"/>
  <w15:commentEx w15:paraId="0EDA26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F066B6" w16cid:durableId="2868D250"/>
  <w16cid:commentId w16cid:paraId="0EDA26F1" w16cid:durableId="2868E2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3B659" w14:textId="77777777" w:rsidR="00A9604D" w:rsidRDefault="00A9604D">
      <w:pPr>
        <w:spacing w:after="0" w:line="240" w:lineRule="auto"/>
      </w:pPr>
      <w:r>
        <w:separator/>
      </w:r>
    </w:p>
  </w:endnote>
  <w:endnote w:type="continuationSeparator" w:id="0">
    <w:p w14:paraId="6F289A3D" w14:textId="77777777" w:rsidR="00A9604D" w:rsidRDefault="00A9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sig w:usb0="00000003" w:usb1="08070000" w:usb2="00000010" w:usb3="00000000" w:csb0="0002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MS-Bold">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42883"/>
      <w:docPartObj>
        <w:docPartGallery w:val="Page Numbers (Bottom of Page)"/>
        <w:docPartUnique/>
      </w:docPartObj>
    </w:sdtPr>
    <w:sdtEndPr/>
    <w:sdtContent>
      <w:p w14:paraId="594F50C4" w14:textId="62925AFE" w:rsidR="003541E9" w:rsidRDefault="003541E9">
        <w:pPr>
          <w:pStyle w:val="Subsol"/>
          <w:jc w:val="center"/>
        </w:pPr>
        <w:r>
          <w:fldChar w:fldCharType="begin"/>
        </w:r>
        <w:r>
          <w:instrText>PAGE   \* MERGEFORMAT</w:instrText>
        </w:r>
        <w:r>
          <w:fldChar w:fldCharType="separate"/>
        </w:r>
        <w:r w:rsidR="0078484B">
          <w:rPr>
            <w:noProof/>
          </w:rPr>
          <w:t>3</w:t>
        </w:r>
        <w:r>
          <w:fldChar w:fldCharType="end"/>
        </w:r>
      </w:p>
    </w:sdtContent>
  </w:sdt>
  <w:p w14:paraId="52DA58ED" w14:textId="77777777" w:rsidR="003541E9" w:rsidRDefault="003541E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C5E82" w14:textId="77777777" w:rsidR="00A9604D" w:rsidRDefault="00A9604D">
      <w:pPr>
        <w:spacing w:after="0" w:line="240" w:lineRule="auto"/>
      </w:pPr>
      <w:r>
        <w:separator/>
      </w:r>
    </w:p>
  </w:footnote>
  <w:footnote w:type="continuationSeparator" w:id="0">
    <w:p w14:paraId="74D998B0" w14:textId="77777777" w:rsidR="00A9604D" w:rsidRDefault="00A96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C9344" w14:textId="77777777" w:rsidR="003541E9" w:rsidRDefault="003541E9">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15"/>
    <w:multiLevelType w:val="hybridMultilevel"/>
    <w:tmpl w:val="670C8F20"/>
    <w:lvl w:ilvl="0" w:tplc="4B240600">
      <w:start w:val="4"/>
      <w:numFmt w:val="bullet"/>
      <w:lvlText w:val="-"/>
      <w:lvlJc w:val="left"/>
      <w:pPr>
        <w:ind w:left="360" w:hanging="360"/>
      </w:pPr>
      <w:rPr>
        <w:rFonts w:ascii="TimesNewRomanPSMT" w:eastAsiaTheme="minorHAnsi" w:hAnsi="TimesNewRomanPSMT" w:cs="TimesNewRomanPSM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76258E2"/>
    <w:multiLevelType w:val="multilevel"/>
    <w:tmpl w:val="FB0A56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B45CA2"/>
    <w:multiLevelType w:val="multilevel"/>
    <w:tmpl w:val="D770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660CCD"/>
    <w:multiLevelType w:val="hybridMultilevel"/>
    <w:tmpl w:val="9F087A98"/>
    <w:lvl w:ilvl="0" w:tplc="04180001">
      <w:start w:val="1"/>
      <w:numFmt w:val="bullet"/>
      <w:lvlText w:val=""/>
      <w:lvlJc w:val="left"/>
      <w:pPr>
        <w:ind w:left="1150" w:hanging="360"/>
      </w:pPr>
      <w:rPr>
        <w:rFonts w:ascii="Symbol" w:hAnsi="Symbol"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5">
    <w:nsid w:val="0BCC44A3"/>
    <w:multiLevelType w:val="hybridMultilevel"/>
    <w:tmpl w:val="BE960914"/>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6">
    <w:nsid w:val="13B77B6B"/>
    <w:multiLevelType w:val="hybridMultilevel"/>
    <w:tmpl w:val="25B4EB68"/>
    <w:lvl w:ilvl="0" w:tplc="B850460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830BF"/>
    <w:multiLevelType w:val="hybridMultilevel"/>
    <w:tmpl w:val="18D8964E"/>
    <w:lvl w:ilvl="0" w:tplc="0CAEDC0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F9D7A82"/>
    <w:multiLevelType w:val="hybridMultilevel"/>
    <w:tmpl w:val="D488F4E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1">
    <w:nsid w:val="21AC7EE3"/>
    <w:multiLevelType w:val="multilevel"/>
    <w:tmpl w:val="1F241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39A0BF9"/>
    <w:multiLevelType w:val="hybridMultilevel"/>
    <w:tmpl w:val="1D0E076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3">
    <w:nsid w:val="24C25EB4"/>
    <w:multiLevelType w:val="multilevel"/>
    <w:tmpl w:val="AE940B7A"/>
    <w:lvl w:ilvl="0">
      <w:start w:val="2"/>
      <w:numFmt w:val="decimal"/>
      <w:lvlText w:val="%1"/>
      <w:lvlJc w:val="left"/>
      <w:pPr>
        <w:ind w:left="360" w:hanging="360"/>
      </w:pPr>
      <w:rPr>
        <w:rFonts w:hint="default"/>
      </w:rPr>
    </w:lvl>
    <w:lvl w:ilvl="1">
      <w:start w:val="3"/>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14">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2BF5170E"/>
    <w:multiLevelType w:val="hybridMultilevel"/>
    <w:tmpl w:val="724AF9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DA849F2"/>
    <w:multiLevelType w:val="hybridMultilevel"/>
    <w:tmpl w:val="3BE29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EB87813"/>
    <w:multiLevelType w:val="hybridMultilevel"/>
    <w:tmpl w:val="65B098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3FE6504"/>
    <w:multiLevelType w:val="hybridMultilevel"/>
    <w:tmpl w:val="B3B60482"/>
    <w:lvl w:ilvl="0" w:tplc="66DCA42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40551C9"/>
    <w:multiLevelType w:val="hybridMultilevel"/>
    <w:tmpl w:val="9F40E9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34F5EAA"/>
    <w:multiLevelType w:val="hybridMultilevel"/>
    <w:tmpl w:val="DEECA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5686081"/>
    <w:multiLevelType w:val="hybridMultilevel"/>
    <w:tmpl w:val="FBA447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BAF2EB5"/>
    <w:multiLevelType w:val="hybridMultilevel"/>
    <w:tmpl w:val="2604EA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24C65F9"/>
    <w:multiLevelType w:val="hybridMultilevel"/>
    <w:tmpl w:val="C03C50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3774053"/>
    <w:multiLevelType w:val="hybridMultilevel"/>
    <w:tmpl w:val="036812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8562174"/>
    <w:multiLevelType w:val="hybridMultilevel"/>
    <w:tmpl w:val="DBC483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A9F4811"/>
    <w:multiLevelType w:val="hybridMultilevel"/>
    <w:tmpl w:val="D2F20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7074B37"/>
    <w:multiLevelType w:val="hybridMultilevel"/>
    <w:tmpl w:val="62B07DA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nsid w:val="68390DAD"/>
    <w:multiLevelType w:val="multilevel"/>
    <w:tmpl w:val="6D9C91C4"/>
    <w:lvl w:ilvl="0">
      <w:start w:val="1"/>
      <w:numFmt w:val="bullet"/>
      <w:lvlText w:val=""/>
      <w:lvlJc w:val="left"/>
      <w:pPr>
        <w:tabs>
          <w:tab w:val="num" w:pos="360"/>
        </w:tabs>
        <w:ind w:left="360" w:hanging="360"/>
      </w:pPr>
      <w:rPr>
        <w:rFonts w:ascii="Symbol" w:hAnsi="Symbol" w:hint="default"/>
        <w:sz w:val="20"/>
      </w:rPr>
    </w:lvl>
    <w:lvl w:ilvl="1">
      <w:start w:val="3"/>
      <w:numFmt w:val="bullet"/>
      <w:lvlText w:val="-"/>
      <w:lvlJc w:val="left"/>
      <w:pPr>
        <w:ind w:left="1080" w:hanging="360"/>
      </w:pPr>
      <w:rPr>
        <w:rFonts w:ascii="Calibri" w:eastAsia="Calibri" w:hAnsi="Calibri" w:cs="Calibri" w:hint="default"/>
        <w:w w:val="1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6FB42965"/>
    <w:multiLevelType w:val="hybridMultilevel"/>
    <w:tmpl w:val="82FEEB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FDC29A7"/>
    <w:multiLevelType w:val="hybridMultilevel"/>
    <w:tmpl w:val="3626B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2C6561A"/>
    <w:multiLevelType w:val="hybridMultilevel"/>
    <w:tmpl w:val="DD34921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41F10E7"/>
    <w:multiLevelType w:val="hybridMultilevel"/>
    <w:tmpl w:val="C376F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37">
    <w:nsid w:val="7E7945E1"/>
    <w:multiLevelType w:val="hybridMultilevel"/>
    <w:tmpl w:val="389625E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8"/>
  </w:num>
  <w:num w:numId="2">
    <w:abstractNumId w:val="36"/>
  </w:num>
  <w:num w:numId="3">
    <w:abstractNumId w:val="25"/>
  </w:num>
  <w:num w:numId="4">
    <w:abstractNumId w:val="13"/>
  </w:num>
  <w:num w:numId="5">
    <w:abstractNumId w:val="23"/>
  </w:num>
  <w:num w:numId="6">
    <w:abstractNumId w:val="2"/>
  </w:num>
  <w:num w:numId="7">
    <w:abstractNumId w:val="3"/>
  </w:num>
  <w:num w:numId="8">
    <w:abstractNumId w:val="1"/>
  </w:num>
  <w:num w:numId="9">
    <w:abstractNumId w:val="7"/>
  </w:num>
  <w:num w:numId="10">
    <w:abstractNumId w:val="32"/>
  </w:num>
  <w:num w:numId="11">
    <w:abstractNumId w:val="35"/>
  </w:num>
  <w:num w:numId="12">
    <w:abstractNumId w:val="17"/>
  </w:num>
  <w:num w:numId="13">
    <w:abstractNumId w:val="27"/>
  </w:num>
  <w:num w:numId="14">
    <w:abstractNumId w:val="0"/>
  </w:num>
  <w:num w:numId="15">
    <w:abstractNumId w:val="31"/>
  </w:num>
  <w:num w:numId="16">
    <w:abstractNumId w:val="5"/>
  </w:num>
  <w:num w:numId="17">
    <w:abstractNumId w:val="10"/>
  </w:num>
  <w:num w:numId="18">
    <w:abstractNumId w:val="21"/>
  </w:num>
  <w:num w:numId="19">
    <w:abstractNumId w:val="16"/>
  </w:num>
  <w:num w:numId="20">
    <w:abstractNumId w:val="22"/>
  </w:num>
  <w:num w:numId="21">
    <w:abstractNumId w:val="20"/>
  </w:num>
  <w:num w:numId="22">
    <w:abstractNumId w:val="11"/>
  </w:num>
  <w:num w:numId="23">
    <w:abstractNumId w:val="19"/>
  </w:num>
  <w:num w:numId="24">
    <w:abstractNumId w:val="28"/>
  </w:num>
  <w:num w:numId="25">
    <w:abstractNumId w:val="4"/>
  </w:num>
  <w:num w:numId="26">
    <w:abstractNumId w:val="30"/>
  </w:num>
  <w:num w:numId="27">
    <w:abstractNumId w:val="29"/>
  </w:num>
  <w:num w:numId="28">
    <w:abstractNumId w:val="6"/>
  </w:num>
  <w:num w:numId="29">
    <w:abstractNumId w:val="9"/>
  </w:num>
  <w:num w:numId="30">
    <w:abstractNumId w:val="8"/>
  </w:num>
  <w:num w:numId="31">
    <w:abstractNumId w:val="26"/>
  </w:num>
  <w:num w:numId="32">
    <w:abstractNumId w:val="24"/>
  </w:num>
  <w:num w:numId="33">
    <w:abstractNumId w:val="12"/>
  </w:num>
  <w:num w:numId="34">
    <w:abstractNumId w:val="34"/>
  </w:num>
  <w:num w:numId="35">
    <w:abstractNumId w:val="15"/>
  </w:num>
  <w:num w:numId="36">
    <w:abstractNumId w:val="33"/>
  </w:num>
  <w:num w:numId="37">
    <w:abstractNumId w:val="37"/>
  </w:num>
  <w:num w:numId="3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2F6C"/>
    <w:rsid w:val="00004A0E"/>
    <w:rsid w:val="00005E96"/>
    <w:rsid w:val="00006814"/>
    <w:rsid w:val="00013BEC"/>
    <w:rsid w:val="00016541"/>
    <w:rsid w:val="000175EA"/>
    <w:rsid w:val="0002260B"/>
    <w:rsid w:val="00025E47"/>
    <w:rsid w:val="000309B7"/>
    <w:rsid w:val="00033706"/>
    <w:rsid w:val="00037428"/>
    <w:rsid w:val="00043BB2"/>
    <w:rsid w:val="00043E99"/>
    <w:rsid w:val="00044775"/>
    <w:rsid w:val="00044D69"/>
    <w:rsid w:val="00044E66"/>
    <w:rsid w:val="0004737A"/>
    <w:rsid w:val="00047AA3"/>
    <w:rsid w:val="00047FDD"/>
    <w:rsid w:val="00051BEF"/>
    <w:rsid w:val="0005218F"/>
    <w:rsid w:val="000578E0"/>
    <w:rsid w:val="00061771"/>
    <w:rsid w:val="0006235A"/>
    <w:rsid w:val="00070C41"/>
    <w:rsid w:val="000725F0"/>
    <w:rsid w:val="00073A1A"/>
    <w:rsid w:val="00074866"/>
    <w:rsid w:val="00074F05"/>
    <w:rsid w:val="0007626E"/>
    <w:rsid w:val="0007795D"/>
    <w:rsid w:val="00080F05"/>
    <w:rsid w:val="00084607"/>
    <w:rsid w:val="00085673"/>
    <w:rsid w:val="00087641"/>
    <w:rsid w:val="000878D6"/>
    <w:rsid w:val="000907D1"/>
    <w:rsid w:val="000917D0"/>
    <w:rsid w:val="00093126"/>
    <w:rsid w:val="00096C8E"/>
    <w:rsid w:val="00097DFA"/>
    <w:rsid w:val="000A0C3E"/>
    <w:rsid w:val="000A1DF0"/>
    <w:rsid w:val="000A281A"/>
    <w:rsid w:val="000A5204"/>
    <w:rsid w:val="000B1852"/>
    <w:rsid w:val="000B2443"/>
    <w:rsid w:val="000B2E4B"/>
    <w:rsid w:val="000B4340"/>
    <w:rsid w:val="000B4470"/>
    <w:rsid w:val="000B5C04"/>
    <w:rsid w:val="000B5F1C"/>
    <w:rsid w:val="000B7D63"/>
    <w:rsid w:val="000C0207"/>
    <w:rsid w:val="000C0DD9"/>
    <w:rsid w:val="000C1B37"/>
    <w:rsid w:val="000C2685"/>
    <w:rsid w:val="000C4501"/>
    <w:rsid w:val="000C5104"/>
    <w:rsid w:val="000C6755"/>
    <w:rsid w:val="000C69C3"/>
    <w:rsid w:val="000D647A"/>
    <w:rsid w:val="000D6931"/>
    <w:rsid w:val="000D6AC1"/>
    <w:rsid w:val="000D762E"/>
    <w:rsid w:val="000E4B0F"/>
    <w:rsid w:val="000E531D"/>
    <w:rsid w:val="000E56CA"/>
    <w:rsid w:val="000E5928"/>
    <w:rsid w:val="000E63C9"/>
    <w:rsid w:val="000F5FEF"/>
    <w:rsid w:val="000F76A6"/>
    <w:rsid w:val="00101325"/>
    <w:rsid w:val="0010143B"/>
    <w:rsid w:val="00102963"/>
    <w:rsid w:val="00103227"/>
    <w:rsid w:val="00103658"/>
    <w:rsid w:val="00106D79"/>
    <w:rsid w:val="00112FF7"/>
    <w:rsid w:val="001173B3"/>
    <w:rsid w:val="00121A20"/>
    <w:rsid w:val="001221A3"/>
    <w:rsid w:val="0012250B"/>
    <w:rsid w:val="0012258F"/>
    <w:rsid w:val="00122A3E"/>
    <w:rsid w:val="0012531F"/>
    <w:rsid w:val="00125B16"/>
    <w:rsid w:val="0013348B"/>
    <w:rsid w:val="00135A63"/>
    <w:rsid w:val="00140466"/>
    <w:rsid w:val="00142F07"/>
    <w:rsid w:val="00143773"/>
    <w:rsid w:val="00145A22"/>
    <w:rsid w:val="00147995"/>
    <w:rsid w:val="0015030D"/>
    <w:rsid w:val="00152E7E"/>
    <w:rsid w:val="00156E83"/>
    <w:rsid w:val="00157FD7"/>
    <w:rsid w:val="00163D82"/>
    <w:rsid w:val="00164C73"/>
    <w:rsid w:val="0016514F"/>
    <w:rsid w:val="00165388"/>
    <w:rsid w:val="0016724A"/>
    <w:rsid w:val="001675E5"/>
    <w:rsid w:val="00171494"/>
    <w:rsid w:val="001737C5"/>
    <w:rsid w:val="00174271"/>
    <w:rsid w:val="001767DA"/>
    <w:rsid w:val="00176A45"/>
    <w:rsid w:val="00176AA9"/>
    <w:rsid w:val="00180AF5"/>
    <w:rsid w:val="00181156"/>
    <w:rsid w:val="0018392C"/>
    <w:rsid w:val="001841E7"/>
    <w:rsid w:val="001874B6"/>
    <w:rsid w:val="0018765D"/>
    <w:rsid w:val="00190AF6"/>
    <w:rsid w:val="00192054"/>
    <w:rsid w:val="0019293F"/>
    <w:rsid w:val="00195F81"/>
    <w:rsid w:val="00196E59"/>
    <w:rsid w:val="001A0556"/>
    <w:rsid w:val="001A3A6F"/>
    <w:rsid w:val="001A43B9"/>
    <w:rsid w:val="001A474B"/>
    <w:rsid w:val="001A47EA"/>
    <w:rsid w:val="001A5568"/>
    <w:rsid w:val="001A5702"/>
    <w:rsid w:val="001A5871"/>
    <w:rsid w:val="001A58E7"/>
    <w:rsid w:val="001A65C9"/>
    <w:rsid w:val="001B2D13"/>
    <w:rsid w:val="001B2F8C"/>
    <w:rsid w:val="001B43C6"/>
    <w:rsid w:val="001B4F25"/>
    <w:rsid w:val="001B6EB6"/>
    <w:rsid w:val="001B731F"/>
    <w:rsid w:val="001C0EE9"/>
    <w:rsid w:val="001C2CA6"/>
    <w:rsid w:val="001C321F"/>
    <w:rsid w:val="001C6A16"/>
    <w:rsid w:val="001D030C"/>
    <w:rsid w:val="001D03AF"/>
    <w:rsid w:val="001D0E6B"/>
    <w:rsid w:val="001D0ECD"/>
    <w:rsid w:val="001D12FE"/>
    <w:rsid w:val="001D2C71"/>
    <w:rsid w:val="001D65B9"/>
    <w:rsid w:val="001E09A1"/>
    <w:rsid w:val="001E45B8"/>
    <w:rsid w:val="001E5107"/>
    <w:rsid w:val="001E5EF8"/>
    <w:rsid w:val="002010E6"/>
    <w:rsid w:val="002015F1"/>
    <w:rsid w:val="002020AF"/>
    <w:rsid w:val="0020299F"/>
    <w:rsid w:val="002047D8"/>
    <w:rsid w:val="00206560"/>
    <w:rsid w:val="00206F8A"/>
    <w:rsid w:val="002073F0"/>
    <w:rsid w:val="00207628"/>
    <w:rsid w:val="00207881"/>
    <w:rsid w:val="00207B8E"/>
    <w:rsid w:val="00207EB1"/>
    <w:rsid w:val="00210707"/>
    <w:rsid w:val="00210E9D"/>
    <w:rsid w:val="0021150D"/>
    <w:rsid w:val="0021173E"/>
    <w:rsid w:val="00214CD2"/>
    <w:rsid w:val="0021594C"/>
    <w:rsid w:val="002159B3"/>
    <w:rsid w:val="00215F95"/>
    <w:rsid w:val="00220281"/>
    <w:rsid w:val="00222ECB"/>
    <w:rsid w:val="00223513"/>
    <w:rsid w:val="00223A39"/>
    <w:rsid w:val="002245AC"/>
    <w:rsid w:val="00224A67"/>
    <w:rsid w:val="00225670"/>
    <w:rsid w:val="00225AB4"/>
    <w:rsid w:val="00227399"/>
    <w:rsid w:val="00227E25"/>
    <w:rsid w:val="00232101"/>
    <w:rsid w:val="002324A1"/>
    <w:rsid w:val="0023253E"/>
    <w:rsid w:val="00233E45"/>
    <w:rsid w:val="002369C1"/>
    <w:rsid w:val="00236F6C"/>
    <w:rsid w:val="0023727C"/>
    <w:rsid w:val="002379B1"/>
    <w:rsid w:val="00241CDB"/>
    <w:rsid w:val="00242E4B"/>
    <w:rsid w:val="00244147"/>
    <w:rsid w:val="002442FD"/>
    <w:rsid w:val="00244C6D"/>
    <w:rsid w:val="00244D85"/>
    <w:rsid w:val="0024602D"/>
    <w:rsid w:val="00247F81"/>
    <w:rsid w:val="002509A4"/>
    <w:rsid w:val="00250EB3"/>
    <w:rsid w:val="00251E80"/>
    <w:rsid w:val="00252465"/>
    <w:rsid w:val="00252E17"/>
    <w:rsid w:val="00254D42"/>
    <w:rsid w:val="00256745"/>
    <w:rsid w:val="0025761E"/>
    <w:rsid w:val="00260038"/>
    <w:rsid w:val="002619A6"/>
    <w:rsid w:val="00262AE6"/>
    <w:rsid w:val="00262F93"/>
    <w:rsid w:val="00262FD5"/>
    <w:rsid w:val="002641AF"/>
    <w:rsid w:val="00264D4A"/>
    <w:rsid w:val="00265CE7"/>
    <w:rsid w:val="002704D5"/>
    <w:rsid w:val="00270EC2"/>
    <w:rsid w:val="002725D9"/>
    <w:rsid w:val="00274956"/>
    <w:rsid w:val="00276A17"/>
    <w:rsid w:val="00277873"/>
    <w:rsid w:val="00280E68"/>
    <w:rsid w:val="00280FD0"/>
    <w:rsid w:val="00282E88"/>
    <w:rsid w:val="00283D2A"/>
    <w:rsid w:val="00287491"/>
    <w:rsid w:val="002923A9"/>
    <w:rsid w:val="00295B8D"/>
    <w:rsid w:val="00297D3F"/>
    <w:rsid w:val="002A36FB"/>
    <w:rsid w:val="002A4869"/>
    <w:rsid w:val="002A79CA"/>
    <w:rsid w:val="002B102F"/>
    <w:rsid w:val="002B29DA"/>
    <w:rsid w:val="002B4120"/>
    <w:rsid w:val="002B42FA"/>
    <w:rsid w:val="002B51B1"/>
    <w:rsid w:val="002B6024"/>
    <w:rsid w:val="002B6CE6"/>
    <w:rsid w:val="002B6D20"/>
    <w:rsid w:val="002B6FAC"/>
    <w:rsid w:val="002C132B"/>
    <w:rsid w:val="002C1D6C"/>
    <w:rsid w:val="002C1DD5"/>
    <w:rsid w:val="002C2F9A"/>
    <w:rsid w:val="002C3659"/>
    <w:rsid w:val="002C60A6"/>
    <w:rsid w:val="002C6ECC"/>
    <w:rsid w:val="002C7677"/>
    <w:rsid w:val="002D2DDC"/>
    <w:rsid w:val="002D3E00"/>
    <w:rsid w:val="002D3F53"/>
    <w:rsid w:val="002D4280"/>
    <w:rsid w:val="002D6295"/>
    <w:rsid w:val="002D7BFE"/>
    <w:rsid w:val="002E0296"/>
    <w:rsid w:val="002E093F"/>
    <w:rsid w:val="002E11D2"/>
    <w:rsid w:val="002E17EB"/>
    <w:rsid w:val="002E3ECA"/>
    <w:rsid w:val="002E6B22"/>
    <w:rsid w:val="002E7A73"/>
    <w:rsid w:val="002F1E46"/>
    <w:rsid w:val="002F1EF0"/>
    <w:rsid w:val="002F3454"/>
    <w:rsid w:val="002F6E2F"/>
    <w:rsid w:val="002F74CF"/>
    <w:rsid w:val="00301ADC"/>
    <w:rsid w:val="00303D0A"/>
    <w:rsid w:val="00304563"/>
    <w:rsid w:val="00306877"/>
    <w:rsid w:val="00306D84"/>
    <w:rsid w:val="0031438A"/>
    <w:rsid w:val="00314B6C"/>
    <w:rsid w:val="0031578A"/>
    <w:rsid w:val="00320C4D"/>
    <w:rsid w:val="003219F7"/>
    <w:rsid w:val="00322B58"/>
    <w:rsid w:val="003246A0"/>
    <w:rsid w:val="00324737"/>
    <w:rsid w:val="003268F4"/>
    <w:rsid w:val="00327862"/>
    <w:rsid w:val="00332000"/>
    <w:rsid w:val="003326E4"/>
    <w:rsid w:val="003335A9"/>
    <w:rsid w:val="003360D5"/>
    <w:rsid w:val="0034161A"/>
    <w:rsid w:val="0034198F"/>
    <w:rsid w:val="003439EB"/>
    <w:rsid w:val="00343F10"/>
    <w:rsid w:val="00346E50"/>
    <w:rsid w:val="003504CB"/>
    <w:rsid w:val="00353587"/>
    <w:rsid w:val="00353C84"/>
    <w:rsid w:val="003541E9"/>
    <w:rsid w:val="00354F69"/>
    <w:rsid w:val="003553B1"/>
    <w:rsid w:val="0035711D"/>
    <w:rsid w:val="00357849"/>
    <w:rsid w:val="003612C3"/>
    <w:rsid w:val="00361ED6"/>
    <w:rsid w:val="00364015"/>
    <w:rsid w:val="00365E82"/>
    <w:rsid w:val="00366CFE"/>
    <w:rsid w:val="00367C4B"/>
    <w:rsid w:val="00367DDB"/>
    <w:rsid w:val="003733D3"/>
    <w:rsid w:val="00375253"/>
    <w:rsid w:val="00375CCD"/>
    <w:rsid w:val="0037768B"/>
    <w:rsid w:val="003779B6"/>
    <w:rsid w:val="00380EDF"/>
    <w:rsid w:val="003823A1"/>
    <w:rsid w:val="003824A2"/>
    <w:rsid w:val="003829CB"/>
    <w:rsid w:val="00383981"/>
    <w:rsid w:val="00383B19"/>
    <w:rsid w:val="00384131"/>
    <w:rsid w:val="00386188"/>
    <w:rsid w:val="0038634E"/>
    <w:rsid w:val="00387C5B"/>
    <w:rsid w:val="00390D34"/>
    <w:rsid w:val="00390FEB"/>
    <w:rsid w:val="00391876"/>
    <w:rsid w:val="00391A53"/>
    <w:rsid w:val="00393376"/>
    <w:rsid w:val="0039378F"/>
    <w:rsid w:val="003A1150"/>
    <w:rsid w:val="003A56F8"/>
    <w:rsid w:val="003A5929"/>
    <w:rsid w:val="003B11FB"/>
    <w:rsid w:val="003B1591"/>
    <w:rsid w:val="003B17F3"/>
    <w:rsid w:val="003B1B43"/>
    <w:rsid w:val="003B3EB9"/>
    <w:rsid w:val="003B4666"/>
    <w:rsid w:val="003C0D81"/>
    <w:rsid w:val="003C42EF"/>
    <w:rsid w:val="003C483D"/>
    <w:rsid w:val="003C49DA"/>
    <w:rsid w:val="003C7C74"/>
    <w:rsid w:val="003E157F"/>
    <w:rsid w:val="003E1DF9"/>
    <w:rsid w:val="003E21D4"/>
    <w:rsid w:val="003E3CBE"/>
    <w:rsid w:val="003E62C9"/>
    <w:rsid w:val="003F0240"/>
    <w:rsid w:val="003F1560"/>
    <w:rsid w:val="003F215D"/>
    <w:rsid w:val="003F4356"/>
    <w:rsid w:val="003F5B2A"/>
    <w:rsid w:val="00400965"/>
    <w:rsid w:val="0040275B"/>
    <w:rsid w:val="00402A71"/>
    <w:rsid w:val="00405FE0"/>
    <w:rsid w:val="004063D7"/>
    <w:rsid w:val="0040650F"/>
    <w:rsid w:val="0040680A"/>
    <w:rsid w:val="0040715E"/>
    <w:rsid w:val="00410A80"/>
    <w:rsid w:val="00411C03"/>
    <w:rsid w:val="0041212C"/>
    <w:rsid w:val="00415AC1"/>
    <w:rsid w:val="00416AC1"/>
    <w:rsid w:val="00423233"/>
    <w:rsid w:val="00426D86"/>
    <w:rsid w:val="00427522"/>
    <w:rsid w:val="0042762A"/>
    <w:rsid w:val="004314FA"/>
    <w:rsid w:val="004336DB"/>
    <w:rsid w:val="004341F7"/>
    <w:rsid w:val="00434CB9"/>
    <w:rsid w:val="004354F0"/>
    <w:rsid w:val="004360F6"/>
    <w:rsid w:val="004361A0"/>
    <w:rsid w:val="004363FA"/>
    <w:rsid w:val="00436AAB"/>
    <w:rsid w:val="0044173A"/>
    <w:rsid w:val="00443649"/>
    <w:rsid w:val="00446DDD"/>
    <w:rsid w:val="00447116"/>
    <w:rsid w:val="004475BF"/>
    <w:rsid w:val="00450936"/>
    <w:rsid w:val="0045300F"/>
    <w:rsid w:val="00454A97"/>
    <w:rsid w:val="00455DB6"/>
    <w:rsid w:val="004570A5"/>
    <w:rsid w:val="00460D43"/>
    <w:rsid w:val="00461A4C"/>
    <w:rsid w:val="00462110"/>
    <w:rsid w:val="00464B67"/>
    <w:rsid w:val="00464B8F"/>
    <w:rsid w:val="0046685B"/>
    <w:rsid w:val="00466896"/>
    <w:rsid w:val="00467D23"/>
    <w:rsid w:val="00474410"/>
    <w:rsid w:val="004744BB"/>
    <w:rsid w:val="00476098"/>
    <w:rsid w:val="00477BAA"/>
    <w:rsid w:val="004800F1"/>
    <w:rsid w:val="00483E70"/>
    <w:rsid w:val="0048445D"/>
    <w:rsid w:val="0048530B"/>
    <w:rsid w:val="00485471"/>
    <w:rsid w:val="0048575E"/>
    <w:rsid w:val="00487AAF"/>
    <w:rsid w:val="00487BA5"/>
    <w:rsid w:val="00487CF6"/>
    <w:rsid w:val="00490896"/>
    <w:rsid w:val="00490E89"/>
    <w:rsid w:val="00491855"/>
    <w:rsid w:val="004930DA"/>
    <w:rsid w:val="0049362B"/>
    <w:rsid w:val="004957E9"/>
    <w:rsid w:val="004A009B"/>
    <w:rsid w:val="004A2A58"/>
    <w:rsid w:val="004A31EF"/>
    <w:rsid w:val="004A5507"/>
    <w:rsid w:val="004B0245"/>
    <w:rsid w:val="004B147C"/>
    <w:rsid w:val="004B3310"/>
    <w:rsid w:val="004B6242"/>
    <w:rsid w:val="004C00A0"/>
    <w:rsid w:val="004C317E"/>
    <w:rsid w:val="004C4B8E"/>
    <w:rsid w:val="004D0102"/>
    <w:rsid w:val="004D16C1"/>
    <w:rsid w:val="004D2004"/>
    <w:rsid w:val="004D316A"/>
    <w:rsid w:val="004D46A0"/>
    <w:rsid w:val="004D4FC0"/>
    <w:rsid w:val="004E43B7"/>
    <w:rsid w:val="004E4FBC"/>
    <w:rsid w:val="004E7544"/>
    <w:rsid w:val="004F03BB"/>
    <w:rsid w:val="004F2D39"/>
    <w:rsid w:val="004F2D99"/>
    <w:rsid w:val="004F4332"/>
    <w:rsid w:val="004F6390"/>
    <w:rsid w:val="004F789E"/>
    <w:rsid w:val="005011EC"/>
    <w:rsid w:val="00504215"/>
    <w:rsid w:val="005052BE"/>
    <w:rsid w:val="00506FC5"/>
    <w:rsid w:val="00511860"/>
    <w:rsid w:val="00511C9D"/>
    <w:rsid w:val="00511DB2"/>
    <w:rsid w:val="00515BAB"/>
    <w:rsid w:val="00516331"/>
    <w:rsid w:val="00516B14"/>
    <w:rsid w:val="00520CC4"/>
    <w:rsid w:val="00521302"/>
    <w:rsid w:val="0052156F"/>
    <w:rsid w:val="00521C14"/>
    <w:rsid w:val="00522616"/>
    <w:rsid w:val="005239DB"/>
    <w:rsid w:val="005246B5"/>
    <w:rsid w:val="005269EA"/>
    <w:rsid w:val="00526D34"/>
    <w:rsid w:val="00527629"/>
    <w:rsid w:val="0053191B"/>
    <w:rsid w:val="005321F9"/>
    <w:rsid w:val="0053234A"/>
    <w:rsid w:val="0053399E"/>
    <w:rsid w:val="00533A95"/>
    <w:rsid w:val="005348E1"/>
    <w:rsid w:val="005403B5"/>
    <w:rsid w:val="00542A38"/>
    <w:rsid w:val="00542D21"/>
    <w:rsid w:val="0054336A"/>
    <w:rsid w:val="005434C1"/>
    <w:rsid w:val="005449A6"/>
    <w:rsid w:val="00544ED3"/>
    <w:rsid w:val="00550646"/>
    <w:rsid w:val="005507B7"/>
    <w:rsid w:val="00552493"/>
    <w:rsid w:val="00552CBA"/>
    <w:rsid w:val="00553238"/>
    <w:rsid w:val="005642DF"/>
    <w:rsid w:val="00564F2F"/>
    <w:rsid w:val="00572542"/>
    <w:rsid w:val="005747A6"/>
    <w:rsid w:val="0057604B"/>
    <w:rsid w:val="0057751F"/>
    <w:rsid w:val="00581C71"/>
    <w:rsid w:val="00584079"/>
    <w:rsid w:val="005848E8"/>
    <w:rsid w:val="00585261"/>
    <w:rsid w:val="00585C49"/>
    <w:rsid w:val="00586FC2"/>
    <w:rsid w:val="00587706"/>
    <w:rsid w:val="00587FEF"/>
    <w:rsid w:val="005A03CE"/>
    <w:rsid w:val="005A0423"/>
    <w:rsid w:val="005A0E83"/>
    <w:rsid w:val="005A19F6"/>
    <w:rsid w:val="005A7F43"/>
    <w:rsid w:val="005B094E"/>
    <w:rsid w:val="005B20C7"/>
    <w:rsid w:val="005B23C4"/>
    <w:rsid w:val="005B3500"/>
    <w:rsid w:val="005B3BF9"/>
    <w:rsid w:val="005B53CF"/>
    <w:rsid w:val="005B79C8"/>
    <w:rsid w:val="005C27E1"/>
    <w:rsid w:val="005C411D"/>
    <w:rsid w:val="005C44E4"/>
    <w:rsid w:val="005C5440"/>
    <w:rsid w:val="005C6251"/>
    <w:rsid w:val="005C6371"/>
    <w:rsid w:val="005D39B6"/>
    <w:rsid w:val="005D4AF5"/>
    <w:rsid w:val="005D5572"/>
    <w:rsid w:val="005E01D0"/>
    <w:rsid w:val="005E6D1C"/>
    <w:rsid w:val="005E7CE7"/>
    <w:rsid w:val="005F01CC"/>
    <w:rsid w:val="005F7612"/>
    <w:rsid w:val="005F7765"/>
    <w:rsid w:val="005F7859"/>
    <w:rsid w:val="005F7E67"/>
    <w:rsid w:val="006004F2"/>
    <w:rsid w:val="006005AC"/>
    <w:rsid w:val="0060384A"/>
    <w:rsid w:val="00603A56"/>
    <w:rsid w:val="006043BD"/>
    <w:rsid w:val="00610640"/>
    <w:rsid w:val="006107C7"/>
    <w:rsid w:val="0061127E"/>
    <w:rsid w:val="0061395B"/>
    <w:rsid w:val="00613D02"/>
    <w:rsid w:val="00615D13"/>
    <w:rsid w:val="00615D89"/>
    <w:rsid w:val="0062081B"/>
    <w:rsid w:val="00621CEB"/>
    <w:rsid w:val="0062237E"/>
    <w:rsid w:val="00624C55"/>
    <w:rsid w:val="00627B5D"/>
    <w:rsid w:val="00630071"/>
    <w:rsid w:val="0063119B"/>
    <w:rsid w:val="00635E32"/>
    <w:rsid w:val="00636A86"/>
    <w:rsid w:val="00637A32"/>
    <w:rsid w:val="00640873"/>
    <w:rsid w:val="006410CE"/>
    <w:rsid w:val="006440FE"/>
    <w:rsid w:val="00644986"/>
    <w:rsid w:val="00645994"/>
    <w:rsid w:val="00645FEB"/>
    <w:rsid w:val="0064723D"/>
    <w:rsid w:val="00647BDE"/>
    <w:rsid w:val="00650EA5"/>
    <w:rsid w:val="00652343"/>
    <w:rsid w:val="00653615"/>
    <w:rsid w:val="00655F73"/>
    <w:rsid w:val="00657D7E"/>
    <w:rsid w:val="00657F42"/>
    <w:rsid w:val="00661A78"/>
    <w:rsid w:val="0067068C"/>
    <w:rsid w:val="00671A4F"/>
    <w:rsid w:val="00672818"/>
    <w:rsid w:val="006732DD"/>
    <w:rsid w:val="00677053"/>
    <w:rsid w:val="006774FB"/>
    <w:rsid w:val="006778B9"/>
    <w:rsid w:val="00677DC9"/>
    <w:rsid w:val="00684723"/>
    <w:rsid w:val="00684C65"/>
    <w:rsid w:val="00685C0C"/>
    <w:rsid w:val="006865EB"/>
    <w:rsid w:val="00686641"/>
    <w:rsid w:val="00686A7B"/>
    <w:rsid w:val="00687D48"/>
    <w:rsid w:val="0069053A"/>
    <w:rsid w:val="00691B7E"/>
    <w:rsid w:val="00693E08"/>
    <w:rsid w:val="0069509F"/>
    <w:rsid w:val="006966AA"/>
    <w:rsid w:val="006976B5"/>
    <w:rsid w:val="006A143A"/>
    <w:rsid w:val="006A43BD"/>
    <w:rsid w:val="006B0621"/>
    <w:rsid w:val="006B09C8"/>
    <w:rsid w:val="006B36CF"/>
    <w:rsid w:val="006B5A3D"/>
    <w:rsid w:val="006B5FC6"/>
    <w:rsid w:val="006B6320"/>
    <w:rsid w:val="006B6EE1"/>
    <w:rsid w:val="006C0EF2"/>
    <w:rsid w:val="006C1C20"/>
    <w:rsid w:val="006C1E0F"/>
    <w:rsid w:val="006C2642"/>
    <w:rsid w:val="006C3CA8"/>
    <w:rsid w:val="006C4E0A"/>
    <w:rsid w:val="006C5521"/>
    <w:rsid w:val="006C5FBB"/>
    <w:rsid w:val="006C790C"/>
    <w:rsid w:val="006D02F9"/>
    <w:rsid w:val="006D079A"/>
    <w:rsid w:val="006D2B69"/>
    <w:rsid w:val="006D4586"/>
    <w:rsid w:val="006D4996"/>
    <w:rsid w:val="006D5D40"/>
    <w:rsid w:val="006D7A8E"/>
    <w:rsid w:val="006D7CC4"/>
    <w:rsid w:val="006D7DA5"/>
    <w:rsid w:val="006E165B"/>
    <w:rsid w:val="006E1A76"/>
    <w:rsid w:val="006E3961"/>
    <w:rsid w:val="006E447B"/>
    <w:rsid w:val="006E492D"/>
    <w:rsid w:val="006E6898"/>
    <w:rsid w:val="006E7A01"/>
    <w:rsid w:val="006E7CEC"/>
    <w:rsid w:val="006F20DE"/>
    <w:rsid w:val="006F4B7C"/>
    <w:rsid w:val="006F4D68"/>
    <w:rsid w:val="006F5990"/>
    <w:rsid w:val="006F5CC3"/>
    <w:rsid w:val="00701B31"/>
    <w:rsid w:val="007126DF"/>
    <w:rsid w:val="00712D1D"/>
    <w:rsid w:val="007144E3"/>
    <w:rsid w:val="00715CF3"/>
    <w:rsid w:val="00716F41"/>
    <w:rsid w:val="00717576"/>
    <w:rsid w:val="0071780D"/>
    <w:rsid w:val="00720083"/>
    <w:rsid w:val="007214CA"/>
    <w:rsid w:val="00723F62"/>
    <w:rsid w:val="0072425A"/>
    <w:rsid w:val="00724A55"/>
    <w:rsid w:val="00725322"/>
    <w:rsid w:val="00726845"/>
    <w:rsid w:val="00727945"/>
    <w:rsid w:val="00727B72"/>
    <w:rsid w:val="00727B7E"/>
    <w:rsid w:val="00730B2B"/>
    <w:rsid w:val="007310DC"/>
    <w:rsid w:val="007321A4"/>
    <w:rsid w:val="00732727"/>
    <w:rsid w:val="00733911"/>
    <w:rsid w:val="00733B50"/>
    <w:rsid w:val="00733F8A"/>
    <w:rsid w:val="00734F9D"/>
    <w:rsid w:val="007362DC"/>
    <w:rsid w:val="00740663"/>
    <w:rsid w:val="007412C9"/>
    <w:rsid w:val="00743B6E"/>
    <w:rsid w:val="00745F7C"/>
    <w:rsid w:val="00746677"/>
    <w:rsid w:val="007468F0"/>
    <w:rsid w:val="00751125"/>
    <w:rsid w:val="00752348"/>
    <w:rsid w:val="00752700"/>
    <w:rsid w:val="00752D7F"/>
    <w:rsid w:val="00752ECA"/>
    <w:rsid w:val="00754637"/>
    <w:rsid w:val="0075763B"/>
    <w:rsid w:val="00757797"/>
    <w:rsid w:val="00757ADF"/>
    <w:rsid w:val="00761495"/>
    <w:rsid w:val="00763947"/>
    <w:rsid w:val="0076563F"/>
    <w:rsid w:val="00766B45"/>
    <w:rsid w:val="00767BF1"/>
    <w:rsid w:val="00772104"/>
    <w:rsid w:val="00773586"/>
    <w:rsid w:val="00774AE7"/>
    <w:rsid w:val="00775219"/>
    <w:rsid w:val="007777D0"/>
    <w:rsid w:val="00777990"/>
    <w:rsid w:val="00777A06"/>
    <w:rsid w:val="00780E2C"/>
    <w:rsid w:val="007824A0"/>
    <w:rsid w:val="0078252F"/>
    <w:rsid w:val="007836C9"/>
    <w:rsid w:val="00783D68"/>
    <w:rsid w:val="0078484B"/>
    <w:rsid w:val="0079282E"/>
    <w:rsid w:val="00794780"/>
    <w:rsid w:val="00795878"/>
    <w:rsid w:val="00795BFE"/>
    <w:rsid w:val="00796926"/>
    <w:rsid w:val="007974FC"/>
    <w:rsid w:val="007A04D6"/>
    <w:rsid w:val="007A2EEB"/>
    <w:rsid w:val="007A5298"/>
    <w:rsid w:val="007A64E6"/>
    <w:rsid w:val="007B04AE"/>
    <w:rsid w:val="007B579A"/>
    <w:rsid w:val="007B59FF"/>
    <w:rsid w:val="007B6466"/>
    <w:rsid w:val="007B6736"/>
    <w:rsid w:val="007B70B8"/>
    <w:rsid w:val="007C0CA8"/>
    <w:rsid w:val="007C2144"/>
    <w:rsid w:val="007C41EE"/>
    <w:rsid w:val="007C5FB1"/>
    <w:rsid w:val="007D113E"/>
    <w:rsid w:val="007D12B6"/>
    <w:rsid w:val="007D30CC"/>
    <w:rsid w:val="007D44E8"/>
    <w:rsid w:val="007D48C0"/>
    <w:rsid w:val="007D647E"/>
    <w:rsid w:val="007D6E3F"/>
    <w:rsid w:val="007E1DED"/>
    <w:rsid w:val="007E3570"/>
    <w:rsid w:val="007E621B"/>
    <w:rsid w:val="007E66C9"/>
    <w:rsid w:val="007E6812"/>
    <w:rsid w:val="007E704F"/>
    <w:rsid w:val="007E7399"/>
    <w:rsid w:val="007E7F5D"/>
    <w:rsid w:val="007F0172"/>
    <w:rsid w:val="007F022B"/>
    <w:rsid w:val="007F0EDD"/>
    <w:rsid w:val="007F3575"/>
    <w:rsid w:val="007F5D10"/>
    <w:rsid w:val="007F70C5"/>
    <w:rsid w:val="00800CCE"/>
    <w:rsid w:val="00802676"/>
    <w:rsid w:val="0080321A"/>
    <w:rsid w:val="008050F2"/>
    <w:rsid w:val="00805C94"/>
    <w:rsid w:val="00806027"/>
    <w:rsid w:val="00806436"/>
    <w:rsid w:val="0080744E"/>
    <w:rsid w:val="00807987"/>
    <w:rsid w:val="00807D33"/>
    <w:rsid w:val="00811F8C"/>
    <w:rsid w:val="008141BD"/>
    <w:rsid w:val="00816E3A"/>
    <w:rsid w:val="00820F20"/>
    <w:rsid w:val="00822860"/>
    <w:rsid w:val="00822E85"/>
    <w:rsid w:val="008233BA"/>
    <w:rsid w:val="00825D9C"/>
    <w:rsid w:val="0082785C"/>
    <w:rsid w:val="00830815"/>
    <w:rsid w:val="00832C15"/>
    <w:rsid w:val="00832F00"/>
    <w:rsid w:val="0083315E"/>
    <w:rsid w:val="00833BC2"/>
    <w:rsid w:val="00833E69"/>
    <w:rsid w:val="00835C16"/>
    <w:rsid w:val="008400A9"/>
    <w:rsid w:val="00842F8A"/>
    <w:rsid w:val="00845859"/>
    <w:rsid w:val="0084764D"/>
    <w:rsid w:val="0085015E"/>
    <w:rsid w:val="00852029"/>
    <w:rsid w:val="00852A9C"/>
    <w:rsid w:val="008548C7"/>
    <w:rsid w:val="008552EE"/>
    <w:rsid w:val="00855892"/>
    <w:rsid w:val="00865428"/>
    <w:rsid w:val="00865BD2"/>
    <w:rsid w:val="00870079"/>
    <w:rsid w:val="00870914"/>
    <w:rsid w:val="00870F2B"/>
    <w:rsid w:val="00870FFA"/>
    <w:rsid w:val="0087146F"/>
    <w:rsid w:val="008720F3"/>
    <w:rsid w:val="00873B7E"/>
    <w:rsid w:val="00876344"/>
    <w:rsid w:val="00881CFB"/>
    <w:rsid w:val="00883590"/>
    <w:rsid w:val="00884C07"/>
    <w:rsid w:val="00886579"/>
    <w:rsid w:val="00886B6F"/>
    <w:rsid w:val="0089134C"/>
    <w:rsid w:val="00891A42"/>
    <w:rsid w:val="00891A8F"/>
    <w:rsid w:val="00892176"/>
    <w:rsid w:val="008936DD"/>
    <w:rsid w:val="00894FFD"/>
    <w:rsid w:val="00895D4B"/>
    <w:rsid w:val="00896F6A"/>
    <w:rsid w:val="008979F0"/>
    <w:rsid w:val="008A0CAA"/>
    <w:rsid w:val="008A0F51"/>
    <w:rsid w:val="008A2479"/>
    <w:rsid w:val="008A4A9F"/>
    <w:rsid w:val="008A6752"/>
    <w:rsid w:val="008A7ECA"/>
    <w:rsid w:val="008A7F72"/>
    <w:rsid w:val="008B082F"/>
    <w:rsid w:val="008B17A8"/>
    <w:rsid w:val="008B520E"/>
    <w:rsid w:val="008B65A0"/>
    <w:rsid w:val="008B69F7"/>
    <w:rsid w:val="008B79F8"/>
    <w:rsid w:val="008B7BA2"/>
    <w:rsid w:val="008C1CC0"/>
    <w:rsid w:val="008C2D7D"/>
    <w:rsid w:val="008C341D"/>
    <w:rsid w:val="008C70BD"/>
    <w:rsid w:val="008D0107"/>
    <w:rsid w:val="008D0B72"/>
    <w:rsid w:val="008D0FB9"/>
    <w:rsid w:val="008D1218"/>
    <w:rsid w:val="008D2B69"/>
    <w:rsid w:val="008D3E3A"/>
    <w:rsid w:val="008D3F78"/>
    <w:rsid w:val="008D6C4A"/>
    <w:rsid w:val="008D6C99"/>
    <w:rsid w:val="008E01FC"/>
    <w:rsid w:val="008E0B86"/>
    <w:rsid w:val="008E3ADE"/>
    <w:rsid w:val="008E4696"/>
    <w:rsid w:val="008E6525"/>
    <w:rsid w:val="008E6FDB"/>
    <w:rsid w:val="008E72CC"/>
    <w:rsid w:val="008F0BF9"/>
    <w:rsid w:val="008F2C7D"/>
    <w:rsid w:val="008F6EDD"/>
    <w:rsid w:val="00900923"/>
    <w:rsid w:val="009009DD"/>
    <w:rsid w:val="0090145B"/>
    <w:rsid w:val="0090602B"/>
    <w:rsid w:val="00906960"/>
    <w:rsid w:val="0091186D"/>
    <w:rsid w:val="009145C0"/>
    <w:rsid w:val="0091553F"/>
    <w:rsid w:val="009169A4"/>
    <w:rsid w:val="00921078"/>
    <w:rsid w:val="00921492"/>
    <w:rsid w:val="0092204A"/>
    <w:rsid w:val="00922B30"/>
    <w:rsid w:val="00924212"/>
    <w:rsid w:val="009248CB"/>
    <w:rsid w:val="00924F7F"/>
    <w:rsid w:val="00930349"/>
    <w:rsid w:val="00931A61"/>
    <w:rsid w:val="0093203E"/>
    <w:rsid w:val="00932CA3"/>
    <w:rsid w:val="00933E35"/>
    <w:rsid w:val="00934756"/>
    <w:rsid w:val="00934ECF"/>
    <w:rsid w:val="009356EC"/>
    <w:rsid w:val="00941B34"/>
    <w:rsid w:val="00941D29"/>
    <w:rsid w:val="00943AC5"/>
    <w:rsid w:val="00944A77"/>
    <w:rsid w:val="00950218"/>
    <w:rsid w:val="009539CE"/>
    <w:rsid w:val="00955AC4"/>
    <w:rsid w:val="009603C5"/>
    <w:rsid w:val="00960D49"/>
    <w:rsid w:val="00961263"/>
    <w:rsid w:val="0096268E"/>
    <w:rsid w:val="00970CF8"/>
    <w:rsid w:val="009728D3"/>
    <w:rsid w:val="00973778"/>
    <w:rsid w:val="00974AD5"/>
    <w:rsid w:val="00975228"/>
    <w:rsid w:val="009760D3"/>
    <w:rsid w:val="00976235"/>
    <w:rsid w:val="00976CD6"/>
    <w:rsid w:val="00977171"/>
    <w:rsid w:val="00977508"/>
    <w:rsid w:val="00980425"/>
    <w:rsid w:val="00981030"/>
    <w:rsid w:val="00981DD4"/>
    <w:rsid w:val="0098221E"/>
    <w:rsid w:val="009844A9"/>
    <w:rsid w:val="00985A63"/>
    <w:rsid w:val="00986724"/>
    <w:rsid w:val="009901DA"/>
    <w:rsid w:val="00991564"/>
    <w:rsid w:val="00993DA0"/>
    <w:rsid w:val="00993E65"/>
    <w:rsid w:val="009956EF"/>
    <w:rsid w:val="00995929"/>
    <w:rsid w:val="00997CB2"/>
    <w:rsid w:val="009A01B2"/>
    <w:rsid w:val="009A0AD4"/>
    <w:rsid w:val="009A21D0"/>
    <w:rsid w:val="009A2B5A"/>
    <w:rsid w:val="009A3FD2"/>
    <w:rsid w:val="009A4D3B"/>
    <w:rsid w:val="009B00DB"/>
    <w:rsid w:val="009B2871"/>
    <w:rsid w:val="009B30F0"/>
    <w:rsid w:val="009B4A81"/>
    <w:rsid w:val="009B607E"/>
    <w:rsid w:val="009B6C93"/>
    <w:rsid w:val="009B7AF1"/>
    <w:rsid w:val="009C023C"/>
    <w:rsid w:val="009C25C3"/>
    <w:rsid w:val="009C4757"/>
    <w:rsid w:val="009C5E9E"/>
    <w:rsid w:val="009C6CEF"/>
    <w:rsid w:val="009D0126"/>
    <w:rsid w:val="009D07B7"/>
    <w:rsid w:val="009D0D70"/>
    <w:rsid w:val="009D2444"/>
    <w:rsid w:val="009D6704"/>
    <w:rsid w:val="009E3EE8"/>
    <w:rsid w:val="009E509C"/>
    <w:rsid w:val="009E5155"/>
    <w:rsid w:val="009E547A"/>
    <w:rsid w:val="009E6E44"/>
    <w:rsid w:val="009F5731"/>
    <w:rsid w:val="009F5A5B"/>
    <w:rsid w:val="00A0128A"/>
    <w:rsid w:val="00A032FB"/>
    <w:rsid w:val="00A03561"/>
    <w:rsid w:val="00A061A2"/>
    <w:rsid w:val="00A0647F"/>
    <w:rsid w:val="00A06A7E"/>
    <w:rsid w:val="00A06F3A"/>
    <w:rsid w:val="00A10675"/>
    <w:rsid w:val="00A11470"/>
    <w:rsid w:val="00A115E7"/>
    <w:rsid w:val="00A13984"/>
    <w:rsid w:val="00A151F9"/>
    <w:rsid w:val="00A15B86"/>
    <w:rsid w:val="00A1660E"/>
    <w:rsid w:val="00A17412"/>
    <w:rsid w:val="00A17A46"/>
    <w:rsid w:val="00A17C53"/>
    <w:rsid w:val="00A202DD"/>
    <w:rsid w:val="00A215F5"/>
    <w:rsid w:val="00A236D2"/>
    <w:rsid w:val="00A23CEF"/>
    <w:rsid w:val="00A250D1"/>
    <w:rsid w:val="00A26FD4"/>
    <w:rsid w:val="00A27437"/>
    <w:rsid w:val="00A27BF0"/>
    <w:rsid w:val="00A27EF0"/>
    <w:rsid w:val="00A35036"/>
    <w:rsid w:val="00A3615F"/>
    <w:rsid w:val="00A36B0C"/>
    <w:rsid w:val="00A4102B"/>
    <w:rsid w:val="00A44A4E"/>
    <w:rsid w:val="00A462A6"/>
    <w:rsid w:val="00A46371"/>
    <w:rsid w:val="00A4704A"/>
    <w:rsid w:val="00A47F0A"/>
    <w:rsid w:val="00A51234"/>
    <w:rsid w:val="00A51ADC"/>
    <w:rsid w:val="00A51E91"/>
    <w:rsid w:val="00A56524"/>
    <w:rsid w:val="00A63691"/>
    <w:rsid w:val="00A64FFD"/>
    <w:rsid w:val="00A65992"/>
    <w:rsid w:val="00A65F98"/>
    <w:rsid w:val="00A70621"/>
    <w:rsid w:val="00A70791"/>
    <w:rsid w:val="00A70906"/>
    <w:rsid w:val="00A71423"/>
    <w:rsid w:val="00A72804"/>
    <w:rsid w:val="00A73E1D"/>
    <w:rsid w:val="00A74904"/>
    <w:rsid w:val="00A76317"/>
    <w:rsid w:val="00A81014"/>
    <w:rsid w:val="00A813D1"/>
    <w:rsid w:val="00A820A0"/>
    <w:rsid w:val="00A855E6"/>
    <w:rsid w:val="00A85CB4"/>
    <w:rsid w:val="00A86532"/>
    <w:rsid w:val="00A86EA1"/>
    <w:rsid w:val="00A92916"/>
    <w:rsid w:val="00A94928"/>
    <w:rsid w:val="00A9604D"/>
    <w:rsid w:val="00AA0400"/>
    <w:rsid w:val="00AA2500"/>
    <w:rsid w:val="00AA3730"/>
    <w:rsid w:val="00AA3F37"/>
    <w:rsid w:val="00AA42EA"/>
    <w:rsid w:val="00AA43A3"/>
    <w:rsid w:val="00AA46D7"/>
    <w:rsid w:val="00AA4D24"/>
    <w:rsid w:val="00AA6F03"/>
    <w:rsid w:val="00AB15A8"/>
    <w:rsid w:val="00AB2C82"/>
    <w:rsid w:val="00AB311B"/>
    <w:rsid w:val="00AB42DD"/>
    <w:rsid w:val="00AB6AAB"/>
    <w:rsid w:val="00AB7230"/>
    <w:rsid w:val="00AB7EF8"/>
    <w:rsid w:val="00AC191F"/>
    <w:rsid w:val="00AC21C9"/>
    <w:rsid w:val="00AC2C61"/>
    <w:rsid w:val="00AC38AC"/>
    <w:rsid w:val="00AC5837"/>
    <w:rsid w:val="00AC6010"/>
    <w:rsid w:val="00AD13AA"/>
    <w:rsid w:val="00AD1A6B"/>
    <w:rsid w:val="00AD1F08"/>
    <w:rsid w:val="00AD25D7"/>
    <w:rsid w:val="00AD37A5"/>
    <w:rsid w:val="00AD5C2F"/>
    <w:rsid w:val="00AD7CF1"/>
    <w:rsid w:val="00AE0895"/>
    <w:rsid w:val="00AE0AB8"/>
    <w:rsid w:val="00AE26CD"/>
    <w:rsid w:val="00AE33DA"/>
    <w:rsid w:val="00AE46DA"/>
    <w:rsid w:val="00AE4EB4"/>
    <w:rsid w:val="00AE5F9B"/>
    <w:rsid w:val="00AE646F"/>
    <w:rsid w:val="00AF06D1"/>
    <w:rsid w:val="00AF2B56"/>
    <w:rsid w:val="00AF460E"/>
    <w:rsid w:val="00AF496A"/>
    <w:rsid w:val="00AF61E1"/>
    <w:rsid w:val="00AF72E7"/>
    <w:rsid w:val="00B0012D"/>
    <w:rsid w:val="00B008CB"/>
    <w:rsid w:val="00B01444"/>
    <w:rsid w:val="00B014D5"/>
    <w:rsid w:val="00B03799"/>
    <w:rsid w:val="00B038FC"/>
    <w:rsid w:val="00B0408B"/>
    <w:rsid w:val="00B05034"/>
    <w:rsid w:val="00B05311"/>
    <w:rsid w:val="00B06835"/>
    <w:rsid w:val="00B068C8"/>
    <w:rsid w:val="00B10B5D"/>
    <w:rsid w:val="00B10BC8"/>
    <w:rsid w:val="00B12034"/>
    <w:rsid w:val="00B134BA"/>
    <w:rsid w:val="00B14D8F"/>
    <w:rsid w:val="00B167E7"/>
    <w:rsid w:val="00B17A26"/>
    <w:rsid w:val="00B2161F"/>
    <w:rsid w:val="00B22D0A"/>
    <w:rsid w:val="00B25225"/>
    <w:rsid w:val="00B26146"/>
    <w:rsid w:val="00B27A0D"/>
    <w:rsid w:val="00B27F10"/>
    <w:rsid w:val="00B30DF6"/>
    <w:rsid w:val="00B3114F"/>
    <w:rsid w:val="00B32D8B"/>
    <w:rsid w:val="00B3743D"/>
    <w:rsid w:val="00B4178B"/>
    <w:rsid w:val="00B417C5"/>
    <w:rsid w:val="00B42F44"/>
    <w:rsid w:val="00B452B7"/>
    <w:rsid w:val="00B46089"/>
    <w:rsid w:val="00B463EE"/>
    <w:rsid w:val="00B47049"/>
    <w:rsid w:val="00B47C33"/>
    <w:rsid w:val="00B52166"/>
    <w:rsid w:val="00B52BBA"/>
    <w:rsid w:val="00B53CEB"/>
    <w:rsid w:val="00B543CD"/>
    <w:rsid w:val="00B56A05"/>
    <w:rsid w:val="00B60EFE"/>
    <w:rsid w:val="00B61A3A"/>
    <w:rsid w:val="00B64023"/>
    <w:rsid w:val="00B643A6"/>
    <w:rsid w:val="00B6540F"/>
    <w:rsid w:val="00B65A76"/>
    <w:rsid w:val="00B65D29"/>
    <w:rsid w:val="00B66AF9"/>
    <w:rsid w:val="00B66D4A"/>
    <w:rsid w:val="00B739FA"/>
    <w:rsid w:val="00B75C45"/>
    <w:rsid w:val="00B77E1A"/>
    <w:rsid w:val="00B81C6A"/>
    <w:rsid w:val="00B83341"/>
    <w:rsid w:val="00B84F21"/>
    <w:rsid w:val="00B865BB"/>
    <w:rsid w:val="00B8786D"/>
    <w:rsid w:val="00B90ADD"/>
    <w:rsid w:val="00B92EF0"/>
    <w:rsid w:val="00B93309"/>
    <w:rsid w:val="00B9367F"/>
    <w:rsid w:val="00B94F04"/>
    <w:rsid w:val="00BA3411"/>
    <w:rsid w:val="00BA3ABA"/>
    <w:rsid w:val="00BA3F11"/>
    <w:rsid w:val="00BA3F6D"/>
    <w:rsid w:val="00BA6313"/>
    <w:rsid w:val="00BA7517"/>
    <w:rsid w:val="00BA79ED"/>
    <w:rsid w:val="00BB0F88"/>
    <w:rsid w:val="00BB1587"/>
    <w:rsid w:val="00BB5051"/>
    <w:rsid w:val="00BB79EF"/>
    <w:rsid w:val="00BC097B"/>
    <w:rsid w:val="00BC0F5E"/>
    <w:rsid w:val="00BC67C1"/>
    <w:rsid w:val="00BD0169"/>
    <w:rsid w:val="00BD1867"/>
    <w:rsid w:val="00BD1A76"/>
    <w:rsid w:val="00BD60B2"/>
    <w:rsid w:val="00BD7A8A"/>
    <w:rsid w:val="00BE088D"/>
    <w:rsid w:val="00BE0D18"/>
    <w:rsid w:val="00BE3974"/>
    <w:rsid w:val="00BE5000"/>
    <w:rsid w:val="00BE5CD8"/>
    <w:rsid w:val="00BF023E"/>
    <w:rsid w:val="00BF0F40"/>
    <w:rsid w:val="00BF166D"/>
    <w:rsid w:val="00BF16B1"/>
    <w:rsid w:val="00BF1B4C"/>
    <w:rsid w:val="00BF1DD3"/>
    <w:rsid w:val="00BF2453"/>
    <w:rsid w:val="00BF2CFD"/>
    <w:rsid w:val="00BF41D4"/>
    <w:rsid w:val="00BF4D2F"/>
    <w:rsid w:val="00BF70E7"/>
    <w:rsid w:val="00BF7482"/>
    <w:rsid w:val="00BF75DF"/>
    <w:rsid w:val="00C03EFB"/>
    <w:rsid w:val="00C05E70"/>
    <w:rsid w:val="00C10B09"/>
    <w:rsid w:val="00C11485"/>
    <w:rsid w:val="00C11AA8"/>
    <w:rsid w:val="00C125A4"/>
    <w:rsid w:val="00C17351"/>
    <w:rsid w:val="00C21171"/>
    <w:rsid w:val="00C23E8C"/>
    <w:rsid w:val="00C24247"/>
    <w:rsid w:val="00C25E25"/>
    <w:rsid w:val="00C3196F"/>
    <w:rsid w:val="00C32F09"/>
    <w:rsid w:val="00C336A9"/>
    <w:rsid w:val="00C4036B"/>
    <w:rsid w:val="00C41009"/>
    <w:rsid w:val="00C4190E"/>
    <w:rsid w:val="00C42C98"/>
    <w:rsid w:val="00C42F1A"/>
    <w:rsid w:val="00C44F21"/>
    <w:rsid w:val="00C478A5"/>
    <w:rsid w:val="00C50EFB"/>
    <w:rsid w:val="00C5251D"/>
    <w:rsid w:val="00C5297A"/>
    <w:rsid w:val="00C531A6"/>
    <w:rsid w:val="00C54E94"/>
    <w:rsid w:val="00C55B9C"/>
    <w:rsid w:val="00C56DB4"/>
    <w:rsid w:val="00C6036D"/>
    <w:rsid w:val="00C62641"/>
    <w:rsid w:val="00C62982"/>
    <w:rsid w:val="00C635FE"/>
    <w:rsid w:val="00C64DD2"/>
    <w:rsid w:val="00C654FC"/>
    <w:rsid w:val="00C65C1D"/>
    <w:rsid w:val="00C66C6E"/>
    <w:rsid w:val="00C6738D"/>
    <w:rsid w:val="00C70829"/>
    <w:rsid w:val="00C7168B"/>
    <w:rsid w:val="00C71710"/>
    <w:rsid w:val="00C71C8A"/>
    <w:rsid w:val="00C71D3B"/>
    <w:rsid w:val="00C7216F"/>
    <w:rsid w:val="00C7292F"/>
    <w:rsid w:val="00C72AA3"/>
    <w:rsid w:val="00C73E10"/>
    <w:rsid w:val="00C74520"/>
    <w:rsid w:val="00C75763"/>
    <w:rsid w:val="00C7760C"/>
    <w:rsid w:val="00C77B09"/>
    <w:rsid w:val="00C77B29"/>
    <w:rsid w:val="00C80650"/>
    <w:rsid w:val="00C817AE"/>
    <w:rsid w:val="00C82EC8"/>
    <w:rsid w:val="00C83094"/>
    <w:rsid w:val="00C840C3"/>
    <w:rsid w:val="00C87366"/>
    <w:rsid w:val="00C9057D"/>
    <w:rsid w:val="00C910B5"/>
    <w:rsid w:val="00C91E7B"/>
    <w:rsid w:val="00C9477A"/>
    <w:rsid w:val="00CA1FC1"/>
    <w:rsid w:val="00CA2810"/>
    <w:rsid w:val="00CA46D3"/>
    <w:rsid w:val="00CA530F"/>
    <w:rsid w:val="00CA5470"/>
    <w:rsid w:val="00CA5E76"/>
    <w:rsid w:val="00CA5F53"/>
    <w:rsid w:val="00CB0A32"/>
    <w:rsid w:val="00CB40B2"/>
    <w:rsid w:val="00CB53C1"/>
    <w:rsid w:val="00CB59C3"/>
    <w:rsid w:val="00CB6F5E"/>
    <w:rsid w:val="00CC15F6"/>
    <w:rsid w:val="00CC3052"/>
    <w:rsid w:val="00CC4AC2"/>
    <w:rsid w:val="00CC57A2"/>
    <w:rsid w:val="00CC61C3"/>
    <w:rsid w:val="00CC63ED"/>
    <w:rsid w:val="00CC7CFE"/>
    <w:rsid w:val="00CD1402"/>
    <w:rsid w:val="00CD2F71"/>
    <w:rsid w:val="00CD3259"/>
    <w:rsid w:val="00CE0827"/>
    <w:rsid w:val="00CE2A36"/>
    <w:rsid w:val="00CE31F8"/>
    <w:rsid w:val="00CE54F6"/>
    <w:rsid w:val="00CE6A31"/>
    <w:rsid w:val="00CF12CE"/>
    <w:rsid w:val="00CF2908"/>
    <w:rsid w:val="00CF5937"/>
    <w:rsid w:val="00D043EC"/>
    <w:rsid w:val="00D04CDA"/>
    <w:rsid w:val="00D115C1"/>
    <w:rsid w:val="00D117B6"/>
    <w:rsid w:val="00D14149"/>
    <w:rsid w:val="00D159F1"/>
    <w:rsid w:val="00D16BDF"/>
    <w:rsid w:val="00D17767"/>
    <w:rsid w:val="00D17BBF"/>
    <w:rsid w:val="00D20931"/>
    <w:rsid w:val="00D25DAF"/>
    <w:rsid w:val="00D31D15"/>
    <w:rsid w:val="00D31E82"/>
    <w:rsid w:val="00D32F8B"/>
    <w:rsid w:val="00D32FF1"/>
    <w:rsid w:val="00D3327C"/>
    <w:rsid w:val="00D341F5"/>
    <w:rsid w:val="00D35B06"/>
    <w:rsid w:val="00D36D10"/>
    <w:rsid w:val="00D40344"/>
    <w:rsid w:val="00D40B2D"/>
    <w:rsid w:val="00D40BB2"/>
    <w:rsid w:val="00D43E26"/>
    <w:rsid w:val="00D442D9"/>
    <w:rsid w:val="00D46F11"/>
    <w:rsid w:val="00D47D83"/>
    <w:rsid w:val="00D47F84"/>
    <w:rsid w:val="00D50A78"/>
    <w:rsid w:val="00D50E88"/>
    <w:rsid w:val="00D51398"/>
    <w:rsid w:val="00D5424C"/>
    <w:rsid w:val="00D54A53"/>
    <w:rsid w:val="00D56288"/>
    <w:rsid w:val="00D6251A"/>
    <w:rsid w:val="00D62727"/>
    <w:rsid w:val="00D63C7F"/>
    <w:rsid w:val="00D64808"/>
    <w:rsid w:val="00D66603"/>
    <w:rsid w:val="00D67CBE"/>
    <w:rsid w:val="00D702ED"/>
    <w:rsid w:val="00D709D4"/>
    <w:rsid w:val="00D70A38"/>
    <w:rsid w:val="00D71ADB"/>
    <w:rsid w:val="00D73D8F"/>
    <w:rsid w:val="00D76FD3"/>
    <w:rsid w:val="00D80EE4"/>
    <w:rsid w:val="00D810E8"/>
    <w:rsid w:val="00D815CB"/>
    <w:rsid w:val="00D83D22"/>
    <w:rsid w:val="00D84363"/>
    <w:rsid w:val="00D87ED8"/>
    <w:rsid w:val="00D9114F"/>
    <w:rsid w:val="00D92E8F"/>
    <w:rsid w:val="00D931E0"/>
    <w:rsid w:val="00D9510D"/>
    <w:rsid w:val="00D955A3"/>
    <w:rsid w:val="00D959DE"/>
    <w:rsid w:val="00DA12A7"/>
    <w:rsid w:val="00DA1726"/>
    <w:rsid w:val="00DA1BBD"/>
    <w:rsid w:val="00DA207A"/>
    <w:rsid w:val="00DA29E7"/>
    <w:rsid w:val="00DA46E1"/>
    <w:rsid w:val="00DA597D"/>
    <w:rsid w:val="00DB1ECF"/>
    <w:rsid w:val="00DB2EFE"/>
    <w:rsid w:val="00DB575C"/>
    <w:rsid w:val="00DB641A"/>
    <w:rsid w:val="00DB6914"/>
    <w:rsid w:val="00DC0BD7"/>
    <w:rsid w:val="00DC1735"/>
    <w:rsid w:val="00DC2081"/>
    <w:rsid w:val="00DC6110"/>
    <w:rsid w:val="00DC6160"/>
    <w:rsid w:val="00DC68B1"/>
    <w:rsid w:val="00DC6A25"/>
    <w:rsid w:val="00DC7C09"/>
    <w:rsid w:val="00DC7EC6"/>
    <w:rsid w:val="00DD05C0"/>
    <w:rsid w:val="00DD2C6D"/>
    <w:rsid w:val="00DD481C"/>
    <w:rsid w:val="00DD4CBE"/>
    <w:rsid w:val="00DD56A2"/>
    <w:rsid w:val="00DD6301"/>
    <w:rsid w:val="00DD6A2C"/>
    <w:rsid w:val="00DD6CB8"/>
    <w:rsid w:val="00DD6D7A"/>
    <w:rsid w:val="00DD7513"/>
    <w:rsid w:val="00DD7EF8"/>
    <w:rsid w:val="00DE0B5B"/>
    <w:rsid w:val="00DE0FBE"/>
    <w:rsid w:val="00DE201A"/>
    <w:rsid w:val="00DE2104"/>
    <w:rsid w:val="00DE2D75"/>
    <w:rsid w:val="00DE341B"/>
    <w:rsid w:val="00DE47FA"/>
    <w:rsid w:val="00DE4FBF"/>
    <w:rsid w:val="00DE59EF"/>
    <w:rsid w:val="00DF1446"/>
    <w:rsid w:val="00DF2091"/>
    <w:rsid w:val="00DF2D28"/>
    <w:rsid w:val="00DF2FC9"/>
    <w:rsid w:val="00DF342D"/>
    <w:rsid w:val="00DF3D97"/>
    <w:rsid w:val="00DF411E"/>
    <w:rsid w:val="00DF528A"/>
    <w:rsid w:val="00DF587A"/>
    <w:rsid w:val="00DF61B7"/>
    <w:rsid w:val="00DF7F1F"/>
    <w:rsid w:val="00E00583"/>
    <w:rsid w:val="00E00FCB"/>
    <w:rsid w:val="00E02536"/>
    <w:rsid w:val="00E028CA"/>
    <w:rsid w:val="00E029B2"/>
    <w:rsid w:val="00E030D4"/>
    <w:rsid w:val="00E040CF"/>
    <w:rsid w:val="00E049B9"/>
    <w:rsid w:val="00E11C1C"/>
    <w:rsid w:val="00E1705E"/>
    <w:rsid w:val="00E17B26"/>
    <w:rsid w:val="00E209DE"/>
    <w:rsid w:val="00E20D7F"/>
    <w:rsid w:val="00E23C4E"/>
    <w:rsid w:val="00E25997"/>
    <w:rsid w:val="00E2610D"/>
    <w:rsid w:val="00E303E6"/>
    <w:rsid w:val="00E307D9"/>
    <w:rsid w:val="00E30C17"/>
    <w:rsid w:val="00E3317D"/>
    <w:rsid w:val="00E3427D"/>
    <w:rsid w:val="00E36DC6"/>
    <w:rsid w:val="00E40D1B"/>
    <w:rsid w:val="00E45437"/>
    <w:rsid w:val="00E46168"/>
    <w:rsid w:val="00E465FF"/>
    <w:rsid w:val="00E46E84"/>
    <w:rsid w:val="00E46EE6"/>
    <w:rsid w:val="00E4782F"/>
    <w:rsid w:val="00E50279"/>
    <w:rsid w:val="00E540C3"/>
    <w:rsid w:val="00E55C97"/>
    <w:rsid w:val="00E56FFD"/>
    <w:rsid w:val="00E6021F"/>
    <w:rsid w:val="00E60A32"/>
    <w:rsid w:val="00E61E65"/>
    <w:rsid w:val="00E63AAD"/>
    <w:rsid w:val="00E63C31"/>
    <w:rsid w:val="00E63CDB"/>
    <w:rsid w:val="00E644C7"/>
    <w:rsid w:val="00E6497D"/>
    <w:rsid w:val="00E656B9"/>
    <w:rsid w:val="00E66C1B"/>
    <w:rsid w:val="00E67503"/>
    <w:rsid w:val="00E67809"/>
    <w:rsid w:val="00E72341"/>
    <w:rsid w:val="00E73B57"/>
    <w:rsid w:val="00E758F6"/>
    <w:rsid w:val="00E759DE"/>
    <w:rsid w:val="00E75B35"/>
    <w:rsid w:val="00E81047"/>
    <w:rsid w:val="00E915D2"/>
    <w:rsid w:val="00E91790"/>
    <w:rsid w:val="00E91F47"/>
    <w:rsid w:val="00E93FE0"/>
    <w:rsid w:val="00E9488D"/>
    <w:rsid w:val="00E97F9D"/>
    <w:rsid w:val="00EA073F"/>
    <w:rsid w:val="00EA1E30"/>
    <w:rsid w:val="00EA2235"/>
    <w:rsid w:val="00EA3623"/>
    <w:rsid w:val="00EA77C1"/>
    <w:rsid w:val="00EB5064"/>
    <w:rsid w:val="00EB572A"/>
    <w:rsid w:val="00EB62F8"/>
    <w:rsid w:val="00EB6DA1"/>
    <w:rsid w:val="00EB7EF1"/>
    <w:rsid w:val="00EC20E8"/>
    <w:rsid w:val="00EC25F7"/>
    <w:rsid w:val="00EC2C70"/>
    <w:rsid w:val="00EC4954"/>
    <w:rsid w:val="00EC73CB"/>
    <w:rsid w:val="00ED1F1F"/>
    <w:rsid w:val="00ED3CE1"/>
    <w:rsid w:val="00ED3FBF"/>
    <w:rsid w:val="00ED4338"/>
    <w:rsid w:val="00ED7290"/>
    <w:rsid w:val="00ED7735"/>
    <w:rsid w:val="00ED7E42"/>
    <w:rsid w:val="00EE109B"/>
    <w:rsid w:val="00EE3B11"/>
    <w:rsid w:val="00EE3E30"/>
    <w:rsid w:val="00EE42BD"/>
    <w:rsid w:val="00EF0730"/>
    <w:rsid w:val="00EF40A5"/>
    <w:rsid w:val="00EF415D"/>
    <w:rsid w:val="00EF5240"/>
    <w:rsid w:val="00EF5EEF"/>
    <w:rsid w:val="00EF6152"/>
    <w:rsid w:val="00EF7426"/>
    <w:rsid w:val="00EF792D"/>
    <w:rsid w:val="00F0086E"/>
    <w:rsid w:val="00F00EA2"/>
    <w:rsid w:val="00F02D61"/>
    <w:rsid w:val="00F03A6A"/>
    <w:rsid w:val="00F043FD"/>
    <w:rsid w:val="00F0520E"/>
    <w:rsid w:val="00F05EAA"/>
    <w:rsid w:val="00F05F99"/>
    <w:rsid w:val="00F07942"/>
    <w:rsid w:val="00F07D61"/>
    <w:rsid w:val="00F10E77"/>
    <w:rsid w:val="00F13F7A"/>
    <w:rsid w:val="00F17F7E"/>
    <w:rsid w:val="00F20683"/>
    <w:rsid w:val="00F20B47"/>
    <w:rsid w:val="00F21A10"/>
    <w:rsid w:val="00F25DFB"/>
    <w:rsid w:val="00F27807"/>
    <w:rsid w:val="00F27855"/>
    <w:rsid w:val="00F30AF7"/>
    <w:rsid w:val="00F313EC"/>
    <w:rsid w:val="00F331AC"/>
    <w:rsid w:val="00F35147"/>
    <w:rsid w:val="00F4055E"/>
    <w:rsid w:val="00F41CD0"/>
    <w:rsid w:val="00F46219"/>
    <w:rsid w:val="00F50286"/>
    <w:rsid w:val="00F51AD2"/>
    <w:rsid w:val="00F54340"/>
    <w:rsid w:val="00F554A4"/>
    <w:rsid w:val="00F55F95"/>
    <w:rsid w:val="00F6078B"/>
    <w:rsid w:val="00F60B79"/>
    <w:rsid w:val="00F6228B"/>
    <w:rsid w:val="00F62376"/>
    <w:rsid w:val="00F63057"/>
    <w:rsid w:val="00F64070"/>
    <w:rsid w:val="00F64230"/>
    <w:rsid w:val="00F6720F"/>
    <w:rsid w:val="00F67C57"/>
    <w:rsid w:val="00F705C4"/>
    <w:rsid w:val="00F736C2"/>
    <w:rsid w:val="00F74AD4"/>
    <w:rsid w:val="00F76453"/>
    <w:rsid w:val="00F7734F"/>
    <w:rsid w:val="00F8179B"/>
    <w:rsid w:val="00F81F53"/>
    <w:rsid w:val="00F83640"/>
    <w:rsid w:val="00F90CC5"/>
    <w:rsid w:val="00F96151"/>
    <w:rsid w:val="00F97032"/>
    <w:rsid w:val="00FA10FC"/>
    <w:rsid w:val="00FA2F25"/>
    <w:rsid w:val="00FA3040"/>
    <w:rsid w:val="00FA423D"/>
    <w:rsid w:val="00FA5D19"/>
    <w:rsid w:val="00FA6544"/>
    <w:rsid w:val="00FA7512"/>
    <w:rsid w:val="00FB0286"/>
    <w:rsid w:val="00FB0947"/>
    <w:rsid w:val="00FB2E17"/>
    <w:rsid w:val="00FB35CF"/>
    <w:rsid w:val="00FB5D3A"/>
    <w:rsid w:val="00FB6CA6"/>
    <w:rsid w:val="00FC2D00"/>
    <w:rsid w:val="00FC417D"/>
    <w:rsid w:val="00FC42C0"/>
    <w:rsid w:val="00FC450D"/>
    <w:rsid w:val="00FC6A8B"/>
    <w:rsid w:val="00FC6D64"/>
    <w:rsid w:val="00FD06F5"/>
    <w:rsid w:val="00FD2644"/>
    <w:rsid w:val="00FD4FA0"/>
    <w:rsid w:val="00FD68E7"/>
    <w:rsid w:val="00FD7589"/>
    <w:rsid w:val="00FE3142"/>
    <w:rsid w:val="00FE4240"/>
    <w:rsid w:val="00FE5A06"/>
    <w:rsid w:val="00FE632C"/>
    <w:rsid w:val="00FE75BF"/>
    <w:rsid w:val="00FF124D"/>
    <w:rsid w:val="00FF1F81"/>
    <w:rsid w:val="00FF270A"/>
    <w:rsid w:val="00FF282F"/>
    <w:rsid w:val="00FF2F7A"/>
    <w:rsid w:val="00FF3480"/>
    <w:rsid w:val="00FF6A5D"/>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6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2"/>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basedOn w:val="Normal"/>
    <w:link w:val="TextnotdesubsolCaracter"/>
    <w:uiPriority w:val="99"/>
    <w:semiHidden/>
    <w:unhideWhenUsed/>
    <w:rsid w:val="002B29D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B29DA"/>
    <w:rPr>
      <w:sz w:val="20"/>
      <w:szCs w:val="20"/>
    </w:rPr>
  </w:style>
  <w:style w:type="character" w:styleId="Referinnotdesubsol">
    <w:name w:val="footnote reference"/>
    <w:basedOn w:val="Fontdeparagrafimplicit"/>
    <w:uiPriority w:val="99"/>
    <w:semiHidden/>
    <w:unhideWhenUsed/>
    <w:rsid w:val="002B29DA"/>
    <w:rPr>
      <w:vertAlign w:val="superscript"/>
    </w:rPr>
  </w:style>
  <w:style w:type="character" w:styleId="Referincomentariu">
    <w:name w:val="annotation reference"/>
    <w:basedOn w:val="Fontdeparagrafimplicit"/>
    <w:uiPriority w:val="99"/>
    <w:semiHidden/>
    <w:unhideWhenUsed/>
    <w:rsid w:val="00490E89"/>
    <w:rPr>
      <w:sz w:val="16"/>
      <w:szCs w:val="16"/>
    </w:rPr>
  </w:style>
  <w:style w:type="paragraph" w:styleId="Textcomentariu">
    <w:name w:val="annotation text"/>
    <w:basedOn w:val="Normal"/>
    <w:link w:val="TextcomentariuCaracter"/>
    <w:uiPriority w:val="99"/>
    <w:semiHidden/>
    <w:unhideWhenUsed/>
    <w:rsid w:val="00490E8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90E89"/>
    <w:rPr>
      <w:sz w:val="20"/>
      <w:szCs w:val="20"/>
    </w:rPr>
  </w:style>
  <w:style w:type="paragraph" w:styleId="SubiectComentariu">
    <w:name w:val="annotation subject"/>
    <w:basedOn w:val="Textcomentariu"/>
    <w:next w:val="Textcomentariu"/>
    <w:link w:val="SubiectComentariuCaracter"/>
    <w:uiPriority w:val="99"/>
    <w:semiHidden/>
    <w:unhideWhenUsed/>
    <w:rsid w:val="00490E89"/>
    <w:rPr>
      <w:b/>
      <w:bCs/>
    </w:rPr>
  </w:style>
  <w:style w:type="character" w:customStyle="1" w:styleId="SubiectComentariuCaracter">
    <w:name w:val="Subiect Comentariu Caracter"/>
    <w:basedOn w:val="TextcomentariuCaracter"/>
    <w:link w:val="SubiectComentariu"/>
    <w:uiPriority w:val="99"/>
    <w:semiHidden/>
    <w:rsid w:val="00490E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2"/>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basedOn w:val="Normal"/>
    <w:link w:val="TextnotdesubsolCaracter"/>
    <w:uiPriority w:val="99"/>
    <w:semiHidden/>
    <w:unhideWhenUsed/>
    <w:rsid w:val="002B29D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B29DA"/>
    <w:rPr>
      <w:sz w:val="20"/>
      <w:szCs w:val="20"/>
    </w:rPr>
  </w:style>
  <w:style w:type="character" w:styleId="Referinnotdesubsol">
    <w:name w:val="footnote reference"/>
    <w:basedOn w:val="Fontdeparagrafimplicit"/>
    <w:uiPriority w:val="99"/>
    <w:semiHidden/>
    <w:unhideWhenUsed/>
    <w:rsid w:val="002B29DA"/>
    <w:rPr>
      <w:vertAlign w:val="superscript"/>
    </w:rPr>
  </w:style>
  <w:style w:type="character" w:styleId="Referincomentariu">
    <w:name w:val="annotation reference"/>
    <w:basedOn w:val="Fontdeparagrafimplicit"/>
    <w:uiPriority w:val="99"/>
    <w:semiHidden/>
    <w:unhideWhenUsed/>
    <w:rsid w:val="00490E89"/>
    <w:rPr>
      <w:sz w:val="16"/>
      <w:szCs w:val="16"/>
    </w:rPr>
  </w:style>
  <w:style w:type="paragraph" w:styleId="Textcomentariu">
    <w:name w:val="annotation text"/>
    <w:basedOn w:val="Normal"/>
    <w:link w:val="TextcomentariuCaracter"/>
    <w:uiPriority w:val="99"/>
    <w:semiHidden/>
    <w:unhideWhenUsed/>
    <w:rsid w:val="00490E8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90E89"/>
    <w:rPr>
      <w:sz w:val="20"/>
      <w:szCs w:val="20"/>
    </w:rPr>
  </w:style>
  <w:style w:type="paragraph" w:styleId="SubiectComentariu">
    <w:name w:val="annotation subject"/>
    <w:basedOn w:val="Textcomentariu"/>
    <w:next w:val="Textcomentariu"/>
    <w:link w:val="SubiectComentariuCaracter"/>
    <w:uiPriority w:val="99"/>
    <w:semiHidden/>
    <w:unhideWhenUsed/>
    <w:rsid w:val="00490E89"/>
    <w:rPr>
      <w:b/>
      <w:bCs/>
    </w:rPr>
  </w:style>
  <w:style w:type="character" w:customStyle="1" w:styleId="SubiectComentariuCaracter">
    <w:name w:val="Subiect Comentariu Caracter"/>
    <w:basedOn w:val="TextcomentariuCaracter"/>
    <w:link w:val="SubiectComentariu"/>
    <w:uiPriority w:val="99"/>
    <w:semiHidden/>
    <w:rsid w:val="00490E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1528">
      <w:bodyDiv w:val="1"/>
      <w:marLeft w:val="0"/>
      <w:marRight w:val="0"/>
      <w:marTop w:val="0"/>
      <w:marBottom w:val="0"/>
      <w:divBdr>
        <w:top w:val="none" w:sz="0" w:space="0" w:color="auto"/>
        <w:left w:val="none" w:sz="0" w:space="0" w:color="auto"/>
        <w:bottom w:val="none" w:sz="0" w:space="0" w:color="auto"/>
        <w:right w:val="none" w:sz="0" w:space="0" w:color="auto"/>
      </w:divBdr>
    </w:div>
    <w:div w:id="217251973">
      <w:bodyDiv w:val="1"/>
      <w:marLeft w:val="0"/>
      <w:marRight w:val="0"/>
      <w:marTop w:val="0"/>
      <w:marBottom w:val="0"/>
      <w:divBdr>
        <w:top w:val="none" w:sz="0" w:space="0" w:color="auto"/>
        <w:left w:val="none" w:sz="0" w:space="0" w:color="auto"/>
        <w:bottom w:val="none" w:sz="0" w:space="0" w:color="auto"/>
        <w:right w:val="none" w:sz="0" w:space="0" w:color="auto"/>
      </w:divBdr>
    </w:div>
    <w:div w:id="668025444">
      <w:bodyDiv w:val="1"/>
      <w:marLeft w:val="0"/>
      <w:marRight w:val="0"/>
      <w:marTop w:val="0"/>
      <w:marBottom w:val="0"/>
      <w:divBdr>
        <w:top w:val="none" w:sz="0" w:space="0" w:color="auto"/>
        <w:left w:val="none" w:sz="0" w:space="0" w:color="auto"/>
        <w:bottom w:val="none" w:sz="0" w:space="0" w:color="auto"/>
        <w:right w:val="none" w:sz="0" w:space="0" w:color="auto"/>
      </w:divBdr>
    </w:div>
    <w:div w:id="14008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microregiuneahorezu.ro" TargetMode="External"/><Relationship Id="rId18" Type="http://schemas.openxmlformats.org/officeDocument/2006/relationships/hyperlink" Target="http://www.galmicroregiuneahorezu.ro"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afir.info"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afir.info" TargetMode="Externa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cb.int/index.html" TargetMode="External"/><Relationship Id="rId22" Type="http://schemas.openxmlformats.org/officeDocument/2006/relationships/theme" Target="theme/theme1.xml"/><Relationship Id="rId27" Type="http://schemas.microsoft.com/office/2011/relationships/commentsExtended" Target="commentsExtended.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EA753-C658-48A2-8878-297968AC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20908</Words>
  <Characters>121269</Characters>
  <Application>Microsoft Office Word</Application>
  <DocSecurity>0</DocSecurity>
  <Lines>1010</Lines>
  <Paragraphs>283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3</cp:revision>
  <cp:lastPrinted>2023-07-26T06:51:00Z</cp:lastPrinted>
  <dcterms:created xsi:type="dcterms:W3CDTF">2023-07-24T16:14:00Z</dcterms:created>
  <dcterms:modified xsi:type="dcterms:W3CDTF">2023-07-26T06:55:00Z</dcterms:modified>
</cp:coreProperties>
</file>