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42A" w:rsidRPr="00096BB9" w:rsidRDefault="004D642A" w:rsidP="004D642A">
      <w:pPr>
        <w:spacing w:after="0"/>
        <w:jc w:val="center"/>
        <w:rPr>
          <w:rFonts w:ascii="Trebuchet MS" w:eastAsia="Calibri" w:hAnsi="Trebuchet MS" w:cs="Times New Roman"/>
          <w:b/>
          <w:lang w:val="en-US"/>
        </w:rPr>
      </w:pPr>
      <w:r w:rsidRPr="00096BB9">
        <w:rPr>
          <w:rFonts w:ascii="Trebuchet MS" w:eastAsia="Calibri" w:hAnsi="Trebuchet MS" w:cs="Times New Roman"/>
          <w:b/>
          <w:lang w:val="en-US"/>
        </w:rPr>
        <w:t>FIȘA MĂSURII</w:t>
      </w:r>
      <w:r w:rsidRPr="00096BB9">
        <w:rPr>
          <w:rFonts w:ascii="Calibri" w:eastAsia="Calibri" w:hAnsi="Calibri" w:cs="Times New Roman"/>
          <w:lang w:val="en-US"/>
        </w:rPr>
        <w:t xml:space="preserve"> </w:t>
      </w:r>
      <w:r w:rsidRPr="00096BB9">
        <w:rPr>
          <w:rFonts w:ascii="Trebuchet MS" w:eastAsia="Calibri" w:hAnsi="Trebuchet MS" w:cs="Times New Roman"/>
          <w:b/>
          <w:lang w:val="en-US"/>
        </w:rPr>
        <w:t>M 2/2B</w:t>
      </w:r>
    </w:p>
    <w:p w:rsidR="004D642A" w:rsidRPr="00096BB9" w:rsidRDefault="004D642A" w:rsidP="004D642A">
      <w:pPr>
        <w:spacing w:after="0"/>
        <w:jc w:val="center"/>
        <w:rPr>
          <w:rFonts w:ascii="Trebuchet MS" w:eastAsia="Calibri" w:hAnsi="Trebuchet MS" w:cs="Times New Roman"/>
          <w:b/>
          <w:lang w:val="en-US"/>
        </w:rPr>
      </w:pP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Denumirea măsurii</w:t>
      </w:r>
      <w:r w:rsidRPr="00096BB9">
        <w:rPr>
          <w:rFonts w:ascii="Trebuchet MS" w:eastAsia="Calibri" w:hAnsi="Trebuchet MS" w:cs="Times New Roman"/>
          <w:lang w:val="en-US"/>
        </w:rPr>
        <w:t xml:space="preserve"> – </w:t>
      </w:r>
      <w:r w:rsidRPr="00096BB9">
        <w:rPr>
          <w:rFonts w:ascii="Trebuchet MS" w:eastAsia="Calibri" w:hAnsi="Trebuchet MS" w:cs="Times New Roman"/>
          <w:i/>
          <w:lang w:val="en-US"/>
        </w:rPr>
        <w:t>Valorificarea superioara a potentialului agricol prin stimularea dezvoltarii exploatatiilor agricole competitive</w:t>
      </w:r>
      <w:r w:rsidRPr="00096BB9">
        <w:rPr>
          <w:rFonts w:ascii="Trebuchet MS" w:eastAsia="Calibri" w:hAnsi="Trebuchet MS" w:cs="Times New Roman"/>
          <w:lang w:val="en-US"/>
        </w:rPr>
        <w:t xml:space="preserve"> </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Codul măsurii</w:t>
      </w:r>
      <w:r w:rsidRPr="00096BB9">
        <w:rPr>
          <w:rFonts w:ascii="Trebuchet MS" w:eastAsia="Calibri" w:hAnsi="Trebuchet MS" w:cs="Times New Roman"/>
          <w:lang w:val="en-US"/>
        </w:rPr>
        <w:t xml:space="preserve"> - M 2/2B</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Tipul măsurii</w:t>
      </w:r>
      <w:r w:rsidRPr="00096BB9">
        <w:rPr>
          <w:rFonts w:ascii="Trebuchet MS" w:eastAsia="Calibri" w:hAnsi="Trebuchet MS" w:cs="Times New Roman"/>
          <w:lang w:val="en-US"/>
        </w:rPr>
        <w:t>:   □ INVESTIȚII                   □ SERVICII                x SPRIJIN FORFETAR</w:t>
      </w:r>
    </w:p>
    <w:p w:rsidR="004D642A" w:rsidRPr="00096BB9" w:rsidRDefault="004D642A" w:rsidP="004D642A">
      <w:pPr>
        <w:numPr>
          <w:ilvl w:val="0"/>
          <w:numId w:val="1"/>
        </w:numPr>
        <w:spacing w:after="0"/>
        <w:ind w:left="0" w:firstLine="360"/>
        <w:contextualSpacing/>
        <w:jc w:val="both"/>
        <w:rPr>
          <w:rFonts w:ascii="Trebuchet MS" w:eastAsia="Calibri" w:hAnsi="Trebuchet MS" w:cs="Times New Roman"/>
          <w:lang w:val="en-US"/>
        </w:rPr>
      </w:pPr>
      <w:r w:rsidRPr="00096BB9">
        <w:rPr>
          <w:rFonts w:ascii="Trebuchet MS" w:eastAsia="Calibri" w:hAnsi="Trebuchet MS" w:cs="Times New Roman"/>
          <w:b/>
          <w:lang w:val="en-US"/>
        </w:rPr>
        <w:t>Descrierea generală a măsurii, inclusiv a logicii de intervenție a acesteia și a contribuției la prioritățile strategiei, la domeniile de intervenție, la obiectivele  transversale și a complementarității cu alte măsuri din SDL</w:t>
      </w:r>
      <w:r w:rsidRPr="00096BB9">
        <w:rPr>
          <w:rFonts w:ascii="Trebuchet MS" w:eastAsia="Calibri" w:hAnsi="Trebuchet MS" w:cs="Times New Roman"/>
          <w:lang w:val="en-US"/>
        </w:rPr>
        <w:cr/>
        <w:t xml:space="preserve">Masura M2/2B propune stimularea dezvoltarii exploataţiilor agricole prin reinnoirea generatiilor de fermieri si cresterea gradului de competitivitate a fermelor. Acest obiectiv se realizeaza prin facilitarea accesului tinerilor la dezvoltarea exploatatiilor agricole si cresterea ponderii profesionistilor implicati in segmentul economic agricol. Masura se adreseaza in special tinerilor si fermierilor calificati in domeniul agricol, care dezvolta ferme mici si isi propun cresterea performantelor economice ale acestora. </w:t>
      </w:r>
    </w:p>
    <w:p w:rsidR="004D642A" w:rsidRPr="00096BB9" w:rsidRDefault="004D642A" w:rsidP="004D642A">
      <w:pPr>
        <w:spacing w:after="0"/>
        <w:jc w:val="both"/>
        <w:rPr>
          <w:rFonts w:ascii="Calibri" w:eastAsia="Calibri" w:hAnsi="Calibri" w:cs="Times New Roman"/>
          <w:lang w:val="en-US"/>
        </w:rPr>
      </w:pPr>
      <w:r w:rsidRPr="00096BB9">
        <w:rPr>
          <w:rFonts w:ascii="Trebuchet MS" w:eastAsia="Calibri" w:hAnsi="Trebuchet MS" w:cs="Times New Roman"/>
          <w:lang w:val="en-US"/>
        </w:rPr>
        <w:t>Sprijinul acordat prin aceasta masura va contribui la utilizarea eficienta a terenurilor agricole prin cresterea dimensiunii exploatatiilor agricole, imbunatatirea performantelor fermelor agricole, cresterea competitivitatii activitatilor agricole specifice teritoriului GAL Microregiunea Horezu, diversificarea productiei agricole si a calitatii produselor rezultate</w:t>
      </w:r>
      <w:r w:rsidRPr="00096BB9">
        <w:rPr>
          <w:rFonts w:ascii="Calibri" w:eastAsia="Calibri" w:hAnsi="Calibri" w:cs="Times New Roman"/>
          <w:lang w:val="en-US"/>
        </w:rPr>
        <w:t xml:space="preserve">. </w:t>
      </w:r>
      <w:r w:rsidRPr="00096BB9">
        <w:rPr>
          <w:rFonts w:ascii="Trebuchet MS" w:eastAsia="Calibri" w:hAnsi="Trebuchet MS" w:cs="Times New Roman"/>
          <w:lang w:val="en-US"/>
        </w:rPr>
        <w:t xml:space="preserve">Alegerea </w:t>
      </w:r>
      <w:proofErr w:type="gramStart"/>
      <w:r w:rsidRPr="00096BB9">
        <w:rPr>
          <w:rFonts w:ascii="Trebuchet MS" w:eastAsia="Calibri" w:hAnsi="Trebuchet MS" w:cs="Times New Roman"/>
          <w:lang w:val="en-US"/>
        </w:rPr>
        <w:t>masurii</w:t>
      </w:r>
      <w:r w:rsidRPr="00096BB9">
        <w:rPr>
          <w:rFonts w:ascii="Calibri" w:eastAsia="Calibri" w:hAnsi="Calibri" w:cs="Times New Roman"/>
          <w:lang w:val="en-US"/>
        </w:rPr>
        <w:t xml:space="preserve">  </w:t>
      </w:r>
      <w:r w:rsidRPr="00096BB9">
        <w:rPr>
          <w:rFonts w:ascii="Trebuchet MS" w:eastAsia="Calibri" w:hAnsi="Trebuchet MS" w:cs="Times New Roman"/>
          <w:lang w:val="en-US"/>
        </w:rPr>
        <w:t>are</w:t>
      </w:r>
      <w:proofErr w:type="gramEnd"/>
      <w:r w:rsidRPr="00096BB9">
        <w:rPr>
          <w:rFonts w:ascii="Trebuchet MS" w:eastAsia="Calibri" w:hAnsi="Trebuchet MS" w:cs="Times New Roman"/>
          <w:lang w:val="en-US"/>
        </w:rPr>
        <w:t xml:space="preserve"> la baza rezultatele analizei SWOT care evidentiaza distinct urmatoarele:</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Puncte tari: </w:t>
      </w:r>
      <w:r w:rsidRPr="00096BB9">
        <w:rPr>
          <w:rFonts w:ascii="Trebuchet MS" w:eastAsia="Calibri" w:hAnsi="Trebuchet MS" w:cs="Times New Roman"/>
          <w:lang w:val="en-US"/>
        </w:rPr>
        <w:t>Numar mare de ferme si fermieri; suprafete mari de teren pretabile pentru dezvoltarea de culturi specifice zonei depresionare; pasuni alpine intinse si de buna calitate; numarul mare de crescatori de albine; productii mari de fructe si fructe de padure; existenta asociatiilor crescatorilor de animale si de albine; experienta traditionala in domeniul cresterii de animale; rezonabilitatea preturilor serviciilor si produselor locale, bun raport calitate/pret;</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Puncte slabe: </w:t>
      </w:r>
      <w:r w:rsidRPr="00096BB9">
        <w:rPr>
          <w:rFonts w:ascii="Trebuchet MS" w:eastAsia="Calibri" w:hAnsi="Trebuchet MS" w:cs="Times New Roman"/>
          <w:lang w:val="en-US"/>
        </w:rPr>
        <w:t>Marea majoritate a exploatatiilor agricole sunt la nivel de ferme de subzistenta; lipsa calificare fermieri; dimensiuni mici de teren pe ferma, reticenta la asociere, activitate slaba sau chiar inexistenta a formelor asociative existente; soiuri de plante si animale cu valoare genetica redusa; lipsa resurselor dar si a preocuparii pentru modernizarea fermelor, in special a celor zootehnice; lispa punctelor de colectare si procesare a materiilor prime locale (lapte de vaca, miere, fructe, etc.); preturile mici, neatractive, de achizitie a materiilor prime locale; varsta medie a plantatiilor de pomi depasita; lipsa serviciilor fitosanitare; lipsa forta de munca calificata – instabilitate; lipsa piata de desfacere pe anumite domenii de activitate; resurse proprii insuficiente pentru dezvoltare/extindere;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Oportunitati: </w:t>
      </w:r>
      <w:r w:rsidRPr="00096BB9">
        <w:rPr>
          <w:rFonts w:ascii="Trebuchet MS" w:eastAsia="Calibri" w:hAnsi="Trebuchet MS" w:cs="Times New Roman"/>
          <w:lang w:val="en-US"/>
        </w:rPr>
        <w:t>Dezvoltarea de noi forme asociative; promovarea comuna si integrata a produselor pe piata; extinderea surselor de energie regenerabila; cresterea productiei fermelor, calitativ si cantitativ; proiecte de dezvoltare/modernizare/tehnologizare/ diversificare activitati.</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Amenintari: </w:t>
      </w:r>
      <w:r w:rsidRPr="00096BB9">
        <w:rPr>
          <w:rFonts w:ascii="Trebuchet MS" w:eastAsia="Calibri" w:hAnsi="Trebuchet MS" w:cs="Times New Roman"/>
          <w:lang w:val="en-US"/>
        </w:rPr>
        <w:t>Deteriorarea mediului; calamitati naturale (inundatii, alunecari de teren); reticenta asocierii, concesionarii; reducerea efectivelor de animale; imbolnavirea plantatiilor; depopularea; exodul tinerilor; salarii mici datorate lipsei de eficienta in productie; imbatranirea excesiva a populatiei; creditarea (dobanzile mari); pierderea finantarilor; pierderea pietelor de desfacere.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Obiectivul de dezvoltare rurală: 1</w:t>
      </w:r>
      <w:r w:rsidRPr="00096BB9">
        <w:rPr>
          <w:rFonts w:ascii="Trebuchet MS" w:eastAsia="Calibri" w:hAnsi="Trebuchet MS" w:cs="Times New Roman"/>
          <w:lang w:val="en-US"/>
        </w:rPr>
        <w:t xml:space="preserve">. </w:t>
      </w:r>
      <w:r w:rsidRPr="00096BB9">
        <w:rPr>
          <w:rFonts w:ascii="Trebuchet MS" w:eastAsia="Calibri" w:hAnsi="Trebuchet MS" w:cs="Times New Roman"/>
          <w:i/>
          <w:lang w:val="en-US"/>
        </w:rPr>
        <w:t>Favorizarea competitivitatii agriculturii</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lastRenderedPageBreak/>
        <w:t xml:space="preserve">Obiective specifice ale masurii: </w:t>
      </w:r>
      <w:r w:rsidRPr="00096BB9">
        <w:rPr>
          <w:rFonts w:ascii="Trebuchet MS" w:eastAsia="Calibri" w:hAnsi="Trebuchet MS" w:cs="Times New Roman"/>
          <w:b/>
          <w:u w:val="single"/>
        </w:rPr>
        <w:t>Obiectivul 1.</w:t>
      </w:r>
      <w:r w:rsidRPr="00096BB9">
        <w:rPr>
          <w:rFonts w:ascii="Trebuchet MS" w:eastAsia="Calibri" w:hAnsi="Trebuchet MS" w:cs="Times New Roman"/>
          <w:b/>
        </w:rPr>
        <w:t xml:space="preserve"> </w:t>
      </w:r>
      <w:r w:rsidRPr="00096BB9">
        <w:rPr>
          <w:rFonts w:ascii="Trebuchet MS" w:eastAsia="Calibri" w:hAnsi="Trebuchet MS" w:cs="Times New Roman"/>
        </w:rPr>
        <w:t xml:space="preserve"> </w:t>
      </w:r>
      <w:r w:rsidRPr="00096BB9">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096BB9">
        <w:rPr>
          <w:rFonts w:ascii="Trebuchet MS" w:eastAsia="Calibri" w:hAnsi="Trebuchet MS" w:cs="Times New Roman"/>
        </w:rPr>
        <w:t>;</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Masura contribuie la prioritatea/priorităţile prevăzute la art.5, Reg</w:t>
      </w:r>
      <w:proofErr w:type="gramStart"/>
      <w:r w:rsidRPr="00096BB9">
        <w:rPr>
          <w:rFonts w:ascii="Trebuchet MS" w:eastAsia="Calibri" w:hAnsi="Trebuchet MS" w:cs="Times New Roman"/>
          <w:b/>
          <w:lang w:val="en-US"/>
        </w:rPr>
        <w:t>.(</w:t>
      </w:r>
      <w:proofErr w:type="gramEnd"/>
      <w:r w:rsidRPr="00096BB9">
        <w:rPr>
          <w:rFonts w:ascii="Trebuchet MS" w:eastAsia="Calibri" w:hAnsi="Trebuchet MS" w:cs="Times New Roman"/>
          <w:b/>
          <w:lang w:val="en-US"/>
        </w:rPr>
        <w:t xml:space="preserve">UE) nr.1305/2013: </w:t>
      </w:r>
      <w:r w:rsidRPr="00096BB9">
        <w:rPr>
          <w:rFonts w:ascii="Trebuchet MS" w:eastAsia="Calibri" w:hAnsi="Trebuchet MS" w:cs="Times New Roman"/>
          <w:lang w:val="en-US"/>
        </w:rPr>
        <w:t xml:space="preserve">P2. </w:t>
      </w:r>
      <w:r w:rsidRPr="00096BB9">
        <w:rPr>
          <w:rFonts w:ascii="Trebuchet MS" w:eastAsia="Calibri" w:hAnsi="Trebuchet MS" w:cs="Times New Roman"/>
          <w:i/>
          <w:lang w:val="en-US"/>
        </w:rPr>
        <w:t>Creşterea viabilității exploatațiilor şi a competitivității tuturor tipurilor de agricultură în toate regiunile şi promovarea tehnologiilor agricole inovatoare și a gestionării durabile a pădurilor</w:t>
      </w:r>
      <w:r w:rsidRPr="00096BB9">
        <w:rPr>
          <w:rFonts w:ascii="Trebuchet MS" w:eastAsia="Calibri" w:hAnsi="Trebuchet MS" w:cs="Times New Roman"/>
          <w:lang w:val="en-US"/>
        </w:rPr>
        <w:t>;</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Masura contribuie la Priorităţile SDL: </w:t>
      </w:r>
    </w:p>
    <w:p w:rsidR="004D642A" w:rsidRPr="00096BB9" w:rsidRDefault="004D642A" w:rsidP="004D642A">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1 - </w:t>
      </w:r>
      <w:r w:rsidRPr="00096BB9">
        <w:rPr>
          <w:rFonts w:ascii="Trebuchet MS" w:eastAsia="Times New Roman" w:hAnsi="Trebuchet MS" w:cs="Times New Roman"/>
          <w:i/>
          <w:lang w:val="it-IT"/>
        </w:rPr>
        <w:t>Dezvoltarea activitatii economice in domenii care adauga valoare inclusiv produse locale traditionale intr-un mediu de afaceri stimulativ, stabil, deschis spre inovatie, preluare de bune practici, tehnologii moderne şi ecologice.</w:t>
      </w:r>
    </w:p>
    <w:p w:rsidR="004D642A" w:rsidRPr="00096BB9" w:rsidRDefault="004D642A" w:rsidP="004D642A">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4 - </w:t>
      </w:r>
      <w:r w:rsidRPr="00096BB9">
        <w:rPr>
          <w:rFonts w:ascii="Trebuchet MS" w:eastAsia="Times New Roman" w:hAnsi="Trebuchet MS" w:cs="Times New Roman"/>
          <w:i/>
          <w:lang w:val="it-IT"/>
        </w:rPr>
        <w:t>Asigurarea unei gestionari durabile a resurselor naturale si a unor ecosisteme nepoluate  ale microregiunii pentru calitatea vietii locuitorilor şi atractivitate pentru vizitatori</w:t>
      </w:r>
    </w:p>
    <w:p w:rsidR="004D642A" w:rsidRPr="004D642A" w:rsidRDefault="004D642A" w:rsidP="004D642A">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b/>
          <w:lang w:val="en-US"/>
        </w:rPr>
        <w:t>Masura corespunde obiectivelor</w:t>
      </w:r>
      <w:r w:rsidRPr="00096BB9">
        <w:rPr>
          <w:rFonts w:ascii="Trebuchet MS" w:eastAsia="Calibri" w:hAnsi="Trebuchet MS" w:cs="Times New Roman"/>
          <w:lang w:val="en-US"/>
        </w:rPr>
        <w:t xml:space="preserve"> art.</w:t>
      </w:r>
      <w:proofErr w:type="gramEnd"/>
      <w:r w:rsidRPr="00096BB9">
        <w:rPr>
          <w:rFonts w:ascii="Trebuchet MS" w:eastAsia="Calibri" w:hAnsi="Trebuchet MS" w:cs="Times New Roman"/>
          <w:lang w:val="en-US"/>
        </w:rPr>
        <w:t xml:space="preserve"> 19 – </w:t>
      </w:r>
      <w:r w:rsidRPr="00096BB9">
        <w:rPr>
          <w:rFonts w:ascii="Trebuchet MS" w:eastAsia="Calibri" w:hAnsi="Trebuchet MS" w:cs="Times New Roman"/>
          <w:i/>
          <w:lang w:val="en-US"/>
        </w:rPr>
        <w:t xml:space="preserve">Dezvoltarea exploatatiilor si </w:t>
      </w:r>
      <w:proofErr w:type="gramStart"/>
      <w:r w:rsidRPr="00096BB9">
        <w:rPr>
          <w:rFonts w:ascii="Trebuchet MS" w:eastAsia="Calibri" w:hAnsi="Trebuchet MS" w:cs="Times New Roman"/>
          <w:i/>
          <w:lang w:val="en-US"/>
        </w:rPr>
        <w:t>a</w:t>
      </w:r>
      <w:proofErr w:type="gramEnd"/>
      <w:r w:rsidRPr="00096BB9">
        <w:rPr>
          <w:rFonts w:ascii="Trebuchet MS" w:eastAsia="Calibri" w:hAnsi="Trebuchet MS" w:cs="Times New Roman"/>
          <w:i/>
          <w:lang w:val="en-US"/>
        </w:rPr>
        <w:t xml:space="preserve"> intreprinderilor</w:t>
      </w:r>
      <w:r>
        <w:rPr>
          <w:rFonts w:ascii="Trebuchet MS" w:eastAsia="Calibri" w:hAnsi="Trebuchet MS" w:cs="Times New Roman"/>
          <w:i/>
          <w:lang w:val="en-US"/>
        </w:rPr>
        <w:t xml:space="preserve">, </w:t>
      </w:r>
      <w:r w:rsidRPr="004D642A">
        <w:rPr>
          <w:rFonts w:ascii="Trebuchet MS" w:eastAsia="Calibri" w:hAnsi="Trebuchet MS" w:cs="Times New Roman"/>
          <w:i/>
          <w:lang w:val="en-US"/>
        </w:rPr>
        <w:t xml:space="preserve">alin. 1, lit.a – Ajutor la infiintarea intreprinderii pentru: (iii) Dezvoltarea fermelor mici </w:t>
      </w:r>
      <w:r w:rsidRPr="004D642A">
        <w:rPr>
          <w:rFonts w:ascii="Trebuchet MS" w:eastAsia="Calibri" w:hAnsi="Trebuchet MS" w:cs="Times New Roman"/>
          <w:lang w:val="en-US"/>
        </w:rPr>
        <w:t>din Reg</w:t>
      </w:r>
      <w:proofErr w:type="gramStart"/>
      <w:r w:rsidRPr="004D642A">
        <w:rPr>
          <w:rFonts w:ascii="Trebuchet MS" w:eastAsia="Calibri" w:hAnsi="Trebuchet MS" w:cs="Times New Roman"/>
          <w:lang w:val="en-US"/>
        </w:rPr>
        <w:t>.(</w:t>
      </w:r>
      <w:proofErr w:type="gramEnd"/>
      <w:r w:rsidRPr="004D642A">
        <w:rPr>
          <w:rFonts w:ascii="Trebuchet MS" w:eastAsia="Calibri" w:hAnsi="Trebuchet MS" w:cs="Times New Roman"/>
          <w:lang w:val="en-US"/>
        </w:rPr>
        <w:t>UE) nr.1305/2013</w:t>
      </w:r>
    </w:p>
    <w:p w:rsidR="004D642A" w:rsidRPr="00096BB9" w:rsidRDefault="004D642A" w:rsidP="004D642A">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b/>
          <w:lang w:val="en-US"/>
        </w:rPr>
        <w:t>Masura contribuie la Domeniul de intervenţie</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Pr="00096BB9">
        <w:rPr>
          <w:rFonts w:ascii="Trebuchet MS" w:eastAsia="Calibri" w:hAnsi="Trebuchet MS" w:cs="Times New Roman"/>
          <w:lang w:val="en-US"/>
        </w:rPr>
        <w:t xml:space="preserve">2B) </w:t>
      </w:r>
      <w:r w:rsidRPr="00096BB9">
        <w:rPr>
          <w:rFonts w:ascii="Trebuchet MS" w:eastAsia="Calibri" w:hAnsi="Trebuchet MS" w:cs="Times New Roman"/>
          <w:i/>
          <w:lang w:val="en-US"/>
        </w:rPr>
        <w:t>Facilitarea intrării în sectorul agricol a unor fermieri calificați corespunzător și, în special, a reînnoirii generațiilor</w:t>
      </w:r>
      <w:r w:rsidRPr="00096BB9">
        <w:rPr>
          <w:rFonts w:ascii="Trebuchet MS" w:eastAsia="Calibri" w:hAnsi="Trebuchet MS" w:cs="Times New Roman"/>
          <w:lang w:val="en-US"/>
        </w:rPr>
        <w:t>.</w:t>
      </w:r>
      <w:proofErr w:type="gramEnd"/>
    </w:p>
    <w:p w:rsidR="004D642A" w:rsidRPr="00096BB9" w:rsidRDefault="004D642A" w:rsidP="004D642A">
      <w:pPr>
        <w:spacing w:after="0"/>
        <w:jc w:val="both"/>
        <w:rPr>
          <w:rFonts w:ascii="Trebuchet MS" w:eastAsia="Calibri" w:hAnsi="Trebuchet MS" w:cs="Times New Roman"/>
          <w:color w:val="FF0000"/>
          <w:lang w:val="en-US"/>
        </w:rPr>
      </w:pPr>
      <w:r w:rsidRPr="00096BB9">
        <w:rPr>
          <w:rFonts w:ascii="Trebuchet MS" w:eastAsia="Calibri" w:hAnsi="Trebuchet MS" w:cs="Times New Roman"/>
          <w:b/>
          <w:lang w:val="en-US"/>
        </w:rPr>
        <w:t>Masura contribuie la obiectivele transversale ale Reg</w:t>
      </w:r>
      <w:proofErr w:type="gramStart"/>
      <w:r w:rsidRPr="00096BB9">
        <w:rPr>
          <w:rFonts w:ascii="Trebuchet MS" w:eastAsia="Calibri" w:hAnsi="Trebuchet MS" w:cs="Times New Roman"/>
          <w:b/>
          <w:lang w:val="en-US"/>
        </w:rPr>
        <w:t>.(</w:t>
      </w:r>
      <w:proofErr w:type="gramEnd"/>
      <w:r w:rsidRPr="00096BB9">
        <w:rPr>
          <w:rFonts w:ascii="Trebuchet MS" w:eastAsia="Calibri" w:hAnsi="Trebuchet MS" w:cs="Times New Roman"/>
          <w:b/>
          <w:lang w:val="en-US"/>
        </w:rPr>
        <w:t>UE) 1305/2013</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Pr="002B214C">
        <w:rPr>
          <w:rFonts w:ascii="Trebuchet MS" w:eastAsia="Calibri" w:hAnsi="Trebuchet MS" w:cs="Times New Roman"/>
          <w:lang w:val="en-US"/>
        </w:rPr>
        <w:t>Inovare, Mediu si Clima</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Complementaritate cu alte măsuri din SDL</w:t>
      </w:r>
      <w:r w:rsidRPr="00096BB9">
        <w:rPr>
          <w:rFonts w:ascii="Trebuchet MS" w:eastAsia="Calibri" w:hAnsi="Trebuchet MS" w:cs="Times New Roman"/>
          <w:lang w:val="en-US"/>
        </w:rPr>
        <w:t xml:space="preserve">: Masura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complementara cu masura M 3/3A -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beneficiarii masurii de fata putand beneficia in mod direct de rezultatele masurii complementare.</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Sinergia cu alte măsuri din SDL</w:t>
      </w:r>
    </w:p>
    <w:p w:rsidR="004D642A" w:rsidRPr="00096BB9" w:rsidRDefault="004D642A" w:rsidP="004D642A">
      <w:pPr>
        <w:spacing w:after="0"/>
        <w:jc w:val="both"/>
        <w:rPr>
          <w:rFonts w:ascii="Trebuchet MS" w:eastAsia="Calibri" w:hAnsi="Trebuchet MS" w:cs="Times New Roman"/>
          <w:i/>
          <w:lang w:val="en-US"/>
        </w:rPr>
      </w:pPr>
      <w:r w:rsidRPr="00096BB9">
        <w:rPr>
          <w:rFonts w:ascii="Trebuchet MS" w:eastAsia="Calibri" w:hAnsi="Trebuchet MS" w:cs="Times New Roman"/>
          <w:lang w:val="en-US"/>
        </w:rPr>
        <w:t xml:space="preserve">Masura M 2/2B </w:t>
      </w:r>
      <w:r w:rsidRPr="00096BB9">
        <w:rPr>
          <w:rFonts w:ascii="Trebuchet MS" w:eastAsia="Calibri" w:hAnsi="Trebuchet MS" w:cs="Times New Roman"/>
          <w:i/>
          <w:lang w:val="en-US"/>
        </w:rPr>
        <w:t xml:space="preserve">Valorificarea superioara a potentialului agricol prin stimularea dezvoltarii exploatatiilor agricole </w:t>
      </w:r>
      <w:proofErr w:type="gramStart"/>
      <w:r w:rsidRPr="00096BB9">
        <w:rPr>
          <w:rFonts w:ascii="Trebuchet MS" w:eastAsia="Calibri" w:hAnsi="Trebuchet MS" w:cs="Times New Roman"/>
          <w:i/>
          <w:lang w:val="en-US"/>
        </w:rPr>
        <w:t>competitive</w:t>
      </w:r>
      <w:r w:rsidRPr="00096BB9">
        <w:rPr>
          <w:rFonts w:ascii="Trebuchet MS" w:eastAsia="Calibri" w:hAnsi="Trebuchet MS" w:cs="Times New Roman"/>
          <w:lang w:val="en-US"/>
        </w:rPr>
        <w:t xml:space="preserve">  contribuie</w:t>
      </w:r>
      <w:proofErr w:type="gramEnd"/>
      <w:r w:rsidRPr="00096BB9">
        <w:rPr>
          <w:rFonts w:ascii="Trebuchet MS" w:eastAsia="Calibri" w:hAnsi="Trebuchet MS" w:cs="Times New Roman"/>
          <w:lang w:val="en-US"/>
        </w:rPr>
        <w:t xml:space="preserve"> la realizarea Prioritatii nr. 1 a SDL - </w:t>
      </w:r>
      <w:r w:rsidRPr="00096BB9">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096BB9">
        <w:rPr>
          <w:rFonts w:ascii="Trebuchet MS" w:eastAsia="Calibri" w:hAnsi="Trebuchet MS" w:cs="Times New Roman"/>
          <w:lang w:val="en-US"/>
        </w:rPr>
        <w:t xml:space="preserve">, alaturi de masurile: M 1/2A </w:t>
      </w:r>
      <w:r w:rsidRPr="00096BB9">
        <w:rPr>
          <w:rFonts w:ascii="Trebuchet MS" w:eastAsia="Calibri" w:hAnsi="Trebuchet MS" w:cs="Times New Roman"/>
          <w:i/>
          <w:lang w:val="en-US"/>
        </w:rPr>
        <w:t>Dezvoltarea si modernizarea fermelor agricole in vederea cresterii calitatii, productivitatii si diminuarii riscurilor specifice,</w:t>
      </w:r>
      <w:r w:rsidRPr="00096BB9">
        <w:rPr>
          <w:rFonts w:ascii="Trebuchet MS" w:eastAsia="Calibri" w:hAnsi="Trebuchet MS" w:cs="Times New Roman"/>
          <w:lang w:val="en-US"/>
        </w:rPr>
        <w:t xml:space="preserve"> M3/3A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xml:space="preserve">, M4/6A </w:t>
      </w:r>
      <w:r w:rsidRPr="00096BB9">
        <w:rPr>
          <w:rFonts w:ascii="Trebuchet MS" w:eastAsia="Calibri" w:hAnsi="Trebuchet MS" w:cs="Times New Roman"/>
          <w:i/>
          <w:lang w:val="en-US"/>
        </w:rPr>
        <w:t>Cresterea nivelului de trai prin valorificarea superioara a potentialului local nonagricol,</w:t>
      </w:r>
      <w:r w:rsidRPr="00096BB9">
        <w:rPr>
          <w:rFonts w:ascii="Trebuchet MS" w:eastAsia="Calibri" w:hAnsi="Trebuchet MS" w:cs="Times New Roman"/>
          <w:lang w:val="en-US"/>
        </w:rPr>
        <w:t xml:space="preserve"> M5/6A </w:t>
      </w:r>
      <w:r w:rsidRPr="00096BB9">
        <w:rPr>
          <w:rFonts w:ascii="Trebuchet MS" w:eastAsia="Calibri" w:hAnsi="Trebuchet MS" w:cs="Times New Roman"/>
          <w:i/>
          <w:lang w:val="en-US"/>
        </w:rPr>
        <w:t xml:space="preserve">Dezvoltarea economiei locale prin infiintarea/extinderea/modernizarea de unitati economice de productie si servicii, </w:t>
      </w:r>
      <w:r w:rsidRPr="00096BB9">
        <w:rPr>
          <w:rFonts w:ascii="Trebuchet MS" w:eastAsia="Calibri" w:hAnsi="Trebuchet MS" w:cs="Times New Roman"/>
          <w:i/>
        </w:rPr>
        <w:t xml:space="preserve">M6/6B - </w:t>
      </w:r>
      <w:r w:rsidRPr="00096BB9">
        <w:rPr>
          <w:rFonts w:ascii="Trebuchet MS" w:eastAsia="Calibri" w:hAnsi="Trebuchet MS" w:cs="Times New Roman"/>
          <w:bCs/>
          <w:i/>
        </w:rPr>
        <w:t xml:space="preserve">Dezvoltarea infrastructurii la scara mica, serviciilor publice, serviciilor pentru populatie, serviciilor sociale, conservarea si promovarea patrimoniului local, material si imaterial si a patrimoniului natural, </w:t>
      </w:r>
      <w:r w:rsidRPr="00096BB9">
        <w:rPr>
          <w:rFonts w:ascii="Trebuchet MS" w:eastAsia="Calibri" w:hAnsi="Trebuchet MS" w:cs="Times New Roman"/>
          <w:lang w:val="en-US"/>
        </w:rPr>
        <w:t xml:space="preserve">M7/6B. </w:t>
      </w:r>
      <w:r w:rsidRPr="00096BB9">
        <w:rPr>
          <w:rFonts w:ascii="Trebuchet MS" w:eastAsia="Calibri" w:hAnsi="Trebuchet MS" w:cs="Times New Roman"/>
          <w:bCs/>
          <w:i/>
        </w:rPr>
        <w:t>Crearea si dezvoltarea formelor asociative de producatori non-agricoli si prestatori de servicii, in vederea promovarii comune, abordarii planificate a pietei de desfacere, transferului de cunostinte si inovarii</w:t>
      </w:r>
      <w:r w:rsidRPr="00096BB9">
        <w:rPr>
          <w:rFonts w:ascii="Trebuchet MS" w:eastAsia="Calibri" w:hAnsi="Trebuchet MS" w:cs="Times New Roman"/>
          <w:lang w:val="en-US"/>
        </w:rPr>
        <w:t>.</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2. Valoarea adăugată </w:t>
      </w:r>
      <w:proofErr w:type="gramStart"/>
      <w:r w:rsidRPr="00096BB9">
        <w:rPr>
          <w:rFonts w:ascii="Trebuchet MS" w:eastAsia="Calibri" w:hAnsi="Trebuchet MS" w:cs="Times New Roman"/>
          <w:b/>
          <w:lang w:val="en-US"/>
        </w:rPr>
        <w:t>a</w:t>
      </w:r>
      <w:proofErr w:type="gramEnd"/>
      <w:r w:rsidRPr="00096BB9">
        <w:rPr>
          <w:rFonts w:ascii="Trebuchet MS" w:eastAsia="Calibri" w:hAnsi="Trebuchet MS" w:cs="Times New Roman"/>
          <w:b/>
          <w:lang w:val="en-US"/>
        </w:rPr>
        <w:t xml:space="preserve"> măsurii:</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Măsura contribuie la:</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stimularea</w:t>
      </w:r>
      <w:proofErr w:type="gramEnd"/>
      <w:r w:rsidRPr="00096BB9">
        <w:rPr>
          <w:rFonts w:ascii="Trebuchet MS" w:eastAsia="Calibri" w:hAnsi="Trebuchet MS" w:cs="Times New Roman"/>
          <w:lang w:val="en-US"/>
        </w:rPr>
        <w:t xml:space="preserve"> agriculturii specifice locale, </w:t>
      </w:r>
      <w:r>
        <w:rPr>
          <w:rFonts w:ascii="Trebuchet MS" w:eastAsia="Calibri" w:hAnsi="Trebuchet MS" w:cs="Times New Roman"/>
          <w:lang w:val="en-US"/>
        </w:rPr>
        <w:t>dezvoltarea</w:t>
      </w:r>
      <w:r w:rsidRPr="00096BB9">
        <w:rPr>
          <w:rFonts w:ascii="Trebuchet MS" w:eastAsia="Calibri" w:hAnsi="Trebuchet MS" w:cs="Times New Roman"/>
          <w:lang w:val="en-US"/>
        </w:rPr>
        <w:t xml:space="preserve"> fermelor mici, inclusiv prin comasarea exploatatiilor agricole de mici dimensiuni;</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Implicarea tinerilor in activitatile agricole prin dezvoltarea de ferme mici (inclusiv prin preluarea si comasarea exploatatiilor agricole de mici dimensiuni)</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w:t>
      </w:r>
      <w:proofErr w:type="gramStart"/>
      <w:r w:rsidRPr="00096BB9">
        <w:rPr>
          <w:rFonts w:ascii="Trebuchet MS" w:eastAsia="Calibri" w:hAnsi="Trebuchet MS" w:cs="Times New Roman"/>
          <w:lang w:val="en-US"/>
        </w:rPr>
        <w:t>implicarea</w:t>
      </w:r>
      <w:proofErr w:type="gramEnd"/>
      <w:r w:rsidRPr="00096BB9">
        <w:rPr>
          <w:rFonts w:ascii="Trebuchet MS" w:eastAsia="Calibri" w:hAnsi="Trebuchet MS" w:cs="Times New Roman"/>
          <w:lang w:val="en-US"/>
        </w:rPr>
        <w:t xml:space="preserve"> fermierior calificați corespunzător in activitatile din sectorul agricol</w:t>
      </w:r>
    </w:p>
    <w:p w:rsidR="004D642A" w:rsidRPr="00096BB9" w:rsidRDefault="004D642A" w:rsidP="004D642A">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cresterea</w:t>
      </w:r>
      <w:proofErr w:type="gramEnd"/>
      <w:r w:rsidRPr="00096BB9">
        <w:rPr>
          <w:rFonts w:ascii="Trebuchet MS" w:eastAsia="Calibri" w:hAnsi="Trebuchet MS" w:cs="Times New Roman"/>
          <w:lang w:val="en-US"/>
        </w:rPr>
        <w:t xml:space="preserve"> numarului de locuri de munca in agricultura;</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introducerea</w:t>
      </w:r>
      <w:proofErr w:type="gramEnd"/>
      <w:r w:rsidRPr="00096BB9">
        <w:rPr>
          <w:rFonts w:ascii="Trebuchet MS" w:eastAsia="Calibri" w:hAnsi="Trebuchet MS" w:cs="Times New Roman"/>
          <w:lang w:val="en-US"/>
        </w:rPr>
        <w:t xml:space="preserve"> de metode, tehnici si echipamente de productie noi, inovative;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cresterea</w:t>
      </w:r>
      <w:proofErr w:type="gramEnd"/>
      <w:r w:rsidRPr="00096BB9">
        <w:rPr>
          <w:rFonts w:ascii="Trebuchet MS" w:eastAsia="Calibri" w:hAnsi="Trebuchet MS" w:cs="Times New Roman"/>
          <w:lang w:val="en-US"/>
        </w:rPr>
        <w:t xml:space="preserve"> competitivitatii producatorilor locali pe piata concurentiala ca urmare a eficientizarii activitatilor si a utilizarii terenurilor agricole, cresterii calitatii produselor si a modului de prezentare/livrare; </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Caracterul inovativ al măsurii este generat de scopul principal al acesteia, respectiv  încurajarea şi susţinerea tinerilor întreprinzători si a fermierilor calificati din domeniul agricol care detin sau preiau exploatatii agricole de mici dimensiuni in scopul dezvoltarii de ferme mici în localitatile din teritoriul GAL. Măsura se adresează acelor activităţi sau operaţiuni agricole, conform nevoilor rezultate din analiza diagnostic şi a celei SWOT.</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3. Trimiteri la alte acte legislative: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Legislaţie naţională</w:t>
      </w:r>
      <w:r w:rsidRPr="00096BB9">
        <w:rPr>
          <w:rFonts w:ascii="Trebuchet MS" w:eastAsia="Calibri" w:hAnsi="Trebuchet MS" w:cs="Times New Roman"/>
          <w:lang w:val="en-US"/>
        </w:rPr>
        <w:t>: cu incidenţă în domeniile activităţilor agricole prevăzută în Ghidul solicitantului pentru participarea la selecţia SDL si prevederile PNDR 2014-2020</w:t>
      </w:r>
    </w:p>
    <w:p w:rsidR="004D642A" w:rsidRPr="002B214C"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Legislatie europeana:</w:t>
      </w:r>
      <w:r w:rsidRPr="00096BB9">
        <w:rPr>
          <w:rFonts w:ascii="Trebuchet MS" w:eastAsia="Calibri" w:hAnsi="Trebuchet MS" w:cs="Times New Roman"/>
          <w:lang w:val="en-US"/>
        </w:rPr>
        <w:t xml:space="preserve"> Reg. (UE)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(UE</w:t>
      </w:r>
      <w:r>
        <w:rPr>
          <w:rFonts w:ascii="Trebuchet MS" w:eastAsia="Calibri" w:hAnsi="Trebuchet MS" w:cs="Times New Roman"/>
          <w:lang w:val="en-US"/>
        </w:rPr>
        <w:t xml:space="preserve">) nr. 1083/2006 al Consiliului; </w:t>
      </w:r>
      <w:r w:rsidRPr="00096BB9">
        <w:rPr>
          <w:rFonts w:ascii="Trebuchet MS" w:eastAsia="Calibri" w:hAnsi="Trebuchet MS" w:cs="Times New Roman"/>
          <w:lang w:val="en-US"/>
        </w:rPr>
        <w:t>Reg. (UE) 1305/2013, privind sprijinul pentru dezvoltare rurala acordat din Fond European agricol pentru dezvoltare rurala (FEADR) si de introducere a unor dispozitii tranzitorii, compl</w:t>
      </w:r>
      <w:r>
        <w:rPr>
          <w:rFonts w:ascii="Trebuchet MS" w:eastAsia="Calibri" w:hAnsi="Trebuchet MS" w:cs="Times New Roman"/>
          <w:lang w:val="en-US"/>
        </w:rPr>
        <w:t xml:space="preserve">etat cu Reg. (UE) nr. </w:t>
      </w:r>
      <w:proofErr w:type="gramStart"/>
      <w:r>
        <w:rPr>
          <w:rFonts w:ascii="Trebuchet MS" w:eastAsia="Calibri" w:hAnsi="Trebuchet MS" w:cs="Times New Roman"/>
          <w:lang w:val="en-US"/>
        </w:rPr>
        <w:t xml:space="preserve">807/2014; </w:t>
      </w:r>
      <w:r w:rsidRPr="00096BB9">
        <w:rPr>
          <w:rFonts w:ascii="Trebuchet MS" w:eastAsia="Calibri" w:hAnsi="Trebuchet MS" w:cs="Times New Roman"/>
          <w:lang w:val="en-US"/>
        </w:rPr>
        <w:t>Reg.</w:t>
      </w:r>
      <w:proofErr w:type="gramEnd"/>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(UE) nr.</w:t>
      </w:r>
      <w:proofErr w:type="gramEnd"/>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1242/2008 de stabilire a unei tipologii comunitare pentru exploatații agricole.</w:t>
      </w:r>
      <w:proofErr w:type="gramEnd"/>
      <w:r w:rsidRPr="00096BB9">
        <w:rPr>
          <w:rFonts w:ascii="Trebuchet MS" w:eastAsia="Calibri" w:hAnsi="Trebuchet MS" w:cs="Times New Roman"/>
          <w:lang w:val="en-US"/>
        </w:rPr>
        <w:cr/>
      </w:r>
      <w:r w:rsidRPr="00096BB9">
        <w:rPr>
          <w:rFonts w:ascii="Trebuchet MS" w:eastAsia="Calibri" w:hAnsi="Trebuchet MS" w:cs="Times New Roman"/>
          <w:b/>
          <w:lang w:val="en-US"/>
        </w:rPr>
        <w:t>4. Beneficiari direcţi/indirecţi (grup ţintă)</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Beneficiari directi:</w:t>
      </w:r>
    </w:p>
    <w:p w:rsidR="004D642A" w:rsidRPr="00096BB9" w:rsidRDefault="004D642A" w:rsidP="004D642A">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Tineri fermieri, fermieri calificati, persoana juridica cu mai multi actionari in care </w:t>
      </w:r>
      <w:proofErr w:type="gramStart"/>
      <w:r w:rsidRPr="00096BB9">
        <w:rPr>
          <w:rFonts w:ascii="Trebuchet MS" w:eastAsia="Calibri" w:hAnsi="Trebuchet MS" w:cs="Times New Roman"/>
          <w:lang w:val="en-US"/>
        </w:rPr>
        <w:t>un</w:t>
      </w:r>
      <w:proofErr w:type="gramEnd"/>
      <w:r w:rsidRPr="00096BB9">
        <w:rPr>
          <w:rFonts w:ascii="Trebuchet MS" w:eastAsia="Calibri" w:hAnsi="Trebuchet MS" w:cs="Times New Roman"/>
          <w:lang w:val="en-US"/>
        </w:rPr>
        <w:t xml:space="preserve"> tanar fermier sau un fermier calificat corespunzator exercita un control efectiv pe termen indelungat in ceea ce priveste conducerea si gestionarea acesteia, care dezvolta o exploatatie agricola </w:t>
      </w:r>
      <w:r w:rsidRPr="00096BB9">
        <w:rPr>
          <w:rFonts w:ascii="Trebuchet MS" w:eastAsia="Calibri" w:hAnsi="Trebuchet MS" w:cs="Times New Roman"/>
          <w:color w:val="FF0000"/>
          <w:lang w:val="en-US"/>
        </w:rPr>
        <w:t xml:space="preserve"> </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Solicitantii eligibili pot fi din categoria micro-intreprinderilor sau întreprinderilor mici, in conformitate cu Legea 364/2004 privind stimularea infiintarii si dezvoltarii intreprinderilor mici si mijlocii, cu modificarile si completarile ulterioare.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Beneficiari indirecţi</w:t>
      </w:r>
      <w:r w:rsidRPr="00096BB9">
        <w:rPr>
          <w:rFonts w:ascii="Trebuchet MS" w:eastAsia="Calibri" w:hAnsi="Trebuchet MS" w:cs="Times New Roman"/>
          <w:lang w:val="en-US"/>
        </w:rPr>
        <w:t>: Persoanele din categoria populaţiei active aflate în căutarea unui loc de muncă; operatori economici cu activitate in domeniul procesarii produselor agro-alimentare, producatori agricoli individuali din teritoriu, neorganizati juridic.</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5. Tip de sprijin (conform art. 67 din Reg. (UE) nr.1303/2013)</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 </w:t>
      </w:r>
      <w:r w:rsidRPr="00096BB9">
        <w:rPr>
          <w:rFonts w:ascii="Trebuchet MS" w:eastAsia="Calibri" w:hAnsi="Trebuchet MS" w:cs="Times New Roman"/>
          <w:lang w:val="en-US"/>
        </w:rPr>
        <w:t xml:space="preserve">Sprijinul </w:t>
      </w:r>
      <w:proofErr w:type="gramStart"/>
      <w:r w:rsidRPr="00096BB9">
        <w:rPr>
          <w:rFonts w:ascii="Trebuchet MS" w:eastAsia="Calibri" w:hAnsi="Trebuchet MS" w:cs="Times New Roman"/>
          <w:lang w:val="en-US"/>
        </w:rPr>
        <w:t>va</w:t>
      </w:r>
      <w:proofErr w:type="gramEnd"/>
      <w:r w:rsidRPr="00096BB9">
        <w:rPr>
          <w:rFonts w:ascii="Trebuchet MS" w:eastAsia="Calibri" w:hAnsi="Trebuchet MS" w:cs="Times New Roman"/>
          <w:lang w:val="en-US"/>
        </w:rPr>
        <w:t xml:space="preserve"> fi acordat sub formă de sumă forfetară pentru implementarea obiectivelor furnizate în planul de afaceri.</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color w:val="FF0000"/>
          <w:lang w:val="en-US"/>
        </w:rPr>
        <w:t xml:space="preserve"> </w:t>
      </w:r>
      <w:r w:rsidRPr="00096BB9">
        <w:rPr>
          <w:rFonts w:ascii="Trebuchet MS" w:eastAsia="Calibri" w:hAnsi="Trebuchet MS" w:cs="Times New Roman"/>
          <w:b/>
          <w:lang w:val="en-US"/>
        </w:rPr>
        <w:t>6. Tipuri de acţiuni eligibile şi neeligibile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Toate cheltuielile propuse prin planul de afaceri, inclusiv capitalul de lucru si activitatile relevante pentru implementarea corecta a planului de afaceri aprobat pot fi eligibile, indiferent de natura acestora;</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Planul de afaceri nu poate cuprinde actiuni care nu sunt in acord cu obiectul de activitate efectiv al intreprinderii.</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7. Condiţii de eligibilitate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Beneficiarul trebuie să aibă sediul social, punctul de lucru si exploatatia </w:t>
      </w:r>
      <w:proofErr w:type="gramStart"/>
      <w:r w:rsidRPr="00096BB9">
        <w:rPr>
          <w:rFonts w:ascii="Trebuchet MS" w:eastAsia="Calibri" w:hAnsi="Trebuchet MS" w:cs="Times New Roman"/>
          <w:lang w:val="en-US"/>
        </w:rPr>
        <w:t>agricola  în</w:t>
      </w:r>
      <w:proofErr w:type="gramEnd"/>
      <w:r w:rsidRPr="00096BB9">
        <w:rPr>
          <w:rFonts w:ascii="Trebuchet MS" w:eastAsia="Calibri" w:hAnsi="Trebuchet MS" w:cs="Times New Roman"/>
          <w:lang w:val="en-US"/>
        </w:rPr>
        <w:t xml:space="preserve"> teritoriul GAL </w:t>
      </w:r>
    </w:p>
    <w:p w:rsidR="004D642A" w:rsidRDefault="004D642A" w:rsidP="004D642A">
      <w:pPr>
        <w:spacing w:after="0"/>
        <w:jc w:val="both"/>
        <w:rPr>
          <w:rFonts w:ascii="Trebuchet MS" w:eastAsia="Calibri" w:hAnsi="Trebuchet MS" w:cs="Times New Roman"/>
          <w:lang w:val="en-US"/>
        </w:rPr>
      </w:pPr>
    </w:p>
    <w:p w:rsidR="004D642A" w:rsidRPr="00096BB9" w:rsidRDefault="004D642A" w:rsidP="004D642A">
      <w:pPr>
        <w:spacing w:after="0"/>
        <w:jc w:val="both"/>
        <w:rPr>
          <w:rFonts w:ascii="Trebuchet MS" w:eastAsia="Calibri" w:hAnsi="Trebuchet MS" w:cs="Times New Roman"/>
          <w:lang w:val="en-US"/>
        </w:rPr>
      </w:pPr>
      <w:proofErr w:type="gramStart"/>
      <w:r>
        <w:rPr>
          <w:rFonts w:ascii="Trebuchet MS" w:eastAsia="Calibri" w:hAnsi="Trebuchet MS" w:cs="Times New Roman"/>
          <w:lang w:val="en-US"/>
        </w:rPr>
        <w:t>- Exploatatia agricola</w:t>
      </w:r>
      <w:proofErr w:type="gramEnd"/>
      <w:r>
        <w:rPr>
          <w:rFonts w:ascii="Trebuchet MS" w:eastAsia="Calibri" w:hAnsi="Trebuchet MS" w:cs="Times New Roman"/>
          <w:lang w:val="en-US"/>
        </w:rPr>
        <w:t xml:space="preserve"> a fost inregistrata pe numele solicitantului/persoanei fizice aferente solicitantului cu cel putin 24 de luni inainte de solicitarea sprijinului</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Cererea de finantare trebuie insotita de </w:t>
      </w:r>
      <w:proofErr w:type="gramStart"/>
      <w:r w:rsidRPr="00096BB9">
        <w:rPr>
          <w:rFonts w:ascii="Trebuchet MS" w:eastAsia="Calibri" w:hAnsi="Trebuchet MS" w:cs="Times New Roman"/>
          <w:lang w:val="en-US"/>
        </w:rPr>
        <w:t>un</w:t>
      </w:r>
      <w:proofErr w:type="gramEnd"/>
      <w:r w:rsidRPr="00096BB9">
        <w:rPr>
          <w:rFonts w:ascii="Trebuchet MS" w:eastAsia="Calibri" w:hAnsi="Trebuchet MS" w:cs="Times New Roman"/>
          <w:lang w:val="en-US"/>
        </w:rPr>
        <w:t xml:space="preserve"> plan de afaceri</w:t>
      </w:r>
      <w:r>
        <w:rPr>
          <w:rFonts w:ascii="Trebuchet MS" w:eastAsia="Calibri" w:hAnsi="Trebuchet MS" w:cs="Times New Roman"/>
          <w:lang w:val="en-US"/>
        </w:rPr>
        <w:t>, care sa contina situatia initiala a exploatatiei agricole, etapele si obiectivele pentru dezvoltarea activitatilor exploatatiilor agricole si detalii privind actiunile necesare pentru dezvoltarea activitatilor exploatatiei agricole.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Beneficiarul trebuie </w:t>
      </w:r>
      <w:proofErr w:type="gramStart"/>
      <w:r w:rsidRPr="00096BB9">
        <w:rPr>
          <w:rFonts w:ascii="Trebuchet MS" w:eastAsia="Calibri" w:hAnsi="Trebuchet MS" w:cs="Times New Roman"/>
          <w:lang w:val="en-US"/>
        </w:rPr>
        <w:t>sa</w:t>
      </w:r>
      <w:proofErr w:type="gramEnd"/>
      <w:r w:rsidRPr="00096BB9">
        <w:rPr>
          <w:rFonts w:ascii="Trebuchet MS" w:eastAsia="Calibri" w:hAnsi="Trebuchet MS" w:cs="Times New Roman"/>
          <w:lang w:val="en-US"/>
        </w:rPr>
        <w:t xml:space="preserve"> se incadreze la momentul depunerii cererii de finantare in categori</w:t>
      </w:r>
      <w:r>
        <w:rPr>
          <w:rFonts w:ascii="Trebuchet MS" w:eastAsia="Calibri" w:hAnsi="Trebuchet MS" w:cs="Times New Roman"/>
          <w:lang w:val="en-US"/>
        </w:rPr>
        <w:t>a</w:t>
      </w:r>
      <w:r w:rsidRPr="00096BB9">
        <w:rPr>
          <w:rFonts w:ascii="Trebuchet MS" w:eastAsia="Calibri" w:hAnsi="Trebuchet MS" w:cs="Times New Roman"/>
          <w:lang w:val="en-US"/>
        </w:rPr>
        <w:t xml:space="preserve"> ferma mica la data depunerii cererii de finantare.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Solicitantul trebuie </w:t>
      </w:r>
      <w:proofErr w:type="gramStart"/>
      <w:r w:rsidRPr="00096BB9">
        <w:rPr>
          <w:rFonts w:ascii="Trebuchet MS" w:eastAsia="Calibri" w:hAnsi="Trebuchet MS" w:cs="Times New Roman"/>
          <w:lang w:val="en-US"/>
        </w:rPr>
        <w:t>să</w:t>
      </w:r>
      <w:proofErr w:type="gramEnd"/>
      <w:r w:rsidRPr="00096BB9">
        <w:rPr>
          <w:rFonts w:ascii="Trebuchet MS" w:eastAsia="Calibri" w:hAnsi="Trebuchet MS" w:cs="Times New Roman"/>
          <w:lang w:val="en-US"/>
        </w:rPr>
        <w:t xml:space="preserve"> se încadreze în categoria beneficiarilor eligibili;</w:t>
      </w:r>
    </w:p>
    <w:p w:rsidR="004D642A" w:rsidRPr="00096BB9" w:rsidRDefault="004D642A" w:rsidP="004D642A">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Investiţia realizată demonstrează utilitate şi crează plus valoare nu numai pentru exploataţia solicitantului ci şi pentru comunitate;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Implementarea planului de afaceri trebuie </w:t>
      </w:r>
      <w:proofErr w:type="gramStart"/>
      <w:r w:rsidRPr="00096BB9">
        <w:rPr>
          <w:rFonts w:ascii="Trebuchet MS" w:eastAsia="Calibri" w:hAnsi="Trebuchet MS" w:cs="Times New Roman"/>
          <w:lang w:val="en-US"/>
        </w:rPr>
        <w:t>să</w:t>
      </w:r>
      <w:proofErr w:type="gramEnd"/>
      <w:r w:rsidRPr="00096BB9">
        <w:rPr>
          <w:rFonts w:ascii="Trebuchet MS" w:eastAsia="Calibri" w:hAnsi="Trebuchet MS" w:cs="Times New Roman"/>
          <w:lang w:val="en-US"/>
        </w:rPr>
        <w:t xml:space="preserve"> înceapă în termen de cel mult nouă luni de la data deciziei de acordare a sprijinului;</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Pentru sectorul pomicol, vor fi luate în considerare pentru sprijin doar speciile eligibile și suprafeţele incluse în Anexa din Cadrul Național de Implementare aferentă STP, exceptând cultura de căpșuni în sere si solarii.</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Toate activitatile aferente implementarii proiectului trebuie </w:t>
      </w:r>
      <w:proofErr w:type="gramStart"/>
      <w:r w:rsidRPr="00096BB9">
        <w:rPr>
          <w:rFonts w:ascii="Trebuchet MS" w:eastAsia="Calibri" w:hAnsi="Trebuchet MS" w:cs="Times New Roman"/>
          <w:lang w:val="en-US"/>
        </w:rPr>
        <w:t>sa</w:t>
      </w:r>
      <w:proofErr w:type="gramEnd"/>
      <w:r w:rsidRPr="00096BB9">
        <w:rPr>
          <w:rFonts w:ascii="Trebuchet MS" w:eastAsia="Calibri" w:hAnsi="Trebuchet MS" w:cs="Times New Roman"/>
          <w:lang w:val="en-US"/>
        </w:rPr>
        <w:t xml:space="preserve"> fie efectuate pe teritoriu GAL</w:t>
      </w:r>
    </w:p>
    <w:p w:rsidR="004D642A" w:rsidRDefault="004D642A" w:rsidP="004D642A">
      <w:pPr>
        <w:spacing w:after="0"/>
        <w:jc w:val="both"/>
        <w:rPr>
          <w:rFonts w:ascii="Trebuchet MS" w:eastAsia="Calibri" w:hAnsi="Trebuchet MS" w:cs="Times New Roman"/>
          <w:lang w:val="en-US"/>
        </w:rPr>
      </w:pPr>
      <w:r>
        <w:rPr>
          <w:rFonts w:ascii="Trebuchet MS" w:eastAsia="Calibri" w:hAnsi="Trebuchet MS" w:cs="Times New Roman"/>
          <w:lang w:val="en-US"/>
        </w:rPr>
        <w:t>Beneficiarii nu sunt eligibili in urmatoarele situatii:</w:t>
      </w:r>
    </w:p>
    <w:p w:rsidR="004D642A" w:rsidRDefault="004D642A" w:rsidP="004D642A">
      <w:pPr>
        <w:spacing w:after="0"/>
        <w:jc w:val="both"/>
        <w:rPr>
          <w:rFonts w:ascii="Trebuchet MS" w:eastAsia="Calibri" w:hAnsi="Trebuchet MS" w:cs="Times New Roman"/>
          <w:lang w:val="en-US"/>
        </w:rPr>
      </w:pPr>
    </w:p>
    <w:p w:rsidR="004D642A" w:rsidRPr="001F0282" w:rsidRDefault="004D642A" w:rsidP="004D642A">
      <w:pPr>
        <w:spacing w:after="0"/>
        <w:jc w:val="both"/>
        <w:rPr>
          <w:rFonts w:ascii="Trebuchet MS" w:eastAsia="Calibri" w:hAnsi="Trebuchet MS" w:cs="Times New Roman"/>
          <w:lang w:val="en-US"/>
        </w:rPr>
      </w:pPr>
      <w:r>
        <w:rPr>
          <w:rFonts w:ascii="Trebuchet MS" w:eastAsia="Calibri" w:hAnsi="Trebuchet MS" w:cs="Times New Roman"/>
          <w:lang w:val="en-US"/>
        </w:rPr>
        <w:t>1.</w:t>
      </w:r>
      <w:r w:rsidRPr="001F0282">
        <w:rPr>
          <w:rFonts w:ascii="Trebuchet MS" w:eastAsia="Calibri" w:hAnsi="Trebuchet MS" w:cs="Times New Roman"/>
          <w:lang w:val="en-US"/>
        </w:rPr>
        <w:t xml:space="preserve"> Solicitantul are contract finanț</w:t>
      </w:r>
      <w:proofErr w:type="gramStart"/>
      <w:r w:rsidRPr="001F0282">
        <w:rPr>
          <w:rFonts w:ascii="Trebuchet MS" w:eastAsia="Calibri" w:hAnsi="Trebuchet MS" w:cs="Times New Roman"/>
          <w:lang w:val="en-US"/>
        </w:rPr>
        <w:t>are  aflat</w:t>
      </w:r>
      <w:proofErr w:type="gramEnd"/>
      <w:r w:rsidRPr="001F0282">
        <w:rPr>
          <w:rFonts w:ascii="Trebuchet MS" w:eastAsia="Calibri" w:hAnsi="Trebuchet MS" w:cs="Times New Roman"/>
          <w:lang w:val="en-US"/>
        </w:rPr>
        <w:t xml:space="preserve"> în implementare și finanțat pentru măsura 112 „Instalarea tinerilor fermieri”/411.112 Instalarea tinerilor fermieri, din LEADER, din PNDR 2007-2013 şi/sau pentru submăsura 6.1 „Sprijin pentru instalarea tinerilor fermieri”, din PNDR 2014-2020</w:t>
      </w:r>
      <w:r>
        <w:rPr>
          <w:rFonts w:ascii="Trebuchet MS" w:eastAsia="Calibri" w:hAnsi="Trebuchet MS" w:cs="Times New Roman"/>
          <w:lang w:val="en-US"/>
        </w:rPr>
        <w:t>,</w:t>
      </w:r>
      <w:r w:rsidRPr="00F55F56">
        <w:t xml:space="preserve"> </w:t>
      </w:r>
      <w:r w:rsidRPr="00F55F56">
        <w:rPr>
          <w:rFonts w:ascii="Trebuchet MS" w:eastAsia="Calibri" w:hAnsi="Trebuchet MS" w:cs="Times New Roman"/>
          <w:lang w:val="en-US"/>
        </w:rPr>
        <w:t>sau proiecte similare finantate prin sub-măsura 19.2 ”Sprijin pentru implementarea acțiunilor în cadrul Strategiei de Dezvoltare Locală” din PNDR 2014-2020.</w:t>
      </w:r>
      <w:r>
        <w:rPr>
          <w:rFonts w:ascii="Trebuchet MS" w:eastAsia="Calibri" w:hAnsi="Trebuchet MS" w:cs="Times New Roman"/>
          <w:lang w:val="en-US"/>
        </w:rPr>
        <w:t xml:space="preserve"> </w:t>
      </w:r>
    </w:p>
    <w:p w:rsidR="004D642A" w:rsidRPr="001F0282" w:rsidRDefault="004D642A" w:rsidP="004D642A">
      <w:pPr>
        <w:spacing w:after="0"/>
        <w:jc w:val="both"/>
        <w:rPr>
          <w:rFonts w:ascii="Trebuchet MS" w:eastAsia="Calibri" w:hAnsi="Trebuchet MS" w:cs="Times New Roman"/>
          <w:lang w:val="en-US"/>
        </w:rPr>
      </w:pPr>
      <w:r>
        <w:rPr>
          <w:rFonts w:ascii="Trebuchet MS" w:eastAsia="Calibri" w:hAnsi="Trebuchet MS" w:cs="Times New Roman"/>
          <w:lang w:val="en-US"/>
        </w:rPr>
        <w:t>2.</w:t>
      </w:r>
      <w:r w:rsidRPr="001F0282">
        <w:rPr>
          <w:rFonts w:ascii="Trebuchet MS" w:eastAsia="Calibri" w:hAnsi="Trebuchet MS" w:cs="Times New Roman"/>
          <w:lang w:val="en-US"/>
        </w:rPr>
        <w:t xml:space="preserve"> Exploataţia/parte din exploataţia care solicită sprijin a </w:t>
      </w:r>
      <w:proofErr w:type="gramStart"/>
      <w:r w:rsidRPr="001F0282">
        <w:rPr>
          <w:rFonts w:ascii="Trebuchet MS" w:eastAsia="Calibri" w:hAnsi="Trebuchet MS" w:cs="Times New Roman"/>
          <w:lang w:val="en-US"/>
        </w:rPr>
        <w:t>mai  beneficiat</w:t>
      </w:r>
      <w:proofErr w:type="gramEnd"/>
      <w:r w:rsidRPr="001F0282">
        <w:rPr>
          <w:rFonts w:ascii="Trebuchet MS" w:eastAsia="Calibri" w:hAnsi="Trebuchet MS" w:cs="Times New Roman"/>
          <w:lang w:val="en-US"/>
        </w:rPr>
        <w:t xml:space="preserve">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4D642A" w:rsidRPr="001F0282" w:rsidRDefault="004D642A" w:rsidP="004D642A">
      <w:pPr>
        <w:spacing w:after="0"/>
        <w:jc w:val="both"/>
        <w:rPr>
          <w:rFonts w:ascii="Trebuchet MS" w:eastAsia="Calibri" w:hAnsi="Trebuchet MS" w:cs="Times New Roman"/>
          <w:lang w:val="en-US"/>
        </w:rPr>
      </w:pPr>
      <w:r>
        <w:rPr>
          <w:rFonts w:ascii="Trebuchet MS" w:eastAsia="Calibri" w:hAnsi="Trebuchet MS" w:cs="Times New Roman"/>
          <w:lang w:val="en-US"/>
        </w:rPr>
        <w:t>3.</w:t>
      </w:r>
      <w:r w:rsidRPr="001F0282">
        <w:rPr>
          <w:rFonts w:ascii="Trebuchet MS" w:eastAsia="Calibri" w:hAnsi="Trebuchet MS" w:cs="Times New Roman"/>
          <w:lang w:val="en-US"/>
        </w:rPr>
        <w:t xml:space="preserve">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4D642A" w:rsidRPr="001F0282" w:rsidRDefault="004D642A" w:rsidP="004D642A">
      <w:pPr>
        <w:spacing w:after="0"/>
        <w:jc w:val="both"/>
        <w:rPr>
          <w:rFonts w:ascii="Trebuchet MS" w:eastAsia="Calibri" w:hAnsi="Trebuchet MS" w:cs="Times New Roman"/>
          <w:lang w:val="en-US"/>
        </w:rPr>
      </w:pPr>
      <w:r>
        <w:rPr>
          <w:rFonts w:ascii="Trebuchet MS" w:eastAsia="Calibri" w:hAnsi="Trebuchet MS" w:cs="Times New Roman"/>
          <w:lang w:val="en-US"/>
        </w:rPr>
        <w:t>4.</w:t>
      </w:r>
      <w:r w:rsidRPr="001F0282">
        <w:rPr>
          <w:rFonts w:ascii="Trebuchet MS" w:eastAsia="Calibri" w:hAnsi="Trebuchet MS" w:cs="Times New Roman"/>
          <w:lang w:val="en-US"/>
        </w:rPr>
        <w:t xml:space="preserve">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finanțate prin sub-măsura 19.2 _ ”Sprijin pentru implementarea acțiunilor în cadrul Strategiei de Dezvoltare Locală” din PNDR 2014-2020</w:t>
      </w:r>
      <w:r>
        <w:rPr>
          <w:rFonts w:ascii="Trebuchet MS" w:eastAsia="Calibri" w:hAnsi="Trebuchet MS" w:cs="Times New Roman"/>
          <w:lang w:val="en-US"/>
        </w:rPr>
        <w:t>.</w:t>
      </w:r>
    </w:p>
    <w:p w:rsidR="004D642A" w:rsidRPr="00096BB9" w:rsidRDefault="004D642A" w:rsidP="004D642A">
      <w:pPr>
        <w:spacing w:after="0"/>
        <w:jc w:val="both"/>
        <w:rPr>
          <w:rFonts w:ascii="Trebuchet MS" w:eastAsia="Calibri" w:hAnsi="Trebuchet MS" w:cs="Times New Roman"/>
          <w:lang w:val="en-US"/>
        </w:rPr>
      </w:pPr>
      <w:r>
        <w:rPr>
          <w:rFonts w:ascii="Trebuchet MS" w:eastAsia="Calibri" w:hAnsi="Trebuchet MS" w:cs="Times New Roman"/>
          <w:lang w:val="en-US"/>
        </w:rPr>
        <w:lastRenderedPageBreak/>
        <w:t>5.</w:t>
      </w:r>
      <w:r w:rsidRPr="001F0282">
        <w:rPr>
          <w:rFonts w:ascii="Trebuchet MS" w:eastAsia="Calibri" w:hAnsi="Trebuchet MS" w:cs="Times New Roman"/>
          <w:lang w:val="en-US"/>
        </w:rPr>
        <w:t xml:space="preserv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Alte angajamente</w:t>
      </w:r>
      <w:r w:rsidRPr="00096BB9">
        <w:rPr>
          <w:rFonts w:ascii="Trebuchet MS" w:eastAsia="Calibri" w:hAnsi="Trebuchet MS" w:cs="Times New Roman"/>
          <w:lang w:val="en-US"/>
        </w:rPr>
        <w:t>:</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-Înaintea solicitării celei de-a doua tranșe de plată, solicitantul va face dovada creşterii performanţelor economice ale exploatației, prin comercializarea producției proprii în procent de minimum </w:t>
      </w:r>
      <w:r>
        <w:rPr>
          <w:rFonts w:ascii="Trebuchet MS" w:eastAsia="Calibri" w:hAnsi="Trebuchet MS" w:cs="Times New Roman"/>
          <w:lang w:val="en-US"/>
        </w:rPr>
        <w:t>10</w:t>
      </w:r>
      <w:r w:rsidRPr="00096BB9">
        <w:rPr>
          <w:rFonts w:ascii="Trebuchet MS" w:eastAsia="Calibri" w:hAnsi="Trebuchet MS" w:cs="Times New Roman"/>
          <w:lang w:val="en-US"/>
        </w:rPr>
        <w:t xml:space="preserve"> % din valoarea primei tranșe de plată (cerința va fi verificată în momentul finalizării implementării planului de afaceri);-În cazul în care exploatația agricolă vizează creșterea animalelor, planul de afaceri va prevede în mod obligatoriu amenajări de gestionare a gunoiului de grajd, conform normelor de mediu (cerința va fi verificată în momentul finalizării implementării planului de afaceri).</w:t>
      </w:r>
    </w:p>
    <w:p w:rsidR="004D642A" w:rsidRPr="00096BB9" w:rsidRDefault="004D642A" w:rsidP="004D642A">
      <w:pPr>
        <w:spacing w:after="0"/>
        <w:jc w:val="both"/>
        <w:rPr>
          <w:rFonts w:ascii="Trebuchet MS" w:eastAsia="Calibri" w:hAnsi="Trebuchet MS" w:cs="Times New Roman"/>
          <w:lang w:val="en-US"/>
        </w:rPr>
      </w:pP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8. Criterii de selecţie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Solicitantul va justifica utilitatea/necesitatea proiectului pentru dezvoltarea activităţii economice proprii dar şi pentru  susţinerea celorlalte activităţi agricole din comuna sau din localitatile membre GAL (analiza/justificare piata, imbunatatire proces productie actual, diversificare activitati/produse);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Prioritizarea investitiilor realizate de tineri cu varsta sub 40 de ani la data depunerii cererii de finantare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Numarul exploatatiilor agricole preluate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Nivelul de calificare în domeniul agricol (în funcție de nivelul de educație și/sau calificare în domeniul agricol);</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Proiectul prevede investitii pentru producerea si utilizarea pentru consumul propriu al fermei </w:t>
      </w:r>
      <w:proofErr w:type="gramStart"/>
      <w:r w:rsidRPr="00096BB9">
        <w:rPr>
          <w:rFonts w:ascii="Trebuchet MS" w:eastAsia="Calibri" w:hAnsi="Trebuchet MS" w:cs="Times New Roman"/>
          <w:lang w:val="en-US"/>
        </w:rPr>
        <w:t>a</w:t>
      </w:r>
      <w:proofErr w:type="gramEnd"/>
      <w:r w:rsidRPr="00096BB9">
        <w:rPr>
          <w:rFonts w:ascii="Trebuchet MS" w:eastAsia="Calibri" w:hAnsi="Trebuchet MS" w:cs="Times New Roman"/>
          <w:lang w:val="en-US"/>
        </w:rPr>
        <w:t xml:space="preserve"> energiei din surse regenerabile.</w:t>
      </w:r>
    </w:p>
    <w:p w:rsidR="004D642A" w:rsidRPr="00096BB9" w:rsidRDefault="004D642A" w:rsidP="004D642A">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lang w:val="en-US"/>
        </w:rPr>
        <w:t>Criteriile de selectie vor fi detaliate suplimentar în Ghidul solicitantului aferent acestei masuri și vor avea în vedere prevederile art.</w:t>
      </w:r>
      <w:proofErr w:type="gramEnd"/>
      <w:r w:rsidRPr="00096BB9">
        <w:rPr>
          <w:rFonts w:ascii="Trebuchet MS" w:eastAsia="Calibri" w:hAnsi="Trebuchet MS" w:cs="Times New Roman"/>
          <w:lang w:val="en-US"/>
        </w:rPr>
        <w:t xml:space="preserve"> 49 al </w:t>
      </w:r>
      <w:proofErr w:type="gramStart"/>
      <w:r w:rsidRPr="00096BB9">
        <w:rPr>
          <w:rFonts w:ascii="Trebuchet MS" w:eastAsia="Calibri" w:hAnsi="Trebuchet MS" w:cs="Times New Roman"/>
          <w:lang w:val="en-US"/>
        </w:rPr>
        <w:t>R(</w:t>
      </w:r>
      <w:proofErr w:type="gramEnd"/>
      <w:r w:rsidRPr="00096BB9">
        <w:rPr>
          <w:rFonts w:ascii="Trebuchet MS" w:eastAsia="Calibri" w:hAnsi="Trebuchet MS" w:cs="Times New Roman"/>
          <w:lang w:val="en-US"/>
        </w:rPr>
        <w:t xml:space="preserve">UE) nr. 1305/2013 urmărind să asigure tratamentul egal al solicitanților, o mai bună utilizare a resurselor financiare și direcționarea acestora in conformitate cu prioritățile Uniunii în materie de dezvoltare rurală, tinand cont si de nevoile identificate la nivel </w:t>
      </w:r>
      <w:proofErr w:type="gramStart"/>
      <w:r w:rsidRPr="00096BB9">
        <w:rPr>
          <w:rFonts w:ascii="Trebuchet MS" w:eastAsia="Calibri" w:hAnsi="Trebuchet MS" w:cs="Times New Roman"/>
          <w:lang w:val="en-US"/>
        </w:rPr>
        <w:t>local .</w:t>
      </w:r>
      <w:proofErr w:type="gramEnd"/>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De asemenea, principiile de selecție vor asigura dezvoltarea echilibrată </w:t>
      </w:r>
      <w:proofErr w:type="gramStart"/>
      <w:r w:rsidRPr="00096BB9">
        <w:rPr>
          <w:rFonts w:ascii="Trebuchet MS" w:eastAsia="Calibri" w:hAnsi="Trebuchet MS" w:cs="Times New Roman"/>
          <w:lang w:val="en-US"/>
        </w:rPr>
        <w:t>a</w:t>
      </w:r>
      <w:proofErr w:type="gramEnd"/>
      <w:r w:rsidRPr="00096BB9">
        <w:rPr>
          <w:rFonts w:ascii="Trebuchet MS" w:eastAsia="Calibri" w:hAnsi="Trebuchet MS" w:cs="Times New Roman"/>
          <w:lang w:val="en-US"/>
        </w:rPr>
        <w:t xml:space="preserve"> agriculturii din teritoriul GAL Microregiunea Horezu, ponderea criteriilor de selecție realizându-se în funcție de evoluția implementarii SDL și a situatiei la nivel local.</w:t>
      </w:r>
    </w:p>
    <w:p w:rsidR="004D642A" w:rsidRPr="00096BB9" w:rsidRDefault="004D642A" w:rsidP="004D642A">
      <w:pPr>
        <w:spacing w:after="0"/>
        <w:jc w:val="both"/>
        <w:rPr>
          <w:rFonts w:ascii="Trebuchet MS" w:eastAsia="Calibri" w:hAnsi="Trebuchet MS" w:cs="Times New Roman"/>
          <w:lang w:val="en-US"/>
        </w:rPr>
      </w:pP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9. Sume aplicabile şi rata sprijinului</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Sprijinul nerambursabil se acorda pentru o perioada de 3/5 ani si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de 15.000 euro.</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Valoare totala a sprijinului in valoare de </w:t>
      </w:r>
      <w:proofErr w:type="gramStart"/>
      <w:ins w:id="0" w:author="Andreescu" w:date="2019-11-19T17:37:00Z">
        <w:r w:rsidR="00051FE5">
          <w:rPr>
            <w:rFonts w:ascii="Trebuchet MS" w:eastAsia="Calibri" w:hAnsi="Trebuchet MS" w:cs="Times New Roman"/>
            <w:lang w:val="en-US"/>
          </w:rPr>
          <w:t xml:space="preserve">135.000 </w:t>
        </w:r>
      </w:ins>
      <w:r w:rsidRPr="00096BB9">
        <w:rPr>
          <w:rFonts w:ascii="Trebuchet MS" w:eastAsia="Calibri" w:hAnsi="Trebuchet MS" w:cs="Times New Roman"/>
          <w:lang w:val="en-US"/>
        </w:rPr>
        <w:t xml:space="preserve"> Euro</w:t>
      </w:r>
      <w:proofErr w:type="gramEnd"/>
      <w:r w:rsidRPr="00096BB9">
        <w:rPr>
          <w:rFonts w:ascii="Trebuchet MS" w:eastAsia="Calibri" w:hAnsi="Trebuchet MS" w:cs="Times New Roman"/>
          <w:lang w:val="en-US"/>
        </w:rPr>
        <w:t xml:space="preserve"> reprezinta aproximativ </w:t>
      </w:r>
      <w:ins w:id="1" w:author="Andreescu" w:date="2019-11-19T17:37:00Z">
        <w:r w:rsidR="00051FE5">
          <w:rPr>
            <w:rFonts w:ascii="Trebuchet MS" w:eastAsia="Calibri" w:hAnsi="Trebuchet MS" w:cs="Times New Roman"/>
            <w:lang w:val="en-US"/>
          </w:rPr>
          <w:t>8,51</w:t>
        </w:r>
      </w:ins>
      <w:r w:rsidRPr="00096BB9">
        <w:rPr>
          <w:rFonts w:ascii="Trebuchet MS" w:eastAsia="Calibri" w:hAnsi="Trebuchet MS" w:cs="Times New Roman"/>
          <w:lang w:val="en-US"/>
        </w:rPr>
        <w:t xml:space="preserve">% din valoarea totala a sprijinului acordat implementarii SDL GAL Microregiunea Horezu. Acest cuantum a fost stabilit tinand cont de urmatorii factori: </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Gradul de interes ridicat pentru dezvoltarea sectoarelor vizate de prezenta </w:t>
      </w:r>
      <w:proofErr w:type="gramStart"/>
      <w:r w:rsidRPr="00096BB9">
        <w:rPr>
          <w:rFonts w:ascii="Trebuchet MS" w:eastAsia="Calibri" w:hAnsi="Trebuchet MS" w:cs="Times New Roman"/>
          <w:lang w:val="en-US"/>
        </w:rPr>
        <w:t>masura  reflectate</w:t>
      </w:r>
      <w:proofErr w:type="gramEnd"/>
      <w:r w:rsidRPr="00096BB9">
        <w:rPr>
          <w:rFonts w:ascii="Trebuchet MS" w:eastAsia="Calibri" w:hAnsi="Trebuchet MS" w:cs="Times New Roman"/>
          <w:lang w:val="en-US"/>
        </w:rPr>
        <w:t xml:space="preserve"> in procesarea celor 319 chestionare aplicate (interes economic: 37,60% pe sector agricol, inclusiv apicultura);</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Gradul ridicat de incadrare in prioritatile de dezvoltare ale SDL </w:t>
      </w:r>
      <w:proofErr w:type="gramStart"/>
      <w:r w:rsidRPr="00096BB9">
        <w:rPr>
          <w:rFonts w:ascii="Trebuchet MS" w:eastAsia="Calibri" w:hAnsi="Trebuchet MS" w:cs="Times New Roman"/>
          <w:lang w:val="en-US"/>
        </w:rPr>
        <w:t>( P1</w:t>
      </w:r>
      <w:proofErr w:type="gramEnd"/>
      <w:r w:rsidRPr="00096BB9">
        <w:rPr>
          <w:rFonts w:ascii="Trebuchet MS" w:eastAsia="Calibri" w:hAnsi="Trebuchet MS" w:cs="Times New Roman"/>
          <w:lang w:val="en-US"/>
        </w:rPr>
        <w:t xml:space="preserve"> si P4);</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Dezvoltarea sectorului agricol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stimulata si prin masura M1/2A, cu o alocare financiara distincta.</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Sprijinul se acorda sub forma de prima, in doua transe, astfel:</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70% din cuantumul sprijinului la semnarea deciziei de finantare;</w:t>
      </w: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lang w:val="en-US"/>
        </w:rPr>
        <w:t>- 30% din cuantumul sprijinului, cu conditia implementarii corecte a planului de afaceri, fara a depasi 3/5 ani de la semnarea deciziei de finantare (detaliere i</w:t>
      </w:r>
      <w:bookmarkStart w:id="2" w:name="_GoBack"/>
      <w:bookmarkEnd w:id="2"/>
      <w:r w:rsidRPr="00096BB9">
        <w:rPr>
          <w:rFonts w:ascii="Trebuchet MS" w:eastAsia="Calibri" w:hAnsi="Trebuchet MS" w:cs="Times New Roman"/>
          <w:lang w:val="en-US"/>
        </w:rPr>
        <w:t>n ghidul masurii).</w:t>
      </w:r>
    </w:p>
    <w:p w:rsidR="004D642A" w:rsidRPr="00096BB9" w:rsidRDefault="004D642A" w:rsidP="004D642A">
      <w:pPr>
        <w:spacing w:after="0"/>
        <w:jc w:val="both"/>
        <w:rPr>
          <w:rFonts w:ascii="Trebuchet MS" w:eastAsia="Calibri" w:hAnsi="Trebuchet MS" w:cs="Times New Roman"/>
          <w:lang w:val="en-US"/>
        </w:rPr>
      </w:pPr>
    </w:p>
    <w:p w:rsidR="004D642A" w:rsidRPr="00096BB9" w:rsidRDefault="004D642A" w:rsidP="004D642A">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10</w:t>
      </w:r>
      <w:proofErr w:type="gramStart"/>
      <w:r w:rsidRPr="00096BB9">
        <w:rPr>
          <w:rFonts w:ascii="Trebuchet MS" w:eastAsia="Calibri" w:hAnsi="Trebuchet MS" w:cs="Times New Roman"/>
          <w:b/>
          <w:lang w:val="en-US"/>
        </w:rPr>
        <w:t>.Indicatori</w:t>
      </w:r>
      <w:proofErr w:type="gramEnd"/>
      <w:r w:rsidRPr="00096BB9">
        <w:rPr>
          <w:rFonts w:ascii="Trebuchet MS" w:eastAsia="Calibri" w:hAnsi="Trebuchet MS" w:cs="Times New Roman"/>
          <w:b/>
          <w:lang w:val="en-US"/>
        </w:rPr>
        <w:t xml:space="preserve"> de monitorizare</w:t>
      </w:r>
    </w:p>
    <w:p w:rsidR="004D642A" w:rsidRPr="00096BB9" w:rsidRDefault="004D642A" w:rsidP="004D642A">
      <w:pPr>
        <w:spacing w:after="0" w:line="240" w:lineRule="auto"/>
        <w:jc w:val="both"/>
        <w:rPr>
          <w:rFonts w:ascii="Trebuchet MS" w:eastAsia="Times New Roman" w:hAnsi="Trebuchet MS" w:cs="Times New Roman"/>
          <w:color w:val="FF0000"/>
          <w:lang w:val="en-US"/>
        </w:rPr>
      </w:pPr>
      <w:r w:rsidRPr="00096BB9">
        <w:rPr>
          <w:rFonts w:ascii="Trebuchet MS" w:eastAsia="Times New Roman" w:hAnsi="Trebuchet MS" w:cs="Times New Roman"/>
          <w:color w:val="000000"/>
          <w:lang w:val="en-US"/>
        </w:rPr>
        <w:t xml:space="preserve">Numar de exploatatii agricole/beneficiari </w:t>
      </w:r>
      <w:r w:rsidR="00051FE5">
        <w:rPr>
          <w:rFonts w:ascii="Trebuchet MS" w:eastAsia="Times New Roman" w:hAnsi="Trebuchet MS" w:cs="Times New Roman"/>
          <w:lang w:val="en-US"/>
        </w:rPr>
        <w:t xml:space="preserve">sprijiniti: </w:t>
      </w:r>
      <w:r w:rsidR="00051FE5" w:rsidRPr="005F5662">
        <w:rPr>
          <w:rFonts w:ascii="Trebuchet MS" w:eastAsia="Times New Roman" w:hAnsi="Trebuchet MS" w:cs="Times New Roman"/>
          <w:color w:val="365F91" w:themeColor="accent1" w:themeShade="BF"/>
          <w:lang w:val="en-US"/>
        </w:rPr>
        <w:t>8</w:t>
      </w:r>
      <w:r w:rsidRPr="005F5662">
        <w:rPr>
          <w:rFonts w:ascii="Trebuchet MS" w:eastAsia="Times New Roman" w:hAnsi="Trebuchet MS" w:cs="Times New Roman"/>
          <w:color w:val="365F91" w:themeColor="accent1" w:themeShade="BF"/>
          <w:lang w:val="en-US"/>
        </w:rPr>
        <w:t xml:space="preserve"> </w:t>
      </w:r>
    </w:p>
    <w:p w:rsidR="004D642A" w:rsidRPr="00096BB9" w:rsidRDefault="004D642A" w:rsidP="004D642A">
      <w:pPr>
        <w:spacing w:after="0"/>
        <w:jc w:val="both"/>
        <w:rPr>
          <w:rFonts w:ascii="Trebuchet MS" w:eastAsia="Calibri" w:hAnsi="Trebuchet MS" w:cs="Times New Roman"/>
          <w:b/>
          <w:lang w:val="en-US"/>
        </w:rPr>
      </w:pPr>
    </w:p>
    <w:p w:rsidR="004D642A" w:rsidRPr="00096BB9" w:rsidRDefault="004D642A" w:rsidP="004D642A">
      <w:pPr>
        <w:spacing w:after="0"/>
        <w:jc w:val="both"/>
        <w:rPr>
          <w:rFonts w:ascii="Trebuchet MS" w:eastAsia="Calibri" w:hAnsi="Trebuchet MS" w:cs="Times New Roman"/>
          <w:lang w:val="en-US"/>
        </w:rPr>
      </w:pPr>
      <w:r w:rsidRPr="00096BB9">
        <w:rPr>
          <w:rFonts w:ascii="Trebuchet MS" w:eastAsia="Calibri" w:hAnsi="Trebuchet MS" w:cs="Times New Roman"/>
          <w:b/>
          <w:noProof/>
          <w:lang w:eastAsia="ro-RO"/>
        </w:rPr>
        <mc:AlternateContent>
          <mc:Choice Requires="wps">
            <w:drawing>
              <wp:anchor distT="0" distB="0" distL="114300" distR="114300" simplePos="0" relativeHeight="251659264" behindDoc="1" locked="0" layoutInCell="1" allowOverlap="1" wp14:anchorId="60C73A1D" wp14:editId="560D4712">
                <wp:simplePos x="0" y="0"/>
                <wp:positionH relativeFrom="column">
                  <wp:posOffset>1270</wp:posOffset>
                </wp:positionH>
                <wp:positionV relativeFrom="paragraph">
                  <wp:posOffset>17780</wp:posOffset>
                </wp:positionV>
                <wp:extent cx="5694045" cy="486410"/>
                <wp:effectExtent l="57150" t="38100" r="78105" b="104140"/>
                <wp:wrapNone/>
                <wp:docPr id="19"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4D642A" w:rsidRPr="00D4187A" w:rsidRDefault="004D642A" w:rsidP="004D642A">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rsidR="004D642A" w:rsidRDefault="004D642A" w:rsidP="004D64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1pt;margin-top:1.4pt;width:448.35pt;height:38.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" fillcolor="#dafda7" strokecolor="#98b954">
                <v:fill color2="#f5ffe6" rotate="t" angle="180" colors="0 #dafda7;22938f #e4fdc2;1 #f5ffe6" focus="100%" type="gradient"/>
                <v:shadow on="t" color="black" opacity="24903f" origin=",.5" offset="0,.55556mm"/>
                <v:textbox>
                  <w:txbxContent>
                    <w:p w:rsidR="004D642A" w:rsidRPr="00D4187A" w:rsidRDefault="004D642A" w:rsidP="004D642A">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rsidR="004D642A" w:rsidRDefault="004D642A" w:rsidP="004D642A">
                      <w:pPr>
                        <w:jc w:val="center"/>
                      </w:pPr>
                    </w:p>
                  </w:txbxContent>
                </v:textbox>
              </v:rect>
            </w:pict>
          </mc:Fallback>
        </mc:AlternateContent>
      </w:r>
      <w:r w:rsidRPr="00096BB9">
        <w:rPr>
          <w:rFonts w:ascii="Trebuchet MS" w:eastAsia="Calibri" w:hAnsi="Trebuchet MS" w:cs="Times New Roman"/>
          <w:lang w:val="en-US"/>
        </w:rPr>
        <w:tab/>
      </w:r>
    </w:p>
    <w:p w:rsidR="004D642A" w:rsidRDefault="004D642A" w:rsidP="004D642A">
      <w:pPr>
        <w:spacing w:after="0"/>
        <w:jc w:val="both"/>
        <w:rPr>
          <w:rFonts w:ascii="Trebuchet MS" w:hAnsi="Trebuchet MS" w:cstheme="minorHAnsi"/>
          <w:b/>
          <w:color w:val="FF0000"/>
        </w:rPr>
      </w:pPr>
    </w:p>
    <w:p w:rsidR="004D642A" w:rsidRDefault="004D642A" w:rsidP="004D642A">
      <w:pPr>
        <w:spacing w:after="0"/>
        <w:jc w:val="both"/>
        <w:rPr>
          <w:rFonts w:ascii="Trebuchet MS" w:hAnsi="Trebuchet MS" w:cstheme="minorHAnsi"/>
          <w:b/>
          <w:color w:val="FF0000"/>
        </w:rPr>
      </w:pPr>
    </w:p>
    <w:p w:rsidR="001C1F1C" w:rsidRDefault="001C1F1C"/>
    <w:sectPr w:rsidR="001C1F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42A"/>
    <w:rsid w:val="00013772"/>
    <w:rsid w:val="000175EE"/>
    <w:rsid w:val="000248A7"/>
    <w:rsid w:val="00035447"/>
    <w:rsid w:val="00040655"/>
    <w:rsid w:val="00051666"/>
    <w:rsid w:val="00051FE5"/>
    <w:rsid w:val="00064C0C"/>
    <w:rsid w:val="0007624F"/>
    <w:rsid w:val="000B1C44"/>
    <w:rsid w:val="000C02A4"/>
    <w:rsid w:val="000C5310"/>
    <w:rsid w:val="000E066C"/>
    <w:rsid w:val="00102D82"/>
    <w:rsid w:val="00103434"/>
    <w:rsid w:val="00103567"/>
    <w:rsid w:val="0010665E"/>
    <w:rsid w:val="00121EFE"/>
    <w:rsid w:val="00127C62"/>
    <w:rsid w:val="0014186B"/>
    <w:rsid w:val="00142741"/>
    <w:rsid w:val="00144437"/>
    <w:rsid w:val="001473FB"/>
    <w:rsid w:val="0015185A"/>
    <w:rsid w:val="00160232"/>
    <w:rsid w:val="001622F5"/>
    <w:rsid w:val="00163B46"/>
    <w:rsid w:val="00164DEC"/>
    <w:rsid w:val="00173E16"/>
    <w:rsid w:val="00175377"/>
    <w:rsid w:val="001810E2"/>
    <w:rsid w:val="00195D1B"/>
    <w:rsid w:val="001A0568"/>
    <w:rsid w:val="001A435C"/>
    <w:rsid w:val="001A61CD"/>
    <w:rsid w:val="001C1F1C"/>
    <w:rsid w:val="00211ED3"/>
    <w:rsid w:val="00220557"/>
    <w:rsid w:val="002368FD"/>
    <w:rsid w:val="00270056"/>
    <w:rsid w:val="0027112F"/>
    <w:rsid w:val="00273A33"/>
    <w:rsid w:val="002828A7"/>
    <w:rsid w:val="002877FD"/>
    <w:rsid w:val="002926B7"/>
    <w:rsid w:val="00296C53"/>
    <w:rsid w:val="002972A1"/>
    <w:rsid w:val="002B1DD1"/>
    <w:rsid w:val="002C031F"/>
    <w:rsid w:val="002F034B"/>
    <w:rsid w:val="00335E4B"/>
    <w:rsid w:val="00337F2A"/>
    <w:rsid w:val="00342F64"/>
    <w:rsid w:val="003719F8"/>
    <w:rsid w:val="00372F27"/>
    <w:rsid w:val="003942B3"/>
    <w:rsid w:val="003B1D7D"/>
    <w:rsid w:val="003B1F9A"/>
    <w:rsid w:val="003C0167"/>
    <w:rsid w:val="003D0C48"/>
    <w:rsid w:val="003D6FCF"/>
    <w:rsid w:val="003F173E"/>
    <w:rsid w:val="003F20D4"/>
    <w:rsid w:val="003F2FB5"/>
    <w:rsid w:val="003F67B9"/>
    <w:rsid w:val="00414770"/>
    <w:rsid w:val="00425C9E"/>
    <w:rsid w:val="004366F5"/>
    <w:rsid w:val="004561D2"/>
    <w:rsid w:val="004657A5"/>
    <w:rsid w:val="00477375"/>
    <w:rsid w:val="00482E10"/>
    <w:rsid w:val="00487EFA"/>
    <w:rsid w:val="004A5DD3"/>
    <w:rsid w:val="004D642A"/>
    <w:rsid w:val="004E0E1D"/>
    <w:rsid w:val="00504AA8"/>
    <w:rsid w:val="00505E78"/>
    <w:rsid w:val="00522C06"/>
    <w:rsid w:val="00540F38"/>
    <w:rsid w:val="00543AFA"/>
    <w:rsid w:val="00545FD2"/>
    <w:rsid w:val="00554A10"/>
    <w:rsid w:val="00555419"/>
    <w:rsid w:val="00565929"/>
    <w:rsid w:val="005674B8"/>
    <w:rsid w:val="0057693E"/>
    <w:rsid w:val="00576B12"/>
    <w:rsid w:val="00580D1B"/>
    <w:rsid w:val="00586E37"/>
    <w:rsid w:val="00596144"/>
    <w:rsid w:val="005A7881"/>
    <w:rsid w:val="005A7FA0"/>
    <w:rsid w:val="005B15EF"/>
    <w:rsid w:val="005B4AA5"/>
    <w:rsid w:val="005C4B7B"/>
    <w:rsid w:val="005D6D91"/>
    <w:rsid w:val="005E211D"/>
    <w:rsid w:val="005E32E8"/>
    <w:rsid w:val="005E68F8"/>
    <w:rsid w:val="005F2D5A"/>
    <w:rsid w:val="005F32E0"/>
    <w:rsid w:val="005F3D1A"/>
    <w:rsid w:val="005F5662"/>
    <w:rsid w:val="0061662A"/>
    <w:rsid w:val="0061784D"/>
    <w:rsid w:val="00636D9B"/>
    <w:rsid w:val="00640442"/>
    <w:rsid w:val="00656FDA"/>
    <w:rsid w:val="0066512F"/>
    <w:rsid w:val="006661E6"/>
    <w:rsid w:val="00684407"/>
    <w:rsid w:val="00685146"/>
    <w:rsid w:val="006909F4"/>
    <w:rsid w:val="0069574F"/>
    <w:rsid w:val="006A4DDF"/>
    <w:rsid w:val="006A5B05"/>
    <w:rsid w:val="006A78DD"/>
    <w:rsid w:val="006B40D9"/>
    <w:rsid w:val="006C170D"/>
    <w:rsid w:val="006D02FA"/>
    <w:rsid w:val="006D3A67"/>
    <w:rsid w:val="006D69F5"/>
    <w:rsid w:val="006E59EE"/>
    <w:rsid w:val="006E6B55"/>
    <w:rsid w:val="00707BDA"/>
    <w:rsid w:val="007326F6"/>
    <w:rsid w:val="00732CE4"/>
    <w:rsid w:val="00733FAF"/>
    <w:rsid w:val="00734696"/>
    <w:rsid w:val="00752FD9"/>
    <w:rsid w:val="007907B7"/>
    <w:rsid w:val="00795C46"/>
    <w:rsid w:val="007A5233"/>
    <w:rsid w:val="007A6DFE"/>
    <w:rsid w:val="007B7F53"/>
    <w:rsid w:val="007E73C5"/>
    <w:rsid w:val="00814B8E"/>
    <w:rsid w:val="00817D33"/>
    <w:rsid w:val="008202D0"/>
    <w:rsid w:val="008224BE"/>
    <w:rsid w:val="008317A4"/>
    <w:rsid w:val="008373E2"/>
    <w:rsid w:val="0083764F"/>
    <w:rsid w:val="00854993"/>
    <w:rsid w:val="0085709F"/>
    <w:rsid w:val="00885274"/>
    <w:rsid w:val="00887DE6"/>
    <w:rsid w:val="008A4179"/>
    <w:rsid w:val="008A6675"/>
    <w:rsid w:val="008B4048"/>
    <w:rsid w:val="008B5623"/>
    <w:rsid w:val="008C1552"/>
    <w:rsid w:val="008C49E9"/>
    <w:rsid w:val="008D0D41"/>
    <w:rsid w:val="008F10FF"/>
    <w:rsid w:val="008F24BA"/>
    <w:rsid w:val="008F567E"/>
    <w:rsid w:val="008F6E54"/>
    <w:rsid w:val="009039A8"/>
    <w:rsid w:val="00904174"/>
    <w:rsid w:val="009108F6"/>
    <w:rsid w:val="009207A3"/>
    <w:rsid w:val="009635D8"/>
    <w:rsid w:val="00965D92"/>
    <w:rsid w:val="00981F38"/>
    <w:rsid w:val="009829D6"/>
    <w:rsid w:val="00991534"/>
    <w:rsid w:val="00993F0A"/>
    <w:rsid w:val="00996FA6"/>
    <w:rsid w:val="009A6192"/>
    <w:rsid w:val="009B1952"/>
    <w:rsid w:val="009C09B6"/>
    <w:rsid w:val="009C57D3"/>
    <w:rsid w:val="009C5C18"/>
    <w:rsid w:val="009D413B"/>
    <w:rsid w:val="009E40E4"/>
    <w:rsid w:val="009F5703"/>
    <w:rsid w:val="009F711A"/>
    <w:rsid w:val="00A30629"/>
    <w:rsid w:val="00A50E63"/>
    <w:rsid w:val="00A860A9"/>
    <w:rsid w:val="00A903A0"/>
    <w:rsid w:val="00A92C03"/>
    <w:rsid w:val="00A94B3B"/>
    <w:rsid w:val="00AB4917"/>
    <w:rsid w:val="00AB7C77"/>
    <w:rsid w:val="00AE6422"/>
    <w:rsid w:val="00AF6166"/>
    <w:rsid w:val="00B03E73"/>
    <w:rsid w:val="00B13424"/>
    <w:rsid w:val="00B134F0"/>
    <w:rsid w:val="00B151F9"/>
    <w:rsid w:val="00B16CAA"/>
    <w:rsid w:val="00B273E9"/>
    <w:rsid w:val="00B3584E"/>
    <w:rsid w:val="00B5283C"/>
    <w:rsid w:val="00B54513"/>
    <w:rsid w:val="00B67146"/>
    <w:rsid w:val="00B910AF"/>
    <w:rsid w:val="00BB000D"/>
    <w:rsid w:val="00BE06DF"/>
    <w:rsid w:val="00BF088D"/>
    <w:rsid w:val="00BF1ED2"/>
    <w:rsid w:val="00C34FE4"/>
    <w:rsid w:val="00C372D9"/>
    <w:rsid w:val="00C37852"/>
    <w:rsid w:val="00C41525"/>
    <w:rsid w:val="00C416B1"/>
    <w:rsid w:val="00C55D1A"/>
    <w:rsid w:val="00C633B1"/>
    <w:rsid w:val="00C720D1"/>
    <w:rsid w:val="00CA2993"/>
    <w:rsid w:val="00CC3801"/>
    <w:rsid w:val="00CE0FA3"/>
    <w:rsid w:val="00CE499F"/>
    <w:rsid w:val="00CF3DB8"/>
    <w:rsid w:val="00D03B37"/>
    <w:rsid w:val="00D11805"/>
    <w:rsid w:val="00D12561"/>
    <w:rsid w:val="00D17B4E"/>
    <w:rsid w:val="00D31A3A"/>
    <w:rsid w:val="00D43AFA"/>
    <w:rsid w:val="00D76CA2"/>
    <w:rsid w:val="00D918D6"/>
    <w:rsid w:val="00D91A09"/>
    <w:rsid w:val="00D91B8F"/>
    <w:rsid w:val="00DB151E"/>
    <w:rsid w:val="00DC0EE7"/>
    <w:rsid w:val="00DE4B03"/>
    <w:rsid w:val="00DE5104"/>
    <w:rsid w:val="00DE534F"/>
    <w:rsid w:val="00E0602D"/>
    <w:rsid w:val="00E212E5"/>
    <w:rsid w:val="00E31972"/>
    <w:rsid w:val="00E326E4"/>
    <w:rsid w:val="00E33F4C"/>
    <w:rsid w:val="00E341D8"/>
    <w:rsid w:val="00E453FD"/>
    <w:rsid w:val="00E468BB"/>
    <w:rsid w:val="00E535E6"/>
    <w:rsid w:val="00E5636C"/>
    <w:rsid w:val="00E61716"/>
    <w:rsid w:val="00E61A27"/>
    <w:rsid w:val="00E80F95"/>
    <w:rsid w:val="00E82B49"/>
    <w:rsid w:val="00E83571"/>
    <w:rsid w:val="00E91335"/>
    <w:rsid w:val="00E968ED"/>
    <w:rsid w:val="00EA7DA0"/>
    <w:rsid w:val="00EB0739"/>
    <w:rsid w:val="00EB6495"/>
    <w:rsid w:val="00ED391E"/>
    <w:rsid w:val="00ED5B05"/>
    <w:rsid w:val="00EE2CCD"/>
    <w:rsid w:val="00F02612"/>
    <w:rsid w:val="00F10273"/>
    <w:rsid w:val="00F20A9A"/>
    <w:rsid w:val="00F2508B"/>
    <w:rsid w:val="00F32076"/>
    <w:rsid w:val="00F33CEB"/>
    <w:rsid w:val="00F42E4A"/>
    <w:rsid w:val="00F51FBB"/>
    <w:rsid w:val="00F57B9A"/>
    <w:rsid w:val="00F646CE"/>
    <w:rsid w:val="00F65C92"/>
    <w:rsid w:val="00F7372E"/>
    <w:rsid w:val="00F81D60"/>
    <w:rsid w:val="00FB68C4"/>
    <w:rsid w:val="00FB7A4C"/>
    <w:rsid w:val="00FF352B"/>
    <w:rsid w:val="00FF49F6"/>
    <w:rsid w:val="00FF61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2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2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2575</Words>
  <Characters>14940</Characters>
  <Application>Microsoft Office Word</Application>
  <DocSecurity>0</DocSecurity>
  <Lines>124</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Dugulan</cp:lastModifiedBy>
  <cp:revision>3</cp:revision>
  <dcterms:created xsi:type="dcterms:W3CDTF">2017-12-21T15:11:00Z</dcterms:created>
  <dcterms:modified xsi:type="dcterms:W3CDTF">2020-05-05T10:31:00Z</dcterms:modified>
</cp:coreProperties>
</file>