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3747C" w14:textId="7E2D1861" w:rsidR="00836712" w:rsidRPr="00CF7374" w:rsidRDefault="00836712" w:rsidP="00836712">
      <w:pPr>
        <w:spacing w:before="120" w:after="120" w:line="240" w:lineRule="auto"/>
        <w:jc w:val="right"/>
        <w:rPr>
          <w:rFonts w:ascii="Trebuchet MS" w:eastAsia="Calibri" w:hAnsi="Trebuchet MS" w:cs="Times New Roman"/>
          <w:b/>
          <w:bCs/>
          <w:i/>
          <w:iCs/>
          <w:spacing w:val="5"/>
          <w:lang w:val="ro-RO"/>
        </w:rPr>
      </w:pPr>
      <w:r w:rsidRPr="00CF7374">
        <w:rPr>
          <w:rFonts w:ascii="Trebuchet MS" w:eastAsia="Calibri" w:hAnsi="Trebuchet MS" w:cs="Times New Roman"/>
          <w:b/>
          <w:bCs/>
          <w:i/>
          <w:iCs/>
          <w:spacing w:val="5"/>
          <w:lang w:val="ro-RO"/>
        </w:rPr>
        <w:t>ANEXA 1 - MODIFICAREA SDL – GAL</w:t>
      </w:r>
      <w:r w:rsidR="00AB2C8A">
        <w:rPr>
          <w:rFonts w:ascii="Trebuchet MS" w:eastAsia="Calibri" w:hAnsi="Trebuchet MS" w:cs="Times New Roman"/>
          <w:b/>
          <w:bCs/>
          <w:i/>
          <w:iCs/>
          <w:spacing w:val="5"/>
          <w:lang w:val="ro-RO"/>
        </w:rPr>
        <w:t xml:space="preserve"> Microregiunea Horezu</w:t>
      </w:r>
    </w:p>
    <w:p w14:paraId="7E189D5F" w14:textId="0FBFB427" w:rsidR="00836712" w:rsidRPr="00CF7374" w:rsidRDefault="00836712" w:rsidP="00836712">
      <w:pPr>
        <w:spacing w:before="120" w:after="120" w:line="240" w:lineRule="auto"/>
        <w:jc w:val="right"/>
        <w:rPr>
          <w:rFonts w:ascii="Trebuchet MS" w:eastAsia="Calibri" w:hAnsi="Trebuchet MS" w:cs="Times New Roman"/>
          <w:b/>
          <w:bCs/>
          <w:i/>
          <w:iCs/>
          <w:spacing w:val="5"/>
          <w:lang w:val="fr-BE"/>
        </w:rPr>
      </w:pPr>
      <w:r w:rsidRPr="00CF7374">
        <w:rPr>
          <w:rFonts w:ascii="Trebuchet MS" w:eastAsia="Calibri" w:hAnsi="Trebuchet MS" w:cs="Times New Roman"/>
          <w:b/>
          <w:bCs/>
          <w:i/>
          <w:iCs/>
          <w:spacing w:val="5"/>
          <w:lang w:val="ro-RO"/>
        </w:rPr>
        <w:t xml:space="preserve">Data </w:t>
      </w:r>
      <w:r w:rsidR="00A46323" w:rsidRPr="00A46323">
        <w:rPr>
          <w:rFonts w:ascii="Trebuchet MS" w:eastAsia="Calibri" w:hAnsi="Trebuchet MS" w:cs="Times New Roman"/>
          <w:b/>
          <w:bCs/>
          <w:i/>
          <w:iCs/>
          <w:spacing w:val="5"/>
          <w:lang w:val="ro-RO"/>
        </w:rPr>
        <w:t>29</w:t>
      </w:r>
      <w:r w:rsidR="00952484" w:rsidRPr="00A46323">
        <w:rPr>
          <w:rFonts w:ascii="Trebuchet MS" w:eastAsia="Calibri" w:hAnsi="Trebuchet MS" w:cs="Times New Roman"/>
          <w:b/>
          <w:bCs/>
          <w:i/>
          <w:iCs/>
          <w:spacing w:val="5"/>
          <w:lang w:val="ro-RO"/>
        </w:rPr>
        <w:t>.11.</w:t>
      </w:r>
      <w:r w:rsidR="00AB2C8A" w:rsidRPr="00A46323">
        <w:rPr>
          <w:rFonts w:ascii="Trebuchet MS" w:eastAsia="Calibri" w:hAnsi="Trebuchet MS" w:cs="Times New Roman"/>
          <w:b/>
          <w:bCs/>
          <w:i/>
          <w:iCs/>
          <w:spacing w:val="5"/>
          <w:lang w:val="ro-RO"/>
        </w:rPr>
        <w:t>2018</w:t>
      </w:r>
    </w:p>
    <w:p w14:paraId="115A4E1C" w14:textId="77777777" w:rsidR="00836712" w:rsidRPr="00CF7374" w:rsidRDefault="00836712" w:rsidP="00836712">
      <w:pPr>
        <w:tabs>
          <w:tab w:val="left" w:pos="3915"/>
        </w:tabs>
        <w:spacing w:after="0" w:line="240" w:lineRule="auto"/>
        <w:ind w:left="284"/>
        <w:contextualSpacing/>
        <w:jc w:val="both"/>
        <w:rPr>
          <w:rFonts w:ascii="Trebuchet MS" w:eastAsia="Times New Roman" w:hAnsi="Trebuchet MS" w:cs="Times New Roman"/>
          <w:bCs/>
          <w:lang w:val="ro-RO" w:eastAsia="ro-RO"/>
        </w:rPr>
      </w:pPr>
      <w:r w:rsidRPr="00CF7374">
        <w:rPr>
          <w:rFonts w:ascii="Trebuchet MS" w:eastAsia="Times New Roman" w:hAnsi="Trebuchet MS" w:cs="Times New Roman"/>
          <w:bCs/>
          <w:lang w:val="ro-RO" w:eastAsia="ro-RO"/>
        </w:rPr>
        <w:tab/>
      </w:r>
    </w:p>
    <w:p w14:paraId="507340BE" w14:textId="77777777" w:rsidR="00836712" w:rsidRPr="00CF7374" w:rsidRDefault="00836712" w:rsidP="00836712">
      <w:pPr>
        <w:numPr>
          <w:ilvl w:val="0"/>
          <w:numId w:val="1"/>
        </w:numPr>
        <w:spacing w:before="120" w:after="0" w:line="240" w:lineRule="auto"/>
        <w:ind w:left="284" w:hanging="284"/>
        <w:contextualSpacing/>
        <w:jc w:val="both"/>
        <w:rPr>
          <w:rFonts w:ascii="Trebuchet MS" w:eastAsia="Times New Roman" w:hAnsi="Trebuchet MS" w:cs="Times New Roman"/>
          <w:b/>
          <w:bCs/>
          <w:lang w:val="ro-RO" w:eastAsia="ro-RO"/>
        </w:rPr>
      </w:pPr>
      <w:r w:rsidRPr="00CF7374">
        <w:rPr>
          <w:rFonts w:ascii="Trebuchet MS" w:eastAsia="Times New Roman" w:hAnsi="Trebuchet MS" w:cs="Times New Roman"/>
          <w:b/>
          <w:bCs/>
          <w:lang w:val="ro-RO" w:eastAsia="ro-RO"/>
        </w:rPr>
        <w:t>TIPUL PROPUNERII DE MODIFICARE A SDL</w:t>
      </w:r>
      <w:r w:rsidRPr="00CF7374">
        <w:rPr>
          <w:rFonts w:ascii="Trebuchet MS" w:eastAsia="Times New Roman" w:hAnsi="Trebuchet MS" w:cs="Times New Roman"/>
          <w:b/>
          <w:bCs/>
          <w:vertAlign w:val="superscript"/>
          <w:lang w:val="ro-RO" w:eastAsia="ro-RO"/>
        </w:rPr>
        <w:footnoteReference w:id="1"/>
      </w:r>
    </w:p>
    <w:p w14:paraId="7087982E" w14:textId="77777777" w:rsidR="00836712" w:rsidRPr="00CF7374" w:rsidRDefault="00836712" w:rsidP="00836712">
      <w:pPr>
        <w:spacing w:before="120" w:after="0" w:line="240" w:lineRule="auto"/>
        <w:ind w:left="284"/>
        <w:contextualSpacing/>
        <w:jc w:val="both"/>
        <w:rPr>
          <w:rFonts w:ascii="Trebuchet MS" w:eastAsia="Times New Roman" w:hAnsi="Trebuchet MS" w:cs="Times New Roman"/>
          <w:b/>
          <w:bCs/>
          <w:lang w:val="ro-RO" w:eastAsia="ro-RO"/>
        </w:rPr>
      </w:pPr>
      <w:bookmarkStart w:id="0" w:name="_GoBack"/>
      <w:bookmarkEnd w:id="0"/>
    </w:p>
    <w:tbl>
      <w:tblPr>
        <w:tblStyle w:val="GrilTabel"/>
        <w:tblW w:w="9214" w:type="dxa"/>
        <w:tblInd w:w="-5" w:type="dxa"/>
        <w:tblLook w:val="04A0" w:firstRow="1" w:lastRow="0" w:firstColumn="1" w:lastColumn="0" w:noHBand="0" w:noVBand="1"/>
      </w:tblPr>
      <w:tblGrid>
        <w:gridCol w:w="6946"/>
        <w:gridCol w:w="2268"/>
      </w:tblGrid>
      <w:tr w:rsidR="00836712" w:rsidRPr="00CF7374" w14:paraId="45E3E02F" w14:textId="77777777" w:rsidTr="00D42718">
        <w:trPr>
          <w:trHeight w:val="326"/>
        </w:trPr>
        <w:tc>
          <w:tcPr>
            <w:tcW w:w="6946" w:type="dxa"/>
          </w:tcPr>
          <w:p w14:paraId="1CE610C7" w14:textId="77777777" w:rsidR="00836712" w:rsidRPr="00CF7374" w:rsidRDefault="00836712" w:rsidP="00836712">
            <w:pPr>
              <w:spacing w:before="120"/>
              <w:contextualSpacing/>
              <w:jc w:val="both"/>
              <w:rPr>
                <w:rFonts w:ascii="Trebuchet MS" w:eastAsia="Times New Roman" w:hAnsi="Trebuchet MS" w:cs="Times New Roman"/>
                <w:b/>
                <w:bCs/>
                <w:noProof/>
                <w:lang w:eastAsia="ro-RO"/>
              </w:rPr>
            </w:pPr>
            <w:r w:rsidRPr="00CF7374">
              <w:rPr>
                <w:rFonts w:ascii="Trebuchet MS" w:eastAsia="Times New Roman" w:hAnsi="Trebuchet MS" w:cs="Times New Roman"/>
                <w:b/>
                <w:bCs/>
                <w:noProof/>
                <w:lang w:eastAsia="ro-RO"/>
              </w:rPr>
              <w:t>Tipul modificării</w:t>
            </w:r>
          </w:p>
        </w:tc>
        <w:tc>
          <w:tcPr>
            <w:tcW w:w="2268" w:type="dxa"/>
          </w:tcPr>
          <w:p w14:paraId="411E63B5" w14:textId="77777777" w:rsidR="00836712" w:rsidRPr="00CF7374" w:rsidRDefault="00836712" w:rsidP="00836712">
            <w:pPr>
              <w:spacing w:before="120"/>
              <w:contextualSpacing/>
              <w:jc w:val="both"/>
              <w:rPr>
                <w:rFonts w:ascii="Trebuchet MS" w:eastAsia="Times New Roman" w:hAnsi="Trebuchet MS" w:cs="Times New Roman"/>
                <w:b/>
                <w:bCs/>
                <w:lang w:eastAsia="ro-RO"/>
              </w:rPr>
            </w:pPr>
            <w:r w:rsidRPr="00CF7374">
              <w:rPr>
                <w:rFonts w:ascii="Trebuchet MS" w:eastAsia="Times New Roman" w:hAnsi="Trebuchet MS" w:cs="Times New Roman"/>
                <w:b/>
                <w:bCs/>
                <w:lang w:eastAsia="ro-RO"/>
              </w:rPr>
              <w:t>Numărul modificării solicitate</w:t>
            </w:r>
            <w:r w:rsidRPr="00CF7374">
              <w:rPr>
                <w:rFonts w:ascii="Trebuchet MS" w:eastAsia="Times New Roman" w:hAnsi="Trebuchet MS" w:cs="Times New Roman"/>
                <w:b/>
                <w:bCs/>
                <w:vertAlign w:val="superscript"/>
                <w:lang w:eastAsia="ro-RO"/>
              </w:rPr>
              <w:footnoteReference w:id="2"/>
            </w:r>
            <w:r w:rsidRPr="00CF7374">
              <w:rPr>
                <w:rFonts w:ascii="Trebuchet MS" w:eastAsia="Times New Roman" w:hAnsi="Trebuchet MS" w:cs="Times New Roman"/>
                <w:b/>
                <w:bCs/>
                <w:lang w:eastAsia="ro-RO"/>
              </w:rPr>
              <w:t xml:space="preserve"> în anul curent</w:t>
            </w:r>
          </w:p>
        </w:tc>
      </w:tr>
      <w:tr w:rsidR="00836712" w:rsidRPr="00CF7374" w14:paraId="62971229" w14:textId="77777777" w:rsidTr="00390717">
        <w:trPr>
          <w:trHeight w:val="548"/>
        </w:trPr>
        <w:tc>
          <w:tcPr>
            <w:tcW w:w="6946" w:type="dxa"/>
            <w:vAlign w:val="bottom"/>
          </w:tcPr>
          <w:p w14:paraId="521C4536" w14:textId="77777777" w:rsidR="00836712" w:rsidRPr="00CF7374" w:rsidRDefault="00836712" w:rsidP="00836712">
            <w:pPr>
              <w:spacing w:before="240"/>
              <w:contextualSpacing/>
              <w:jc w:val="center"/>
              <w:rPr>
                <w:rFonts w:ascii="Trebuchet MS" w:eastAsia="Times New Roman" w:hAnsi="Trebuchet MS" w:cs="Times New Roman"/>
                <w:bCs/>
                <w:lang w:eastAsia="ro-RO"/>
              </w:rPr>
            </w:pPr>
            <w:r w:rsidRPr="00CF7374">
              <w:rPr>
                <w:rFonts w:ascii="Trebuchet MS" w:eastAsia="Times New Roman" w:hAnsi="Trebuchet MS" w:cs="Times New Roman"/>
                <w:bCs/>
                <w:noProof/>
                <w:lang w:eastAsia="ro-RO"/>
              </w:rPr>
              <mc:AlternateContent>
                <mc:Choice Requires="wps">
                  <w:drawing>
                    <wp:anchor distT="0" distB="0" distL="114300" distR="114300" simplePos="0" relativeHeight="251661312" behindDoc="0" locked="0" layoutInCell="1" allowOverlap="1" wp14:anchorId="45D6E656" wp14:editId="2D4B5726">
                      <wp:simplePos x="0" y="0"/>
                      <wp:positionH relativeFrom="column">
                        <wp:posOffset>79375</wp:posOffset>
                      </wp:positionH>
                      <wp:positionV relativeFrom="paragraph">
                        <wp:posOffset>-82550</wp:posOffset>
                      </wp:positionV>
                      <wp:extent cx="200025" cy="274320"/>
                      <wp:effectExtent l="0" t="0" r="28575" b="11430"/>
                      <wp:wrapNone/>
                      <wp:docPr id="7" name="Rectangle 7"/>
                      <wp:cNvGraphicFramePr/>
                      <a:graphic xmlns:a="http://schemas.openxmlformats.org/drawingml/2006/main">
                        <a:graphicData uri="http://schemas.microsoft.com/office/word/2010/wordprocessingShape">
                          <wps:wsp>
                            <wps:cNvSpPr/>
                            <wps:spPr>
                              <a:xfrm>
                                <a:off x="0" y="0"/>
                                <a:ext cx="200025" cy="2743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B7E541" w14:textId="48092F15" w:rsidR="00390717" w:rsidRPr="00390717" w:rsidRDefault="00390717" w:rsidP="00390717">
                                  <w:pPr>
                                    <w:jc w:val="center"/>
                                    <w:rPr>
                                      <w:b/>
                                      <w:lang w:val="ro-RO"/>
                                    </w:rPr>
                                  </w:pPr>
                                  <w:r>
                                    <w:rPr>
                                      <w:b/>
                                      <w:lang w:val="ro-RO"/>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left:0;text-align:left;margin-left:6.25pt;margin-top:-6.5pt;width:15.75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" fillcolor="window" strokecolor="windowText" strokeweight="1pt">
                      <v:textbox>
                        <w:txbxContent>
                          <w:p w14:paraId="01B7E541" w14:textId="48092F15" w:rsidR="00390717" w:rsidRPr="00390717" w:rsidRDefault="00390717" w:rsidP="00390717">
                            <w:pPr>
                              <w:jc w:val="center"/>
                              <w:rPr>
                                <w:b/>
                                <w:lang w:val="ro-RO"/>
                              </w:rPr>
                            </w:pPr>
                            <w:r>
                              <w:rPr>
                                <w:b/>
                                <w:lang w:val="ro-RO"/>
                              </w:rPr>
                              <w:t>X</w:t>
                            </w:r>
                          </w:p>
                        </w:txbxContent>
                      </v:textbox>
                    </v:rect>
                  </w:pict>
                </mc:Fallback>
              </mc:AlternateContent>
            </w:r>
            <w:r w:rsidRPr="00CF7374">
              <w:rPr>
                <w:rFonts w:ascii="Trebuchet MS" w:eastAsia="Times New Roman" w:hAnsi="Trebuchet MS" w:cs="Times New Roman"/>
                <w:bCs/>
                <w:lang w:eastAsia="ro-RO"/>
              </w:rPr>
              <w:t>Modificare simplă  - conform pct.1</w:t>
            </w:r>
          </w:p>
        </w:tc>
        <w:tc>
          <w:tcPr>
            <w:tcW w:w="2268" w:type="dxa"/>
          </w:tcPr>
          <w:p w14:paraId="2198162A" w14:textId="36A8E32A" w:rsidR="00836712" w:rsidRPr="00CF7374" w:rsidRDefault="00390717" w:rsidP="00836712">
            <w:pPr>
              <w:spacing w:before="120"/>
              <w:contextualSpacing/>
              <w:jc w:val="both"/>
              <w:rPr>
                <w:rFonts w:ascii="Trebuchet MS" w:eastAsia="Times New Roman" w:hAnsi="Trebuchet MS" w:cs="Times New Roman"/>
                <w:b/>
                <w:bCs/>
                <w:lang w:eastAsia="ro-RO"/>
              </w:rPr>
            </w:pPr>
            <w:r>
              <w:rPr>
                <w:rFonts w:ascii="Trebuchet MS" w:eastAsia="Times New Roman" w:hAnsi="Trebuchet MS" w:cs="Times New Roman"/>
                <w:b/>
                <w:bCs/>
                <w:lang w:eastAsia="ro-RO"/>
              </w:rPr>
              <w:t>1</w:t>
            </w:r>
          </w:p>
        </w:tc>
      </w:tr>
      <w:tr w:rsidR="00836712" w:rsidRPr="00CF7374" w14:paraId="06C8A544" w14:textId="77777777" w:rsidTr="00D42718">
        <w:trPr>
          <w:trHeight w:val="406"/>
        </w:trPr>
        <w:tc>
          <w:tcPr>
            <w:tcW w:w="6946" w:type="dxa"/>
            <w:vAlign w:val="bottom"/>
          </w:tcPr>
          <w:p w14:paraId="58A0A4FB" w14:textId="77777777" w:rsidR="00836712" w:rsidRPr="00CF7374" w:rsidRDefault="00836712" w:rsidP="00836712">
            <w:pPr>
              <w:spacing w:before="120"/>
              <w:contextualSpacing/>
              <w:jc w:val="center"/>
              <w:rPr>
                <w:rFonts w:ascii="Trebuchet MS" w:eastAsia="Times New Roman" w:hAnsi="Trebuchet MS" w:cs="Times New Roman"/>
                <w:b/>
                <w:bCs/>
                <w:lang w:eastAsia="ro-RO"/>
              </w:rPr>
            </w:pPr>
            <w:r w:rsidRPr="00CF7374">
              <w:rPr>
                <w:rFonts w:ascii="Trebuchet MS" w:eastAsia="Times New Roman" w:hAnsi="Trebuchet MS" w:cs="Times New Roman"/>
                <w:bCs/>
                <w:noProof/>
                <w:lang w:eastAsia="ro-RO"/>
              </w:rPr>
              <mc:AlternateContent>
                <mc:Choice Requires="wps">
                  <w:drawing>
                    <wp:anchor distT="0" distB="0" distL="114300" distR="114300" simplePos="0" relativeHeight="251659264" behindDoc="0" locked="0" layoutInCell="1" allowOverlap="1" wp14:anchorId="5F059F05" wp14:editId="75B275AE">
                      <wp:simplePos x="0" y="0"/>
                      <wp:positionH relativeFrom="column">
                        <wp:posOffset>33655</wp:posOffset>
                      </wp:positionH>
                      <wp:positionV relativeFrom="paragraph">
                        <wp:posOffset>-68580</wp:posOffset>
                      </wp:positionV>
                      <wp:extent cx="200025" cy="281940"/>
                      <wp:effectExtent l="0" t="0" r="28575" b="22860"/>
                      <wp:wrapNone/>
                      <wp:docPr id="4" name="Rectangle 4"/>
                      <wp:cNvGraphicFramePr/>
                      <a:graphic xmlns:a="http://schemas.openxmlformats.org/drawingml/2006/main">
                        <a:graphicData uri="http://schemas.microsoft.com/office/word/2010/wordprocessingShape">
                          <wps:wsp>
                            <wps:cNvSpPr/>
                            <wps:spPr>
                              <a:xfrm>
                                <a:off x="0" y="0"/>
                                <a:ext cx="200025" cy="2819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7D74344" w14:textId="392C638C" w:rsidR="00ED1D3E" w:rsidRPr="00ED1D3E" w:rsidRDefault="00ED1D3E" w:rsidP="00ED1D3E">
                                  <w:pPr>
                                    <w:jc w:val="center"/>
                                    <w:rPr>
                                      <w:lang w:val="ro-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left:0;text-align:left;margin-left:2.65pt;margin-top:-5.4pt;width:15.75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" fillcolor="window" strokecolor="windowText" strokeweight="1pt">
                      <v:textbox>
                        <w:txbxContent>
                          <w:p w14:paraId="37D74344" w14:textId="392C638C" w:rsidR="00ED1D3E" w:rsidRPr="00ED1D3E" w:rsidRDefault="00ED1D3E" w:rsidP="00ED1D3E">
                            <w:pPr>
                              <w:jc w:val="center"/>
                              <w:rPr>
                                <w:lang w:val="ro-RO"/>
                              </w:rPr>
                            </w:pPr>
                          </w:p>
                        </w:txbxContent>
                      </v:textbox>
                    </v:rect>
                  </w:pict>
                </mc:Fallback>
              </mc:AlternateContent>
            </w:r>
            <w:r w:rsidRPr="00CF7374">
              <w:rPr>
                <w:rFonts w:ascii="Trebuchet MS" w:eastAsia="Times New Roman" w:hAnsi="Trebuchet MS" w:cs="Times New Roman"/>
                <w:bCs/>
                <w:lang w:eastAsia="ro-RO"/>
              </w:rPr>
              <w:t>Modificare complexă - conform pct.2</w:t>
            </w:r>
          </w:p>
        </w:tc>
        <w:tc>
          <w:tcPr>
            <w:tcW w:w="2268" w:type="dxa"/>
          </w:tcPr>
          <w:p w14:paraId="25E61537" w14:textId="23600B94" w:rsidR="00836712" w:rsidRPr="00CF7374" w:rsidRDefault="00836712" w:rsidP="00836712">
            <w:pPr>
              <w:spacing w:before="120"/>
              <w:contextualSpacing/>
              <w:jc w:val="both"/>
              <w:rPr>
                <w:rFonts w:ascii="Trebuchet MS" w:eastAsia="Times New Roman" w:hAnsi="Trebuchet MS" w:cs="Times New Roman"/>
                <w:b/>
                <w:bCs/>
                <w:lang w:eastAsia="ro-RO"/>
              </w:rPr>
            </w:pPr>
          </w:p>
        </w:tc>
      </w:tr>
      <w:tr w:rsidR="00836712" w:rsidRPr="00CF7374" w14:paraId="18C522C8" w14:textId="77777777" w:rsidTr="00D42718">
        <w:trPr>
          <w:trHeight w:val="406"/>
        </w:trPr>
        <w:tc>
          <w:tcPr>
            <w:tcW w:w="6946" w:type="dxa"/>
            <w:vAlign w:val="bottom"/>
          </w:tcPr>
          <w:p w14:paraId="5A78E3B7" w14:textId="77777777" w:rsidR="00836712" w:rsidRPr="00CF7374" w:rsidRDefault="00836712" w:rsidP="00836712">
            <w:pPr>
              <w:spacing w:before="120"/>
              <w:contextualSpacing/>
              <w:jc w:val="center"/>
              <w:rPr>
                <w:rFonts w:ascii="Trebuchet MS" w:eastAsia="Times New Roman" w:hAnsi="Trebuchet MS" w:cs="Times New Roman"/>
                <w:bCs/>
                <w:lang w:eastAsia="ro-RO"/>
              </w:rPr>
            </w:pPr>
            <w:r w:rsidRPr="00CF7374">
              <w:rPr>
                <w:rFonts w:ascii="Trebuchet MS" w:eastAsia="Times New Roman" w:hAnsi="Trebuchet MS" w:cs="Times New Roman"/>
                <w:bCs/>
                <w:noProof/>
                <w:lang w:eastAsia="ro-RO"/>
              </w:rPr>
              <mc:AlternateContent>
                <mc:Choice Requires="wps">
                  <w:drawing>
                    <wp:anchor distT="0" distB="0" distL="114300" distR="114300" simplePos="0" relativeHeight="251660288" behindDoc="0" locked="0" layoutInCell="1" allowOverlap="1" wp14:anchorId="5A597F82" wp14:editId="367D7C43">
                      <wp:simplePos x="0" y="0"/>
                      <wp:positionH relativeFrom="column">
                        <wp:posOffset>22225</wp:posOffset>
                      </wp:positionH>
                      <wp:positionV relativeFrom="paragraph">
                        <wp:posOffset>-53975</wp:posOffset>
                      </wp:positionV>
                      <wp:extent cx="200025" cy="1905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00025"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0A8C082" id="Rectangle 6" o:spid="_x0000_s1026" style="position:absolute;margin-left:1.75pt;margin-top:-4.25pt;width:15.7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" fillcolor="window" strokecolor="windowText" strokeweight="1pt"/>
                  </w:pict>
                </mc:Fallback>
              </mc:AlternateContent>
            </w:r>
            <w:r w:rsidRPr="00CF7374">
              <w:rPr>
                <w:rFonts w:ascii="Trebuchet MS" w:eastAsia="Times New Roman" w:hAnsi="Trebuchet MS" w:cs="Times New Roman"/>
                <w:bCs/>
                <w:lang w:eastAsia="ro-RO"/>
              </w:rPr>
              <w:t>Modificare legislativă și/sau administrativă - conform pct.3</w:t>
            </w:r>
          </w:p>
        </w:tc>
        <w:tc>
          <w:tcPr>
            <w:tcW w:w="2268" w:type="dxa"/>
          </w:tcPr>
          <w:p w14:paraId="6AC4BE4B" w14:textId="77777777" w:rsidR="00836712" w:rsidRPr="00CF7374" w:rsidRDefault="00836712" w:rsidP="00836712">
            <w:pPr>
              <w:spacing w:before="120"/>
              <w:contextualSpacing/>
              <w:jc w:val="both"/>
              <w:rPr>
                <w:rFonts w:ascii="Trebuchet MS" w:eastAsia="Times New Roman" w:hAnsi="Trebuchet MS" w:cs="Times New Roman"/>
                <w:b/>
                <w:bCs/>
                <w:lang w:eastAsia="ro-RO"/>
              </w:rPr>
            </w:pPr>
          </w:p>
        </w:tc>
      </w:tr>
    </w:tbl>
    <w:p w14:paraId="5DD41CE9" w14:textId="77777777" w:rsidR="00836712" w:rsidRPr="00CF7374" w:rsidRDefault="00836712" w:rsidP="00836712">
      <w:pPr>
        <w:spacing w:after="0" w:line="276" w:lineRule="auto"/>
        <w:jc w:val="both"/>
        <w:rPr>
          <w:rFonts w:ascii="Trebuchet MS" w:eastAsia="Calibri" w:hAnsi="Trebuchet MS" w:cs="Times New Roman"/>
          <w:lang w:val="fr-BE"/>
        </w:rPr>
      </w:pPr>
    </w:p>
    <w:p w14:paraId="2D65F0B6" w14:textId="77777777" w:rsidR="00836712" w:rsidRPr="00CF7374" w:rsidRDefault="00836712" w:rsidP="00836712">
      <w:pPr>
        <w:spacing w:after="200" w:line="276" w:lineRule="auto"/>
        <w:rPr>
          <w:rFonts w:ascii="Trebuchet MS" w:eastAsia="Times New Roman" w:hAnsi="Trebuchet MS" w:cs="Times New Roman"/>
          <w:b/>
          <w:bCs/>
          <w:lang w:val="ro-RO" w:eastAsia="ro-RO"/>
        </w:rPr>
      </w:pPr>
      <w:r w:rsidRPr="00CF7374">
        <w:rPr>
          <w:rFonts w:ascii="Trebuchet MS" w:eastAsia="Times New Roman" w:hAnsi="Trebuchet MS" w:cs="Times New Roman"/>
          <w:b/>
          <w:bCs/>
          <w:lang w:val="ro-RO" w:eastAsia="ro-RO"/>
        </w:rPr>
        <w:t>II.  DESCRIEREA MODIFICĂRILOR SOLICITATE</w:t>
      </w:r>
      <w:r w:rsidRPr="00CF7374">
        <w:rPr>
          <w:rFonts w:ascii="Trebuchet MS" w:eastAsia="Times New Roman" w:hAnsi="Trebuchet MS" w:cs="Times New Roman"/>
          <w:b/>
          <w:bCs/>
          <w:vertAlign w:val="superscript"/>
          <w:lang w:val="ro-RO" w:eastAsia="ro-RO"/>
        </w:rPr>
        <w:footnoteReference w:id="3"/>
      </w:r>
    </w:p>
    <w:p w14:paraId="3AD03655" w14:textId="01444A26" w:rsidR="00836712" w:rsidRPr="00CF7374" w:rsidRDefault="00836712" w:rsidP="00836712">
      <w:pPr>
        <w:numPr>
          <w:ilvl w:val="0"/>
          <w:numId w:val="3"/>
        </w:numPr>
        <w:spacing w:after="200" w:line="276" w:lineRule="auto"/>
        <w:contextualSpacing/>
        <w:rPr>
          <w:rFonts w:ascii="Trebuchet MS" w:eastAsia="Times New Roman" w:hAnsi="Trebuchet MS" w:cs="Times New Roman"/>
          <w:b/>
          <w:bCs/>
          <w:lang w:eastAsia="ro-RO"/>
        </w:rPr>
      </w:pPr>
      <w:r w:rsidRPr="00CF7374">
        <w:rPr>
          <w:rFonts w:ascii="Trebuchet MS" w:eastAsia="Times New Roman" w:hAnsi="Trebuchet MS" w:cs="Times New Roman"/>
          <w:b/>
          <w:bCs/>
          <w:lang w:eastAsia="ro-RO"/>
        </w:rPr>
        <w:t xml:space="preserve">DENUMIREA MODIFICĂRII: </w:t>
      </w:r>
      <w:proofErr w:type="spellStart"/>
      <w:r w:rsidR="00ED1D3E" w:rsidRPr="00CF7374">
        <w:rPr>
          <w:rFonts w:ascii="Trebuchet MS" w:eastAsia="Times New Roman" w:hAnsi="Trebuchet MS" w:cs="Times New Roman"/>
          <w:b/>
          <w:bCs/>
          <w:lang w:val="fr-BE" w:eastAsia="ro-RO"/>
        </w:rPr>
        <w:t>conform</w:t>
      </w:r>
      <w:proofErr w:type="spellEnd"/>
      <w:r w:rsidR="00ED1D3E" w:rsidRPr="00CF7374">
        <w:rPr>
          <w:rFonts w:ascii="Trebuchet MS" w:eastAsia="Times New Roman" w:hAnsi="Trebuchet MS" w:cs="Times New Roman"/>
          <w:b/>
          <w:bCs/>
          <w:lang w:val="fr-BE" w:eastAsia="ro-RO"/>
        </w:rPr>
        <w:t xml:space="preserve"> </w:t>
      </w:r>
      <w:proofErr w:type="spellStart"/>
      <w:r w:rsidR="00ED1D3E" w:rsidRPr="00CF7374">
        <w:rPr>
          <w:rFonts w:ascii="Trebuchet MS" w:eastAsia="Times New Roman" w:hAnsi="Trebuchet MS" w:cs="Times New Roman"/>
          <w:b/>
          <w:bCs/>
          <w:lang w:val="fr-BE" w:eastAsia="ro-RO"/>
        </w:rPr>
        <w:t>punct</w:t>
      </w:r>
      <w:proofErr w:type="spellEnd"/>
      <w:r w:rsidR="00ED1D3E" w:rsidRPr="00CF7374">
        <w:rPr>
          <w:rFonts w:ascii="Trebuchet MS" w:eastAsia="Times New Roman" w:hAnsi="Trebuchet MS" w:cs="Times New Roman"/>
          <w:b/>
          <w:bCs/>
          <w:lang w:val="fr-BE" w:eastAsia="ro-RO"/>
        </w:rPr>
        <w:t xml:space="preserve"> </w:t>
      </w:r>
      <w:r w:rsidR="0028221E">
        <w:rPr>
          <w:rFonts w:ascii="Trebuchet MS" w:eastAsia="Times New Roman" w:hAnsi="Trebuchet MS" w:cs="Times New Roman"/>
          <w:b/>
          <w:bCs/>
          <w:lang w:val="fr-BE" w:eastAsia="ro-RO"/>
        </w:rPr>
        <w:t>1</w:t>
      </w:r>
      <w:r w:rsidR="00ED1D3E" w:rsidRPr="00CF7374">
        <w:rPr>
          <w:rFonts w:ascii="Trebuchet MS" w:eastAsia="Times New Roman" w:hAnsi="Trebuchet MS" w:cs="Times New Roman"/>
          <w:b/>
          <w:bCs/>
          <w:lang w:val="fr-BE" w:eastAsia="ro-RO"/>
        </w:rPr>
        <w:t xml:space="preserve"> litera </w:t>
      </w:r>
      <w:r w:rsidR="0028221E">
        <w:rPr>
          <w:rFonts w:ascii="Trebuchet MS" w:eastAsia="Times New Roman" w:hAnsi="Trebuchet MS" w:cs="Times New Roman"/>
          <w:b/>
          <w:bCs/>
          <w:lang w:val="fr-BE" w:eastAsia="ro-RO"/>
        </w:rPr>
        <w:t>d</w:t>
      </w:r>
      <w:r w:rsidR="00ED1D3E" w:rsidRPr="00CF7374">
        <w:rPr>
          <w:rFonts w:ascii="Trebuchet MS" w:eastAsia="Times New Roman" w:hAnsi="Trebuchet MS" w:cs="Times New Roman"/>
          <w:b/>
          <w:bCs/>
          <w:lang w:val="fr-BE" w:eastAsia="ro-RO"/>
        </w:rPr>
        <w:t xml:space="preserve">,  </w:t>
      </w:r>
      <w:r w:rsidR="0028221E" w:rsidRPr="0028221E">
        <w:rPr>
          <w:rFonts w:ascii="Trebuchet MS" w:eastAsia="Times New Roman" w:hAnsi="Trebuchet MS" w:cs="Times New Roman"/>
          <w:b/>
          <w:bCs/>
          <w:lang w:eastAsia="ro-RO"/>
        </w:rPr>
        <w:t xml:space="preserve">CAPITOLUL IX: </w:t>
      </w:r>
      <w:proofErr w:type="spellStart"/>
      <w:r w:rsidR="0028221E" w:rsidRPr="0028221E">
        <w:rPr>
          <w:rFonts w:ascii="Trebuchet MS" w:eastAsia="Times New Roman" w:hAnsi="Trebuchet MS" w:cs="Times New Roman"/>
          <w:b/>
          <w:bCs/>
          <w:lang w:eastAsia="ro-RO"/>
        </w:rPr>
        <w:t>Organizarea</w:t>
      </w:r>
      <w:proofErr w:type="spellEnd"/>
      <w:r w:rsidR="0028221E" w:rsidRPr="0028221E">
        <w:rPr>
          <w:rFonts w:ascii="Trebuchet MS" w:eastAsia="Times New Roman" w:hAnsi="Trebuchet MS" w:cs="Times New Roman"/>
          <w:b/>
          <w:bCs/>
          <w:lang w:eastAsia="ro-RO"/>
        </w:rPr>
        <w:t xml:space="preserve"> GAL </w:t>
      </w:r>
      <w:proofErr w:type="spellStart"/>
      <w:r w:rsidR="0028221E" w:rsidRPr="0028221E">
        <w:rPr>
          <w:rFonts w:ascii="Trebuchet MS" w:eastAsia="Times New Roman" w:hAnsi="Trebuchet MS" w:cs="Times New Roman"/>
          <w:b/>
          <w:bCs/>
          <w:lang w:eastAsia="ro-RO"/>
        </w:rPr>
        <w:t>Microregiunea</w:t>
      </w:r>
      <w:proofErr w:type="spellEnd"/>
      <w:r w:rsidR="0028221E" w:rsidRPr="0028221E">
        <w:rPr>
          <w:rFonts w:ascii="Trebuchet MS" w:eastAsia="Times New Roman" w:hAnsi="Trebuchet MS" w:cs="Times New Roman"/>
          <w:b/>
          <w:bCs/>
          <w:lang w:eastAsia="ro-RO"/>
        </w:rPr>
        <w:t xml:space="preserve"> </w:t>
      </w:r>
      <w:proofErr w:type="spellStart"/>
      <w:r w:rsidR="0028221E" w:rsidRPr="0028221E">
        <w:rPr>
          <w:rFonts w:ascii="Trebuchet MS" w:eastAsia="Times New Roman" w:hAnsi="Trebuchet MS" w:cs="Times New Roman"/>
          <w:b/>
          <w:bCs/>
          <w:lang w:eastAsia="ro-RO"/>
        </w:rPr>
        <w:t>Horezu</w:t>
      </w:r>
      <w:proofErr w:type="spellEnd"/>
      <w:r w:rsidR="0028221E" w:rsidRPr="0028221E">
        <w:rPr>
          <w:rFonts w:ascii="Trebuchet MS" w:eastAsia="Times New Roman" w:hAnsi="Trebuchet MS" w:cs="Times New Roman"/>
          <w:b/>
          <w:bCs/>
          <w:lang w:eastAsia="ro-RO"/>
        </w:rPr>
        <w:t xml:space="preserve"> - </w:t>
      </w:r>
      <w:proofErr w:type="spellStart"/>
      <w:r w:rsidR="0028221E" w:rsidRPr="0028221E">
        <w:rPr>
          <w:rFonts w:ascii="Trebuchet MS" w:eastAsia="Times New Roman" w:hAnsi="Trebuchet MS" w:cs="Times New Roman"/>
          <w:b/>
          <w:bCs/>
          <w:lang w:eastAsia="ro-RO"/>
        </w:rPr>
        <w:t>Descrierea</w:t>
      </w:r>
      <w:proofErr w:type="spellEnd"/>
      <w:r w:rsidR="0028221E" w:rsidRPr="0028221E">
        <w:rPr>
          <w:rFonts w:ascii="Trebuchet MS" w:eastAsia="Times New Roman" w:hAnsi="Trebuchet MS" w:cs="Times New Roman"/>
          <w:b/>
          <w:bCs/>
          <w:lang w:eastAsia="ro-RO"/>
        </w:rPr>
        <w:t xml:space="preserve"> </w:t>
      </w:r>
      <w:proofErr w:type="spellStart"/>
      <w:r w:rsidR="0028221E" w:rsidRPr="0028221E">
        <w:rPr>
          <w:rFonts w:ascii="Trebuchet MS" w:eastAsia="Times New Roman" w:hAnsi="Trebuchet MS" w:cs="Times New Roman"/>
          <w:b/>
          <w:bCs/>
          <w:lang w:eastAsia="ro-RO"/>
        </w:rPr>
        <w:t>mecanismelor</w:t>
      </w:r>
      <w:proofErr w:type="spellEnd"/>
      <w:r w:rsidR="0028221E" w:rsidRPr="0028221E">
        <w:rPr>
          <w:rFonts w:ascii="Trebuchet MS" w:eastAsia="Times New Roman" w:hAnsi="Trebuchet MS" w:cs="Times New Roman"/>
          <w:b/>
          <w:bCs/>
          <w:lang w:eastAsia="ro-RO"/>
        </w:rPr>
        <w:t xml:space="preserve"> de </w:t>
      </w:r>
      <w:proofErr w:type="spellStart"/>
      <w:r w:rsidR="0028221E" w:rsidRPr="0028221E">
        <w:rPr>
          <w:rFonts w:ascii="Trebuchet MS" w:eastAsia="Times New Roman" w:hAnsi="Trebuchet MS" w:cs="Times New Roman"/>
          <w:b/>
          <w:bCs/>
          <w:lang w:eastAsia="ro-RO"/>
        </w:rPr>
        <w:t>gestionare</w:t>
      </w:r>
      <w:proofErr w:type="spellEnd"/>
      <w:r w:rsidR="0028221E" w:rsidRPr="0028221E">
        <w:rPr>
          <w:rFonts w:ascii="Trebuchet MS" w:eastAsia="Times New Roman" w:hAnsi="Trebuchet MS" w:cs="Times New Roman"/>
          <w:b/>
          <w:bCs/>
          <w:lang w:eastAsia="ro-RO"/>
        </w:rPr>
        <w:t xml:space="preserve">, </w:t>
      </w:r>
      <w:proofErr w:type="spellStart"/>
      <w:r w:rsidR="0028221E" w:rsidRPr="0028221E">
        <w:rPr>
          <w:rFonts w:ascii="Trebuchet MS" w:eastAsia="Times New Roman" w:hAnsi="Trebuchet MS" w:cs="Times New Roman"/>
          <w:b/>
          <w:bCs/>
          <w:lang w:eastAsia="ro-RO"/>
        </w:rPr>
        <w:t>monitorizare</w:t>
      </w:r>
      <w:proofErr w:type="spellEnd"/>
      <w:r w:rsidR="0028221E" w:rsidRPr="0028221E">
        <w:rPr>
          <w:rFonts w:ascii="Trebuchet MS" w:eastAsia="Times New Roman" w:hAnsi="Trebuchet MS" w:cs="Times New Roman"/>
          <w:b/>
          <w:bCs/>
          <w:lang w:eastAsia="ro-RO"/>
        </w:rPr>
        <w:t xml:space="preserve">, </w:t>
      </w:r>
      <w:proofErr w:type="spellStart"/>
      <w:r w:rsidR="0028221E" w:rsidRPr="0028221E">
        <w:rPr>
          <w:rFonts w:ascii="Trebuchet MS" w:eastAsia="Times New Roman" w:hAnsi="Trebuchet MS" w:cs="Times New Roman"/>
          <w:b/>
          <w:bCs/>
          <w:lang w:eastAsia="ro-RO"/>
        </w:rPr>
        <w:t>evaluare</w:t>
      </w:r>
      <w:proofErr w:type="spellEnd"/>
      <w:r w:rsidR="0028221E" w:rsidRPr="0028221E">
        <w:rPr>
          <w:rFonts w:ascii="Trebuchet MS" w:eastAsia="Times New Roman" w:hAnsi="Trebuchet MS" w:cs="Times New Roman"/>
          <w:b/>
          <w:bCs/>
          <w:lang w:eastAsia="ro-RO"/>
        </w:rPr>
        <w:t xml:space="preserve"> </w:t>
      </w:r>
      <w:proofErr w:type="spellStart"/>
      <w:r w:rsidR="0028221E" w:rsidRPr="0028221E">
        <w:rPr>
          <w:rFonts w:ascii="Trebuchet MS" w:eastAsia="Times New Roman" w:hAnsi="Trebuchet MS" w:cs="Times New Roman"/>
          <w:b/>
          <w:bCs/>
          <w:lang w:eastAsia="ro-RO"/>
        </w:rPr>
        <w:t>și</w:t>
      </w:r>
      <w:proofErr w:type="spellEnd"/>
      <w:r w:rsidR="0028221E" w:rsidRPr="0028221E">
        <w:rPr>
          <w:rFonts w:ascii="Trebuchet MS" w:eastAsia="Times New Roman" w:hAnsi="Trebuchet MS" w:cs="Times New Roman"/>
          <w:b/>
          <w:bCs/>
          <w:lang w:eastAsia="ro-RO"/>
        </w:rPr>
        <w:t xml:space="preserve"> control a </w:t>
      </w:r>
      <w:proofErr w:type="spellStart"/>
      <w:r w:rsidR="0028221E" w:rsidRPr="0028221E">
        <w:rPr>
          <w:rFonts w:ascii="Trebuchet MS" w:eastAsia="Times New Roman" w:hAnsi="Trebuchet MS" w:cs="Times New Roman"/>
          <w:b/>
          <w:bCs/>
          <w:lang w:eastAsia="ro-RO"/>
        </w:rPr>
        <w:t>strategiei</w:t>
      </w:r>
      <w:proofErr w:type="spellEnd"/>
    </w:p>
    <w:p w14:paraId="60C127E7" w14:textId="77777777" w:rsidR="00836712" w:rsidRPr="00CF7374" w:rsidRDefault="00836712" w:rsidP="00836712">
      <w:pPr>
        <w:keepNext/>
        <w:numPr>
          <w:ilvl w:val="0"/>
          <w:numId w:val="2"/>
        </w:numPr>
        <w:spacing w:before="240" w:after="240" w:line="240" w:lineRule="auto"/>
        <w:jc w:val="both"/>
        <w:outlineLvl w:val="4"/>
        <w:rPr>
          <w:rFonts w:ascii="Trebuchet MS" w:eastAsia="Times New Roman" w:hAnsi="Trebuchet MS" w:cs="Times New Roman"/>
          <w:noProof/>
          <w:color w:val="000000"/>
          <w:u w:val="single"/>
          <w:lang w:val="fr-BE"/>
        </w:rPr>
      </w:pPr>
      <w:r w:rsidRPr="00CF7374">
        <w:rPr>
          <w:rFonts w:ascii="Trebuchet MS" w:eastAsia="Times New Roman" w:hAnsi="Trebuchet MS" w:cs="Times New Roman"/>
          <w:noProof/>
          <w:color w:val="000000"/>
          <w:u w:val="single"/>
          <w:lang w:val="fr-BE"/>
        </w:rPr>
        <w:t xml:space="preserve">Motivele și/sau problemele de implementare care justifică modificarea </w:t>
      </w:r>
    </w:p>
    <w:tbl>
      <w:tblPr>
        <w:tblW w:w="5005"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586"/>
      </w:tblGrid>
      <w:tr w:rsidR="00836712" w:rsidRPr="00CF7374" w14:paraId="35B20E0A" w14:textId="77777777" w:rsidTr="00D42718">
        <w:trPr>
          <w:trHeight w:val="293"/>
        </w:trPr>
        <w:tc>
          <w:tcPr>
            <w:tcW w:w="5000" w:type="pct"/>
            <w:shd w:val="clear" w:color="auto" w:fill="auto"/>
          </w:tcPr>
          <w:p w14:paraId="6D24BEA1" w14:textId="40DFE93E" w:rsidR="00836712" w:rsidRPr="00CF7374" w:rsidRDefault="0028221E" w:rsidP="00ED1D3E">
            <w:pPr>
              <w:spacing w:after="0" w:line="240" w:lineRule="auto"/>
              <w:jc w:val="both"/>
              <w:rPr>
                <w:rFonts w:ascii="Trebuchet MS" w:eastAsia="Times New Roman" w:hAnsi="Trebuchet MS" w:cs="Times New Roman"/>
                <w:lang w:val="it-CH"/>
              </w:rPr>
            </w:pPr>
            <w:r>
              <w:rPr>
                <w:rFonts w:ascii="Trebuchet MS" w:eastAsia="Times New Roman" w:hAnsi="Trebuchet MS" w:cs="Times New Roman"/>
                <w:lang w:val="it-CH"/>
              </w:rPr>
              <w:t>Aprobarea prin Hotararea Adunarii Generale a reducerii numarului membrilor supleanti ai Comitetului de selectie a proiectelor de la 7 la 5</w:t>
            </w:r>
          </w:p>
        </w:tc>
      </w:tr>
    </w:tbl>
    <w:p w14:paraId="0AD170AD" w14:textId="77777777" w:rsidR="00836712" w:rsidRPr="00CF7374" w:rsidRDefault="00836712" w:rsidP="00836712">
      <w:pPr>
        <w:keepNext/>
        <w:numPr>
          <w:ilvl w:val="0"/>
          <w:numId w:val="2"/>
        </w:numPr>
        <w:spacing w:before="240" w:after="240" w:line="240" w:lineRule="auto"/>
        <w:jc w:val="both"/>
        <w:outlineLvl w:val="4"/>
        <w:rPr>
          <w:rFonts w:ascii="Trebuchet MS" w:eastAsia="Times New Roman" w:hAnsi="Trebuchet MS" w:cs="Times New Roman"/>
          <w:noProof/>
          <w:color w:val="000000"/>
          <w:u w:val="single"/>
          <w:lang w:val="fr-BE"/>
        </w:rPr>
      </w:pPr>
      <w:r w:rsidRPr="00CF7374">
        <w:rPr>
          <w:rFonts w:ascii="Trebuchet MS" w:eastAsia="Times New Roman" w:hAnsi="Trebuchet MS" w:cs="Times New Roman"/>
          <w:noProof/>
          <w:color w:val="000000"/>
          <w:u w:val="single"/>
          <w:lang w:val="fr-BE"/>
        </w:rPr>
        <w:t>Modificarea propusă</w:t>
      </w:r>
    </w:p>
    <w:tbl>
      <w:tblPr>
        <w:tblW w:w="5005"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586"/>
      </w:tblGrid>
      <w:tr w:rsidR="00836712" w:rsidRPr="00CF7374" w14:paraId="6CDAF435" w14:textId="77777777" w:rsidTr="00D42718">
        <w:tc>
          <w:tcPr>
            <w:tcW w:w="5000" w:type="pct"/>
            <w:shd w:val="clear" w:color="auto" w:fill="auto"/>
          </w:tcPr>
          <w:p w14:paraId="1FDC4490" w14:textId="725B69F4" w:rsidR="00D76767" w:rsidRPr="00CF7374" w:rsidRDefault="0028221E" w:rsidP="00D76767">
            <w:pPr>
              <w:numPr>
                <w:ilvl w:val="0"/>
                <w:numId w:val="4"/>
              </w:numPr>
              <w:spacing w:after="240" w:line="240" w:lineRule="auto"/>
              <w:ind w:left="294"/>
              <w:contextualSpacing/>
              <w:jc w:val="both"/>
              <w:rPr>
                <w:rFonts w:ascii="Trebuchet MS" w:eastAsia="Times New Roman" w:hAnsi="Trebuchet MS" w:cs="Times New Roman"/>
                <w:noProof/>
                <w:lang w:val="ro-RO"/>
              </w:rPr>
            </w:pPr>
            <w:r w:rsidRPr="0028221E">
              <w:rPr>
                <w:rFonts w:ascii="Trebuchet MS" w:eastAsia="Times New Roman" w:hAnsi="Trebuchet MS" w:cs="Times New Roman"/>
                <w:b/>
                <w:bCs/>
                <w:noProof/>
              </w:rPr>
              <w:t>CAPITOLUL IX: Organizarea GAL Microregiunea Horezu - Descrierea mecanismelor de gestionare, monitorizare, evaluare și control a strategiei</w:t>
            </w:r>
            <w:r w:rsidR="00D76767" w:rsidRPr="00CF7374">
              <w:rPr>
                <w:rFonts w:ascii="Trebuchet MS" w:eastAsia="Times New Roman" w:hAnsi="Trebuchet MS" w:cs="Times New Roman"/>
                <w:noProof/>
                <w:lang w:val="ro-RO"/>
              </w:rPr>
              <w:t xml:space="preserve">, pag. </w:t>
            </w:r>
            <w:r>
              <w:rPr>
                <w:rFonts w:ascii="Trebuchet MS" w:eastAsia="Times New Roman" w:hAnsi="Trebuchet MS" w:cs="Times New Roman"/>
                <w:noProof/>
                <w:lang w:val="ro-RO"/>
              </w:rPr>
              <w:t>69</w:t>
            </w:r>
            <w:r w:rsidR="00D76767" w:rsidRPr="00CF7374">
              <w:rPr>
                <w:rFonts w:ascii="Trebuchet MS" w:eastAsia="Times New Roman" w:hAnsi="Trebuchet MS" w:cs="Times New Roman"/>
                <w:noProof/>
                <w:lang w:val="ro-RO"/>
              </w:rPr>
              <w:t xml:space="preserve">, </w:t>
            </w:r>
            <w:r>
              <w:rPr>
                <w:rFonts w:ascii="Trebuchet MS" w:eastAsia="Times New Roman" w:hAnsi="Trebuchet MS" w:cs="Times New Roman"/>
                <w:noProof/>
                <w:lang w:val="ro-RO"/>
              </w:rPr>
              <w:t xml:space="preserve">paragraful </w:t>
            </w:r>
            <w:r w:rsidRPr="0028221E">
              <w:rPr>
                <w:rFonts w:ascii="Trebuchet MS" w:eastAsia="Times New Roman" w:hAnsi="Trebuchet MS" w:cs="Times New Roman"/>
                <w:b/>
                <w:noProof/>
                <w:lang w:val="ro-RO"/>
              </w:rPr>
              <w:t>Comitet de selectie</w:t>
            </w:r>
            <w:r>
              <w:rPr>
                <w:rFonts w:ascii="Trebuchet MS" w:eastAsia="Times New Roman" w:hAnsi="Trebuchet MS" w:cs="Times New Roman"/>
                <w:i/>
                <w:noProof/>
                <w:lang w:val="ro-RO"/>
              </w:rPr>
              <w:t xml:space="preserve">  </w:t>
            </w:r>
            <w:r w:rsidR="00D76767" w:rsidRPr="00CF7374">
              <w:rPr>
                <w:rFonts w:ascii="Trebuchet MS" w:eastAsia="Times New Roman" w:hAnsi="Trebuchet MS" w:cs="Times New Roman"/>
                <w:noProof/>
                <w:lang w:val="ro-RO"/>
              </w:rPr>
              <w:t>se modifica astfel:</w:t>
            </w:r>
          </w:p>
          <w:p w14:paraId="6810C076" w14:textId="77777777" w:rsidR="0028221E" w:rsidRPr="0028221E" w:rsidRDefault="0028221E" w:rsidP="0028221E">
            <w:pPr>
              <w:spacing w:after="240" w:line="240" w:lineRule="auto"/>
              <w:contextualSpacing/>
              <w:jc w:val="both"/>
              <w:rPr>
                <w:rFonts w:ascii="Trebuchet MS" w:eastAsia="Times New Roman" w:hAnsi="Trebuchet MS" w:cs="Times New Roman"/>
                <w:noProof/>
              </w:rPr>
            </w:pPr>
            <w:r w:rsidRPr="0028221E">
              <w:rPr>
                <w:rFonts w:ascii="Trebuchet MS" w:eastAsia="Times New Roman" w:hAnsi="Trebuchet MS" w:cs="Times New Roman"/>
                <w:noProof/>
              </w:rPr>
              <w:t xml:space="preserve">Comitetul de Selecție este alcătuit din 7 persoane (reprezentanţi ai autorităţilor şi organizaţiilor care fac parte din parteneriat) și este ales pentru o perioada de 2 ani. Se va asigura cât mai bine reprezentativitatea în cadrul acestui organ a tuturor membrilor Asociaţiei, utilizând principiul reprezentării prin rotaţie. </w:t>
            </w:r>
          </w:p>
          <w:p w14:paraId="65B450CC" w14:textId="66BF5951" w:rsidR="0028221E" w:rsidRPr="00C47983" w:rsidRDefault="0028221E" w:rsidP="0028221E">
            <w:pPr>
              <w:spacing w:after="240" w:line="240" w:lineRule="auto"/>
              <w:contextualSpacing/>
              <w:jc w:val="both"/>
              <w:rPr>
                <w:rFonts w:ascii="Trebuchet MS" w:eastAsia="Times New Roman" w:hAnsi="Trebuchet MS" w:cs="Times New Roman"/>
                <w:noProof/>
                <w:color w:val="FF0000"/>
              </w:rPr>
            </w:pPr>
            <w:r w:rsidRPr="0028221E">
              <w:rPr>
                <w:rFonts w:ascii="Trebuchet MS" w:eastAsia="Times New Roman" w:hAnsi="Trebuchet MS" w:cs="Times New Roman"/>
                <w:noProof/>
              </w:rPr>
              <w:t xml:space="preserve">La nivelul luării deciziilor, partenerii reprezentanti ai mediului privat si ai societatii civile, trebuie să reprezinte minim 51% din parteneriatul local, iar organizaţiile ce provin din oraşul Horezu nu vor depăşi 25%. </w:t>
            </w:r>
            <w:del w:id="1" w:author="Nucu" w:date="2018-11-12T17:28:00Z">
              <w:r w:rsidRPr="0028221E" w:rsidDel="0028221E">
                <w:rPr>
                  <w:rFonts w:ascii="Trebuchet MS" w:eastAsia="Times New Roman" w:hAnsi="Trebuchet MS" w:cs="Times New Roman"/>
                  <w:noProof/>
                </w:rPr>
                <w:delText xml:space="preserve">Pentru fiecare membru titular al Comitetului de selecție este prevăzut un membru supleant. </w:delText>
              </w:r>
            </w:del>
            <w:r w:rsidRPr="00C47983">
              <w:rPr>
                <w:rFonts w:ascii="Trebuchet MS" w:eastAsia="Times New Roman" w:hAnsi="Trebuchet MS" w:cs="Times New Roman"/>
                <w:noProof/>
                <w:color w:val="FF0000"/>
              </w:rPr>
              <w:t>In componenta sa, Comitetul de selectie prevede pe langa titulari si 5 membrii supleanti.</w:t>
            </w:r>
          </w:p>
          <w:p w14:paraId="518C8B75" w14:textId="77777777" w:rsidR="0028221E" w:rsidRPr="0028221E" w:rsidRDefault="0028221E" w:rsidP="0028221E">
            <w:pPr>
              <w:spacing w:after="240" w:line="240" w:lineRule="auto"/>
              <w:contextualSpacing/>
              <w:jc w:val="both"/>
              <w:rPr>
                <w:rFonts w:ascii="Trebuchet MS" w:eastAsia="Times New Roman" w:hAnsi="Trebuchet MS" w:cs="Times New Roman"/>
                <w:noProof/>
              </w:rPr>
            </w:pPr>
            <w:r w:rsidRPr="0028221E">
              <w:rPr>
                <w:rFonts w:ascii="Trebuchet MS" w:eastAsia="Times New Roman" w:hAnsi="Trebuchet MS" w:cs="Times New Roman"/>
                <w:noProof/>
              </w:rPr>
              <w:t xml:space="preserve">Dacă unul din proiectele depuse pentru selectare aparţine unuia din membri comitetului, în această situaţia persoana (organizaţia) în cauza nu are drept de vot şi nu va participa la întâlnirea comitetului respectiv. </w:t>
            </w:r>
          </w:p>
          <w:p w14:paraId="17CEF02E" w14:textId="77777777" w:rsidR="0028221E" w:rsidRPr="0028221E" w:rsidRDefault="0028221E" w:rsidP="0028221E">
            <w:pPr>
              <w:spacing w:after="240" w:line="240" w:lineRule="auto"/>
              <w:contextualSpacing/>
              <w:jc w:val="both"/>
              <w:rPr>
                <w:rFonts w:ascii="Trebuchet MS" w:eastAsia="Times New Roman" w:hAnsi="Trebuchet MS" w:cs="Times New Roman"/>
                <w:noProof/>
              </w:rPr>
            </w:pPr>
            <w:r w:rsidRPr="0028221E">
              <w:rPr>
                <w:rFonts w:ascii="Trebuchet MS" w:eastAsia="Times New Roman" w:hAnsi="Trebuchet MS" w:cs="Times New Roman"/>
                <w:noProof/>
              </w:rPr>
              <w:t xml:space="preserve">Organizarea si functionarea Comitetului de Selectie se face pe baza Regulamentului propriu, </w:t>
            </w:r>
            <w:r w:rsidRPr="0028221E">
              <w:rPr>
                <w:rFonts w:ascii="Trebuchet MS" w:eastAsia="Times New Roman" w:hAnsi="Trebuchet MS" w:cs="Times New Roman"/>
                <w:noProof/>
              </w:rPr>
              <w:lastRenderedPageBreak/>
              <w:t>aprobat de adunarea generală a membrilor asociati. Principala atributiune a Comitetului de Selectie este selectia proiectelor depuse in cadrul GAL Microregiunea Horezu, in scopul finantarii. Membrul titular și/sau membrul supleant, în urma a trei absențe succesive nemotivate poate fi exclus de Adunarea Generală la propunerea Președintelui Comitetului.</w:t>
            </w:r>
          </w:p>
          <w:p w14:paraId="603F0620" w14:textId="78E0E508" w:rsidR="00836712" w:rsidRPr="00CF7374" w:rsidRDefault="0028221E" w:rsidP="0028221E">
            <w:pPr>
              <w:spacing w:after="240" w:line="240" w:lineRule="auto"/>
              <w:contextualSpacing/>
              <w:jc w:val="both"/>
              <w:rPr>
                <w:rFonts w:ascii="Trebuchet MS" w:eastAsia="Times New Roman" w:hAnsi="Trebuchet MS" w:cs="Times New Roman"/>
                <w:noProof/>
                <w:lang w:val="ro-RO"/>
              </w:rPr>
            </w:pPr>
            <w:r w:rsidRPr="0028221E">
              <w:rPr>
                <w:rFonts w:ascii="Trebuchet MS" w:eastAsia="Times New Roman" w:hAnsi="Trebuchet MS" w:cs="Times New Roman"/>
                <w:noProof/>
              </w:rPr>
              <w:t>Decizia cu privire la finanțarea proiectelor se ia prin consens sau vot cu majoritatea simplă (jumătate plus unul). În cazul în care unul sau mai mulți membrii solicită votul secret, se poate trece la vot secret. Membrii Comitetului de selecție nu sunt remunerați pentru activitatea lor.</w:t>
            </w:r>
          </w:p>
        </w:tc>
      </w:tr>
    </w:tbl>
    <w:p w14:paraId="26D77564" w14:textId="77777777" w:rsidR="00836712" w:rsidRPr="00CF7374" w:rsidRDefault="00836712" w:rsidP="00836712">
      <w:pPr>
        <w:keepNext/>
        <w:numPr>
          <w:ilvl w:val="0"/>
          <w:numId w:val="2"/>
        </w:numPr>
        <w:spacing w:before="240" w:after="240" w:line="240" w:lineRule="auto"/>
        <w:jc w:val="both"/>
        <w:outlineLvl w:val="4"/>
        <w:rPr>
          <w:rFonts w:ascii="Trebuchet MS" w:eastAsia="Times New Roman" w:hAnsi="Trebuchet MS" w:cs="Times New Roman"/>
          <w:noProof/>
          <w:color w:val="000000"/>
          <w:u w:val="single"/>
          <w:lang w:val="fr-BE"/>
        </w:rPr>
      </w:pPr>
      <w:r w:rsidRPr="00CF7374">
        <w:rPr>
          <w:rFonts w:ascii="Trebuchet MS" w:eastAsia="Times New Roman" w:hAnsi="Trebuchet MS" w:cs="Times New Roman"/>
          <w:noProof/>
          <w:color w:val="000000"/>
          <w:u w:val="single"/>
          <w:lang w:val="fr-BE"/>
        </w:rPr>
        <w:lastRenderedPageBreak/>
        <w:t>Efectele estimate ale modificării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576"/>
      </w:tblGrid>
      <w:tr w:rsidR="00836712" w:rsidRPr="00CF7374" w14:paraId="6C051D67" w14:textId="77777777" w:rsidTr="00D42718">
        <w:tc>
          <w:tcPr>
            <w:tcW w:w="0" w:type="auto"/>
            <w:shd w:val="clear" w:color="auto" w:fill="auto"/>
          </w:tcPr>
          <w:p w14:paraId="32BF329A" w14:textId="77777777" w:rsidR="00836712" w:rsidRPr="00CF7374" w:rsidRDefault="00D76767" w:rsidP="00836712">
            <w:pPr>
              <w:spacing w:after="0" w:line="240" w:lineRule="auto"/>
              <w:jc w:val="both"/>
              <w:rPr>
                <w:rFonts w:ascii="Trebuchet MS" w:eastAsia="Times New Roman" w:hAnsi="Trebuchet MS" w:cs="Times New Roman"/>
                <w:lang w:val="ro-RO"/>
              </w:rPr>
            </w:pPr>
            <w:r w:rsidRPr="00CF7374">
              <w:rPr>
                <w:rFonts w:ascii="Trebuchet MS" w:eastAsia="Times New Roman" w:hAnsi="Trebuchet MS" w:cs="Times New Roman"/>
                <w:lang w:val="ro-RO"/>
              </w:rPr>
              <w:t xml:space="preserve">Aceasta modificare nu are impact la nivelul teritoriului si nu </w:t>
            </w:r>
            <w:proofErr w:type="spellStart"/>
            <w:r w:rsidRPr="00CF7374">
              <w:rPr>
                <w:rFonts w:ascii="Trebuchet MS" w:eastAsia="Times New Roman" w:hAnsi="Trebuchet MS" w:cs="Times New Roman"/>
                <w:lang w:val="ro-RO"/>
              </w:rPr>
              <w:t>influenteaza</w:t>
            </w:r>
            <w:proofErr w:type="spellEnd"/>
            <w:r w:rsidRPr="00CF7374">
              <w:rPr>
                <w:rFonts w:ascii="Trebuchet MS" w:eastAsia="Times New Roman" w:hAnsi="Trebuchet MS" w:cs="Times New Roman"/>
                <w:lang w:val="ro-RO"/>
              </w:rPr>
              <w:t xml:space="preserve"> criteriile de eligibilitate si </w:t>
            </w:r>
            <w:proofErr w:type="spellStart"/>
            <w:r w:rsidRPr="00CF7374">
              <w:rPr>
                <w:rFonts w:ascii="Trebuchet MS" w:eastAsia="Times New Roman" w:hAnsi="Trebuchet MS" w:cs="Times New Roman"/>
                <w:lang w:val="ro-RO"/>
              </w:rPr>
              <w:t>selectie</w:t>
            </w:r>
            <w:proofErr w:type="spellEnd"/>
            <w:r w:rsidRPr="00CF7374">
              <w:rPr>
                <w:rFonts w:ascii="Trebuchet MS" w:eastAsia="Times New Roman" w:hAnsi="Trebuchet MS" w:cs="Times New Roman"/>
                <w:lang w:val="ro-RO"/>
              </w:rPr>
              <w:t xml:space="preserve"> in baza </w:t>
            </w:r>
            <w:proofErr w:type="spellStart"/>
            <w:r w:rsidRPr="00CF7374">
              <w:rPr>
                <w:rFonts w:ascii="Trebuchet MS" w:eastAsia="Times New Roman" w:hAnsi="Trebuchet MS" w:cs="Times New Roman"/>
                <w:lang w:val="ro-RO"/>
              </w:rPr>
              <w:t>carora</w:t>
            </w:r>
            <w:proofErr w:type="spellEnd"/>
            <w:r w:rsidRPr="00CF7374">
              <w:rPr>
                <w:rFonts w:ascii="Trebuchet MS" w:eastAsia="Times New Roman" w:hAnsi="Trebuchet MS" w:cs="Times New Roman"/>
                <w:lang w:val="ro-RO"/>
              </w:rPr>
              <w:t xml:space="preserve"> SDL a fost selectata.</w:t>
            </w:r>
          </w:p>
        </w:tc>
      </w:tr>
    </w:tbl>
    <w:p w14:paraId="1B45E1FF" w14:textId="77777777" w:rsidR="00836712" w:rsidRPr="00CF7374" w:rsidRDefault="00836712" w:rsidP="00836712">
      <w:pPr>
        <w:keepNext/>
        <w:numPr>
          <w:ilvl w:val="0"/>
          <w:numId w:val="2"/>
        </w:numPr>
        <w:spacing w:before="240" w:after="240" w:line="240" w:lineRule="auto"/>
        <w:jc w:val="both"/>
        <w:outlineLvl w:val="4"/>
        <w:rPr>
          <w:rFonts w:ascii="Trebuchet MS" w:eastAsia="Times New Roman" w:hAnsi="Trebuchet MS" w:cs="Times New Roman"/>
          <w:noProof/>
          <w:color w:val="000000"/>
          <w:u w:val="single"/>
        </w:rPr>
      </w:pPr>
      <w:r w:rsidRPr="00CF7374">
        <w:rPr>
          <w:rFonts w:ascii="Trebuchet MS" w:eastAsia="Times New Roman" w:hAnsi="Trebuchet MS" w:cs="Times New Roman"/>
          <w:noProof/>
          <w:color w:val="000000"/>
          <w:u w:val="single"/>
        </w:rPr>
        <w:t>Impactul modificării asupra indicatorilor din SDL</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576"/>
      </w:tblGrid>
      <w:tr w:rsidR="00836712" w:rsidRPr="00CF7374" w14:paraId="6AE5199A" w14:textId="77777777" w:rsidTr="00D42718">
        <w:trPr>
          <w:trHeight w:val="378"/>
        </w:trPr>
        <w:tc>
          <w:tcPr>
            <w:tcW w:w="0" w:type="auto"/>
            <w:shd w:val="clear" w:color="auto" w:fill="auto"/>
          </w:tcPr>
          <w:p w14:paraId="62FBA490" w14:textId="77777777" w:rsidR="00836712" w:rsidRPr="00CF7374" w:rsidRDefault="00D76767" w:rsidP="00D76767">
            <w:pPr>
              <w:spacing w:after="0" w:line="276" w:lineRule="auto"/>
              <w:jc w:val="both"/>
              <w:rPr>
                <w:rFonts w:ascii="Trebuchet MS" w:eastAsia="Calibri" w:hAnsi="Trebuchet MS" w:cs="Times New Roman"/>
                <w:lang w:val="ro-RO"/>
              </w:rPr>
            </w:pPr>
            <w:r w:rsidRPr="00CF7374">
              <w:rPr>
                <w:rFonts w:ascii="Trebuchet MS" w:eastAsia="Calibri" w:hAnsi="Trebuchet MS" w:cs="Times New Roman"/>
                <w:lang w:val="ro-RO"/>
              </w:rPr>
              <w:t>Nu exista impact asupra indicatorilor de monitorizare.</w:t>
            </w:r>
            <w:r w:rsidR="00836712" w:rsidRPr="00CF7374">
              <w:rPr>
                <w:rFonts w:ascii="Trebuchet MS" w:eastAsia="Calibri" w:hAnsi="Trebuchet MS" w:cs="Times New Roman"/>
                <w:lang w:val="ro-RO"/>
              </w:rPr>
              <w:t xml:space="preserve"> </w:t>
            </w:r>
          </w:p>
        </w:tc>
      </w:tr>
    </w:tbl>
    <w:p w14:paraId="77045DB4" w14:textId="77777777" w:rsidR="0028221E" w:rsidRPr="0028221E" w:rsidRDefault="00D76767" w:rsidP="0028221E">
      <w:pPr>
        <w:keepNext/>
        <w:numPr>
          <w:ilvl w:val="0"/>
          <w:numId w:val="2"/>
        </w:numPr>
        <w:spacing w:before="240" w:after="240" w:line="240" w:lineRule="auto"/>
        <w:outlineLvl w:val="4"/>
        <w:rPr>
          <w:rFonts w:ascii="Trebuchet MS" w:eastAsia="Times New Roman" w:hAnsi="Trebuchet MS" w:cs="Times New Roman"/>
          <w:b/>
          <w:bCs/>
          <w:lang w:eastAsia="ro-RO"/>
        </w:rPr>
      </w:pPr>
      <w:r w:rsidRPr="0028221E">
        <w:rPr>
          <w:rFonts w:ascii="Trebuchet MS" w:eastAsia="Times New Roman" w:hAnsi="Trebuchet MS" w:cs="Times New Roman"/>
          <w:b/>
          <w:bCs/>
          <w:lang w:eastAsia="ro-RO"/>
        </w:rPr>
        <w:t xml:space="preserve">DENUMIREA MODIFICĂRII: </w:t>
      </w:r>
      <w:proofErr w:type="spellStart"/>
      <w:r w:rsidRPr="0028221E">
        <w:rPr>
          <w:rFonts w:ascii="Trebuchet MS" w:eastAsia="Times New Roman" w:hAnsi="Trebuchet MS" w:cs="Times New Roman"/>
          <w:b/>
          <w:bCs/>
          <w:lang w:val="fr-BE" w:eastAsia="ro-RO"/>
        </w:rPr>
        <w:t>conform</w:t>
      </w:r>
      <w:proofErr w:type="spellEnd"/>
      <w:r w:rsidRPr="0028221E">
        <w:rPr>
          <w:rFonts w:ascii="Trebuchet MS" w:eastAsia="Times New Roman" w:hAnsi="Trebuchet MS" w:cs="Times New Roman"/>
          <w:b/>
          <w:bCs/>
          <w:lang w:val="fr-BE" w:eastAsia="ro-RO"/>
        </w:rPr>
        <w:t xml:space="preserve"> </w:t>
      </w:r>
      <w:proofErr w:type="spellStart"/>
      <w:r w:rsidRPr="0028221E">
        <w:rPr>
          <w:rFonts w:ascii="Trebuchet MS" w:eastAsia="Times New Roman" w:hAnsi="Trebuchet MS" w:cs="Times New Roman"/>
          <w:b/>
          <w:bCs/>
          <w:lang w:val="fr-BE" w:eastAsia="ro-RO"/>
        </w:rPr>
        <w:t>punct</w:t>
      </w:r>
      <w:proofErr w:type="spellEnd"/>
      <w:r w:rsidRPr="0028221E">
        <w:rPr>
          <w:rFonts w:ascii="Trebuchet MS" w:eastAsia="Times New Roman" w:hAnsi="Trebuchet MS" w:cs="Times New Roman"/>
          <w:b/>
          <w:bCs/>
          <w:lang w:val="fr-BE" w:eastAsia="ro-RO"/>
        </w:rPr>
        <w:t xml:space="preserve"> </w:t>
      </w:r>
      <w:r w:rsidR="0028221E" w:rsidRPr="0028221E">
        <w:rPr>
          <w:rFonts w:ascii="Trebuchet MS" w:eastAsia="Times New Roman" w:hAnsi="Trebuchet MS" w:cs="Times New Roman"/>
          <w:b/>
          <w:bCs/>
          <w:lang w:val="fr-BE" w:eastAsia="ro-RO"/>
        </w:rPr>
        <w:t>1</w:t>
      </w:r>
      <w:r w:rsidRPr="0028221E">
        <w:rPr>
          <w:rFonts w:ascii="Trebuchet MS" w:eastAsia="Times New Roman" w:hAnsi="Trebuchet MS" w:cs="Times New Roman"/>
          <w:b/>
          <w:bCs/>
          <w:lang w:val="fr-BE" w:eastAsia="ro-RO"/>
        </w:rPr>
        <w:t xml:space="preserve"> litera </w:t>
      </w:r>
      <w:r w:rsidR="0028221E" w:rsidRPr="0028221E">
        <w:rPr>
          <w:rFonts w:ascii="Trebuchet MS" w:eastAsia="Times New Roman" w:hAnsi="Trebuchet MS" w:cs="Times New Roman"/>
          <w:b/>
          <w:bCs/>
          <w:lang w:val="fr-BE" w:eastAsia="ro-RO"/>
        </w:rPr>
        <w:t>d</w:t>
      </w:r>
      <w:r w:rsidRPr="0028221E">
        <w:rPr>
          <w:rFonts w:ascii="Trebuchet MS" w:eastAsia="Times New Roman" w:hAnsi="Trebuchet MS" w:cs="Times New Roman"/>
          <w:b/>
          <w:bCs/>
          <w:lang w:val="fr-BE" w:eastAsia="ro-RO"/>
        </w:rPr>
        <w:t xml:space="preserve">,  </w:t>
      </w:r>
      <w:r w:rsidR="0028221E" w:rsidRPr="0028221E">
        <w:rPr>
          <w:rFonts w:ascii="Trebuchet MS" w:eastAsia="Times New Roman" w:hAnsi="Trebuchet MS" w:cs="Times New Roman"/>
          <w:b/>
          <w:bCs/>
          <w:lang w:eastAsia="ro-RO"/>
        </w:rPr>
        <w:t xml:space="preserve">CAPITOLUL XI: </w:t>
      </w:r>
      <w:proofErr w:type="spellStart"/>
      <w:r w:rsidR="0028221E" w:rsidRPr="0028221E">
        <w:rPr>
          <w:rFonts w:ascii="Trebuchet MS" w:eastAsia="Times New Roman" w:hAnsi="Trebuchet MS" w:cs="Times New Roman"/>
          <w:b/>
          <w:bCs/>
          <w:lang w:eastAsia="ro-RO"/>
        </w:rPr>
        <w:t>Procedura</w:t>
      </w:r>
      <w:proofErr w:type="spellEnd"/>
      <w:r w:rsidR="0028221E" w:rsidRPr="0028221E">
        <w:rPr>
          <w:rFonts w:ascii="Trebuchet MS" w:eastAsia="Times New Roman" w:hAnsi="Trebuchet MS" w:cs="Times New Roman"/>
          <w:b/>
          <w:bCs/>
          <w:lang w:eastAsia="ro-RO"/>
        </w:rPr>
        <w:t xml:space="preserve"> de </w:t>
      </w:r>
      <w:proofErr w:type="spellStart"/>
      <w:r w:rsidR="0028221E" w:rsidRPr="0028221E">
        <w:rPr>
          <w:rFonts w:ascii="Trebuchet MS" w:eastAsia="Times New Roman" w:hAnsi="Trebuchet MS" w:cs="Times New Roman"/>
          <w:b/>
          <w:bCs/>
          <w:lang w:eastAsia="ro-RO"/>
        </w:rPr>
        <w:t>evaluare</w:t>
      </w:r>
      <w:proofErr w:type="spellEnd"/>
      <w:r w:rsidR="0028221E" w:rsidRPr="0028221E">
        <w:rPr>
          <w:rFonts w:ascii="Trebuchet MS" w:eastAsia="Times New Roman" w:hAnsi="Trebuchet MS" w:cs="Times New Roman"/>
          <w:b/>
          <w:bCs/>
          <w:lang w:eastAsia="ro-RO"/>
        </w:rPr>
        <w:t xml:space="preserve"> </w:t>
      </w:r>
      <w:proofErr w:type="spellStart"/>
      <w:r w:rsidR="0028221E" w:rsidRPr="0028221E">
        <w:rPr>
          <w:rFonts w:ascii="Trebuchet MS" w:eastAsia="Times New Roman" w:hAnsi="Trebuchet MS" w:cs="Times New Roman"/>
          <w:b/>
          <w:bCs/>
          <w:lang w:eastAsia="ro-RO"/>
        </w:rPr>
        <w:t>și</w:t>
      </w:r>
      <w:proofErr w:type="spellEnd"/>
      <w:r w:rsidR="0028221E" w:rsidRPr="0028221E">
        <w:rPr>
          <w:rFonts w:ascii="Trebuchet MS" w:eastAsia="Times New Roman" w:hAnsi="Trebuchet MS" w:cs="Times New Roman"/>
          <w:b/>
          <w:bCs/>
          <w:lang w:eastAsia="ro-RO"/>
        </w:rPr>
        <w:t xml:space="preserve"> </w:t>
      </w:r>
      <w:proofErr w:type="spellStart"/>
      <w:r w:rsidR="0028221E" w:rsidRPr="0028221E">
        <w:rPr>
          <w:rFonts w:ascii="Trebuchet MS" w:eastAsia="Times New Roman" w:hAnsi="Trebuchet MS" w:cs="Times New Roman"/>
          <w:b/>
          <w:bCs/>
          <w:lang w:eastAsia="ro-RO"/>
        </w:rPr>
        <w:t>selecție</w:t>
      </w:r>
      <w:proofErr w:type="spellEnd"/>
      <w:r w:rsidR="0028221E" w:rsidRPr="0028221E">
        <w:rPr>
          <w:rFonts w:ascii="Trebuchet MS" w:eastAsia="Times New Roman" w:hAnsi="Trebuchet MS" w:cs="Times New Roman"/>
          <w:b/>
          <w:bCs/>
          <w:lang w:eastAsia="ro-RO"/>
        </w:rPr>
        <w:t xml:space="preserve"> a </w:t>
      </w:r>
      <w:proofErr w:type="spellStart"/>
      <w:r w:rsidR="0028221E" w:rsidRPr="0028221E">
        <w:rPr>
          <w:rFonts w:ascii="Trebuchet MS" w:eastAsia="Times New Roman" w:hAnsi="Trebuchet MS" w:cs="Times New Roman"/>
          <w:b/>
          <w:bCs/>
          <w:lang w:eastAsia="ro-RO"/>
        </w:rPr>
        <w:t>proiectelor</w:t>
      </w:r>
      <w:proofErr w:type="spellEnd"/>
      <w:r w:rsidR="0028221E" w:rsidRPr="0028221E">
        <w:rPr>
          <w:rFonts w:ascii="Trebuchet MS" w:eastAsia="Times New Roman" w:hAnsi="Trebuchet MS" w:cs="Times New Roman"/>
          <w:b/>
          <w:bCs/>
          <w:lang w:eastAsia="ro-RO"/>
        </w:rPr>
        <w:t xml:space="preserve"> </w:t>
      </w:r>
      <w:proofErr w:type="spellStart"/>
      <w:r w:rsidR="0028221E" w:rsidRPr="0028221E">
        <w:rPr>
          <w:rFonts w:ascii="Trebuchet MS" w:eastAsia="Times New Roman" w:hAnsi="Trebuchet MS" w:cs="Times New Roman"/>
          <w:b/>
          <w:bCs/>
          <w:lang w:eastAsia="ro-RO"/>
        </w:rPr>
        <w:t>depuse</w:t>
      </w:r>
      <w:proofErr w:type="spellEnd"/>
      <w:r w:rsidR="0028221E" w:rsidRPr="0028221E">
        <w:rPr>
          <w:rFonts w:ascii="Trebuchet MS" w:eastAsia="Times New Roman" w:hAnsi="Trebuchet MS" w:cs="Times New Roman"/>
          <w:b/>
          <w:bCs/>
          <w:lang w:eastAsia="ro-RO"/>
        </w:rPr>
        <w:t xml:space="preserve"> </w:t>
      </w:r>
      <w:proofErr w:type="spellStart"/>
      <w:r w:rsidR="0028221E" w:rsidRPr="0028221E">
        <w:rPr>
          <w:rFonts w:ascii="Trebuchet MS" w:eastAsia="Times New Roman" w:hAnsi="Trebuchet MS" w:cs="Times New Roman"/>
          <w:b/>
          <w:bCs/>
          <w:lang w:eastAsia="ro-RO"/>
        </w:rPr>
        <w:t>în</w:t>
      </w:r>
      <w:proofErr w:type="spellEnd"/>
      <w:r w:rsidR="0028221E" w:rsidRPr="0028221E">
        <w:rPr>
          <w:rFonts w:ascii="Trebuchet MS" w:eastAsia="Times New Roman" w:hAnsi="Trebuchet MS" w:cs="Times New Roman"/>
          <w:b/>
          <w:bCs/>
          <w:lang w:eastAsia="ro-RO"/>
        </w:rPr>
        <w:t xml:space="preserve"> </w:t>
      </w:r>
      <w:proofErr w:type="spellStart"/>
      <w:r w:rsidR="0028221E" w:rsidRPr="0028221E">
        <w:rPr>
          <w:rFonts w:ascii="Trebuchet MS" w:eastAsia="Times New Roman" w:hAnsi="Trebuchet MS" w:cs="Times New Roman"/>
          <w:b/>
          <w:bCs/>
          <w:lang w:eastAsia="ro-RO"/>
        </w:rPr>
        <w:t>cadrul</w:t>
      </w:r>
      <w:proofErr w:type="spellEnd"/>
      <w:r w:rsidR="0028221E" w:rsidRPr="0028221E">
        <w:rPr>
          <w:rFonts w:ascii="Trebuchet MS" w:eastAsia="Times New Roman" w:hAnsi="Trebuchet MS" w:cs="Times New Roman"/>
          <w:b/>
          <w:bCs/>
          <w:lang w:eastAsia="ro-RO"/>
        </w:rPr>
        <w:t xml:space="preserve"> SDL</w:t>
      </w:r>
    </w:p>
    <w:p w14:paraId="086A805A" w14:textId="7D8BAB70" w:rsidR="00D76767" w:rsidRPr="0028221E" w:rsidRDefault="0028221E" w:rsidP="0028221E">
      <w:pPr>
        <w:keepNext/>
        <w:numPr>
          <w:ilvl w:val="0"/>
          <w:numId w:val="2"/>
        </w:numPr>
        <w:spacing w:before="240" w:after="240" w:line="240" w:lineRule="auto"/>
        <w:contextualSpacing/>
        <w:jc w:val="both"/>
        <w:outlineLvl w:val="4"/>
        <w:rPr>
          <w:rFonts w:ascii="Trebuchet MS" w:eastAsia="Times New Roman" w:hAnsi="Trebuchet MS" w:cs="Times New Roman"/>
          <w:noProof/>
          <w:color w:val="000000"/>
          <w:u w:val="single"/>
          <w:lang w:val="fr-BE"/>
        </w:rPr>
      </w:pPr>
      <w:r w:rsidRPr="0028221E">
        <w:rPr>
          <w:rFonts w:ascii="Trebuchet MS" w:eastAsia="Times New Roman" w:hAnsi="Trebuchet MS" w:cs="Times New Roman"/>
          <w:b/>
          <w:bCs/>
          <w:u w:val="single"/>
          <w:lang w:val="fr-BE" w:eastAsia="ro-RO"/>
        </w:rPr>
        <w:t xml:space="preserve"> </w:t>
      </w:r>
      <w:r w:rsidR="00D76767" w:rsidRPr="0028221E">
        <w:rPr>
          <w:rFonts w:ascii="Trebuchet MS" w:eastAsia="Times New Roman" w:hAnsi="Trebuchet MS" w:cs="Times New Roman"/>
          <w:noProof/>
          <w:color w:val="000000"/>
          <w:u w:val="single"/>
          <w:lang w:val="fr-BE"/>
        </w:rPr>
        <w:t xml:space="preserve">Motivele și/sau problemele de implementare care justifică modificarea </w:t>
      </w:r>
    </w:p>
    <w:tbl>
      <w:tblPr>
        <w:tblW w:w="5005"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586"/>
      </w:tblGrid>
      <w:tr w:rsidR="00D76767" w:rsidRPr="00CF7374" w14:paraId="12795DCC" w14:textId="77777777" w:rsidTr="00CF23D9">
        <w:trPr>
          <w:trHeight w:val="293"/>
        </w:trPr>
        <w:tc>
          <w:tcPr>
            <w:tcW w:w="5000" w:type="pct"/>
            <w:shd w:val="clear" w:color="auto" w:fill="auto"/>
          </w:tcPr>
          <w:p w14:paraId="78CAADC5" w14:textId="2401E536" w:rsidR="00D76767" w:rsidRPr="00CF7374" w:rsidRDefault="0028221E" w:rsidP="002C61EC">
            <w:pPr>
              <w:spacing w:after="0" w:line="240" w:lineRule="auto"/>
              <w:jc w:val="both"/>
              <w:rPr>
                <w:rFonts w:ascii="Trebuchet MS" w:eastAsia="Times New Roman" w:hAnsi="Trebuchet MS" w:cs="Times New Roman"/>
                <w:lang w:val="it-CH"/>
              </w:rPr>
            </w:pPr>
            <w:r>
              <w:rPr>
                <w:rFonts w:ascii="Trebuchet MS" w:eastAsia="Times New Roman" w:hAnsi="Trebuchet MS" w:cs="Times New Roman"/>
                <w:lang w:val="it-CH"/>
              </w:rPr>
              <w:t>Prin Hotararea Adunarii Generale au fost nominalizati membrii Comitetului de selectie a proiectelor.</w:t>
            </w:r>
          </w:p>
        </w:tc>
      </w:tr>
    </w:tbl>
    <w:p w14:paraId="55101F12" w14:textId="77777777" w:rsidR="00D76767" w:rsidRPr="00CF7374" w:rsidRDefault="00D76767" w:rsidP="00D76767">
      <w:pPr>
        <w:keepNext/>
        <w:numPr>
          <w:ilvl w:val="0"/>
          <w:numId w:val="2"/>
        </w:numPr>
        <w:spacing w:before="240" w:after="240" w:line="240" w:lineRule="auto"/>
        <w:jc w:val="both"/>
        <w:outlineLvl w:val="4"/>
        <w:rPr>
          <w:rFonts w:ascii="Trebuchet MS" w:eastAsia="Times New Roman" w:hAnsi="Trebuchet MS" w:cs="Times New Roman"/>
          <w:noProof/>
          <w:color w:val="000000"/>
          <w:u w:val="single"/>
          <w:lang w:val="fr-BE"/>
        </w:rPr>
      </w:pPr>
      <w:r w:rsidRPr="00CF7374">
        <w:rPr>
          <w:rFonts w:ascii="Trebuchet MS" w:eastAsia="Times New Roman" w:hAnsi="Trebuchet MS" w:cs="Times New Roman"/>
          <w:noProof/>
          <w:color w:val="000000"/>
          <w:u w:val="single"/>
          <w:lang w:val="fr-BE"/>
        </w:rPr>
        <w:t>Modificarea propusă</w:t>
      </w:r>
    </w:p>
    <w:tbl>
      <w:tblPr>
        <w:tblW w:w="5005"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586"/>
      </w:tblGrid>
      <w:tr w:rsidR="00D76767" w:rsidRPr="00CF7374" w14:paraId="6847A656" w14:textId="77777777" w:rsidTr="00CF23D9">
        <w:tc>
          <w:tcPr>
            <w:tcW w:w="5000" w:type="pct"/>
            <w:shd w:val="clear" w:color="auto" w:fill="auto"/>
          </w:tcPr>
          <w:p w14:paraId="6684C5B6" w14:textId="59DC2FD5" w:rsidR="00D76767" w:rsidRPr="00CF7374" w:rsidRDefault="00390717" w:rsidP="00D76767">
            <w:pPr>
              <w:numPr>
                <w:ilvl w:val="0"/>
                <w:numId w:val="4"/>
              </w:numPr>
              <w:spacing w:after="240" w:line="240" w:lineRule="auto"/>
              <w:ind w:left="294"/>
              <w:contextualSpacing/>
              <w:jc w:val="both"/>
              <w:rPr>
                <w:rFonts w:ascii="Trebuchet MS" w:eastAsia="Times New Roman" w:hAnsi="Trebuchet MS" w:cs="Times New Roman"/>
                <w:noProof/>
                <w:lang w:val="ro-RO"/>
              </w:rPr>
            </w:pPr>
            <w:r w:rsidRPr="00390717">
              <w:rPr>
                <w:rFonts w:ascii="Trebuchet MS" w:eastAsia="Times New Roman" w:hAnsi="Trebuchet MS" w:cs="Times New Roman"/>
                <w:b/>
                <w:bCs/>
                <w:noProof/>
              </w:rPr>
              <w:t>CAPITOLUL XI: Procedura de evaluare și selecție a proiectelor depuse în cadrul SDL</w:t>
            </w:r>
            <w:r w:rsidR="00D76767" w:rsidRPr="00CF7374">
              <w:rPr>
                <w:rFonts w:ascii="Trebuchet MS" w:eastAsia="Times New Roman" w:hAnsi="Trebuchet MS" w:cs="Times New Roman"/>
                <w:noProof/>
                <w:lang w:val="ro-RO"/>
              </w:rPr>
              <w:t xml:space="preserve">, </w:t>
            </w:r>
            <w:r>
              <w:rPr>
                <w:rFonts w:ascii="Trebuchet MS" w:eastAsia="Times New Roman" w:hAnsi="Trebuchet MS" w:cs="Times New Roman"/>
                <w:noProof/>
                <w:lang w:val="ro-RO"/>
              </w:rPr>
              <w:t>ultimul paragraf</w:t>
            </w:r>
            <w:r w:rsidR="00D76767" w:rsidRPr="00CF7374">
              <w:rPr>
                <w:rFonts w:ascii="Trebuchet MS" w:eastAsia="Times New Roman" w:hAnsi="Trebuchet MS" w:cs="Times New Roman"/>
                <w:noProof/>
                <w:lang w:val="ro-RO"/>
              </w:rPr>
              <w:t xml:space="preserve">, pag. </w:t>
            </w:r>
            <w:r w:rsidRPr="00390717">
              <w:rPr>
                <w:rFonts w:ascii="Trebuchet MS" w:eastAsia="Times New Roman" w:hAnsi="Trebuchet MS" w:cs="Times New Roman"/>
                <w:noProof/>
                <w:lang w:val="ro-RO"/>
              </w:rPr>
              <w:t>73 - 74</w:t>
            </w:r>
            <w:r w:rsidR="00D76767" w:rsidRPr="00CF7374">
              <w:rPr>
                <w:rFonts w:ascii="Trebuchet MS" w:eastAsia="Times New Roman" w:hAnsi="Trebuchet MS" w:cs="Times New Roman"/>
                <w:noProof/>
                <w:lang w:val="ro-RO"/>
              </w:rPr>
              <w:t>, se modifica astfel:</w:t>
            </w:r>
          </w:p>
          <w:p w14:paraId="0EA1BE99" w14:textId="77777777" w:rsidR="00465BF8" w:rsidRPr="00CF7374" w:rsidRDefault="00465BF8" w:rsidP="00465BF8">
            <w:pPr>
              <w:spacing w:after="240" w:line="240" w:lineRule="auto"/>
              <w:ind w:left="294"/>
              <w:contextualSpacing/>
              <w:jc w:val="both"/>
              <w:rPr>
                <w:rFonts w:ascii="Trebuchet MS" w:eastAsia="Times New Roman" w:hAnsi="Trebuchet MS" w:cs="Times New Roman"/>
                <w:noProof/>
                <w:lang w:val="ro-RO"/>
              </w:rPr>
            </w:pPr>
          </w:p>
          <w:p w14:paraId="3F2E58BC" w14:textId="77777777" w:rsidR="0028221E" w:rsidRPr="0028221E" w:rsidRDefault="0028221E" w:rsidP="0028221E">
            <w:pPr>
              <w:spacing w:after="240" w:line="240" w:lineRule="auto"/>
              <w:contextualSpacing/>
              <w:jc w:val="both"/>
              <w:rPr>
                <w:rFonts w:ascii="Trebuchet MS" w:eastAsia="Times New Roman" w:hAnsi="Trebuchet MS" w:cs="Times New Roman"/>
                <w:b/>
                <w:noProof/>
                <w:lang w:val="ro-RO"/>
              </w:rPr>
            </w:pPr>
            <w:r w:rsidRPr="0028221E">
              <w:rPr>
                <w:rFonts w:ascii="Trebuchet MS" w:eastAsia="Times New Roman" w:hAnsi="Trebuchet MS" w:cs="Times New Roman"/>
                <w:b/>
                <w:noProof/>
                <w:lang w:val="ro-RO"/>
              </w:rPr>
              <w:t>Comitetul de selectie al GAL Microregiunea Horezu</w:t>
            </w:r>
          </w:p>
          <w:tbl>
            <w:tblPr>
              <w:tblStyle w:val="GrilTabel"/>
              <w:tblW w:w="9072" w:type="dxa"/>
              <w:tblInd w:w="108" w:type="dxa"/>
              <w:tblLook w:val="04A0" w:firstRow="1" w:lastRow="0" w:firstColumn="1" w:lastColumn="0" w:noHBand="0" w:noVBand="1"/>
            </w:tblPr>
            <w:tblGrid>
              <w:gridCol w:w="3969"/>
              <w:gridCol w:w="2268"/>
              <w:gridCol w:w="2835"/>
            </w:tblGrid>
            <w:tr w:rsidR="0028221E" w:rsidRPr="0028221E" w14:paraId="0BE1C340" w14:textId="77777777" w:rsidTr="0028221E">
              <w:tc>
                <w:tcPr>
                  <w:tcW w:w="907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0F0939" w14:textId="77777777" w:rsidR="0028221E" w:rsidRPr="0028221E" w:rsidRDefault="0028221E" w:rsidP="0028221E">
                  <w:pPr>
                    <w:spacing w:after="240"/>
                    <w:contextualSpacing/>
                    <w:jc w:val="both"/>
                    <w:rPr>
                      <w:rFonts w:ascii="Trebuchet MS" w:eastAsia="Times New Roman" w:hAnsi="Trebuchet MS" w:cs="Times New Roman"/>
                      <w:b/>
                      <w:bCs/>
                      <w:noProof/>
                    </w:rPr>
                  </w:pPr>
                  <w:r w:rsidRPr="0028221E">
                    <w:rPr>
                      <w:rFonts w:ascii="Trebuchet MS" w:eastAsia="Times New Roman" w:hAnsi="Trebuchet MS" w:cs="Times New Roman"/>
                      <w:b/>
                      <w:bCs/>
                      <w:noProof/>
                    </w:rPr>
                    <w:t>Parteneri publici 42,86%</w:t>
                  </w:r>
                </w:p>
              </w:tc>
            </w:tr>
            <w:tr w:rsidR="0028221E" w:rsidRPr="0028221E" w14:paraId="17C79D90" w14:textId="77777777" w:rsidTr="0028221E">
              <w:tc>
                <w:tcPr>
                  <w:tcW w:w="3969" w:type="dxa"/>
                  <w:tcBorders>
                    <w:top w:val="single" w:sz="4" w:space="0" w:color="auto"/>
                    <w:left w:val="single" w:sz="4" w:space="0" w:color="auto"/>
                    <w:bottom w:val="single" w:sz="4" w:space="0" w:color="auto"/>
                    <w:right w:val="single" w:sz="4" w:space="0" w:color="auto"/>
                  </w:tcBorders>
                  <w:hideMark/>
                </w:tcPr>
                <w:p w14:paraId="6F0C252B" w14:textId="77777777" w:rsidR="0028221E" w:rsidRPr="0028221E" w:rsidRDefault="0028221E" w:rsidP="0028221E">
                  <w:pPr>
                    <w:spacing w:after="240"/>
                    <w:contextualSpacing/>
                    <w:jc w:val="both"/>
                    <w:rPr>
                      <w:rFonts w:ascii="Trebuchet MS" w:eastAsia="Times New Roman" w:hAnsi="Trebuchet MS" w:cs="Times New Roman"/>
                      <w:b/>
                      <w:bCs/>
                      <w:noProof/>
                    </w:rPr>
                  </w:pPr>
                  <w:r w:rsidRPr="0028221E">
                    <w:rPr>
                      <w:rFonts w:ascii="Trebuchet MS" w:eastAsia="Times New Roman" w:hAnsi="Trebuchet MS" w:cs="Times New Roman"/>
                      <w:b/>
                      <w:bCs/>
                      <w:noProof/>
                    </w:rPr>
                    <w:t xml:space="preserve">Partener </w:t>
                  </w:r>
                </w:p>
              </w:tc>
              <w:tc>
                <w:tcPr>
                  <w:tcW w:w="2268" w:type="dxa"/>
                  <w:tcBorders>
                    <w:top w:val="single" w:sz="4" w:space="0" w:color="auto"/>
                    <w:left w:val="single" w:sz="4" w:space="0" w:color="auto"/>
                    <w:bottom w:val="single" w:sz="4" w:space="0" w:color="auto"/>
                    <w:right w:val="single" w:sz="4" w:space="0" w:color="auto"/>
                  </w:tcBorders>
                  <w:hideMark/>
                </w:tcPr>
                <w:p w14:paraId="3FFAE84B" w14:textId="77777777" w:rsidR="0028221E" w:rsidRPr="0028221E" w:rsidRDefault="0028221E" w:rsidP="0028221E">
                  <w:pPr>
                    <w:spacing w:after="240"/>
                    <w:contextualSpacing/>
                    <w:jc w:val="both"/>
                    <w:rPr>
                      <w:rFonts w:ascii="Trebuchet MS" w:eastAsia="Times New Roman" w:hAnsi="Trebuchet MS" w:cs="Times New Roman"/>
                      <w:b/>
                      <w:bCs/>
                      <w:noProof/>
                    </w:rPr>
                  </w:pPr>
                  <w:r w:rsidRPr="0028221E">
                    <w:rPr>
                      <w:rFonts w:ascii="Trebuchet MS" w:eastAsia="Times New Roman" w:hAnsi="Trebuchet MS" w:cs="Times New Roman"/>
                      <w:b/>
                      <w:bCs/>
                      <w:noProof/>
                    </w:rPr>
                    <w:t xml:space="preserve">Funcţia în C.S. </w:t>
                  </w:r>
                </w:p>
              </w:tc>
              <w:tc>
                <w:tcPr>
                  <w:tcW w:w="2835" w:type="dxa"/>
                  <w:tcBorders>
                    <w:top w:val="single" w:sz="4" w:space="0" w:color="auto"/>
                    <w:left w:val="single" w:sz="4" w:space="0" w:color="auto"/>
                    <w:bottom w:val="single" w:sz="4" w:space="0" w:color="auto"/>
                    <w:right w:val="single" w:sz="4" w:space="0" w:color="auto"/>
                  </w:tcBorders>
                  <w:hideMark/>
                </w:tcPr>
                <w:p w14:paraId="17AE60E3" w14:textId="77777777" w:rsidR="0028221E" w:rsidRPr="0028221E" w:rsidRDefault="0028221E" w:rsidP="0028221E">
                  <w:pPr>
                    <w:spacing w:after="240"/>
                    <w:contextualSpacing/>
                    <w:jc w:val="both"/>
                    <w:rPr>
                      <w:rFonts w:ascii="Trebuchet MS" w:eastAsia="Times New Roman" w:hAnsi="Trebuchet MS" w:cs="Times New Roman"/>
                      <w:b/>
                      <w:bCs/>
                      <w:noProof/>
                    </w:rPr>
                  </w:pPr>
                  <w:r w:rsidRPr="0028221E">
                    <w:rPr>
                      <w:rFonts w:ascii="Trebuchet MS" w:eastAsia="Times New Roman" w:hAnsi="Trebuchet MS" w:cs="Times New Roman"/>
                      <w:b/>
                      <w:bCs/>
                      <w:noProof/>
                    </w:rPr>
                    <w:t>Tip /Observaţii</w:t>
                  </w:r>
                </w:p>
              </w:tc>
            </w:tr>
            <w:tr w:rsidR="0028221E" w:rsidRPr="0028221E" w14:paraId="58286A20" w14:textId="77777777" w:rsidTr="0028221E">
              <w:tc>
                <w:tcPr>
                  <w:tcW w:w="3969" w:type="dxa"/>
                  <w:tcBorders>
                    <w:top w:val="single" w:sz="4" w:space="0" w:color="auto"/>
                    <w:left w:val="single" w:sz="4" w:space="0" w:color="auto"/>
                    <w:bottom w:val="single" w:sz="4" w:space="0" w:color="auto"/>
                    <w:right w:val="single" w:sz="4" w:space="0" w:color="auto"/>
                  </w:tcBorders>
                  <w:hideMark/>
                </w:tcPr>
                <w:p w14:paraId="5FF46086" w14:textId="791861F9" w:rsidR="0028221E" w:rsidRPr="0028221E" w:rsidRDefault="0028221E" w:rsidP="00390717">
                  <w:pPr>
                    <w:spacing w:after="240"/>
                    <w:contextualSpacing/>
                    <w:jc w:val="both"/>
                    <w:rPr>
                      <w:rFonts w:ascii="Trebuchet MS" w:eastAsia="Times New Roman" w:hAnsi="Trebuchet MS" w:cs="Times New Roman"/>
                      <w:bCs/>
                      <w:noProof/>
                    </w:rPr>
                  </w:pPr>
                  <w:r w:rsidRPr="0028221E">
                    <w:rPr>
                      <w:rFonts w:ascii="Trebuchet MS" w:eastAsia="Times New Roman" w:hAnsi="Trebuchet MS" w:cs="Times New Roman"/>
                      <w:bCs/>
                      <w:noProof/>
                    </w:rPr>
                    <w:t xml:space="preserve"> </w:t>
                  </w:r>
                  <w:del w:id="2" w:author="Nucu" w:date="2018-11-12T17:33:00Z">
                    <w:r w:rsidR="00390717" w:rsidDel="00390717">
                      <w:rPr>
                        <w:rFonts w:ascii="Trebuchet MS" w:eastAsia="Times New Roman" w:hAnsi="Trebuchet MS" w:cs="Times New Roman"/>
                        <w:bCs/>
                        <w:noProof/>
                      </w:rPr>
                      <w:delText>Primaria</w:delText>
                    </w:r>
                    <w:r w:rsidRPr="0028221E" w:rsidDel="00390717">
                      <w:rPr>
                        <w:rFonts w:ascii="Trebuchet MS" w:eastAsia="Times New Roman" w:hAnsi="Trebuchet MS" w:cs="Times New Roman"/>
                        <w:bCs/>
                        <w:noProof/>
                      </w:rPr>
                      <w:delText xml:space="preserve"> </w:delText>
                    </w:r>
                  </w:del>
                  <w:ins w:id="3" w:author="Nucu" w:date="2018-11-12T17:33:00Z">
                    <w:r w:rsidR="00390717" w:rsidRPr="00390717">
                      <w:rPr>
                        <w:rFonts w:ascii="Trebuchet MS" w:eastAsia="Times New Roman" w:hAnsi="Trebuchet MS" w:cs="Times New Roman"/>
                        <w:bCs/>
                        <w:noProof/>
                        <w:lang w:val="en-US"/>
                      </w:rPr>
                      <w:t>Comuna</w:t>
                    </w:r>
                    <w:r w:rsidR="00390717">
                      <w:rPr>
                        <w:rFonts w:ascii="Trebuchet MS" w:eastAsia="Times New Roman" w:hAnsi="Trebuchet MS" w:cs="Times New Roman"/>
                        <w:bCs/>
                        <w:noProof/>
                        <w:lang w:val="en-US"/>
                      </w:rPr>
                      <w:t xml:space="preserve"> </w:t>
                    </w:r>
                  </w:ins>
                  <w:r w:rsidRPr="0028221E">
                    <w:rPr>
                      <w:rFonts w:ascii="Trebuchet MS" w:eastAsia="Times New Roman" w:hAnsi="Trebuchet MS" w:cs="Times New Roman"/>
                      <w:bCs/>
                      <w:noProof/>
                    </w:rPr>
                    <w:t>Maldaresti</w:t>
                  </w:r>
                </w:p>
              </w:tc>
              <w:tc>
                <w:tcPr>
                  <w:tcW w:w="2268" w:type="dxa"/>
                  <w:tcBorders>
                    <w:top w:val="single" w:sz="4" w:space="0" w:color="auto"/>
                    <w:left w:val="single" w:sz="4" w:space="0" w:color="auto"/>
                    <w:bottom w:val="single" w:sz="4" w:space="0" w:color="auto"/>
                    <w:right w:val="single" w:sz="4" w:space="0" w:color="auto"/>
                  </w:tcBorders>
                  <w:hideMark/>
                </w:tcPr>
                <w:p w14:paraId="3D27CBE6" w14:textId="77777777" w:rsidR="0028221E" w:rsidRPr="0028221E" w:rsidRDefault="0028221E" w:rsidP="0028221E">
                  <w:pPr>
                    <w:spacing w:after="240"/>
                    <w:contextualSpacing/>
                    <w:jc w:val="both"/>
                    <w:rPr>
                      <w:rFonts w:ascii="Trebuchet MS" w:eastAsia="Times New Roman" w:hAnsi="Trebuchet MS" w:cs="Times New Roman"/>
                      <w:bCs/>
                      <w:noProof/>
                    </w:rPr>
                  </w:pPr>
                  <w:r w:rsidRPr="0028221E">
                    <w:rPr>
                      <w:rFonts w:ascii="Trebuchet MS" w:eastAsia="Times New Roman" w:hAnsi="Trebuchet MS" w:cs="Times New Roman"/>
                      <w:bCs/>
                      <w:noProof/>
                    </w:rPr>
                    <w:t>Membru</w:t>
                  </w:r>
                </w:p>
              </w:tc>
              <w:tc>
                <w:tcPr>
                  <w:tcW w:w="2835" w:type="dxa"/>
                  <w:tcBorders>
                    <w:top w:val="single" w:sz="4" w:space="0" w:color="auto"/>
                    <w:left w:val="single" w:sz="4" w:space="0" w:color="auto"/>
                    <w:bottom w:val="single" w:sz="4" w:space="0" w:color="auto"/>
                    <w:right w:val="single" w:sz="4" w:space="0" w:color="auto"/>
                  </w:tcBorders>
                  <w:hideMark/>
                </w:tcPr>
                <w:p w14:paraId="3AC5FA84" w14:textId="77777777" w:rsidR="0028221E" w:rsidRPr="0028221E" w:rsidRDefault="0028221E" w:rsidP="0028221E">
                  <w:pPr>
                    <w:spacing w:after="240"/>
                    <w:contextualSpacing/>
                    <w:jc w:val="both"/>
                    <w:rPr>
                      <w:rFonts w:ascii="Trebuchet MS" w:eastAsia="Times New Roman" w:hAnsi="Trebuchet MS" w:cs="Times New Roman"/>
                      <w:bCs/>
                      <w:noProof/>
                    </w:rPr>
                  </w:pPr>
                  <w:r w:rsidRPr="0028221E">
                    <w:rPr>
                      <w:rFonts w:ascii="Trebuchet MS" w:eastAsia="Times New Roman" w:hAnsi="Trebuchet MS" w:cs="Times New Roman"/>
                      <w:noProof/>
                    </w:rPr>
                    <w:t>APL</w:t>
                  </w:r>
                </w:p>
              </w:tc>
            </w:tr>
            <w:tr w:rsidR="0028221E" w:rsidRPr="0028221E" w14:paraId="6FC4FDD3" w14:textId="77777777" w:rsidTr="0028221E">
              <w:trPr>
                <w:trHeight w:val="150"/>
              </w:trPr>
              <w:tc>
                <w:tcPr>
                  <w:tcW w:w="3969" w:type="dxa"/>
                  <w:tcBorders>
                    <w:top w:val="single" w:sz="4" w:space="0" w:color="auto"/>
                    <w:left w:val="single" w:sz="4" w:space="0" w:color="auto"/>
                    <w:bottom w:val="single" w:sz="4" w:space="0" w:color="auto"/>
                    <w:right w:val="single" w:sz="4" w:space="0" w:color="auto"/>
                  </w:tcBorders>
                  <w:hideMark/>
                </w:tcPr>
                <w:p w14:paraId="217C351A" w14:textId="15EC5830" w:rsidR="0028221E" w:rsidRPr="0028221E" w:rsidRDefault="0028221E" w:rsidP="00390717">
                  <w:pPr>
                    <w:spacing w:after="240"/>
                    <w:contextualSpacing/>
                    <w:jc w:val="both"/>
                    <w:rPr>
                      <w:rFonts w:ascii="Trebuchet MS" w:eastAsia="Times New Roman" w:hAnsi="Trebuchet MS" w:cs="Times New Roman"/>
                      <w:bCs/>
                      <w:noProof/>
                    </w:rPr>
                  </w:pPr>
                  <w:r w:rsidRPr="0028221E">
                    <w:rPr>
                      <w:rFonts w:ascii="Trebuchet MS" w:eastAsia="Times New Roman" w:hAnsi="Trebuchet MS" w:cs="Times New Roman"/>
                      <w:bCs/>
                      <w:noProof/>
                    </w:rPr>
                    <w:t xml:space="preserve"> </w:t>
                  </w:r>
                  <w:del w:id="4" w:author="Nucu" w:date="2018-11-12T17:33:00Z">
                    <w:r w:rsidR="00390717" w:rsidDel="00390717">
                      <w:rPr>
                        <w:rFonts w:ascii="Trebuchet MS" w:eastAsia="Times New Roman" w:hAnsi="Trebuchet MS" w:cs="Times New Roman"/>
                        <w:bCs/>
                        <w:noProof/>
                      </w:rPr>
                      <w:delText xml:space="preserve">Primaria </w:delText>
                    </w:r>
                  </w:del>
                  <w:ins w:id="5" w:author="Nucu" w:date="2018-11-12T17:33:00Z">
                    <w:r w:rsidR="00390717" w:rsidRPr="00390717">
                      <w:rPr>
                        <w:rFonts w:ascii="Trebuchet MS" w:eastAsia="Times New Roman" w:hAnsi="Trebuchet MS" w:cs="Times New Roman"/>
                        <w:bCs/>
                        <w:noProof/>
                        <w:lang w:val="en-US"/>
                      </w:rPr>
                      <w:t>Comuna</w:t>
                    </w:r>
                    <w:r w:rsidR="00390717">
                      <w:rPr>
                        <w:rFonts w:ascii="Trebuchet MS" w:eastAsia="Times New Roman" w:hAnsi="Trebuchet MS" w:cs="Times New Roman"/>
                        <w:bCs/>
                        <w:noProof/>
                        <w:lang w:val="en-US"/>
                      </w:rPr>
                      <w:t xml:space="preserve"> </w:t>
                    </w:r>
                  </w:ins>
                  <w:r w:rsidRPr="0028221E">
                    <w:rPr>
                      <w:rFonts w:ascii="Trebuchet MS" w:eastAsia="Times New Roman" w:hAnsi="Trebuchet MS" w:cs="Times New Roman"/>
                      <w:bCs/>
                      <w:noProof/>
                    </w:rPr>
                    <w:t>Slatioara</w:t>
                  </w:r>
                </w:p>
              </w:tc>
              <w:tc>
                <w:tcPr>
                  <w:tcW w:w="2268" w:type="dxa"/>
                  <w:tcBorders>
                    <w:top w:val="single" w:sz="4" w:space="0" w:color="auto"/>
                    <w:left w:val="single" w:sz="4" w:space="0" w:color="auto"/>
                    <w:bottom w:val="single" w:sz="4" w:space="0" w:color="auto"/>
                    <w:right w:val="single" w:sz="4" w:space="0" w:color="auto"/>
                  </w:tcBorders>
                  <w:hideMark/>
                </w:tcPr>
                <w:p w14:paraId="350DFA5E" w14:textId="77777777" w:rsidR="0028221E" w:rsidRPr="0028221E" w:rsidRDefault="0028221E" w:rsidP="0028221E">
                  <w:pPr>
                    <w:spacing w:after="240"/>
                    <w:contextualSpacing/>
                    <w:jc w:val="both"/>
                    <w:rPr>
                      <w:rFonts w:ascii="Trebuchet MS" w:eastAsia="Times New Roman" w:hAnsi="Trebuchet MS" w:cs="Times New Roman"/>
                      <w:bCs/>
                      <w:noProof/>
                    </w:rPr>
                  </w:pPr>
                  <w:r w:rsidRPr="0028221E">
                    <w:rPr>
                      <w:rFonts w:ascii="Trebuchet MS" w:eastAsia="Times New Roman" w:hAnsi="Trebuchet MS" w:cs="Times New Roman"/>
                      <w:bCs/>
                      <w:noProof/>
                    </w:rPr>
                    <w:t>Membru</w:t>
                  </w:r>
                </w:p>
              </w:tc>
              <w:tc>
                <w:tcPr>
                  <w:tcW w:w="2835" w:type="dxa"/>
                  <w:tcBorders>
                    <w:top w:val="single" w:sz="4" w:space="0" w:color="auto"/>
                    <w:left w:val="single" w:sz="4" w:space="0" w:color="auto"/>
                    <w:bottom w:val="single" w:sz="4" w:space="0" w:color="auto"/>
                    <w:right w:val="single" w:sz="4" w:space="0" w:color="auto"/>
                  </w:tcBorders>
                  <w:hideMark/>
                </w:tcPr>
                <w:p w14:paraId="744AAC68" w14:textId="77777777" w:rsidR="0028221E" w:rsidRPr="0028221E" w:rsidRDefault="0028221E" w:rsidP="0028221E">
                  <w:pPr>
                    <w:spacing w:after="240"/>
                    <w:contextualSpacing/>
                    <w:jc w:val="both"/>
                    <w:rPr>
                      <w:rFonts w:ascii="Trebuchet MS" w:eastAsia="Times New Roman" w:hAnsi="Trebuchet MS" w:cs="Times New Roman"/>
                      <w:bCs/>
                      <w:noProof/>
                    </w:rPr>
                  </w:pPr>
                  <w:r w:rsidRPr="0028221E">
                    <w:rPr>
                      <w:rFonts w:ascii="Trebuchet MS" w:eastAsia="Times New Roman" w:hAnsi="Trebuchet MS" w:cs="Times New Roman"/>
                      <w:noProof/>
                    </w:rPr>
                    <w:t>APL</w:t>
                  </w:r>
                </w:p>
              </w:tc>
            </w:tr>
            <w:tr w:rsidR="0028221E" w:rsidRPr="0028221E" w14:paraId="7F3B5CEE" w14:textId="77777777" w:rsidTr="0028221E">
              <w:trPr>
                <w:trHeight w:val="108"/>
              </w:trPr>
              <w:tc>
                <w:tcPr>
                  <w:tcW w:w="3969" w:type="dxa"/>
                  <w:tcBorders>
                    <w:top w:val="single" w:sz="4" w:space="0" w:color="auto"/>
                    <w:left w:val="single" w:sz="4" w:space="0" w:color="auto"/>
                    <w:bottom w:val="single" w:sz="4" w:space="0" w:color="auto"/>
                    <w:right w:val="single" w:sz="4" w:space="0" w:color="auto"/>
                  </w:tcBorders>
                  <w:hideMark/>
                </w:tcPr>
                <w:p w14:paraId="734A8501" w14:textId="17AF1814" w:rsidR="0028221E" w:rsidRPr="0028221E" w:rsidRDefault="0028221E" w:rsidP="00390717">
                  <w:pPr>
                    <w:spacing w:after="240"/>
                    <w:contextualSpacing/>
                    <w:jc w:val="both"/>
                    <w:rPr>
                      <w:rFonts w:ascii="Trebuchet MS" w:eastAsia="Times New Roman" w:hAnsi="Trebuchet MS" w:cs="Times New Roman"/>
                      <w:bCs/>
                      <w:noProof/>
                    </w:rPr>
                  </w:pPr>
                  <w:r w:rsidRPr="0028221E">
                    <w:rPr>
                      <w:rFonts w:ascii="Trebuchet MS" w:eastAsia="Times New Roman" w:hAnsi="Trebuchet MS" w:cs="Times New Roman"/>
                      <w:bCs/>
                      <w:noProof/>
                    </w:rPr>
                    <w:t xml:space="preserve"> </w:t>
                  </w:r>
                  <w:del w:id="6" w:author="Nucu" w:date="2018-11-12T17:33:00Z">
                    <w:r w:rsidR="00390717" w:rsidDel="00390717">
                      <w:rPr>
                        <w:rFonts w:ascii="Trebuchet MS" w:eastAsia="Times New Roman" w:hAnsi="Trebuchet MS" w:cs="Times New Roman"/>
                        <w:bCs/>
                        <w:noProof/>
                      </w:rPr>
                      <w:delText>Primaria Tomsani</w:delText>
                    </w:r>
                  </w:del>
                  <w:ins w:id="7" w:author="Nucu" w:date="2018-11-12T17:34:00Z">
                    <w:r w:rsidR="00390717" w:rsidRPr="00390717">
                      <w:rPr>
                        <w:rFonts w:ascii="Trebuchet MS" w:eastAsia="Times New Roman" w:hAnsi="Trebuchet MS" w:cs="Times New Roman"/>
                        <w:bCs/>
                        <w:noProof/>
                        <w:lang w:val="en-US"/>
                      </w:rPr>
                      <w:t>Comuna Vaideeni</w:t>
                    </w:r>
                  </w:ins>
                </w:p>
              </w:tc>
              <w:tc>
                <w:tcPr>
                  <w:tcW w:w="2268" w:type="dxa"/>
                  <w:tcBorders>
                    <w:top w:val="single" w:sz="4" w:space="0" w:color="auto"/>
                    <w:left w:val="single" w:sz="4" w:space="0" w:color="auto"/>
                    <w:bottom w:val="single" w:sz="4" w:space="0" w:color="auto"/>
                    <w:right w:val="single" w:sz="4" w:space="0" w:color="auto"/>
                  </w:tcBorders>
                  <w:hideMark/>
                </w:tcPr>
                <w:p w14:paraId="0CDD7339" w14:textId="77777777" w:rsidR="0028221E" w:rsidRPr="0028221E" w:rsidRDefault="0028221E" w:rsidP="0028221E">
                  <w:pPr>
                    <w:spacing w:after="240"/>
                    <w:contextualSpacing/>
                    <w:jc w:val="both"/>
                    <w:rPr>
                      <w:rFonts w:ascii="Trebuchet MS" w:eastAsia="Times New Roman" w:hAnsi="Trebuchet MS" w:cs="Times New Roman"/>
                      <w:bCs/>
                      <w:noProof/>
                    </w:rPr>
                  </w:pPr>
                  <w:r w:rsidRPr="0028221E">
                    <w:rPr>
                      <w:rFonts w:ascii="Trebuchet MS" w:eastAsia="Times New Roman" w:hAnsi="Trebuchet MS" w:cs="Times New Roman"/>
                      <w:bCs/>
                      <w:noProof/>
                    </w:rPr>
                    <w:t>Membru</w:t>
                  </w:r>
                </w:p>
              </w:tc>
              <w:tc>
                <w:tcPr>
                  <w:tcW w:w="2835" w:type="dxa"/>
                  <w:tcBorders>
                    <w:top w:val="single" w:sz="4" w:space="0" w:color="auto"/>
                    <w:left w:val="single" w:sz="4" w:space="0" w:color="auto"/>
                    <w:bottom w:val="single" w:sz="4" w:space="0" w:color="auto"/>
                    <w:right w:val="single" w:sz="4" w:space="0" w:color="auto"/>
                  </w:tcBorders>
                  <w:hideMark/>
                </w:tcPr>
                <w:p w14:paraId="269A0EED" w14:textId="77777777" w:rsidR="0028221E" w:rsidRPr="0028221E" w:rsidRDefault="0028221E" w:rsidP="0028221E">
                  <w:pPr>
                    <w:spacing w:after="240"/>
                    <w:contextualSpacing/>
                    <w:jc w:val="both"/>
                    <w:rPr>
                      <w:rFonts w:ascii="Trebuchet MS" w:eastAsia="Times New Roman" w:hAnsi="Trebuchet MS" w:cs="Times New Roman"/>
                      <w:noProof/>
                    </w:rPr>
                  </w:pPr>
                  <w:r w:rsidRPr="0028221E">
                    <w:rPr>
                      <w:rFonts w:ascii="Trebuchet MS" w:eastAsia="Times New Roman" w:hAnsi="Trebuchet MS" w:cs="Times New Roman"/>
                      <w:noProof/>
                    </w:rPr>
                    <w:t>APL</w:t>
                  </w:r>
                </w:p>
              </w:tc>
            </w:tr>
            <w:tr w:rsidR="0028221E" w:rsidRPr="0028221E" w14:paraId="11B9C7F5" w14:textId="77777777" w:rsidTr="0028221E">
              <w:tc>
                <w:tcPr>
                  <w:tcW w:w="907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691791" w14:textId="77777777" w:rsidR="0028221E" w:rsidRPr="0028221E" w:rsidRDefault="0028221E" w:rsidP="0028221E">
                  <w:pPr>
                    <w:spacing w:after="240"/>
                    <w:contextualSpacing/>
                    <w:jc w:val="both"/>
                    <w:rPr>
                      <w:rFonts w:ascii="Trebuchet MS" w:eastAsia="Times New Roman" w:hAnsi="Trebuchet MS" w:cs="Times New Roman"/>
                      <w:b/>
                      <w:bCs/>
                      <w:noProof/>
                    </w:rPr>
                  </w:pPr>
                  <w:r w:rsidRPr="0028221E">
                    <w:rPr>
                      <w:rFonts w:ascii="Trebuchet MS" w:eastAsia="Times New Roman" w:hAnsi="Trebuchet MS" w:cs="Times New Roman"/>
                      <w:b/>
                      <w:bCs/>
                      <w:noProof/>
                    </w:rPr>
                    <w:t>Parteneri privati  57,14%</w:t>
                  </w:r>
                </w:p>
              </w:tc>
            </w:tr>
            <w:tr w:rsidR="0028221E" w:rsidRPr="0028221E" w14:paraId="4F42C2A2" w14:textId="77777777" w:rsidTr="0028221E">
              <w:tc>
                <w:tcPr>
                  <w:tcW w:w="3969" w:type="dxa"/>
                  <w:tcBorders>
                    <w:top w:val="single" w:sz="4" w:space="0" w:color="auto"/>
                    <w:left w:val="single" w:sz="4" w:space="0" w:color="auto"/>
                    <w:bottom w:val="single" w:sz="4" w:space="0" w:color="auto"/>
                    <w:right w:val="single" w:sz="4" w:space="0" w:color="auto"/>
                  </w:tcBorders>
                  <w:hideMark/>
                </w:tcPr>
                <w:p w14:paraId="1F38B0E9" w14:textId="77777777" w:rsidR="0028221E" w:rsidRPr="0028221E" w:rsidRDefault="0028221E" w:rsidP="0028221E">
                  <w:pPr>
                    <w:spacing w:after="240"/>
                    <w:contextualSpacing/>
                    <w:jc w:val="both"/>
                    <w:rPr>
                      <w:rFonts w:ascii="Trebuchet MS" w:eastAsia="Times New Roman" w:hAnsi="Trebuchet MS" w:cs="Times New Roman"/>
                      <w:b/>
                      <w:bCs/>
                      <w:noProof/>
                    </w:rPr>
                  </w:pPr>
                  <w:r w:rsidRPr="0028221E">
                    <w:rPr>
                      <w:rFonts w:ascii="Trebuchet MS" w:eastAsia="Times New Roman" w:hAnsi="Trebuchet MS" w:cs="Times New Roman"/>
                      <w:b/>
                      <w:bCs/>
                      <w:noProof/>
                    </w:rPr>
                    <w:t xml:space="preserve">Partener </w:t>
                  </w:r>
                </w:p>
              </w:tc>
              <w:tc>
                <w:tcPr>
                  <w:tcW w:w="2268" w:type="dxa"/>
                  <w:tcBorders>
                    <w:top w:val="single" w:sz="4" w:space="0" w:color="auto"/>
                    <w:left w:val="single" w:sz="4" w:space="0" w:color="auto"/>
                    <w:bottom w:val="single" w:sz="4" w:space="0" w:color="auto"/>
                    <w:right w:val="single" w:sz="4" w:space="0" w:color="auto"/>
                  </w:tcBorders>
                  <w:hideMark/>
                </w:tcPr>
                <w:p w14:paraId="5CE7A93E" w14:textId="77777777" w:rsidR="0028221E" w:rsidRPr="0028221E" w:rsidRDefault="0028221E" w:rsidP="0028221E">
                  <w:pPr>
                    <w:spacing w:after="240"/>
                    <w:contextualSpacing/>
                    <w:jc w:val="both"/>
                    <w:rPr>
                      <w:rFonts w:ascii="Trebuchet MS" w:eastAsia="Times New Roman" w:hAnsi="Trebuchet MS" w:cs="Times New Roman"/>
                      <w:b/>
                      <w:bCs/>
                      <w:noProof/>
                    </w:rPr>
                  </w:pPr>
                  <w:r w:rsidRPr="0028221E">
                    <w:rPr>
                      <w:rFonts w:ascii="Trebuchet MS" w:eastAsia="Times New Roman" w:hAnsi="Trebuchet MS" w:cs="Times New Roman"/>
                      <w:b/>
                      <w:bCs/>
                      <w:noProof/>
                    </w:rPr>
                    <w:t xml:space="preserve">Funcţia în C.S. </w:t>
                  </w:r>
                </w:p>
              </w:tc>
              <w:tc>
                <w:tcPr>
                  <w:tcW w:w="2835" w:type="dxa"/>
                  <w:tcBorders>
                    <w:top w:val="single" w:sz="4" w:space="0" w:color="auto"/>
                    <w:left w:val="single" w:sz="4" w:space="0" w:color="auto"/>
                    <w:bottom w:val="single" w:sz="4" w:space="0" w:color="auto"/>
                    <w:right w:val="single" w:sz="4" w:space="0" w:color="auto"/>
                  </w:tcBorders>
                  <w:hideMark/>
                </w:tcPr>
                <w:p w14:paraId="3E549E1E" w14:textId="77777777" w:rsidR="0028221E" w:rsidRPr="0028221E" w:rsidRDefault="0028221E" w:rsidP="0028221E">
                  <w:pPr>
                    <w:spacing w:after="240"/>
                    <w:contextualSpacing/>
                    <w:jc w:val="both"/>
                    <w:rPr>
                      <w:rFonts w:ascii="Trebuchet MS" w:eastAsia="Times New Roman" w:hAnsi="Trebuchet MS" w:cs="Times New Roman"/>
                      <w:b/>
                      <w:bCs/>
                      <w:noProof/>
                    </w:rPr>
                  </w:pPr>
                  <w:r w:rsidRPr="0028221E">
                    <w:rPr>
                      <w:rFonts w:ascii="Trebuchet MS" w:eastAsia="Times New Roman" w:hAnsi="Trebuchet MS" w:cs="Times New Roman"/>
                      <w:b/>
                      <w:bCs/>
                      <w:noProof/>
                    </w:rPr>
                    <w:t>Tip /Observaţii</w:t>
                  </w:r>
                </w:p>
              </w:tc>
            </w:tr>
            <w:tr w:rsidR="0028221E" w:rsidRPr="0028221E" w14:paraId="775BD12F" w14:textId="77777777" w:rsidTr="0028221E">
              <w:tc>
                <w:tcPr>
                  <w:tcW w:w="3969" w:type="dxa"/>
                  <w:tcBorders>
                    <w:top w:val="single" w:sz="4" w:space="0" w:color="auto"/>
                    <w:left w:val="single" w:sz="4" w:space="0" w:color="auto"/>
                    <w:bottom w:val="single" w:sz="4" w:space="0" w:color="auto"/>
                    <w:right w:val="single" w:sz="4" w:space="0" w:color="auto"/>
                  </w:tcBorders>
                  <w:hideMark/>
                </w:tcPr>
                <w:p w14:paraId="4F31A39B" w14:textId="77777777" w:rsidR="0028221E" w:rsidRPr="0028221E" w:rsidRDefault="0028221E" w:rsidP="0028221E">
                  <w:pPr>
                    <w:spacing w:after="240"/>
                    <w:contextualSpacing/>
                    <w:jc w:val="both"/>
                    <w:rPr>
                      <w:rFonts w:ascii="Trebuchet MS" w:eastAsia="Times New Roman" w:hAnsi="Trebuchet MS" w:cs="Times New Roman"/>
                      <w:bCs/>
                      <w:noProof/>
                    </w:rPr>
                  </w:pPr>
                  <w:r w:rsidRPr="0028221E">
                    <w:rPr>
                      <w:rFonts w:ascii="Trebuchet MS" w:eastAsia="Times New Roman" w:hAnsi="Trebuchet MS" w:cs="Times New Roman"/>
                      <w:bCs/>
                      <w:noProof/>
                    </w:rPr>
                    <w:t>Ceramica SCM Horezu</w:t>
                  </w:r>
                </w:p>
              </w:tc>
              <w:tc>
                <w:tcPr>
                  <w:tcW w:w="2268" w:type="dxa"/>
                  <w:tcBorders>
                    <w:top w:val="single" w:sz="4" w:space="0" w:color="auto"/>
                    <w:left w:val="single" w:sz="4" w:space="0" w:color="auto"/>
                    <w:bottom w:val="single" w:sz="4" w:space="0" w:color="auto"/>
                    <w:right w:val="single" w:sz="4" w:space="0" w:color="auto"/>
                  </w:tcBorders>
                  <w:hideMark/>
                </w:tcPr>
                <w:p w14:paraId="3E5E5A95" w14:textId="77777777" w:rsidR="0028221E" w:rsidRPr="0028221E" w:rsidRDefault="0028221E" w:rsidP="0028221E">
                  <w:pPr>
                    <w:spacing w:after="240"/>
                    <w:contextualSpacing/>
                    <w:jc w:val="both"/>
                    <w:rPr>
                      <w:rFonts w:ascii="Trebuchet MS" w:eastAsia="Times New Roman" w:hAnsi="Trebuchet MS" w:cs="Times New Roman"/>
                      <w:bCs/>
                      <w:noProof/>
                    </w:rPr>
                  </w:pPr>
                  <w:r w:rsidRPr="0028221E">
                    <w:rPr>
                      <w:rFonts w:ascii="Trebuchet MS" w:eastAsia="Times New Roman" w:hAnsi="Trebuchet MS" w:cs="Times New Roman"/>
                      <w:bCs/>
                      <w:noProof/>
                    </w:rPr>
                    <w:t>Membru</w:t>
                  </w:r>
                </w:p>
              </w:tc>
              <w:tc>
                <w:tcPr>
                  <w:tcW w:w="2835" w:type="dxa"/>
                  <w:tcBorders>
                    <w:top w:val="single" w:sz="4" w:space="0" w:color="auto"/>
                    <w:left w:val="single" w:sz="4" w:space="0" w:color="auto"/>
                    <w:bottom w:val="single" w:sz="4" w:space="0" w:color="auto"/>
                    <w:right w:val="single" w:sz="4" w:space="0" w:color="auto"/>
                  </w:tcBorders>
                  <w:hideMark/>
                </w:tcPr>
                <w:p w14:paraId="44C5E7D6" w14:textId="77777777" w:rsidR="0028221E" w:rsidRPr="0028221E" w:rsidRDefault="0028221E" w:rsidP="0028221E">
                  <w:pPr>
                    <w:spacing w:after="240"/>
                    <w:contextualSpacing/>
                    <w:jc w:val="both"/>
                    <w:rPr>
                      <w:rFonts w:ascii="Trebuchet MS" w:eastAsia="Times New Roman" w:hAnsi="Trebuchet MS" w:cs="Times New Roman"/>
                      <w:bCs/>
                      <w:noProof/>
                    </w:rPr>
                  </w:pPr>
                  <w:r w:rsidRPr="0028221E">
                    <w:rPr>
                      <w:rFonts w:ascii="Trebuchet MS" w:eastAsia="Times New Roman" w:hAnsi="Trebuchet MS" w:cs="Times New Roman"/>
                      <w:bCs/>
                      <w:noProof/>
                    </w:rPr>
                    <w:t>Alesi</w:t>
                  </w:r>
                </w:p>
              </w:tc>
            </w:tr>
            <w:tr w:rsidR="0028221E" w:rsidRPr="0028221E" w14:paraId="3D87DEC6" w14:textId="77777777" w:rsidTr="0028221E">
              <w:tc>
                <w:tcPr>
                  <w:tcW w:w="3969" w:type="dxa"/>
                  <w:tcBorders>
                    <w:top w:val="single" w:sz="4" w:space="0" w:color="auto"/>
                    <w:left w:val="single" w:sz="4" w:space="0" w:color="auto"/>
                    <w:bottom w:val="single" w:sz="4" w:space="0" w:color="auto"/>
                    <w:right w:val="single" w:sz="4" w:space="0" w:color="auto"/>
                  </w:tcBorders>
                  <w:hideMark/>
                </w:tcPr>
                <w:p w14:paraId="1874ED1D" w14:textId="77777777" w:rsidR="0028221E" w:rsidRPr="0028221E" w:rsidRDefault="0028221E" w:rsidP="0028221E">
                  <w:pPr>
                    <w:spacing w:after="240"/>
                    <w:contextualSpacing/>
                    <w:jc w:val="both"/>
                    <w:rPr>
                      <w:rFonts w:ascii="Trebuchet MS" w:eastAsia="Times New Roman" w:hAnsi="Trebuchet MS" w:cs="Times New Roman"/>
                      <w:bCs/>
                      <w:noProof/>
                    </w:rPr>
                  </w:pPr>
                  <w:r w:rsidRPr="0028221E">
                    <w:rPr>
                      <w:rFonts w:ascii="Trebuchet MS" w:eastAsia="Times New Roman" w:hAnsi="Trebuchet MS" w:cs="Times New Roman"/>
                      <w:bCs/>
                      <w:noProof/>
                    </w:rPr>
                    <w:t>S.C. Aba Print SRL</w:t>
                  </w:r>
                </w:p>
              </w:tc>
              <w:tc>
                <w:tcPr>
                  <w:tcW w:w="2268" w:type="dxa"/>
                  <w:tcBorders>
                    <w:top w:val="single" w:sz="4" w:space="0" w:color="auto"/>
                    <w:left w:val="single" w:sz="4" w:space="0" w:color="auto"/>
                    <w:bottom w:val="single" w:sz="4" w:space="0" w:color="auto"/>
                    <w:right w:val="single" w:sz="4" w:space="0" w:color="auto"/>
                  </w:tcBorders>
                  <w:hideMark/>
                </w:tcPr>
                <w:p w14:paraId="58B940BC" w14:textId="77777777" w:rsidR="0028221E" w:rsidRPr="0028221E" w:rsidRDefault="0028221E" w:rsidP="0028221E">
                  <w:pPr>
                    <w:spacing w:after="240"/>
                    <w:contextualSpacing/>
                    <w:jc w:val="both"/>
                    <w:rPr>
                      <w:rFonts w:ascii="Trebuchet MS" w:eastAsia="Times New Roman" w:hAnsi="Trebuchet MS" w:cs="Times New Roman"/>
                      <w:bCs/>
                      <w:noProof/>
                    </w:rPr>
                  </w:pPr>
                  <w:r w:rsidRPr="0028221E">
                    <w:rPr>
                      <w:rFonts w:ascii="Trebuchet MS" w:eastAsia="Times New Roman" w:hAnsi="Trebuchet MS" w:cs="Times New Roman"/>
                      <w:bCs/>
                      <w:noProof/>
                    </w:rPr>
                    <w:t>Membru</w:t>
                  </w:r>
                </w:p>
              </w:tc>
              <w:tc>
                <w:tcPr>
                  <w:tcW w:w="2835" w:type="dxa"/>
                  <w:tcBorders>
                    <w:top w:val="single" w:sz="4" w:space="0" w:color="auto"/>
                    <w:left w:val="single" w:sz="4" w:space="0" w:color="auto"/>
                    <w:bottom w:val="single" w:sz="4" w:space="0" w:color="auto"/>
                    <w:right w:val="single" w:sz="4" w:space="0" w:color="auto"/>
                  </w:tcBorders>
                  <w:hideMark/>
                </w:tcPr>
                <w:p w14:paraId="55F545E9" w14:textId="77777777" w:rsidR="0028221E" w:rsidRPr="0028221E" w:rsidRDefault="0028221E" w:rsidP="0028221E">
                  <w:pPr>
                    <w:spacing w:after="240"/>
                    <w:contextualSpacing/>
                    <w:jc w:val="both"/>
                    <w:rPr>
                      <w:rFonts w:ascii="Trebuchet MS" w:eastAsia="Times New Roman" w:hAnsi="Trebuchet MS" w:cs="Times New Roman"/>
                      <w:noProof/>
                    </w:rPr>
                  </w:pPr>
                  <w:r w:rsidRPr="0028221E">
                    <w:rPr>
                      <w:rFonts w:ascii="Trebuchet MS" w:eastAsia="Times New Roman" w:hAnsi="Trebuchet MS" w:cs="Times New Roman"/>
                      <w:bCs/>
                      <w:noProof/>
                    </w:rPr>
                    <w:t>Alesi</w:t>
                  </w:r>
                </w:p>
              </w:tc>
            </w:tr>
            <w:tr w:rsidR="0028221E" w:rsidRPr="0028221E" w14:paraId="4686CEB0" w14:textId="77777777" w:rsidTr="0028221E">
              <w:tc>
                <w:tcPr>
                  <w:tcW w:w="3969" w:type="dxa"/>
                  <w:tcBorders>
                    <w:top w:val="single" w:sz="4" w:space="0" w:color="auto"/>
                    <w:left w:val="single" w:sz="4" w:space="0" w:color="auto"/>
                    <w:bottom w:val="single" w:sz="4" w:space="0" w:color="auto"/>
                    <w:right w:val="single" w:sz="4" w:space="0" w:color="auto"/>
                  </w:tcBorders>
                  <w:hideMark/>
                </w:tcPr>
                <w:p w14:paraId="207A37AF" w14:textId="77777777" w:rsidR="0028221E" w:rsidRPr="0028221E" w:rsidRDefault="0028221E" w:rsidP="0028221E">
                  <w:pPr>
                    <w:spacing w:after="240"/>
                    <w:contextualSpacing/>
                    <w:jc w:val="both"/>
                    <w:rPr>
                      <w:rFonts w:ascii="Trebuchet MS" w:eastAsia="Times New Roman" w:hAnsi="Trebuchet MS" w:cs="Times New Roman"/>
                      <w:bCs/>
                      <w:noProof/>
                    </w:rPr>
                  </w:pPr>
                  <w:r w:rsidRPr="0028221E">
                    <w:rPr>
                      <w:rFonts w:ascii="Trebuchet MS" w:eastAsia="Times New Roman" w:hAnsi="Trebuchet MS" w:cs="Times New Roman"/>
                      <w:bCs/>
                      <w:noProof/>
                    </w:rPr>
                    <w:t>Slaticalc S.C.</w:t>
                  </w:r>
                </w:p>
              </w:tc>
              <w:tc>
                <w:tcPr>
                  <w:tcW w:w="2268" w:type="dxa"/>
                  <w:tcBorders>
                    <w:top w:val="single" w:sz="4" w:space="0" w:color="auto"/>
                    <w:left w:val="single" w:sz="4" w:space="0" w:color="auto"/>
                    <w:bottom w:val="single" w:sz="4" w:space="0" w:color="auto"/>
                    <w:right w:val="single" w:sz="4" w:space="0" w:color="auto"/>
                  </w:tcBorders>
                  <w:hideMark/>
                </w:tcPr>
                <w:p w14:paraId="0BB701AE" w14:textId="77777777" w:rsidR="0028221E" w:rsidRPr="0028221E" w:rsidRDefault="0028221E" w:rsidP="0028221E">
                  <w:pPr>
                    <w:spacing w:after="240"/>
                    <w:contextualSpacing/>
                    <w:jc w:val="both"/>
                    <w:rPr>
                      <w:rFonts w:ascii="Trebuchet MS" w:eastAsia="Times New Roman" w:hAnsi="Trebuchet MS" w:cs="Times New Roman"/>
                      <w:bCs/>
                      <w:noProof/>
                    </w:rPr>
                  </w:pPr>
                  <w:r w:rsidRPr="0028221E">
                    <w:rPr>
                      <w:rFonts w:ascii="Trebuchet MS" w:eastAsia="Times New Roman" w:hAnsi="Trebuchet MS" w:cs="Times New Roman"/>
                      <w:bCs/>
                      <w:noProof/>
                    </w:rPr>
                    <w:t>Membru</w:t>
                  </w:r>
                </w:p>
              </w:tc>
              <w:tc>
                <w:tcPr>
                  <w:tcW w:w="2835" w:type="dxa"/>
                  <w:tcBorders>
                    <w:top w:val="single" w:sz="4" w:space="0" w:color="auto"/>
                    <w:left w:val="single" w:sz="4" w:space="0" w:color="auto"/>
                    <w:bottom w:val="single" w:sz="4" w:space="0" w:color="auto"/>
                    <w:right w:val="single" w:sz="4" w:space="0" w:color="auto"/>
                  </w:tcBorders>
                  <w:hideMark/>
                </w:tcPr>
                <w:p w14:paraId="06C8202B" w14:textId="77777777" w:rsidR="0028221E" w:rsidRPr="0028221E" w:rsidRDefault="0028221E" w:rsidP="0028221E">
                  <w:pPr>
                    <w:spacing w:after="240"/>
                    <w:contextualSpacing/>
                    <w:jc w:val="both"/>
                    <w:rPr>
                      <w:rFonts w:ascii="Trebuchet MS" w:eastAsia="Times New Roman" w:hAnsi="Trebuchet MS" w:cs="Times New Roman"/>
                      <w:noProof/>
                    </w:rPr>
                  </w:pPr>
                  <w:r w:rsidRPr="0028221E">
                    <w:rPr>
                      <w:rFonts w:ascii="Trebuchet MS" w:eastAsia="Times New Roman" w:hAnsi="Trebuchet MS" w:cs="Times New Roman"/>
                      <w:bCs/>
                      <w:noProof/>
                    </w:rPr>
                    <w:t>Alesi</w:t>
                  </w:r>
                </w:p>
              </w:tc>
            </w:tr>
            <w:tr w:rsidR="0028221E" w:rsidRPr="0028221E" w14:paraId="45B3F657" w14:textId="77777777" w:rsidTr="0028221E">
              <w:tc>
                <w:tcPr>
                  <w:tcW w:w="3969" w:type="dxa"/>
                  <w:tcBorders>
                    <w:top w:val="single" w:sz="4" w:space="0" w:color="auto"/>
                    <w:left w:val="single" w:sz="4" w:space="0" w:color="auto"/>
                    <w:bottom w:val="single" w:sz="4" w:space="0" w:color="auto"/>
                    <w:right w:val="single" w:sz="4" w:space="0" w:color="auto"/>
                  </w:tcBorders>
                  <w:hideMark/>
                </w:tcPr>
                <w:p w14:paraId="3CB41133" w14:textId="5110E070" w:rsidR="0028221E" w:rsidRPr="0028221E" w:rsidRDefault="00390717" w:rsidP="0028221E">
                  <w:pPr>
                    <w:spacing w:after="240"/>
                    <w:contextualSpacing/>
                    <w:jc w:val="both"/>
                    <w:rPr>
                      <w:rFonts w:ascii="Trebuchet MS" w:eastAsia="Times New Roman" w:hAnsi="Trebuchet MS" w:cs="Times New Roman"/>
                      <w:b/>
                      <w:bCs/>
                      <w:noProof/>
                    </w:rPr>
                  </w:pPr>
                  <w:del w:id="8" w:author="Nucu" w:date="2018-11-12T17:34:00Z">
                    <w:r w:rsidDel="00390717">
                      <w:rPr>
                        <w:rFonts w:ascii="Trebuchet MS" w:eastAsia="Times New Roman" w:hAnsi="Trebuchet MS" w:cs="Times New Roman"/>
                        <w:b/>
                        <w:bCs/>
                        <w:noProof/>
                      </w:rPr>
                      <w:delText>SC Aledia SRL</w:delText>
                    </w:r>
                  </w:del>
                  <w:ins w:id="9" w:author="Nucu" w:date="2018-11-12T17:34:00Z">
                    <w:r w:rsidRPr="00390717">
                      <w:rPr>
                        <w:rFonts w:ascii="Trebuchet MS" w:eastAsia="Times New Roman" w:hAnsi="Trebuchet MS" w:cs="Times New Roman"/>
                        <w:b/>
                        <w:bCs/>
                        <w:noProof/>
                        <w:lang w:val="en-US"/>
                      </w:rPr>
                      <w:t>Asociatia Folclorica a Membrilor Ansamblului Braulet de Barbatesti</w:t>
                    </w:r>
                  </w:ins>
                </w:p>
              </w:tc>
              <w:tc>
                <w:tcPr>
                  <w:tcW w:w="2268" w:type="dxa"/>
                  <w:tcBorders>
                    <w:top w:val="single" w:sz="4" w:space="0" w:color="auto"/>
                    <w:left w:val="single" w:sz="4" w:space="0" w:color="auto"/>
                    <w:bottom w:val="single" w:sz="4" w:space="0" w:color="auto"/>
                    <w:right w:val="single" w:sz="4" w:space="0" w:color="auto"/>
                  </w:tcBorders>
                  <w:hideMark/>
                </w:tcPr>
                <w:p w14:paraId="6304B481" w14:textId="77777777" w:rsidR="0028221E" w:rsidRPr="0028221E" w:rsidRDefault="0028221E" w:rsidP="0028221E">
                  <w:pPr>
                    <w:spacing w:after="240"/>
                    <w:contextualSpacing/>
                    <w:jc w:val="both"/>
                    <w:rPr>
                      <w:rFonts w:ascii="Trebuchet MS" w:eastAsia="Times New Roman" w:hAnsi="Trebuchet MS" w:cs="Times New Roman"/>
                      <w:b/>
                      <w:bCs/>
                      <w:noProof/>
                    </w:rPr>
                  </w:pPr>
                  <w:r w:rsidRPr="0028221E">
                    <w:rPr>
                      <w:rFonts w:ascii="Trebuchet MS" w:eastAsia="Times New Roman" w:hAnsi="Trebuchet MS" w:cs="Times New Roman"/>
                      <w:b/>
                      <w:bCs/>
                      <w:noProof/>
                    </w:rPr>
                    <w:t xml:space="preserve">Membru </w:t>
                  </w:r>
                </w:p>
              </w:tc>
              <w:tc>
                <w:tcPr>
                  <w:tcW w:w="2835" w:type="dxa"/>
                  <w:tcBorders>
                    <w:top w:val="single" w:sz="4" w:space="0" w:color="auto"/>
                    <w:left w:val="single" w:sz="4" w:space="0" w:color="auto"/>
                    <w:bottom w:val="single" w:sz="4" w:space="0" w:color="auto"/>
                    <w:right w:val="single" w:sz="4" w:space="0" w:color="auto"/>
                  </w:tcBorders>
                  <w:hideMark/>
                </w:tcPr>
                <w:p w14:paraId="468DB70B" w14:textId="77777777" w:rsidR="0028221E" w:rsidRPr="0028221E" w:rsidRDefault="0028221E" w:rsidP="0028221E">
                  <w:pPr>
                    <w:spacing w:after="240"/>
                    <w:contextualSpacing/>
                    <w:jc w:val="both"/>
                    <w:rPr>
                      <w:rFonts w:ascii="Trebuchet MS" w:eastAsia="Times New Roman" w:hAnsi="Trebuchet MS" w:cs="Times New Roman"/>
                      <w:b/>
                      <w:bCs/>
                      <w:noProof/>
                    </w:rPr>
                  </w:pPr>
                  <w:r w:rsidRPr="0028221E">
                    <w:rPr>
                      <w:rFonts w:ascii="Trebuchet MS" w:eastAsia="Times New Roman" w:hAnsi="Trebuchet MS" w:cs="Times New Roman"/>
                      <w:b/>
                      <w:bCs/>
                      <w:noProof/>
                    </w:rPr>
                    <w:t>Alesi</w:t>
                  </w:r>
                </w:p>
              </w:tc>
            </w:tr>
          </w:tbl>
          <w:p w14:paraId="6E19A123" w14:textId="6ED01123" w:rsidR="00D76767" w:rsidRPr="00CF7374" w:rsidRDefault="00D76767" w:rsidP="00240707">
            <w:pPr>
              <w:spacing w:after="240" w:line="240" w:lineRule="auto"/>
              <w:contextualSpacing/>
              <w:jc w:val="both"/>
              <w:rPr>
                <w:rFonts w:ascii="Trebuchet MS" w:eastAsia="Times New Roman" w:hAnsi="Trebuchet MS" w:cs="Times New Roman"/>
                <w:noProof/>
                <w:lang w:val="ro-RO"/>
              </w:rPr>
            </w:pPr>
          </w:p>
        </w:tc>
      </w:tr>
    </w:tbl>
    <w:p w14:paraId="1FC51D5E" w14:textId="77777777" w:rsidR="00D76767" w:rsidRPr="00CF7374" w:rsidRDefault="00D76767" w:rsidP="00D76767">
      <w:pPr>
        <w:keepNext/>
        <w:numPr>
          <w:ilvl w:val="0"/>
          <w:numId w:val="2"/>
        </w:numPr>
        <w:spacing w:before="240" w:after="240" w:line="240" w:lineRule="auto"/>
        <w:jc w:val="both"/>
        <w:outlineLvl w:val="4"/>
        <w:rPr>
          <w:rFonts w:ascii="Trebuchet MS" w:eastAsia="Times New Roman" w:hAnsi="Trebuchet MS" w:cs="Times New Roman"/>
          <w:noProof/>
          <w:color w:val="000000"/>
          <w:u w:val="single"/>
          <w:lang w:val="fr-BE"/>
        </w:rPr>
      </w:pPr>
      <w:r w:rsidRPr="00CF7374">
        <w:rPr>
          <w:rFonts w:ascii="Trebuchet MS" w:eastAsia="Times New Roman" w:hAnsi="Trebuchet MS" w:cs="Times New Roman"/>
          <w:noProof/>
          <w:color w:val="000000"/>
          <w:u w:val="single"/>
          <w:lang w:val="fr-BE"/>
        </w:rPr>
        <w:lastRenderedPageBreak/>
        <w:t>Efectele estimate ale modificării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576"/>
      </w:tblGrid>
      <w:tr w:rsidR="00D76767" w:rsidRPr="00CF7374" w14:paraId="0980AEB0" w14:textId="77777777" w:rsidTr="00CF23D9">
        <w:tc>
          <w:tcPr>
            <w:tcW w:w="0" w:type="auto"/>
            <w:shd w:val="clear" w:color="auto" w:fill="auto"/>
          </w:tcPr>
          <w:p w14:paraId="680456BE" w14:textId="77777777" w:rsidR="00D76767" w:rsidRPr="00CF7374" w:rsidRDefault="00D76767" w:rsidP="00CF23D9">
            <w:pPr>
              <w:spacing w:after="0" w:line="240" w:lineRule="auto"/>
              <w:jc w:val="both"/>
              <w:rPr>
                <w:rFonts w:ascii="Trebuchet MS" w:eastAsia="Times New Roman" w:hAnsi="Trebuchet MS" w:cs="Times New Roman"/>
                <w:lang w:val="ro-RO"/>
              </w:rPr>
            </w:pPr>
            <w:r w:rsidRPr="00CF7374">
              <w:rPr>
                <w:rFonts w:ascii="Trebuchet MS" w:eastAsia="Times New Roman" w:hAnsi="Trebuchet MS" w:cs="Times New Roman"/>
                <w:lang w:val="ro-RO"/>
              </w:rPr>
              <w:t xml:space="preserve">Aceasta modificare nu are impact la nivelul teritoriului si nu </w:t>
            </w:r>
            <w:proofErr w:type="spellStart"/>
            <w:r w:rsidRPr="00CF7374">
              <w:rPr>
                <w:rFonts w:ascii="Trebuchet MS" w:eastAsia="Times New Roman" w:hAnsi="Trebuchet MS" w:cs="Times New Roman"/>
                <w:lang w:val="ro-RO"/>
              </w:rPr>
              <w:t>influenteaza</w:t>
            </w:r>
            <w:proofErr w:type="spellEnd"/>
            <w:r w:rsidRPr="00CF7374">
              <w:rPr>
                <w:rFonts w:ascii="Trebuchet MS" w:eastAsia="Times New Roman" w:hAnsi="Trebuchet MS" w:cs="Times New Roman"/>
                <w:lang w:val="ro-RO"/>
              </w:rPr>
              <w:t xml:space="preserve"> criteriile de eligibilitate si </w:t>
            </w:r>
            <w:proofErr w:type="spellStart"/>
            <w:r w:rsidRPr="00CF7374">
              <w:rPr>
                <w:rFonts w:ascii="Trebuchet MS" w:eastAsia="Times New Roman" w:hAnsi="Trebuchet MS" w:cs="Times New Roman"/>
                <w:lang w:val="ro-RO"/>
              </w:rPr>
              <w:t>selectie</w:t>
            </w:r>
            <w:proofErr w:type="spellEnd"/>
            <w:r w:rsidRPr="00CF7374">
              <w:rPr>
                <w:rFonts w:ascii="Trebuchet MS" w:eastAsia="Times New Roman" w:hAnsi="Trebuchet MS" w:cs="Times New Roman"/>
                <w:lang w:val="ro-RO"/>
              </w:rPr>
              <w:t xml:space="preserve"> in baza </w:t>
            </w:r>
            <w:proofErr w:type="spellStart"/>
            <w:r w:rsidRPr="00CF7374">
              <w:rPr>
                <w:rFonts w:ascii="Trebuchet MS" w:eastAsia="Times New Roman" w:hAnsi="Trebuchet MS" w:cs="Times New Roman"/>
                <w:lang w:val="ro-RO"/>
              </w:rPr>
              <w:t>carora</w:t>
            </w:r>
            <w:proofErr w:type="spellEnd"/>
            <w:r w:rsidRPr="00CF7374">
              <w:rPr>
                <w:rFonts w:ascii="Trebuchet MS" w:eastAsia="Times New Roman" w:hAnsi="Trebuchet MS" w:cs="Times New Roman"/>
                <w:lang w:val="ro-RO"/>
              </w:rPr>
              <w:t xml:space="preserve"> SDL a fost selectata.</w:t>
            </w:r>
          </w:p>
        </w:tc>
      </w:tr>
    </w:tbl>
    <w:p w14:paraId="28BA4C7D" w14:textId="77777777" w:rsidR="00D76767" w:rsidRPr="00CF7374" w:rsidRDefault="00D76767" w:rsidP="00D76767">
      <w:pPr>
        <w:keepNext/>
        <w:numPr>
          <w:ilvl w:val="0"/>
          <w:numId w:val="2"/>
        </w:numPr>
        <w:spacing w:before="240" w:after="240" w:line="240" w:lineRule="auto"/>
        <w:jc w:val="both"/>
        <w:outlineLvl w:val="4"/>
        <w:rPr>
          <w:rFonts w:ascii="Trebuchet MS" w:eastAsia="Times New Roman" w:hAnsi="Trebuchet MS" w:cs="Times New Roman"/>
          <w:noProof/>
          <w:color w:val="000000"/>
          <w:u w:val="single"/>
        </w:rPr>
      </w:pPr>
      <w:r w:rsidRPr="00CF7374">
        <w:rPr>
          <w:rFonts w:ascii="Trebuchet MS" w:eastAsia="Times New Roman" w:hAnsi="Trebuchet MS" w:cs="Times New Roman"/>
          <w:noProof/>
          <w:color w:val="000000"/>
          <w:u w:val="single"/>
        </w:rPr>
        <w:t>Impactul modificării asupra indicatorilor din SDL</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576"/>
      </w:tblGrid>
      <w:tr w:rsidR="00D76767" w:rsidRPr="00CF7374" w14:paraId="59A8689E" w14:textId="77777777" w:rsidTr="00CF23D9">
        <w:trPr>
          <w:trHeight w:val="378"/>
        </w:trPr>
        <w:tc>
          <w:tcPr>
            <w:tcW w:w="0" w:type="auto"/>
            <w:shd w:val="clear" w:color="auto" w:fill="auto"/>
          </w:tcPr>
          <w:p w14:paraId="0E1513E1" w14:textId="77777777" w:rsidR="00D76767" w:rsidRPr="00CF7374" w:rsidRDefault="00D76767" w:rsidP="00CF23D9">
            <w:pPr>
              <w:spacing w:after="0" w:line="276" w:lineRule="auto"/>
              <w:jc w:val="both"/>
              <w:rPr>
                <w:rFonts w:ascii="Trebuchet MS" w:eastAsia="Calibri" w:hAnsi="Trebuchet MS" w:cs="Times New Roman"/>
                <w:lang w:val="ro-RO"/>
              </w:rPr>
            </w:pPr>
            <w:r w:rsidRPr="00CF7374">
              <w:rPr>
                <w:rFonts w:ascii="Trebuchet MS" w:eastAsia="Calibri" w:hAnsi="Trebuchet MS" w:cs="Times New Roman"/>
                <w:lang w:val="ro-RO"/>
              </w:rPr>
              <w:t xml:space="preserve">Nu exista impact asupra indicatorilor de monitorizare. </w:t>
            </w:r>
          </w:p>
        </w:tc>
      </w:tr>
    </w:tbl>
    <w:p w14:paraId="55D72E7F" w14:textId="77777777" w:rsidR="00135B62" w:rsidRDefault="00135B62">
      <w:pPr>
        <w:rPr>
          <w:rFonts w:ascii="Trebuchet MS" w:hAnsi="Trebuchet MS"/>
        </w:rPr>
      </w:pPr>
    </w:p>
    <w:p w14:paraId="2ED42FC7" w14:textId="77777777" w:rsidR="00650C86" w:rsidRDefault="00650C86">
      <w:pPr>
        <w:rPr>
          <w:rFonts w:ascii="Trebuchet MS" w:hAnsi="Trebuchet MS"/>
        </w:rPr>
      </w:pPr>
    </w:p>
    <w:p w14:paraId="1D39A2A9" w14:textId="77777777" w:rsidR="00650C86" w:rsidRDefault="00650C86">
      <w:pPr>
        <w:rPr>
          <w:rFonts w:ascii="Trebuchet MS" w:hAnsi="Trebuchet MS"/>
        </w:rPr>
      </w:pPr>
    </w:p>
    <w:p w14:paraId="15C38320" w14:textId="77777777" w:rsidR="00650C86" w:rsidRPr="00650C86" w:rsidRDefault="00650C86" w:rsidP="00650C86">
      <w:pPr>
        <w:ind w:left="2880" w:firstLine="720"/>
        <w:rPr>
          <w:rFonts w:ascii="Trebuchet MS" w:hAnsi="Trebuchet MS"/>
          <w:lang w:val="ro-RO"/>
        </w:rPr>
      </w:pPr>
      <w:proofErr w:type="spellStart"/>
      <w:r w:rsidRPr="00650C86">
        <w:rPr>
          <w:rFonts w:ascii="Trebuchet MS" w:hAnsi="Trebuchet MS"/>
          <w:lang w:val="ro-RO"/>
        </w:rPr>
        <w:t>Asociatia</w:t>
      </w:r>
      <w:proofErr w:type="spellEnd"/>
      <w:r w:rsidRPr="00650C86">
        <w:rPr>
          <w:rFonts w:ascii="Trebuchet MS" w:hAnsi="Trebuchet MS"/>
          <w:lang w:val="ro-RO"/>
        </w:rPr>
        <w:t xml:space="preserve"> GAL Microregiunea Horezu</w:t>
      </w:r>
    </w:p>
    <w:p w14:paraId="088A143B" w14:textId="77777777" w:rsidR="00650C86" w:rsidRPr="00650C86" w:rsidRDefault="00650C86" w:rsidP="00650C86">
      <w:pPr>
        <w:rPr>
          <w:rFonts w:ascii="Trebuchet MS" w:hAnsi="Trebuchet MS"/>
          <w:lang w:val="ro-RO"/>
        </w:rPr>
      </w:pPr>
      <w:r w:rsidRPr="00650C86">
        <w:rPr>
          <w:rFonts w:ascii="Trebuchet MS" w:hAnsi="Trebuchet MS"/>
          <w:lang w:val="ro-RO"/>
        </w:rPr>
        <w:tab/>
      </w:r>
      <w:r w:rsidRPr="00650C86">
        <w:rPr>
          <w:rFonts w:ascii="Trebuchet MS" w:hAnsi="Trebuchet MS"/>
          <w:lang w:val="ro-RO"/>
        </w:rPr>
        <w:tab/>
      </w:r>
      <w:r w:rsidRPr="00650C86">
        <w:rPr>
          <w:rFonts w:ascii="Trebuchet MS" w:hAnsi="Trebuchet MS"/>
          <w:lang w:val="ro-RO"/>
        </w:rPr>
        <w:tab/>
      </w:r>
      <w:r w:rsidRPr="00650C86">
        <w:rPr>
          <w:rFonts w:ascii="Trebuchet MS" w:hAnsi="Trebuchet MS"/>
          <w:lang w:val="ro-RO"/>
        </w:rPr>
        <w:tab/>
      </w:r>
      <w:r w:rsidRPr="00650C86">
        <w:rPr>
          <w:rFonts w:ascii="Trebuchet MS" w:hAnsi="Trebuchet MS"/>
          <w:lang w:val="ro-RO"/>
        </w:rPr>
        <w:tab/>
      </w:r>
      <w:r w:rsidRPr="00650C86">
        <w:rPr>
          <w:rFonts w:ascii="Trebuchet MS" w:hAnsi="Trebuchet MS"/>
          <w:lang w:val="ro-RO"/>
        </w:rPr>
        <w:tab/>
      </w:r>
      <w:proofErr w:type="spellStart"/>
      <w:r w:rsidRPr="00650C86">
        <w:rPr>
          <w:rFonts w:ascii="Trebuchet MS" w:hAnsi="Trebuchet MS"/>
          <w:lang w:val="ro-RO"/>
        </w:rPr>
        <w:t>Presedinte</w:t>
      </w:r>
      <w:proofErr w:type="spellEnd"/>
    </w:p>
    <w:p w14:paraId="3436D85A" w14:textId="77777777" w:rsidR="00650C86" w:rsidRPr="00650C86" w:rsidRDefault="00650C86" w:rsidP="00650C86">
      <w:pPr>
        <w:rPr>
          <w:rFonts w:ascii="Trebuchet MS" w:hAnsi="Trebuchet MS"/>
          <w:lang w:val="ro-RO"/>
        </w:rPr>
      </w:pPr>
      <w:r w:rsidRPr="00650C86">
        <w:rPr>
          <w:rFonts w:ascii="Trebuchet MS" w:hAnsi="Trebuchet MS"/>
          <w:lang w:val="ro-RO"/>
        </w:rPr>
        <w:tab/>
      </w:r>
      <w:r w:rsidRPr="00650C86">
        <w:rPr>
          <w:rFonts w:ascii="Trebuchet MS" w:hAnsi="Trebuchet MS"/>
          <w:lang w:val="ro-RO"/>
        </w:rPr>
        <w:tab/>
      </w:r>
      <w:r w:rsidRPr="00650C86">
        <w:rPr>
          <w:rFonts w:ascii="Trebuchet MS" w:hAnsi="Trebuchet MS"/>
          <w:lang w:val="ro-RO"/>
        </w:rPr>
        <w:tab/>
      </w:r>
      <w:r w:rsidRPr="00650C86">
        <w:rPr>
          <w:rFonts w:ascii="Trebuchet MS" w:hAnsi="Trebuchet MS"/>
          <w:lang w:val="ro-RO"/>
        </w:rPr>
        <w:tab/>
        <w:t xml:space="preserve">                       </w:t>
      </w:r>
      <w:proofErr w:type="spellStart"/>
      <w:r w:rsidRPr="00650C86">
        <w:rPr>
          <w:rFonts w:ascii="Trebuchet MS" w:hAnsi="Trebuchet MS"/>
          <w:lang w:val="ro-RO"/>
        </w:rPr>
        <w:t>Savulescu</w:t>
      </w:r>
      <w:proofErr w:type="spellEnd"/>
      <w:r w:rsidRPr="00650C86">
        <w:rPr>
          <w:rFonts w:ascii="Trebuchet MS" w:hAnsi="Trebuchet MS"/>
          <w:lang w:val="ro-RO"/>
        </w:rPr>
        <w:t xml:space="preserve"> Ion Eugen</w:t>
      </w:r>
    </w:p>
    <w:p w14:paraId="4721FE2B" w14:textId="77777777" w:rsidR="00650C86" w:rsidRPr="00CF7374" w:rsidRDefault="00650C86">
      <w:pPr>
        <w:rPr>
          <w:ins w:id="10" w:author="Nucu" w:date="2018-10-29T17:24:00Z"/>
          <w:rFonts w:ascii="Trebuchet MS" w:hAnsi="Trebuchet MS"/>
        </w:rPr>
      </w:pPr>
    </w:p>
    <w:p w14:paraId="3B1F9654" w14:textId="77777777" w:rsidR="00135B62" w:rsidRPr="00CF7374" w:rsidRDefault="00135B62">
      <w:pPr>
        <w:rPr>
          <w:rFonts w:ascii="Trebuchet MS" w:hAnsi="Trebuchet MS"/>
        </w:rPr>
      </w:pPr>
    </w:p>
    <w:sectPr w:rsidR="00135B62" w:rsidRPr="00CF737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1289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5E751" w14:textId="77777777" w:rsidR="006324CE" w:rsidRDefault="006324CE" w:rsidP="00836712">
      <w:pPr>
        <w:spacing w:after="0" w:line="240" w:lineRule="auto"/>
      </w:pPr>
      <w:r>
        <w:separator/>
      </w:r>
    </w:p>
  </w:endnote>
  <w:endnote w:type="continuationSeparator" w:id="0">
    <w:p w14:paraId="77A54563" w14:textId="77777777" w:rsidR="006324CE" w:rsidRDefault="006324CE" w:rsidP="0083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E5CC2" w14:textId="77777777" w:rsidR="006324CE" w:rsidRDefault="006324CE" w:rsidP="00836712">
      <w:pPr>
        <w:spacing w:after="0" w:line="240" w:lineRule="auto"/>
      </w:pPr>
      <w:r>
        <w:separator/>
      </w:r>
    </w:p>
  </w:footnote>
  <w:footnote w:type="continuationSeparator" w:id="0">
    <w:p w14:paraId="5EDDA6A1" w14:textId="77777777" w:rsidR="006324CE" w:rsidRDefault="006324CE" w:rsidP="00836712">
      <w:pPr>
        <w:spacing w:after="0" w:line="240" w:lineRule="auto"/>
      </w:pPr>
      <w:r>
        <w:continuationSeparator/>
      </w:r>
    </w:p>
  </w:footnote>
  <w:footnote w:id="1">
    <w:p w14:paraId="65154A66" w14:textId="77777777" w:rsidR="00836712" w:rsidRDefault="00836712" w:rsidP="00836712">
      <w:pPr>
        <w:pStyle w:val="Textnotdesubsol"/>
      </w:pPr>
      <w:r>
        <w:rPr>
          <w:rStyle w:val="Referinnotdesubsol"/>
        </w:rPr>
        <w:footnoteRef/>
      </w:r>
      <w:r>
        <w:t xml:space="preserve"> </w:t>
      </w:r>
      <w:r w:rsidRPr="00542272">
        <w:t xml:space="preserve">conform </w:t>
      </w:r>
      <w:r>
        <w:t>încadrării tipurilor de modificări</w:t>
      </w:r>
      <w:r w:rsidRPr="00542272">
        <w:t xml:space="preserve"> din </w:t>
      </w:r>
      <w:r>
        <w:t>prezentul Ghid.</w:t>
      </w:r>
    </w:p>
  </w:footnote>
  <w:footnote w:id="2">
    <w:p w14:paraId="7CD41F44" w14:textId="77777777" w:rsidR="00836712" w:rsidRDefault="00836712" w:rsidP="00836712">
      <w:pPr>
        <w:pStyle w:val="Textnotdesubsol"/>
      </w:pPr>
      <w:r>
        <w:rPr>
          <w:rStyle w:val="Referinnotdesubsol"/>
        </w:rPr>
        <w:footnoteRef/>
      </w:r>
      <w:r>
        <w:t xml:space="preserve"> numărul modificării solicitate în anul curent.</w:t>
      </w:r>
    </w:p>
  </w:footnote>
  <w:footnote w:id="3">
    <w:p w14:paraId="70C06957" w14:textId="77777777" w:rsidR="00836712" w:rsidRDefault="00836712" w:rsidP="00836712">
      <w:pPr>
        <w:pStyle w:val="Textnotdesubsol"/>
      </w:pPr>
      <w:r>
        <w:rPr>
          <w:rStyle w:val="Referinnotdesubsol"/>
        </w:rPr>
        <w:footnoteRef/>
      </w:r>
      <w:r>
        <w:t xml:space="preserve"> fiecare modificare va fi completată conform punctelor a,b,c,d.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E72B6"/>
    <w:multiLevelType w:val="hybridMultilevel"/>
    <w:tmpl w:val="25544A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468D58E8"/>
    <w:multiLevelType w:val="hybridMultilevel"/>
    <w:tmpl w:val="EC3C6D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46D5283E"/>
    <w:multiLevelType w:val="hybridMultilevel"/>
    <w:tmpl w:val="8E1A1DDC"/>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4CA109BF"/>
    <w:multiLevelType w:val="hybridMultilevel"/>
    <w:tmpl w:val="EC40EE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712"/>
    <w:rsid w:val="000E2D1F"/>
    <w:rsid w:val="000F7C58"/>
    <w:rsid w:val="00135B62"/>
    <w:rsid w:val="001555BA"/>
    <w:rsid w:val="001860E1"/>
    <w:rsid w:val="00240707"/>
    <w:rsid w:val="0028221E"/>
    <w:rsid w:val="002C61EC"/>
    <w:rsid w:val="002E339D"/>
    <w:rsid w:val="00390717"/>
    <w:rsid w:val="003C0FBD"/>
    <w:rsid w:val="00414DA8"/>
    <w:rsid w:val="00465BF8"/>
    <w:rsid w:val="004C350E"/>
    <w:rsid w:val="006324CE"/>
    <w:rsid w:val="00650C86"/>
    <w:rsid w:val="007E5C96"/>
    <w:rsid w:val="00836712"/>
    <w:rsid w:val="00836CF6"/>
    <w:rsid w:val="00952484"/>
    <w:rsid w:val="00A46323"/>
    <w:rsid w:val="00AB2C8A"/>
    <w:rsid w:val="00BB0C21"/>
    <w:rsid w:val="00BE4BD2"/>
    <w:rsid w:val="00C47983"/>
    <w:rsid w:val="00CF7374"/>
    <w:rsid w:val="00D151AC"/>
    <w:rsid w:val="00D40077"/>
    <w:rsid w:val="00D76767"/>
    <w:rsid w:val="00E94DEB"/>
    <w:rsid w:val="00ED1D3E"/>
    <w:rsid w:val="00F7551A"/>
    <w:rsid w:val="00FA1C52"/>
    <w:rsid w:val="00FC2972"/>
    <w:rsid w:val="00FE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39"/>
    <w:rsid w:val="00836712"/>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otdesubsol">
    <w:name w:val="footnote text"/>
    <w:basedOn w:val="Normal"/>
    <w:link w:val="TextnotdesubsolCaracter"/>
    <w:uiPriority w:val="99"/>
    <w:semiHidden/>
    <w:unhideWhenUsed/>
    <w:rsid w:val="00836712"/>
    <w:pPr>
      <w:spacing w:after="0" w:line="240" w:lineRule="auto"/>
    </w:pPr>
    <w:rPr>
      <w:sz w:val="20"/>
      <w:szCs w:val="20"/>
      <w:lang w:val="ro-RO"/>
    </w:rPr>
  </w:style>
  <w:style w:type="character" w:customStyle="1" w:styleId="TextnotdesubsolCaracter">
    <w:name w:val="Text notă de subsol Caracter"/>
    <w:basedOn w:val="Fontdeparagrafimplicit"/>
    <w:link w:val="Textnotdesubsol"/>
    <w:uiPriority w:val="99"/>
    <w:semiHidden/>
    <w:rsid w:val="00836712"/>
    <w:rPr>
      <w:sz w:val="20"/>
      <w:szCs w:val="20"/>
      <w:lang w:val="ro-RO"/>
    </w:rPr>
  </w:style>
  <w:style w:type="character" w:styleId="Referinnotdesubsol">
    <w:name w:val="footnote reference"/>
    <w:basedOn w:val="Fontdeparagrafimplicit"/>
    <w:uiPriority w:val="99"/>
    <w:semiHidden/>
    <w:unhideWhenUsed/>
    <w:rsid w:val="00836712"/>
    <w:rPr>
      <w:vertAlign w:val="superscript"/>
    </w:rPr>
  </w:style>
  <w:style w:type="paragraph" w:styleId="TextnBalon">
    <w:name w:val="Balloon Text"/>
    <w:basedOn w:val="Normal"/>
    <w:link w:val="TextnBalonCaracter"/>
    <w:uiPriority w:val="99"/>
    <w:semiHidden/>
    <w:unhideWhenUsed/>
    <w:rsid w:val="00D7676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76767"/>
    <w:rPr>
      <w:rFonts w:ascii="Tahoma" w:hAnsi="Tahoma" w:cs="Tahoma"/>
      <w:sz w:val="16"/>
      <w:szCs w:val="16"/>
    </w:rPr>
  </w:style>
  <w:style w:type="character" w:styleId="Referincomentariu">
    <w:name w:val="annotation reference"/>
    <w:basedOn w:val="Fontdeparagrafimplicit"/>
    <w:uiPriority w:val="99"/>
    <w:semiHidden/>
    <w:unhideWhenUsed/>
    <w:rsid w:val="00BE4BD2"/>
    <w:rPr>
      <w:sz w:val="16"/>
      <w:szCs w:val="16"/>
    </w:rPr>
  </w:style>
  <w:style w:type="paragraph" w:styleId="Textcomentariu">
    <w:name w:val="annotation text"/>
    <w:basedOn w:val="Normal"/>
    <w:link w:val="TextcomentariuCaracter"/>
    <w:uiPriority w:val="99"/>
    <w:semiHidden/>
    <w:unhideWhenUsed/>
    <w:rsid w:val="00BE4BD2"/>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BE4BD2"/>
    <w:rPr>
      <w:sz w:val="20"/>
      <w:szCs w:val="20"/>
    </w:rPr>
  </w:style>
  <w:style w:type="paragraph" w:styleId="SubiectComentariu">
    <w:name w:val="annotation subject"/>
    <w:basedOn w:val="Textcomentariu"/>
    <w:next w:val="Textcomentariu"/>
    <w:link w:val="SubiectComentariuCaracter"/>
    <w:uiPriority w:val="99"/>
    <w:semiHidden/>
    <w:unhideWhenUsed/>
    <w:rsid w:val="00BE4BD2"/>
    <w:rPr>
      <w:b/>
      <w:bCs/>
    </w:rPr>
  </w:style>
  <w:style w:type="character" w:customStyle="1" w:styleId="SubiectComentariuCaracter">
    <w:name w:val="Subiect Comentariu Caracter"/>
    <w:basedOn w:val="TextcomentariuCaracter"/>
    <w:link w:val="SubiectComentariu"/>
    <w:uiPriority w:val="99"/>
    <w:semiHidden/>
    <w:rsid w:val="00BE4BD2"/>
    <w:rPr>
      <w:b/>
      <w:bCs/>
      <w:sz w:val="20"/>
      <w:szCs w:val="20"/>
    </w:rPr>
  </w:style>
  <w:style w:type="paragraph" w:styleId="Listparagraf">
    <w:name w:val="List Paragraph"/>
    <w:basedOn w:val="Normal"/>
    <w:uiPriority w:val="34"/>
    <w:qFormat/>
    <w:rsid w:val="002822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39"/>
    <w:rsid w:val="00836712"/>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otdesubsol">
    <w:name w:val="footnote text"/>
    <w:basedOn w:val="Normal"/>
    <w:link w:val="TextnotdesubsolCaracter"/>
    <w:uiPriority w:val="99"/>
    <w:semiHidden/>
    <w:unhideWhenUsed/>
    <w:rsid w:val="00836712"/>
    <w:pPr>
      <w:spacing w:after="0" w:line="240" w:lineRule="auto"/>
    </w:pPr>
    <w:rPr>
      <w:sz w:val="20"/>
      <w:szCs w:val="20"/>
      <w:lang w:val="ro-RO"/>
    </w:rPr>
  </w:style>
  <w:style w:type="character" w:customStyle="1" w:styleId="TextnotdesubsolCaracter">
    <w:name w:val="Text notă de subsol Caracter"/>
    <w:basedOn w:val="Fontdeparagrafimplicit"/>
    <w:link w:val="Textnotdesubsol"/>
    <w:uiPriority w:val="99"/>
    <w:semiHidden/>
    <w:rsid w:val="00836712"/>
    <w:rPr>
      <w:sz w:val="20"/>
      <w:szCs w:val="20"/>
      <w:lang w:val="ro-RO"/>
    </w:rPr>
  </w:style>
  <w:style w:type="character" w:styleId="Referinnotdesubsol">
    <w:name w:val="footnote reference"/>
    <w:basedOn w:val="Fontdeparagrafimplicit"/>
    <w:uiPriority w:val="99"/>
    <w:semiHidden/>
    <w:unhideWhenUsed/>
    <w:rsid w:val="00836712"/>
    <w:rPr>
      <w:vertAlign w:val="superscript"/>
    </w:rPr>
  </w:style>
  <w:style w:type="paragraph" w:styleId="TextnBalon">
    <w:name w:val="Balloon Text"/>
    <w:basedOn w:val="Normal"/>
    <w:link w:val="TextnBalonCaracter"/>
    <w:uiPriority w:val="99"/>
    <w:semiHidden/>
    <w:unhideWhenUsed/>
    <w:rsid w:val="00D7676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76767"/>
    <w:rPr>
      <w:rFonts w:ascii="Tahoma" w:hAnsi="Tahoma" w:cs="Tahoma"/>
      <w:sz w:val="16"/>
      <w:szCs w:val="16"/>
    </w:rPr>
  </w:style>
  <w:style w:type="character" w:styleId="Referincomentariu">
    <w:name w:val="annotation reference"/>
    <w:basedOn w:val="Fontdeparagrafimplicit"/>
    <w:uiPriority w:val="99"/>
    <w:semiHidden/>
    <w:unhideWhenUsed/>
    <w:rsid w:val="00BE4BD2"/>
    <w:rPr>
      <w:sz w:val="16"/>
      <w:szCs w:val="16"/>
    </w:rPr>
  </w:style>
  <w:style w:type="paragraph" w:styleId="Textcomentariu">
    <w:name w:val="annotation text"/>
    <w:basedOn w:val="Normal"/>
    <w:link w:val="TextcomentariuCaracter"/>
    <w:uiPriority w:val="99"/>
    <w:semiHidden/>
    <w:unhideWhenUsed/>
    <w:rsid w:val="00BE4BD2"/>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BE4BD2"/>
    <w:rPr>
      <w:sz w:val="20"/>
      <w:szCs w:val="20"/>
    </w:rPr>
  </w:style>
  <w:style w:type="paragraph" w:styleId="SubiectComentariu">
    <w:name w:val="annotation subject"/>
    <w:basedOn w:val="Textcomentariu"/>
    <w:next w:val="Textcomentariu"/>
    <w:link w:val="SubiectComentariuCaracter"/>
    <w:uiPriority w:val="99"/>
    <w:semiHidden/>
    <w:unhideWhenUsed/>
    <w:rsid w:val="00BE4BD2"/>
    <w:rPr>
      <w:b/>
      <w:bCs/>
    </w:rPr>
  </w:style>
  <w:style w:type="character" w:customStyle="1" w:styleId="SubiectComentariuCaracter">
    <w:name w:val="Subiect Comentariu Caracter"/>
    <w:basedOn w:val="TextcomentariuCaracter"/>
    <w:link w:val="SubiectComentariu"/>
    <w:uiPriority w:val="99"/>
    <w:semiHidden/>
    <w:rsid w:val="00BE4BD2"/>
    <w:rPr>
      <w:b/>
      <w:bCs/>
      <w:sz w:val="20"/>
      <w:szCs w:val="20"/>
    </w:rPr>
  </w:style>
  <w:style w:type="paragraph" w:styleId="Listparagraf">
    <w:name w:val="List Paragraph"/>
    <w:basedOn w:val="Normal"/>
    <w:uiPriority w:val="34"/>
    <w:qFormat/>
    <w:rsid w:val="002822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12441">
      <w:bodyDiv w:val="1"/>
      <w:marLeft w:val="0"/>
      <w:marRight w:val="0"/>
      <w:marTop w:val="0"/>
      <w:marBottom w:val="0"/>
      <w:divBdr>
        <w:top w:val="none" w:sz="0" w:space="0" w:color="auto"/>
        <w:left w:val="none" w:sz="0" w:space="0" w:color="auto"/>
        <w:bottom w:val="none" w:sz="0" w:space="0" w:color="auto"/>
        <w:right w:val="none" w:sz="0" w:space="0" w:color="auto"/>
      </w:divBdr>
    </w:div>
    <w:div w:id="983969325">
      <w:bodyDiv w:val="1"/>
      <w:marLeft w:val="0"/>
      <w:marRight w:val="0"/>
      <w:marTop w:val="0"/>
      <w:marBottom w:val="0"/>
      <w:divBdr>
        <w:top w:val="none" w:sz="0" w:space="0" w:color="auto"/>
        <w:left w:val="none" w:sz="0" w:space="0" w:color="auto"/>
        <w:bottom w:val="none" w:sz="0" w:space="0" w:color="auto"/>
        <w:right w:val="none" w:sz="0" w:space="0" w:color="auto"/>
      </w:divBdr>
    </w:div>
    <w:div w:id="1741320800">
      <w:bodyDiv w:val="1"/>
      <w:marLeft w:val="0"/>
      <w:marRight w:val="0"/>
      <w:marTop w:val="0"/>
      <w:marBottom w:val="0"/>
      <w:divBdr>
        <w:top w:val="none" w:sz="0" w:space="0" w:color="auto"/>
        <w:left w:val="none" w:sz="0" w:space="0" w:color="auto"/>
        <w:bottom w:val="none" w:sz="0" w:space="0" w:color="auto"/>
        <w:right w:val="none" w:sz="0" w:space="0" w:color="auto"/>
      </w:divBdr>
    </w:div>
    <w:div w:id="20439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636</Words>
  <Characters>3693</Characters>
  <Application>Microsoft Office Word</Application>
  <DocSecurity>0</DocSecurity>
  <Lines>30</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Vasilache</dc:creator>
  <cp:lastModifiedBy>Nucu</cp:lastModifiedBy>
  <cp:revision>5</cp:revision>
  <cp:lastPrinted>2018-10-31T16:33:00Z</cp:lastPrinted>
  <dcterms:created xsi:type="dcterms:W3CDTF">2018-11-12T15:37:00Z</dcterms:created>
  <dcterms:modified xsi:type="dcterms:W3CDTF">2018-12-03T17:19:00Z</dcterms:modified>
</cp:coreProperties>
</file>