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E0" w:rsidRPr="00F066E0" w:rsidRDefault="00F066E0" w:rsidP="00F066E0">
      <w:pPr>
        <w:spacing w:before="120" w:after="120" w:line="240" w:lineRule="auto"/>
        <w:jc w:val="right"/>
        <w:rPr>
          <w:rFonts w:ascii="Calibri" w:eastAsia="Calibri" w:hAnsi="Calibri" w:cs="Times New Roman"/>
          <w:b/>
          <w:bCs/>
          <w:i/>
          <w:iCs/>
          <w:spacing w:val="5"/>
        </w:rPr>
      </w:pPr>
      <w:r w:rsidRPr="00F066E0">
        <w:rPr>
          <w:rFonts w:ascii="Calibri" w:eastAsia="Calibri" w:hAnsi="Calibri" w:cs="Times New Roman"/>
          <w:b/>
          <w:bCs/>
          <w:i/>
          <w:iCs/>
          <w:spacing w:val="5"/>
        </w:rPr>
        <w:t>ANEXA 1 - MODIFICAREA SDL – GAL</w:t>
      </w:r>
      <w:r>
        <w:rPr>
          <w:rFonts w:ascii="Calibri" w:eastAsia="Calibri" w:hAnsi="Calibri" w:cs="Times New Roman"/>
          <w:b/>
          <w:bCs/>
          <w:i/>
          <w:iCs/>
          <w:spacing w:val="5"/>
        </w:rPr>
        <w:t xml:space="preserve"> Microregiunea Horezu</w:t>
      </w:r>
    </w:p>
    <w:p w:rsidR="00F066E0" w:rsidRPr="00787BBE" w:rsidRDefault="00F066E0" w:rsidP="00F066E0">
      <w:pPr>
        <w:spacing w:before="120" w:after="120" w:line="240" w:lineRule="auto"/>
        <w:jc w:val="right"/>
        <w:rPr>
          <w:rFonts w:ascii="Calibri" w:eastAsia="Calibri" w:hAnsi="Calibri" w:cs="Times New Roman"/>
          <w:b/>
          <w:bCs/>
          <w:i/>
          <w:iCs/>
          <w:spacing w:val="5"/>
          <w:lang w:val="fr-BE"/>
        </w:rPr>
      </w:pPr>
      <w:r w:rsidRPr="00787BBE">
        <w:rPr>
          <w:rFonts w:ascii="Calibri" w:eastAsia="Calibri" w:hAnsi="Calibri" w:cs="Times New Roman"/>
          <w:b/>
          <w:bCs/>
          <w:i/>
          <w:iCs/>
          <w:spacing w:val="5"/>
        </w:rPr>
        <w:t xml:space="preserve">Data </w:t>
      </w:r>
      <w:r w:rsidR="00E75AC1" w:rsidRPr="00787BBE">
        <w:rPr>
          <w:rFonts w:ascii="Calibri" w:eastAsia="Calibri" w:hAnsi="Calibri" w:cs="Times New Roman"/>
          <w:b/>
          <w:bCs/>
          <w:i/>
          <w:iCs/>
          <w:spacing w:val="5"/>
        </w:rPr>
        <w:t>1</w:t>
      </w:r>
      <w:r w:rsidR="00787BBE" w:rsidRPr="00787BBE">
        <w:rPr>
          <w:rFonts w:ascii="Calibri" w:eastAsia="Calibri" w:hAnsi="Calibri" w:cs="Times New Roman"/>
          <w:b/>
          <w:bCs/>
          <w:i/>
          <w:iCs/>
          <w:spacing w:val="5"/>
        </w:rPr>
        <w:t>9</w:t>
      </w:r>
      <w:r w:rsidR="00E75AC1" w:rsidRPr="00787BBE">
        <w:rPr>
          <w:rFonts w:ascii="Calibri" w:eastAsia="Calibri" w:hAnsi="Calibri" w:cs="Times New Roman"/>
          <w:b/>
          <w:bCs/>
          <w:i/>
          <w:iCs/>
          <w:spacing w:val="5"/>
        </w:rPr>
        <w:t>.</w:t>
      </w:r>
      <w:r w:rsidRPr="00787BBE">
        <w:rPr>
          <w:rFonts w:ascii="Calibri" w:eastAsia="Calibri" w:hAnsi="Calibri" w:cs="Times New Roman"/>
          <w:b/>
          <w:bCs/>
          <w:i/>
          <w:iCs/>
          <w:spacing w:val="5"/>
        </w:rPr>
        <w:t>1</w:t>
      </w:r>
      <w:r w:rsidR="00A82AB0" w:rsidRPr="00787BBE">
        <w:rPr>
          <w:rFonts w:ascii="Calibri" w:eastAsia="Calibri" w:hAnsi="Calibri" w:cs="Times New Roman"/>
          <w:b/>
          <w:bCs/>
          <w:i/>
          <w:iCs/>
          <w:spacing w:val="5"/>
        </w:rPr>
        <w:t>1</w:t>
      </w:r>
      <w:r w:rsidRPr="00787BBE">
        <w:rPr>
          <w:rFonts w:ascii="Calibri" w:eastAsia="Calibri" w:hAnsi="Calibri" w:cs="Times New Roman"/>
          <w:b/>
          <w:bCs/>
          <w:i/>
          <w:iCs/>
          <w:spacing w:val="5"/>
        </w:rPr>
        <w:t>.2019</w:t>
      </w:r>
    </w:p>
    <w:p w:rsidR="00F066E0" w:rsidRPr="00F066E0" w:rsidRDefault="00F066E0" w:rsidP="00F066E0">
      <w:pPr>
        <w:tabs>
          <w:tab w:val="left" w:pos="3915"/>
        </w:tabs>
        <w:spacing w:after="0" w:line="240" w:lineRule="auto"/>
        <w:ind w:left="284"/>
        <w:contextualSpacing/>
        <w:jc w:val="both"/>
        <w:rPr>
          <w:rFonts w:ascii="Trebuchet MS" w:eastAsia="Times New Roman" w:hAnsi="Trebuchet MS" w:cs="Times New Roman"/>
          <w:bCs/>
          <w:sz w:val="24"/>
          <w:szCs w:val="24"/>
          <w:lang w:eastAsia="ro-RO"/>
        </w:rPr>
      </w:pPr>
      <w:r w:rsidRPr="00F066E0">
        <w:rPr>
          <w:rFonts w:ascii="Trebuchet MS" w:eastAsia="Times New Roman" w:hAnsi="Trebuchet MS" w:cs="Times New Roman"/>
          <w:bCs/>
          <w:sz w:val="24"/>
          <w:szCs w:val="24"/>
          <w:lang w:eastAsia="ro-RO"/>
        </w:rPr>
        <w:tab/>
      </w:r>
    </w:p>
    <w:p w:rsidR="00F066E0" w:rsidRPr="00F066E0" w:rsidRDefault="00F066E0" w:rsidP="00F066E0">
      <w:pPr>
        <w:numPr>
          <w:ilvl w:val="0"/>
          <w:numId w:val="1"/>
        </w:numPr>
        <w:spacing w:before="120" w:after="0" w:line="240" w:lineRule="auto"/>
        <w:ind w:left="284" w:hanging="284"/>
        <w:contextualSpacing/>
        <w:jc w:val="both"/>
        <w:rPr>
          <w:rFonts w:ascii="Trebuchet MS" w:eastAsia="Times New Roman" w:hAnsi="Trebuchet MS" w:cs="Times New Roman"/>
          <w:b/>
          <w:bCs/>
          <w:szCs w:val="24"/>
          <w:lang w:eastAsia="ro-RO"/>
        </w:rPr>
      </w:pPr>
      <w:r w:rsidRPr="00F066E0">
        <w:rPr>
          <w:rFonts w:ascii="Trebuchet MS" w:eastAsia="Times New Roman" w:hAnsi="Trebuchet MS" w:cs="Times New Roman"/>
          <w:b/>
          <w:bCs/>
          <w:szCs w:val="24"/>
          <w:lang w:eastAsia="ro-RO"/>
        </w:rPr>
        <w:t>TIPUL PROPUNERII DE MODIFICARE A SDL</w:t>
      </w:r>
      <w:r w:rsidRPr="00F066E0">
        <w:rPr>
          <w:rFonts w:ascii="Trebuchet MS" w:eastAsia="Times New Roman" w:hAnsi="Trebuchet MS" w:cs="Times New Roman"/>
          <w:b/>
          <w:bCs/>
          <w:szCs w:val="24"/>
          <w:vertAlign w:val="superscript"/>
          <w:lang w:eastAsia="ro-RO"/>
        </w:rPr>
        <w:footnoteReference w:id="1"/>
      </w:r>
    </w:p>
    <w:p w:rsidR="00F066E0" w:rsidRPr="00F066E0" w:rsidRDefault="00F066E0" w:rsidP="00F066E0">
      <w:pPr>
        <w:spacing w:before="120" w:after="0" w:line="240" w:lineRule="auto"/>
        <w:ind w:left="284"/>
        <w:contextualSpacing/>
        <w:jc w:val="both"/>
        <w:rPr>
          <w:rFonts w:ascii="Trebuchet MS" w:eastAsia="Times New Roman" w:hAnsi="Trebuchet MS" w:cs="Times New Roman"/>
          <w:b/>
          <w:bCs/>
          <w:szCs w:val="24"/>
          <w:lang w:eastAsia="ro-RO"/>
        </w:rPr>
      </w:pPr>
    </w:p>
    <w:tbl>
      <w:tblPr>
        <w:tblStyle w:val="GrilTabel1"/>
        <w:tblW w:w="9214" w:type="dxa"/>
        <w:tblInd w:w="-5" w:type="dxa"/>
        <w:tblLook w:val="04A0" w:firstRow="1" w:lastRow="0" w:firstColumn="1" w:lastColumn="0" w:noHBand="0" w:noVBand="1"/>
      </w:tblPr>
      <w:tblGrid>
        <w:gridCol w:w="6946"/>
        <w:gridCol w:w="2268"/>
      </w:tblGrid>
      <w:tr w:rsidR="00F066E0" w:rsidRPr="00F066E0" w:rsidTr="0049571E">
        <w:trPr>
          <w:trHeight w:val="326"/>
        </w:trPr>
        <w:tc>
          <w:tcPr>
            <w:tcW w:w="6946" w:type="dxa"/>
          </w:tcPr>
          <w:p w:rsidR="00F066E0" w:rsidRPr="00F066E0" w:rsidRDefault="00F066E0" w:rsidP="00F066E0">
            <w:pPr>
              <w:spacing w:before="120"/>
              <w:contextualSpacing/>
              <w:jc w:val="both"/>
              <w:rPr>
                <w:rFonts w:ascii="Trebuchet MS" w:eastAsia="Times New Roman" w:hAnsi="Trebuchet MS" w:cs="Times New Roman"/>
                <w:b/>
                <w:bCs/>
                <w:noProof/>
                <w:szCs w:val="24"/>
                <w:lang w:eastAsia="ro-RO"/>
              </w:rPr>
            </w:pPr>
            <w:r w:rsidRPr="00F066E0">
              <w:rPr>
                <w:rFonts w:ascii="Trebuchet MS" w:eastAsia="Times New Roman" w:hAnsi="Trebuchet MS" w:cs="Times New Roman"/>
                <w:b/>
                <w:bCs/>
                <w:noProof/>
                <w:szCs w:val="24"/>
                <w:lang w:eastAsia="ro-RO"/>
              </w:rPr>
              <w:t>Tipul modificării</w:t>
            </w:r>
          </w:p>
        </w:tc>
        <w:tc>
          <w:tcPr>
            <w:tcW w:w="2268" w:type="dxa"/>
          </w:tcPr>
          <w:p w:rsidR="00F066E0" w:rsidRPr="00F066E0" w:rsidRDefault="00F066E0" w:rsidP="00F066E0">
            <w:pPr>
              <w:spacing w:before="120"/>
              <w:contextualSpacing/>
              <w:jc w:val="both"/>
              <w:rPr>
                <w:rFonts w:ascii="Trebuchet MS" w:eastAsia="Times New Roman" w:hAnsi="Trebuchet MS" w:cs="Times New Roman"/>
                <w:b/>
                <w:bCs/>
                <w:szCs w:val="24"/>
                <w:lang w:eastAsia="ro-RO"/>
              </w:rPr>
            </w:pPr>
            <w:r w:rsidRPr="00F066E0">
              <w:rPr>
                <w:rFonts w:ascii="Trebuchet MS" w:eastAsia="Times New Roman" w:hAnsi="Trebuchet MS" w:cs="Times New Roman"/>
                <w:b/>
                <w:bCs/>
                <w:szCs w:val="24"/>
                <w:lang w:eastAsia="ro-RO"/>
              </w:rPr>
              <w:t>Numărul modificării solicitate</w:t>
            </w:r>
            <w:r w:rsidRPr="00F066E0">
              <w:rPr>
                <w:rFonts w:ascii="Trebuchet MS" w:eastAsia="Times New Roman" w:hAnsi="Trebuchet MS" w:cs="Times New Roman"/>
                <w:b/>
                <w:bCs/>
                <w:szCs w:val="24"/>
                <w:vertAlign w:val="superscript"/>
                <w:lang w:eastAsia="ro-RO"/>
              </w:rPr>
              <w:footnoteReference w:id="2"/>
            </w:r>
            <w:r w:rsidRPr="00F066E0">
              <w:rPr>
                <w:rFonts w:ascii="Trebuchet MS" w:eastAsia="Times New Roman" w:hAnsi="Trebuchet MS" w:cs="Times New Roman"/>
                <w:b/>
                <w:bCs/>
                <w:szCs w:val="24"/>
                <w:lang w:eastAsia="ro-RO"/>
              </w:rPr>
              <w:t xml:space="preserve"> în anul curent</w:t>
            </w:r>
          </w:p>
        </w:tc>
      </w:tr>
      <w:tr w:rsidR="00F066E0" w:rsidRPr="00F066E0" w:rsidTr="0049571E">
        <w:trPr>
          <w:trHeight w:val="406"/>
        </w:trPr>
        <w:tc>
          <w:tcPr>
            <w:tcW w:w="6946" w:type="dxa"/>
            <w:vAlign w:val="bottom"/>
          </w:tcPr>
          <w:p w:rsidR="00F066E0" w:rsidRPr="00F066E0" w:rsidRDefault="00F066E0" w:rsidP="00F066E0">
            <w:pPr>
              <w:spacing w:before="240"/>
              <w:contextualSpacing/>
              <w:jc w:val="center"/>
              <w:rPr>
                <w:rFonts w:ascii="Trebuchet MS" w:eastAsia="Times New Roman" w:hAnsi="Trebuchet MS" w:cs="Times New Roman"/>
                <w:bCs/>
                <w:szCs w:val="24"/>
                <w:lang w:eastAsia="ro-RO"/>
              </w:rPr>
            </w:pPr>
            <w:r w:rsidRPr="00F066E0">
              <w:rPr>
                <w:rFonts w:ascii="Trebuchet MS" w:eastAsia="Times New Roman" w:hAnsi="Trebuchet MS" w:cs="Times New Roman"/>
                <w:bCs/>
                <w:noProof/>
                <w:szCs w:val="24"/>
                <w:lang w:eastAsia="ro-RO"/>
              </w:rPr>
              <mc:AlternateContent>
                <mc:Choice Requires="wps">
                  <w:drawing>
                    <wp:anchor distT="0" distB="0" distL="114300" distR="114300" simplePos="0" relativeHeight="251659264" behindDoc="0" locked="0" layoutInCell="1" allowOverlap="1" wp14:anchorId="341F5465" wp14:editId="30F58447">
                      <wp:simplePos x="0" y="0"/>
                      <wp:positionH relativeFrom="column">
                        <wp:posOffset>34290</wp:posOffset>
                      </wp:positionH>
                      <wp:positionV relativeFrom="paragraph">
                        <wp:posOffset>248920</wp:posOffset>
                      </wp:positionV>
                      <wp:extent cx="200025" cy="266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000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066E0" w:rsidRPr="00F066E0" w:rsidRDefault="00F066E0" w:rsidP="00F066E0">
                                  <w:pPr>
                                    <w:jc w:val="center"/>
                                    <w:rPr>
                                      <w:b/>
                                      <w:lang w:val="en-US"/>
                                    </w:rPr>
                                  </w:pPr>
                                  <w:r w:rsidRPr="00F066E0">
                                    <w:rPr>
                                      <w:b/>
                                      <w:lang w:val="en-U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7pt;margin-top:19.6pt;width:15.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" fillcolor="window" strokecolor="windowText" strokeweight="1pt">
                      <v:textbox>
                        <w:txbxContent>
                          <w:p w:rsidR="00F066E0" w:rsidRPr="00F066E0" w:rsidRDefault="00F066E0" w:rsidP="00F066E0">
                            <w:pPr>
                              <w:jc w:val="center"/>
                              <w:rPr>
                                <w:b/>
                                <w:lang w:val="en-US"/>
                              </w:rPr>
                            </w:pPr>
                            <w:r w:rsidRPr="00F066E0">
                              <w:rPr>
                                <w:b/>
                                <w:lang w:val="en-US"/>
                              </w:rPr>
                              <w:t>X</w:t>
                            </w:r>
                          </w:p>
                        </w:txbxContent>
                      </v:textbox>
                    </v:rect>
                  </w:pict>
                </mc:Fallback>
              </mc:AlternateContent>
            </w:r>
            <w:r w:rsidRPr="00F066E0">
              <w:rPr>
                <w:rFonts w:ascii="Trebuchet MS" w:eastAsia="Times New Roman" w:hAnsi="Trebuchet MS" w:cs="Times New Roman"/>
                <w:bCs/>
                <w:noProof/>
                <w:szCs w:val="24"/>
                <w:lang w:eastAsia="ro-RO"/>
              </w:rPr>
              <mc:AlternateContent>
                <mc:Choice Requires="wps">
                  <w:drawing>
                    <wp:anchor distT="0" distB="0" distL="114300" distR="114300" simplePos="0" relativeHeight="251661312" behindDoc="0" locked="0" layoutInCell="1" allowOverlap="1" wp14:anchorId="55E06C9C" wp14:editId="1DB38E31">
                      <wp:simplePos x="0" y="0"/>
                      <wp:positionH relativeFrom="column">
                        <wp:posOffset>44450</wp:posOffset>
                      </wp:positionH>
                      <wp:positionV relativeFrom="paragraph">
                        <wp:posOffset>-74295</wp:posOffset>
                      </wp:positionV>
                      <wp:extent cx="20002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5pt;margin-top:-5.85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" fillcolor="window" strokecolor="windowText" strokeweight="1pt"/>
                  </w:pict>
                </mc:Fallback>
              </mc:AlternateContent>
            </w:r>
            <w:r w:rsidRPr="00F066E0">
              <w:rPr>
                <w:rFonts w:ascii="Trebuchet MS" w:eastAsia="Times New Roman" w:hAnsi="Trebuchet MS" w:cs="Times New Roman"/>
                <w:bCs/>
                <w:szCs w:val="24"/>
                <w:lang w:eastAsia="ro-RO"/>
              </w:rPr>
              <w:t>Modificare simplă  - conform pct.1</w:t>
            </w:r>
          </w:p>
        </w:tc>
        <w:tc>
          <w:tcPr>
            <w:tcW w:w="2268" w:type="dxa"/>
          </w:tcPr>
          <w:p w:rsidR="00F066E0" w:rsidRPr="00F066E0" w:rsidRDefault="00F066E0" w:rsidP="00F066E0">
            <w:pPr>
              <w:spacing w:before="120"/>
              <w:contextualSpacing/>
              <w:jc w:val="both"/>
              <w:rPr>
                <w:rFonts w:ascii="Trebuchet MS" w:eastAsia="Times New Roman" w:hAnsi="Trebuchet MS" w:cs="Times New Roman"/>
                <w:b/>
                <w:bCs/>
                <w:szCs w:val="24"/>
                <w:lang w:eastAsia="ro-RO"/>
              </w:rPr>
            </w:pPr>
          </w:p>
        </w:tc>
      </w:tr>
      <w:tr w:rsidR="00F066E0" w:rsidRPr="00F066E0" w:rsidTr="0049571E">
        <w:trPr>
          <w:trHeight w:val="406"/>
        </w:trPr>
        <w:tc>
          <w:tcPr>
            <w:tcW w:w="6946" w:type="dxa"/>
            <w:vAlign w:val="bottom"/>
          </w:tcPr>
          <w:p w:rsidR="00F066E0" w:rsidRPr="00F066E0" w:rsidRDefault="00F066E0" w:rsidP="00F066E0">
            <w:pPr>
              <w:spacing w:before="120"/>
              <w:contextualSpacing/>
              <w:jc w:val="center"/>
              <w:rPr>
                <w:rFonts w:ascii="Trebuchet MS" w:eastAsia="Times New Roman" w:hAnsi="Trebuchet MS" w:cs="Times New Roman"/>
                <w:b/>
                <w:bCs/>
                <w:szCs w:val="24"/>
                <w:lang w:eastAsia="ro-RO"/>
              </w:rPr>
            </w:pPr>
            <w:r w:rsidRPr="00F066E0">
              <w:rPr>
                <w:rFonts w:ascii="Trebuchet MS" w:eastAsia="Times New Roman" w:hAnsi="Trebuchet MS" w:cs="Times New Roman"/>
                <w:bCs/>
                <w:szCs w:val="24"/>
                <w:lang w:eastAsia="ro-RO"/>
              </w:rPr>
              <w:t>Modificare complexă - conform pct.2</w:t>
            </w:r>
          </w:p>
        </w:tc>
        <w:tc>
          <w:tcPr>
            <w:tcW w:w="2268" w:type="dxa"/>
          </w:tcPr>
          <w:p w:rsidR="00F066E0" w:rsidRPr="00F066E0" w:rsidRDefault="00D8422B" w:rsidP="00F066E0">
            <w:pPr>
              <w:spacing w:before="120"/>
              <w:contextualSpacing/>
              <w:jc w:val="both"/>
              <w:rPr>
                <w:rFonts w:ascii="Trebuchet MS" w:eastAsia="Times New Roman" w:hAnsi="Trebuchet MS" w:cs="Times New Roman"/>
                <w:b/>
                <w:bCs/>
                <w:szCs w:val="24"/>
                <w:lang w:eastAsia="ro-RO"/>
              </w:rPr>
            </w:pPr>
            <w:r>
              <w:rPr>
                <w:rFonts w:ascii="Trebuchet MS" w:eastAsia="Times New Roman" w:hAnsi="Trebuchet MS" w:cs="Times New Roman"/>
                <w:b/>
                <w:bCs/>
                <w:szCs w:val="24"/>
                <w:lang w:eastAsia="ro-RO"/>
              </w:rPr>
              <w:t>1</w:t>
            </w:r>
          </w:p>
        </w:tc>
      </w:tr>
      <w:tr w:rsidR="00F066E0" w:rsidRPr="00F066E0" w:rsidTr="0049571E">
        <w:trPr>
          <w:trHeight w:val="406"/>
        </w:trPr>
        <w:tc>
          <w:tcPr>
            <w:tcW w:w="6946" w:type="dxa"/>
            <w:vAlign w:val="bottom"/>
          </w:tcPr>
          <w:p w:rsidR="00F066E0" w:rsidRPr="00F066E0" w:rsidRDefault="00F066E0" w:rsidP="00F066E0">
            <w:pPr>
              <w:spacing w:before="120"/>
              <w:contextualSpacing/>
              <w:jc w:val="center"/>
              <w:rPr>
                <w:rFonts w:ascii="Trebuchet MS" w:eastAsia="Times New Roman" w:hAnsi="Trebuchet MS" w:cs="Times New Roman"/>
                <w:bCs/>
                <w:szCs w:val="24"/>
                <w:lang w:eastAsia="ro-RO"/>
              </w:rPr>
            </w:pPr>
            <w:r w:rsidRPr="00F066E0">
              <w:rPr>
                <w:rFonts w:ascii="Trebuchet MS" w:eastAsia="Times New Roman" w:hAnsi="Trebuchet MS" w:cs="Times New Roman"/>
                <w:bCs/>
                <w:noProof/>
                <w:szCs w:val="24"/>
                <w:lang w:eastAsia="ro-RO"/>
              </w:rPr>
              <mc:AlternateContent>
                <mc:Choice Requires="wps">
                  <w:drawing>
                    <wp:anchor distT="0" distB="0" distL="114300" distR="114300" simplePos="0" relativeHeight="251660288" behindDoc="0" locked="0" layoutInCell="1" allowOverlap="1" wp14:anchorId="0C62A866" wp14:editId="3FE3062E">
                      <wp:simplePos x="0" y="0"/>
                      <wp:positionH relativeFrom="column">
                        <wp:posOffset>22225</wp:posOffset>
                      </wp:positionH>
                      <wp:positionV relativeFrom="paragraph">
                        <wp:posOffset>-53975</wp:posOffset>
                      </wp:positionV>
                      <wp:extent cx="20002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75pt;margin-top:-4.25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" fillcolor="window" strokecolor="windowText" strokeweight="1pt"/>
                  </w:pict>
                </mc:Fallback>
              </mc:AlternateContent>
            </w:r>
            <w:r w:rsidRPr="00F066E0">
              <w:rPr>
                <w:rFonts w:ascii="Trebuchet MS" w:eastAsia="Times New Roman" w:hAnsi="Trebuchet MS" w:cs="Times New Roman"/>
                <w:bCs/>
                <w:szCs w:val="24"/>
                <w:lang w:eastAsia="ro-RO"/>
              </w:rPr>
              <w:t>Modificare legislativă și/sau administrativă - conform pct.3</w:t>
            </w:r>
          </w:p>
        </w:tc>
        <w:tc>
          <w:tcPr>
            <w:tcW w:w="2268" w:type="dxa"/>
          </w:tcPr>
          <w:p w:rsidR="00F066E0" w:rsidRPr="00F066E0" w:rsidRDefault="00F066E0" w:rsidP="00F066E0">
            <w:pPr>
              <w:spacing w:before="120"/>
              <w:contextualSpacing/>
              <w:jc w:val="both"/>
              <w:rPr>
                <w:rFonts w:ascii="Trebuchet MS" w:eastAsia="Times New Roman" w:hAnsi="Trebuchet MS" w:cs="Times New Roman"/>
                <w:b/>
                <w:bCs/>
                <w:szCs w:val="24"/>
                <w:lang w:eastAsia="ro-RO"/>
              </w:rPr>
            </w:pPr>
          </w:p>
        </w:tc>
      </w:tr>
    </w:tbl>
    <w:p w:rsidR="00F066E0" w:rsidRPr="00F066E0" w:rsidRDefault="00F066E0" w:rsidP="00F066E0">
      <w:pPr>
        <w:spacing w:after="0"/>
        <w:jc w:val="both"/>
        <w:rPr>
          <w:rFonts w:ascii="Trebuchet MS" w:eastAsia="Calibri" w:hAnsi="Trebuchet MS" w:cs="Times New Roman"/>
          <w:szCs w:val="24"/>
          <w:lang w:val="fr-BE"/>
        </w:rPr>
      </w:pPr>
    </w:p>
    <w:p w:rsidR="00F066E0" w:rsidRPr="00F066E0" w:rsidRDefault="00F066E0" w:rsidP="00F066E0">
      <w:pPr>
        <w:rPr>
          <w:rFonts w:ascii="Trebuchet MS" w:eastAsia="Times New Roman" w:hAnsi="Trebuchet MS" w:cs="Times New Roman"/>
          <w:b/>
          <w:bCs/>
          <w:szCs w:val="24"/>
          <w:lang w:eastAsia="ro-RO"/>
        </w:rPr>
      </w:pPr>
      <w:r w:rsidRPr="00F066E0">
        <w:rPr>
          <w:rFonts w:ascii="Trebuchet MS" w:eastAsia="Times New Roman" w:hAnsi="Trebuchet MS" w:cs="Times New Roman"/>
          <w:b/>
          <w:bCs/>
          <w:szCs w:val="24"/>
          <w:lang w:eastAsia="ro-RO"/>
        </w:rPr>
        <w:t>II.  DESCRIEREA MODIFICĂRILOR SOLICITATE</w:t>
      </w:r>
      <w:r w:rsidRPr="00F066E0">
        <w:rPr>
          <w:rFonts w:ascii="Trebuchet MS" w:eastAsia="Times New Roman" w:hAnsi="Trebuchet MS" w:cs="Times New Roman"/>
          <w:b/>
          <w:bCs/>
          <w:szCs w:val="24"/>
          <w:vertAlign w:val="superscript"/>
          <w:lang w:eastAsia="ro-RO"/>
        </w:rPr>
        <w:footnoteReference w:id="3"/>
      </w:r>
    </w:p>
    <w:p w:rsidR="00F066E0" w:rsidRPr="00F066E0" w:rsidRDefault="00F066E0" w:rsidP="00157E53">
      <w:pPr>
        <w:numPr>
          <w:ilvl w:val="0"/>
          <w:numId w:val="3"/>
        </w:numPr>
        <w:contextualSpacing/>
        <w:jc w:val="both"/>
        <w:rPr>
          <w:rFonts w:ascii="Trebuchet MS" w:eastAsia="Times New Roman" w:hAnsi="Trebuchet MS" w:cs="Times New Roman"/>
          <w:b/>
          <w:bCs/>
          <w:szCs w:val="24"/>
          <w:lang w:val="en-US" w:eastAsia="ro-RO"/>
        </w:rPr>
      </w:pPr>
      <w:r w:rsidRPr="00F066E0">
        <w:rPr>
          <w:rFonts w:ascii="Trebuchet MS" w:eastAsia="Times New Roman" w:hAnsi="Trebuchet MS" w:cs="Times New Roman"/>
          <w:b/>
          <w:bCs/>
          <w:szCs w:val="24"/>
          <w:lang w:val="en-US" w:eastAsia="ro-RO"/>
        </w:rPr>
        <w:t xml:space="preserve">DENUMIREA MODIFICĂRII: </w:t>
      </w:r>
      <w:r w:rsidR="00157E53" w:rsidRPr="00157E53">
        <w:rPr>
          <w:rFonts w:ascii="Trebuchet MS" w:eastAsia="Times New Roman" w:hAnsi="Trebuchet MS" w:cs="Times New Roman"/>
          <w:b/>
          <w:bCs/>
          <w:szCs w:val="24"/>
        </w:rPr>
        <w:t>Realocări financiare între priorități cu valori care depășesc 5% din suma totală alocată pentru finanțarea măsurilor din SDL (sm19.2)</w:t>
      </w:r>
      <w:r w:rsidRPr="00F066E0">
        <w:rPr>
          <w:rFonts w:ascii="Trebuchet MS" w:eastAsia="Times New Roman" w:hAnsi="Trebuchet MS" w:cs="Times New Roman"/>
          <w:b/>
          <w:bCs/>
          <w:szCs w:val="24"/>
          <w:lang w:val="en-US" w:eastAsia="ro-RO"/>
        </w:rPr>
        <w:t xml:space="preserve">, conform pct. </w:t>
      </w:r>
      <w:r w:rsidR="00157E53">
        <w:rPr>
          <w:rFonts w:ascii="Trebuchet MS" w:eastAsia="Times New Roman" w:hAnsi="Trebuchet MS" w:cs="Times New Roman"/>
          <w:b/>
          <w:bCs/>
          <w:szCs w:val="24"/>
          <w:lang w:val="en-US" w:eastAsia="ro-RO"/>
        </w:rPr>
        <w:t>2</w:t>
      </w:r>
      <w:r w:rsidRPr="00F066E0">
        <w:rPr>
          <w:rFonts w:ascii="Trebuchet MS" w:eastAsia="Times New Roman" w:hAnsi="Trebuchet MS" w:cs="Times New Roman"/>
          <w:b/>
          <w:bCs/>
          <w:szCs w:val="24"/>
          <w:lang w:val="en-US" w:eastAsia="ro-RO"/>
        </w:rPr>
        <w:t xml:space="preserve">, </w:t>
      </w:r>
      <w:proofErr w:type="spellStart"/>
      <w:r w:rsidRPr="00F066E0">
        <w:rPr>
          <w:rFonts w:ascii="Trebuchet MS" w:eastAsia="Times New Roman" w:hAnsi="Trebuchet MS" w:cs="Times New Roman"/>
          <w:b/>
          <w:bCs/>
          <w:szCs w:val="24"/>
          <w:lang w:val="en-US" w:eastAsia="ro-RO"/>
        </w:rPr>
        <w:t>litera</w:t>
      </w:r>
      <w:proofErr w:type="spellEnd"/>
      <w:r w:rsidRPr="00F066E0">
        <w:rPr>
          <w:rFonts w:ascii="Trebuchet MS" w:eastAsia="Times New Roman" w:hAnsi="Trebuchet MS" w:cs="Times New Roman"/>
          <w:b/>
          <w:bCs/>
          <w:szCs w:val="24"/>
          <w:lang w:val="en-US" w:eastAsia="ro-RO"/>
        </w:rPr>
        <w:t xml:space="preserve"> </w:t>
      </w:r>
      <w:r w:rsidR="00157E53">
        <w:rPr>
          <w:rFonts w:ascii="Trebuchet MS" w:eastAsia="Times New Roman" w:hAnsi="Trebuchet MS" w:cs="Times New Roman"/>
          <w:b/>
          <w:bCs/>
          <w:szCs w:val="24"/>
          <w:lang w:val="en-US" w:eastAsia="ro-RO"/>
        </w:rPr>
        <w:t>c.</w:t>
      </w:r>
    </w:p>
    <w:p w:rsidR="00F066E0" w:rsidRPr="00F066E0" w:rsidRDefault="00F066E0" w:rsidP="00F066E0">
      <w:pPr>
        <w:keepNext/>
        <w:numPr>
          <w:ilvl w:val="0"/>
          <w:numId w:val="2"/>
        </w:numPr>
        <w:spacing w:before="240" w:after="240" w:line="240" w:lineRule="auto"/>
        <w:jc w:val="both"/>
        <w:outlineLvl w:val="4"/>
        <w:rPr>
          <w:rFonts w:ascii="Trebuchet MS" w:eastAsia="Times New Roman" w:hAnsi="Trebuchet MS" w:cs="Times New Roman"/>
          <w:noProof/>
          <w:color w:val="000000"/>
          <w:szCs w:val="24"/>
          <w:u w:val="single"/>
          <w:lang w:val="fr-BE"/>
        </w:rPr>
      </w:pPr>
      <w:r w:rsidRPr="00F066E0">
        <w:rPr>
          <w:rFonts w:ascii="Trebuchet MS" w:eastAsia="Times New Roman" w:hAnsi="Trebuchet MS" w:cs="Times New Roman"/>
          <w:noProof/>
          <w:color w:val="000000"/>
          <w:szCs w:val="24"/>
          <w:u w:val="single"/>
          <w:lang w:val="fr-BE"/>
        </w:rPr>
        <w:t xml:space="preserve">Motivele și/sau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97"/>
      </w:tblGrid>
      <w:tr w:rsidR="00F066E0" w:rsidRPr="00F066E0" w:rsidTr="0049571E">
        <w:trPr>
          <w:trHeight w:val="293"/>
        </w:trPr>
        <w:tc>
          <w:tcPr>
            <w:tcW w:w="5000" w:type="pct"/>
            <w:shd w:val="clear" w:color="auto" w:fill="auto"/>
          </w:tcPr>
          <w:p w:rsidR="00673F07" w:rsidRPr="00C86519" w:rsidRDefault="00673F07" w:rsidP="00F066E0">
            <w:pPr>
              <w:spacing w:after="0" w:line="240" w:lineRule="auto"/>
              <w:jc w:val="both"/>
              <w:rPr>
                <w:rFonts w:ascii="Trebuchet MS" w:eastAsia="Times New Roman" w:hAnsi="Trebuchet MS" w:cs="Times New Roman"/>
                <w:szCs w:val="24"/>
                <w:lang w:val="it-CH"/>
              </w:rPr>
            </w:pPr>
            <w:r w:rsidRPr="00C86519">
              <w:rPr>
                <w:rFonts w:ascii="Trebuchet MS" w:eastAsia="Times New Roman" w:hAnsi="Trebuchet MS" w:cs="Times New Roman"/>
                <w:szCs w:val="24"/>
                <w:lang w:val="it-CH"/>
              </w:rPr>
              <w:t>Realocarea sumei de 121.702 Euro de la Masura M1/2A catre masurile M2/2B (43.720,00 euro) si M6/6B (77.982,00 euro).</w:t>
            </w:r>
          </w:p>
          <w:p w:rsidR="00157E53" w:rsidRDefault="00157E53" w:rsidP="00F066E0">
            <w:pPr>
              <w:spacing w:after="0" w:line="240" w:lineRule="auto"/>
              <w:jc w:val="both"/>
              <w:rPr>
                <w:rFonts w:ascii="Trebuchet MS" w:eastAsia="Times New Roman" w:hAnsi="Trebuchet MS" w:cs="Times New Roman"/>
                <w:szCs w:val="24"/>
                <w:lang w:val="it-CH"/>
              </w:rPr>
            </w:pPr>
            <w:r>
              <w:rPr>
                <w:rFonts w:ascii="Trebuchet MS" w:eastAsia="Times New Roman" w:hAnsi="Trebuchet MS" w:cs="Times New Roman"/>
                <w:szCs w:val="24"/>
                <w:lang w:val="it-CH"/>
              </w:rPr>
              <w:t>Masura</w:t>
            </w:r>
            <w:r w:rsidR="00F066E0">
              <w:rPr>
                <w:rFonts w:ascii="Trebuchet MS" w:eastAsia="Times New Roman" w:hAnsi="Trebuchet MS" w:cs="Times New Roman"/>
                <w:szCs w:val="24"/>
                <w:lang w:val="it-CH"/>
              </w:rPr>
              <w:t xml:space="preserve"> </w:t>
            </w:r>
            <w:r w:rsidR="00F066E0" w:rsidRPr="00F066E0">
              <w:rPr>
                <w:rFonts w:ascii="Trebuchet MS" w:eastAsia="Times New Roman" w:hAnsi="Trebuchet MS" w:cs="Times New Roman"/>
                <w:szCs w:val="24"/>
                <w:lang w:val="it-CH"/>
              </w:rPr>
              <w:t xml:space="preserve">M1/2A - </w:t>
            </w:r>
            <w:r w:rsidR="00F066E0" w:rsidRPr="00F33B07">
              <w:rPr>
                <w:rFonts w:ascii="Trebuchet MS" w:eastAsia="Times New Roman" w:hAnsi="Trebuchet MS" w:cs="Times New Roman"/>
                <w:i/>
                <w:szCs w:val="24"/>
                <w:lang w:val="it-CH"/>
              </w:rPr>
              <w:t>Dezvoltarea si modernizarea fermelor agricole in vederea cresterii calitatii, productivitatii si diminuarii riscurilor specifice</w:t>
            </w:r>
            <w:r w:rsidR="00F066E0">
              <w:rPr>
                <w:rFonts w:ascii="Trebuchet MS" w:eastAsia="Times New Roman" w:hAnsi="Trebuchet MS" w:cs="Times New Roman"/>
                <w:szCs w:val="24"/>
                <w:lang w:val="it-CH"/>
              </w:rPr>
              <w:t xml:space="preserve"> a fost lansata pana in prezent de </w:t>
            </w:r>
            <w:r w:rsidR="00F066E0" w:rsidRPr="008163E0">
              <w:rPr>
                <w:rFonts w:ascii="Trebuchet MS" w:eastAsia="Times New Roman" w:hAnsi="Trebuchet MS" w:cs="Times New Roman"/>
                <w:szCs w:val="24"/>
                <w:lang w:val="it-CH"/>
              </w:rPr>
              <w:t>trei ori</w:t>
            </w:r>
            <w:r>
              <w:rPr>
                <w:rFonts w:ascii="Trebuchet MS" w:eastAsia="Times New Roman" w:hAnsi="Trebuchet MS" w:cs="Times New Roman"/>
                <w:szCs w:val="24"/>
                <w:lang w:val="it-CH"/>
              </w:rPr>
              <w:t xml:space="preserve">. In aceste trei sesiuni a fost depus un singur proiect in a </w:t>
            </w:r>
            <w:r w:rsidR="008163E0">
              <w:rPr>
                <w:rFonts w:ascii="Trebuchet MS" w:eastAsia="Times New Roman" w:hAnsi="Trebuchet MS" w:cs="Times New Roman"/>
                <w:szCs w:val="24"/>
                <w:lang w:val="it-CH"/>
              </w:rPr>
              <w:t>doua</w:t>
            </w:r>
            <w:r>
              <w:rPr>
                <w:rFonts w:ascii="Trebuchet MS" w:eastAsia="Times New Roman" w:hAnsi="Trebuchet MS" w:cs="Times New Roman"/>
                <w:szCs w:val="24"/>
                <w:lang w:val="it-CH"/>
              </w:rPr>
              <w:t xml:space="preserve"> sesiune, proiect selectat pentru finantare la GAL Microregiunea Horezu si care a fost retras de catre beneficiar de la OJFIR Valcea inainte de finalizarea evaluarii. </w:t>
            </w:r>
          </w:p>
          <w:p w:rsidR="00F066E0" w:rsidRDefault="00157E53" w:rsidP="00F066E0">
            <w:pPr>
              <w:spacing w:after="0" w:line="240" w:lineRule="auto"/>
              <w:jc w:val="both"/>
              <w:rPr>
                <w:rFonts w:ascii="Trebuchet MS" w:eastAsia="Times New Roman" w:hAnsi="Trebuchet MS" w:cs="Times New Roman"/>
                <w:szCs w:val="24"/>
                <w:lang w:val="it-CH"/>
              </w:rPr>
            </w:pPr>
            <w:r>
              <w:rPr>
                <w:rFonts w:ascii="Trebuchet MS" w:eastAsia="Times New Roman" w:hAnsi="Trebuchet MS" w:cs="Times New Roman"/>
                <w:szCs w:val="24"/>
                <w:lang w:val="it-CH"/>
              </w:rPr>
              <w:t xml:space="preserve">In cadrul Adunarii generale din data de </w:t>
            </w:r>
            <w:r w:rsidR="00E75AC1">
              <w:rPr>
                <w:rFonts w:ascii="Trebuchet MS" w:eastAsia="Times New Roman" w:hAnsi="Trebuchet MS" w:cs="Times New Roman"/>
                <w:szCs w:val="24"/>
                <w:lang w:val="it-CH"/>
              </w:rPr>
              <w:t>18.11.2019</w:t>
            </w:r>
            <w:r>
              <w:rPr>
                <w:rFonts w:ascii="Trebuchet MS" w:eastAsia="Times New Roman" w:hAnsi="Trebuchet MS" w:cs="Times New Roman"/>
                <w:szCs w:val="24"/>
                <w:lang w:val="it-CH"/>
              </w:rPr>
              <w:t xml:space="preserve">, s-a ajuns la concluzia ca masura nu este atractiva </w:t>
            </w:r>
            <w:r w:rsidR="00F066E0">
              <w:rPr>
                <w:rFonts w:ascii="Trebuchet MS" w:eastAsia="Times New Roman" w:hAnsi="Trebuchet MS" w:cs="Times New Roman"/>
                <w:szCs w:val="24"/>
                <w:lang w:val="it-CH"/>
              </w:rPr>
              <w:t>pentru potentiali</w:t>
            </w:r>
            <w:r>
              <w:rPr>
                <w:rFonts w:ascii="Trebuchet MS" w:eastAsia="Times New Roman" w:hAnsi="Trebuchet MS" w:cs="Times New Roman"/>
                <w:szCs w:val="24"/>
                <w:lang w:val="it-CH"/>
              </w:rPr>
              <w:t>i</w:t>
            </w:r>
            <w:r w:rsidR="00F066E0">
              <w:rPr>
                <w:rFonts w:ascii="Trebuchet MS" w:eastAsia="Times New Roman" w:hAnsi="Trebuchet MS" w:cs="Times New Roman"/>
                <w:szCs w:val="24"/>
                <w:lang w:val="it-CH"/>
              </w:rPr>
              <w:t xml:space="preserve"> beneficiari</w:t>
            </w:r>
            <w:r>
              <w:rPr>
                <w:rFonts w:ascii="Trebuchet MS" w:eastAsia="Times New Roman" w:hAnsi="Trebuchet MS" w:cs="Times New Roman"/>
                <w:szCs w:val="24"/>
                <w:lang w:val="it-CH"/>
              </w:rPr>
              <w:t>, hotarandu-se realocar</w:t>
            </w:r>
            <w:r w:rsidR="00FC1171">
              <w:rPr>
                <w:rFonts w:ascii="Trebuchet MS" w:eastAsia="Times New Roman" w:hAnsi="Trebuchet MS" w:cs="Times New Roman"/>
                <w:szCs w:val="24"/>
                <w:lang w:val="it-CH"/>
              </w:rPr>
              <w:t>e</w:t>
            </w:r>
            <w:r>
              <w:rPr>
                <w:rFonts w:ascii="Trebuchet MS" w:eastAsia="Times New Roman" w:hAnsi="Trebuchet MS" w:cs="Times New Roman"/>
                <w:szCs w:val="24"/>
                <w:lang w:val="it-CH"/>
              </w:rPr>
              <w:t xml:space="preserve">a sumei </w:t>
            </w:r>
            <w:r w:rsidR="00FC1171">
              <w:rPr>
                <w:rFonts w:ascii="Trebuchet MS" w:eastAsia="Times New Roman" w:hAnsi="Trebuchet MS" w:cs="Times New Roman"/>
                <w:szCs w:val="24"/>
                <w:lang w:val="it-CH"/>
              </w:rPr>
              <w:t>aferente acestei masuri</w:t>
            </w:r>
            <w:r w:rsidR="00F066E0">
              <w:rPr>
                <w:rFonts w:ascii="Trebuchet MS" w:eastAsia="Times New Roman" w:hAnsi="Trebuchet MS" w:cs="Times New Roman"/>
                <w:szCs w:val="24"/>
                <w:lang w:val="it-CH"/>
              </w:rPr>
              <w:t xml:space="preserve"> </w:t>
            </w:r>
            <w:r>
              <w:rPr>
                <w:rFonts w:ascii="Trebuchet MS" w:eastAsia="Times New Roman" w:hAnsi="Trebuchet MS" w:cs="Times New Roman"/>
                <w:szCs w:val="24"/>
                <w:lang w:val="it-CH"/>
              </w:rPr>
              <w:t>catre alte masuri</w:t>
            </w:r>
            <w:r w:rsidR="00FC1171">
              <w:rPr>
                <w:rFonts w:ascii="Trebuchet MS" w:eastAsia="Times New Roman" w:hAnsi="Trebuchet MS" w:cs="Times New Roman"/>
                <w:szCs w:val="24"/>
                <w:lang w:val="it-CH"/>
              </w:rPr>
              <w:t xml:space="preserve"> mai solicitate, respectiv M2 si M6</w:t>
            </w:r>
            <w:r>
              <w:rPr>
                <w:rFonts w:ascii="Trebuchet MS" w:eastAsia="Times New Roman" w:hAnsi="Trebuchet MS" w:cs="Times New Roman"/>
                <w:szCs w:val="24"/>
                <w:lang w:val="it-CH"/>
              </w:rPr>
              <w:t xml:space="preserve">. </w:t>
            </w:r>
          </w:p>
          <w:p w:rsidR="00157E53" w:rsidRDefault="00040F30" w:rsidP="00157E53">
            <w:pPr>
              <w:spacing w:after="0" w:line="240" w:lineRule="auto"/>
              <w:jc w:val="both"/>
              <w:rPr>
                <w:rFonts w:ascii="Trebuchet MS" w:eastAsia="Times New Roman" w:hAnsi="Trebuchet MS" w:cs="Times New Roman"/>
                <w:szCs w:val="24"/>
                <w:lang w:val="it-CH"/>
              </w:rPr>
            </w:pPr>
            <w:r>
              <w:rPr>
                <w:rFonts w:ascii="Trebuchet MS" w:eastAsia="Times New Roman" w:hAnsi="Trebuchet MS" w:cs="Times New Roman"/>
                <w:szCs w:val="24"/>
                <w:lang w:val="it-CH"/>
              </w:rPr>
              <w:t xml:space="preserve">Pentru  Masura </w:t>
            </w:r>
            <w:r w:rsidRPr="008163E0">
              <w:rPr>
                <w:rFonts w:ascii="Trebuchet MS" w:eastAsia="Times New Roman" w:hAnsi="Trebuchet MS" w:cs="Times New Roman"/>
                <w:szCs w:val="24"/>
                <w:lang w:val="it-CH"/>
              </w:rPr>
              <w:t>M2</w:t>
            </w:r>
            <w:r w:rsidR="001C5013">
              <w:rPr>
                <w:rFonts w:ascii="Trebuchet MS" w:eastAsia="Times New Roman" w:hAnsi="Trebuchet MS" w:cs="Times New Roman"/>
                <w:szCs w:val="24"/>
                <w:lang w:val="it-CH"/>
              </w:rPr>
              <w:t>/2</w:t>
            </w:r>
            <w:r w:rsidR="002D0B87" w:rsidRPr="00874DBE">
              <w:rPr>
                <w:rFonts w:ascii="Trebuchet MS" w:eastAsia="Times New Roman" w:hAnsi="Trebuchet MS" w:cs="Times New Roman"/>
                <w:szCs w:val="24"/>
                <w:lang w:val="it-CH"/>
              </w:rPr>
              <w:t>B</w:t>
            </w:r>
            <w:r w:rsidRPr="008163E0">
              <w:rPr>
                <w:rFonts w:ascii="Trebuchet MS" w:eastAsia="Times New Roman" w:hAnsi="Trebuchet MS" w:cs="Times New Roman"/>
                <w:szCs w:val="24"/>
                <w:lang w:val="it-CH"/>
              </w:rPr>
              <w:t xml:space="preserve"> </w:t>
            </w:r>
            <w:r w:rsidR="00F33B07">
              <w:rPr>
                <w:rFonts w:ascii="Trebuchet MS" w:eastAsia="Times New Roman" w:hAnsi="Trebuchet MS" w:cs="Times New Roman"/>
                <w:szCs w:val="24"/>
                <w:lang w:val="it-CH"/>
              </w:rPr>
              <w:t xml:space="preserve">- </w:t>
            </w:r>
            <w:r w:rsidR="00F33B07" w:rsidRPr="00F33B07">
              <w:rPr>
                <w:rFonts w:ascii="Trebuchet MS" w:eastAsia="Times New Roman" w:hAnsi="Trebuchet MS" w:cs="Times New Roman"/>
                <w:i/>
                <w:szCs w:val="24"/>
                <w:lang w:val="it-CH"/>
              </w:rPr>
              <w:t>Valorificarea superioara a potentialului agricol prin stimularea infiintarii si dezvoltarii exploatatiilor agricole competitive</w:t>
            </w:r>
            <w:r w:rsidR="00F33B07" w:rsidRPr="00F33B07">
              <w:rPr>
                <w:rFonts w:ascii="Trebuchet MS" w:eastAsia="Times New Roman" w:hAnsi="Trebuchet MS" w:cs="Times New Roman"/>
                <w:szCs w:val="24"/>
                <w:lang w:val="it-CH"/>
              </w:rPr>
              <w:t xml:space="preserve"> </w:t>
            </w:r>
            <w:r w:rsidRPr="008163E0">
              <w:rPr>
                <w:rFonts w:ascii="Trebuchet MS" w:eastAsia="Times New Roman" w:hAnsi="Trebuchet MS" w:cs="Times New Roman"/>
                <w:szCs w:val="24"/>
                <w:lang w:val="it-CH"/>
              </w:rPr>
              <w:t xml:space="preserve">au fost depuse un numar de </w:t>
            </w:r>
            <w:r w:rsidR="008163E0" w:rsidRPr="008163E0">
              <w:rPr>
                <w:rFonts w:ascii="Trebuchet MS" w:eastAsia="Times New Roman" w:hAnsi="Trebuchet MS" w:cs="Times New Roman"/>
                <w:szCs w:val="24"/>
                <w:lang w:val="it-CH"/>
              </w:rPr>
              <w:t>10</w:t>
            </w:r>
            <w:r w:rsidRPr="008163E0">
              <w:rPr>
                <w:rFonts w:ascii="Trebuchet MS" w:eastAsia="Times New Roman" w:hAnsi="Trebuchet MS" w:cs="Times New Roman"/>
                <w:szCs w:val="24"/>
                <w:lang w:val="it-CH"/>
              </w:rPr>
              <w:t xml:space="preserve"> proiecte, selectate </w:t>
            </w:r>
            <w:r w:rsidR="008163E0" w:rsidRPr="008163E0">
              <w:rPr>
                <w:rFonts w:ascii="Trebuchet MS" w:eastAsia="Times New Roman" w:hAnsi="Trebuchet MS" w:cs="Times New Roman"/>
                <w:szCs w:val="24"/>
                <w:lang w:val="it-CH"/>
              </w:rPr>
              <w:t>6</w:t>
            </w:r>
            <w:r w:rsidRPr="008163E0">
              <w:rPr>
                <w:rFonts w:ascii="Trebuchet MS" w:eastAsia="Times New Roman" w:hAnsi="Trebuchet MS" w:cs="Times New Roman"/>
                <w:szCs w:val="24"/>
                <w:lang w:val="it-CH"/>
              </w:rPr>
              <w:t xml:space="preserve"> si un numar de </w:t>
            </w:r>
            <w:r w:rsidR="008163E0" w:rsidRPr="008163E0">
              <w:rPr>
                <w:rFonts w:ascii="Trebuchet MS" w:eastAsia="Times New Roman" w:hAnsi="Trebuchet MS" w:cs="Times New Roman"/>
                <w:szCs w:val="24"/>
                <w:lang w:val="it-CH"/>
              </w:rPr>
              <w:t>3</w:t>
            </w:r>
            <w:r w:rsidRPr="008163E0">
              <w:rPr>
                <w:rFonts w:ascii="Trebuchet MS" w:eastAsia="Times New Roman" w:hAnsi="Trebuchet MS" w:cs="Times New Roman"/>
                <w:szCs w:val="24"/>
                <w:lang w:val="it-CH"/>
              </w:rPr>
              <w:t xml:space="preserve"> au fost elegibile si neselectate (fonduri insuficiente alocate). Valoarea proiectelor eligibile si nesel</w:t>
            </w:r>
            <w:r w:rsidR="001C5013">
              <w:rPr>
                <w:rFonts w:ascii="Trebuchet MS" w:eastAsia="Times New Roman" w:hAnsi="Trebuchet MS" w:cs="Times New Roman"/>
                <w:szCs w:val="24"/>
                <w:lang w:val="it-CH"/>
              </w:rPr>
              <w:t>e</w:t>
            </w:r>
            <w:r w:rsidRPr="008163E0">
              <w:rPr>
                <w:rFonts w:ascii="Trebuchet MS" w:eastAsia="Times New Roman" w:hAnsi="Trebuchet MS" w:cs="Times New Roman"/>
                <w:szCs w:val="24"/>
                <w:lang w:val="it-CH"/>
              </w:rPr>
              <w:t xml:space="preserve">ctate la GAL Microregiunea Horezu este de </w:t>
            </w:r>
            <w:r w:rsidR="008163E0" w:rsidRPr="008163E0">
              <w:rPr>
                <w:rFonts w:ascii="Trebuchet MS" w:eastAsia="Times New Roman" w:hAnsi="Trebuchet MS" w:cs="Times New Roman"/>
                <w:szCs w:val="24"/>
                <w:lang w:val="it-CH"/>
              </w:rPr>
              <w:t>45.000</w:t>
            </w:r>
            <w:r w:rsidRPr="008163E0">
              <w:rPr>
                <w:rFonts w:ascii="Trebuchet MS" w:eastAsia="Times New Roman" w:hAnsi="Trebuchet MS" w:cs="Times New Roman"/>
                <w:szCs w:val="24"/>
                <w:lang w:val="it-CH"/>
              </w:rPr>
              <w:t xml:space="preserve"> euro.</w:t>
            </w:r>
          </w:p>
          <w:p w:rsidR="00F066E0" w:rsidRPr="00970916" w:rsidRDefault="00040F30" w:rsidP="00550A8B">
            <w:pPr>
              <w:spacing w:after="0" w:line="240" w:lineRule="auto"/>
              <w:jc w:val="both"/>
              <w:rPr>
                <w:rFonts w:ascii="Trebuchet MS" w:eastAsia="Times New Roman" w:hAnsi="Trebuchet MS" w:cs="Times New Roman"/>
                <w:lang w:val="it-CH"/>
              </w:rPr>
            </w:pPr>
            <w:r>
              <w:rPr>
                <w:rFonts w:ascii="Trebuchet MS" w:eastAsia="Times New Roman" w:hAnsi="Trebuchet MS" w:cs="Times New Roman"/>
                <w:bCs/>
                <w:szCs w:val="24"/>
              </w:rPr>
              <w:t xml:space="preserve">Pentru </w:t>
            </w:r>
            <w:proofErr w:type="spellStart"/>
            <w:r>
              <w:rPr>
                <w:rFonts w:ascii="Trebuchet MS" w:eastAsia="Times New Roman" w:hAnsi="Trebuchet MS" w:cs="Times New Roman"/>
                <w:bCs/>
                <w:szCs w:val="24"/>
              </w:rPr>
              <w:t>Masura</w:t>
            </w:r>
            <w:proofErr w:type="spellEnd"/>
            <w:r>
              <w:rPr>
                <w:rFonts w:ascii="Trebuchet MS" w:eastAsia="Times New Roman" w:hAnsi="Trebuchet MS" w:cs="Times New Roman"/>
                <w:bCs/>
                <w:szCs w:val="24"/>
              </w:rPr>
              <w:t xml:space="preserve"> </w:t>
            </w:r>
            <w:r w:rsidRPr="001C5013">
              <w:rPr>
                <w:bCs/>
                <w:sz w:val="24"/>
                <w:szCs w:val="24"/>
              </w:rPr>
              <w:t xml:space="preserve">M6/6B </w:t>
            </w:r>
            <w:r w:rsidR="007775B5">
              <w:rPr>
                <w:bCs/>
                <w:sz w:val="24"/>
                <w:szCs w:val="24"/>
              </w:rPr>
              <w:t>–</w:t>
            </w:r>
            <w:r w:rsidRPr="00ED5D25">
              <w:rPr>
                <w:bCs/>
                <w:sz w:val="24"/>
                <w:szCs w:val="24"/>
              </w:rPr>
              <w:t xml:space="preserve"> </w:t>
            </w:r>
            <w:r w:rsidRPr="000D043D">
              <w:rPr>
                <w:rFonts w:ascii="Trebuchet MS" w:hAnsi="Trebuchet MS"/>
                <w:bCs/>
                <w:i/>
              </w:rPr>
              <w:t xml:space="preserve">Dezvoltarea infrastructurii la scara mica, serviciilor publice, serviciilor pentru </w:t>
            </w:r>
            <w:proofErr w:type="spellStart"/>
            <w:r w:rsidRPr="000D043D">
              <w:rPr>
                <w:rFonts w:ascii="Trebuchet MS" w:hAnsi="Trebuchet MS"/>
                <w:bCs/>
                <w:i/>
              </w:rPr>
              <w:t>populatie</w:t>
            </w:r>
            <w:proofErr w:type="spellEnd"/>
            <w:r w:rsidRPr="000D043D">
              <w:rPr>
                <w:rFonts w:ascii="Trebuchet MS" w:hAnsi="Trebuchet MS"/>
                <w:bCs/>
                <w:i/>
              </w:rPr>
              <w:t>, serviciilor sociale, conservarea si promovarea patrimoniului local, material si imaterial si a patrimoniului natural</w:t>
            </w:r>
            <w:r w:rsidR="007775B5">
              <w:rPr>
                <w:bCs/>
                <w:sz w:val="24"/>
                <w:szCs w:val="24"/>
              </w:rPr>
              <w:t>,</w:t>
            </w:r>
            <w:r>
              <w:rPr>
                <w:bCs/>
                <w:sz w:val="24"/>
                <w:szCs w:val="24"/>
              </w:rPr>
              <w:t xml:space="preserve"> </w:t>
            </w:r>
            <w:r w:rsidR="00F33B07" w:rsidRPr="000D043D">
              <w:rPr>
                <w:rFonts w:ascii="Trebuchet MS" w:hAnsi="Trebuchet MS"/>
                <w:bCs/>
              </w:rPr>
              <w:t xml:space="preserve">au fost depuse si contractate 11 proiecte dintre care </w:t>
            </w:r>
            <w:r w:rsidR="00F33B07" w:rsidRPr="000D043D">
              <w:rPr>
                <w:rFonts w:ascii="Trebuchet MS" w:eastAsia="Times New Roman" w:hAnsi="Trebuchet MS" w:cs="Times New Roman"/>
                <w:lang w:val="it-CH"/>
              </w:rPr>
              <w:t>8 au fost deja finalizate.</w:t>
            </w:r>
            <w:r w:rsidR="00F33B07" w:rsidRPr="000D043D">
              <w:rPr>
                <w:rFonts w:ascii="Trebuchet MS" w:hAnsi="Trebuchet MS"/>
                <w:bCs/>
              </w:rPr>
              <w:t xml:space="preserve"> Este o </w:t>
            </w:r>
            <w:proofErr w:type="spellStart"/>
            <w:r w:rsidR="00F33B07" w:rsidRPr="000D043D">
              <w:rPr>
                <w:rFonts w:ascii="Trebuchet MS" w:hAnsi="Trebuchet MS"/>
                <w:bCs/>
              </w:rPr>
              <w:t>masura</w:t>
            </w:r>
            <w:proofErr w:type="spellEnd"/>
            <w:r w:rsidR="00F33B07" w:rsidRPr="000D043D">
              <w:rPr>
                <w:rFonts w:ascii="Trebuchet MS" w:hAnsi="Trebuchet MS"/>
                <w:bCs/>
              </w:rPr>
              <w:t xml:space="preserve"> de impact major asupra teritoriului GAL, cu </w:t>
            </w:r>
            <w:proofErr w:type="spellStart"/>
            <w:r w:rsidR="00F33B07" w:rsidRPr="000D043D">
              <w:rPr>
                <w:rFonts w:ascii="Trebuchet MS" w:hAnsi="Trebuchet MS"/>
                <w:bCs/>
              </w:rPr>
              <w:t>numar</w:t>
            </w:r>
            <w:proofErr w:type="spellEnd"/>
            <w:r w:rsidR="00F33B07" w:rsidRPr="000D043D">
              <w:rPr>
                <w:rFonts w:ascii="Trebuchet MS" w:hAnsi="Trebuchet MS"/>
                <w:bCs/>
              </w:rPr>
              <w:t xml:space="preserve"> ridicat de beneficiari </w:t>
            </w:r>
            <w:proofErr w:type="spellStart"/>
            <w:r w:rsidR="00F33B07" w:rsidRPr="000D043D">
              <w:rPr>
                <w:rFonts w:ascii="Trebuchet MS" w:hAnsi="Trebuchet MS"/>
                <w:bCs/>
              </w:rPr>
              <w:t>directi</w:t>
            </w:r>
            <w:proofErr w:type="spellEnd"/>
            <w:r w:rsidR="00F33B07" w:rsidRPr="000D043D">
              <w:rPr>
                <w:rFonts w:ascii="Trebuchet MS" w:hAnsi="Trebuchet MS"/>
                <w:bCs/>
              </w:rPr>
              <w:t>.</w:t>
            </w:r>
            <w:r w:rsidR="007775B5" w:rsidRPr="000D043D">
              <w:rPr>
                <w:rFonts w:ascii="Trebuchet MS" w:eastAsia="Times New Roman" w:hAnsi="Trebuchet MS" w:cs="Times New Roman"/>
                <w:lang w:val="it-CH"/>
              </w:rPr>
              <w:t xml:space="preserve"> </w:t>
            </w:r>
          </w:p>
        </w:tc>
      </w:tr>
    </w:tbl>
    <w:p w:rsidR="00F066E0" w:rsidRPr="00F066E0" w:rsidRDefault="00F066E0" w:rsidP="00F066E0">
      <w:pPr>
        <w:keepNext/>
        <w:numPr>
          <w:ilvl w:val="0"/>
          <w:numId w:val="2"/>
        </w:numPr>
        <w:spacing w:before="240" w:after="240" w:line="240" w:lineRule="auto"/>
        <w:jc w:val="both"/>
        <w:outlineLvl w:val="4"/>
        <w:rPr>
          <w:rFonts w:ascii="Trebuchet MS" w:eastAsia="Times New Roman" w:hAnsi="Trebuchet MS" w:cs="Times New Roman"/>
          <w:noProof/>
          <w:color w:val="000000"/>
          <w:szCs w:val="24"/>
          <w:u w:val="single"/>
          <w:lang w:val="fr-BE"/>
        </w:rPr>
      </w:pPr>
      <w:r w:rsidRPr="00F066E0">
        <w:rPr>
          <w:rFonts w:ascii="Trebuchet MS" w:eastAsia="Times New Roman" w:hAnsi="Trebuchet MS" w:cs="Times New Roman"/>
          <w:noProof/>
          <w:color w:val="000000"/>
          <w:szCs w:val="24"/>
          <w:u w:val="single"/>
          <w:lang w:val="fr-BE"/>
        </w:rPr>
        <w:lastRenderedPageBreak/>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97"/>
      </w:tblGrid>
      <w:tr w:rsidR="00F066E0" w:rsidRPr="00F066E0" w:rsidTr="0022713E">
        <w:trPr>
          <w:trHeight w:val="2832"/>
        </w:trPr>
        <w:tc>
          <w:tcPr>
            <w:tcW w:w="5000" w:type="pct"/>
            <w:shd w:val="clear" w:color="auto" w:fill="auto"/>
          </w:tcPr>
          <w:p w:rsidR="003B3441" w:rsidRPr="003B3441" w:rsidRDefault="003B3441" w:rsidP="00F066E0">
            <w:pPr>
              <w:spacing w:after="240" w:line="240" w:lineRule="auto"/>
              <w:contextualSpacing/>
              <w:jc w:val="both"/>
              <w:rPr>
                <w:rFonts w:ascii="Trebuchet MS" w:eastAsia="Times New Roman" w:hAnsi="Trebuchet MS" w:cs="Times New Roman"/>
                <w:noProof/>
                <w:szCs w:val="24"/>
              </w:rPr>
            </w:pPr>
          </w:p>
          <w:p w:rsidR="00403069" w:rsidRPr="003B3441" w:rsidRDefault="00403069" w:rsidP="00403069">
            <w:pPr>
              <w:spacing w:after="240" w:line="240" w:lineRule="auto"/>
              <w:contextualSpacing/>
              <w:jc w:val="both"/>
              <w:rPr>
                <w:rFonts w:ascii="Trebuchet MS" w:hAnsi="Trebuchet MS"/>
              </w:rPr>
            </w:pPr>
            <w:r w:rsidRPr="003B3441">
              <w:rPr>
                <w:rFonts w:ascii="Trebuchet MS" w:hAnsi="Trebuchet MS"/>
              </w:rPr>
              <w:t xml:space="preserve">CAPITOLUL V: Prezentarea măsurilor,  Fișa măsurii </w:t>
            </w:r>
            <w:r w:rsidRPr="008163E0">
              <w:rPr>
                <w:rFonts w:ascii="Trebuchet MS" w:hAnsi="Trebuchet MS"/>
              </w:rPr>
              <w:t>M2/2</w:t>
            </w:r>
            <w:r w:rsidR="003B3441" w:rsidRPr="008163E0">
              <w:rPr>
                <w:rFonts w:ascii="Trebuchet MS" w:hAnsi="Trebuchet MS"/>
              </w:rPr>
              <w:t>B</w:t>
            </w:r>
            <w:r w:rsidRPr="003B3441">
              <w:rPr>
                <w:rFonts w:ascii="Trebuchet MS" w:hAnsi="Trebuchet MS"/>
              </w:rPr>
              <w:t xml:space="preserve">, pct. 9. </w:t>
            </w:r>
            <w:r w:rsidRPr="00251B4A">
              <w:rPr>
                <w:rFonts w:ascii="Trebuchet MS" w:hAnsi="Trebuchet MS"/>
                <w:i/>
              </w:rPr>
              <w:t>Sume aplicabile şi rata sprijinului</w:t>
            </w:r>
            <w:r w:rsidR="00251B4A">
              <w:rPr>
                <w:rFonts w:ascii="Trebuchet MS" w:hAnsi="Trebuchet MS"/>
              </w:rPr>
              <w:t>,</w:t>
            </w:r>
            <w:r w:rsidRPr="003B3441">
              <w:rPr>
                <w:rFonts w:ascii="Trebuchet MS" w:hAnsi="Trebuchet MS"/>
              </w:rPr>
              <w:t xml:space="preserve"> Pagina 29, paragraful 2 se modifica astfel:</w:t>
            </w:r>
          </w:p>
          <w:p w:rsidR="00F730EA" w:rsidRDefault="00403069" w:rsidP="00F066E0">
            <w:pPr>
              <w:spacing w:after="240" w:line="240" w:lineRule="auto"/>
              <w:contextualSpacing/>
              <w:jc w:val="both"/>
              <w:rPr>
                <w:rFonts w:ascii="Trebuchet MS" w:hAnsi="Trebuchet MS"/>
              </w:rPr>
            </w:pPr>
            <w:r w:rsidRPr="003B3441">
              <w:rPr>
                <w:rFonts w:ascii="Trebuchet MS" w:hAnsi="Trebuchet MS"/>
              </w:rPr>
              <w:t xml:space="preserve">„Valoare totala a sprijinului in valoare de </w:t>
            </w:r>
            <w:del w:id="0" w:author="Andreescu" w:date="2019-09-25T19:00:00Z">
              <w:r w:rsidR="00E11D02" w:rsidDel="00E11D02">
                <w:rPr>
                  <w:rFonts w:ascii="Trebuchet MS" w:hAnsi="Trebuchet MS"/>
                </w:rPr>
                <w:delText xml:space="preserve">91280 </w:delText>
              </w:r>
              <w:r w:rsidRPr="003B3441" w:rsidDel="00E11D02">
                <w:rPr>
                  <w:rFonts w:ascii="Trebuchet MS" w:hAnsi="Trebuchet MS"/>
                </w:rPr>
                <w:delText xml:space="preserve"> </w:delText>
              </w:r>
            </w:del>
            <w:ins w:id="1" w:author="Andreescu" w:date="2019-09-25T19:00:00Z">
              <w:r w:rsidR="00E11D02">
                <w:rPr>
                  <w:rFonts w:ascii="Trebuchet MS" w:hAnsi="Trebuchet MS"/>
                </w:rPr>
                <w:t xml:space="preserve">135.000 </w:t>
              </w:r>
              <w:r w:rsidR="00E11D02" w:rsidRPr="003B3441">
                <w:rPr>
                  <w:rFonts w:ascii="Trebuchet MS" w:hAnsi="Trebuchet MS"/>
                </w:rPr>
                <w:t xml:space="preserve"> </w:t>
              </w:r>
            </w:ins>
            <w:r w:rsidRPr="003B3441">
              <w:rPr>
                <w:rFonts w:ascii="Trebuchet MS" w:hAnsi="Trebuchet MS"/>
              </w:rPr>
              <w:t xml:space="preserve">Euro </w:t>
            </w:r>
            <w:proofErr w:type="spellStart"/>
            <w:r w:rsidRPr="003B3441">
              <w:rPr>
                <w:rFonts w:ascii="Trebuchet MS" w:hAnsi="Trebuchet MS"/>
              </w:rPr>
              <w:t>reprezinta</w:t>
            </w:r>
            <w:proofErr w:type="spellEnd"/>
            <w:r w:rsidRPr="003B3441">
              <w:rPr>
                <w:rFonts w:ascii="Trebuchet MS" w:hAnsi="Trebuchet MS"/>
              </w:rPr>
              <w:t xml:space="preserve"> aproximativ </w:t>
            </w:r>
            <w:del w:id="2" w:author="Andreescu" w:date="2019-09-25T19:02:00Z">
              <w:r w:rsidR="00E11D02" w:rsidDel="00E11D02">
                <w:rPr>
                  <w:rFonts w:ascii="Trebuchet MS" w:hAnsi="Trebuchet MS"/>
                </w:rPr>
                <w:delText>5,75</w:delText>
              </w:r>
            </w:del>
            <w:r w:rsidR="00C87124">
              <w:rPr>
                <w:rFonts w:ascii="Trebuchet MS" w:hAnsi="Trebuchet MS"/>
              </w:rPr>
              <w:t xml:space="preserve"> </w:t>
            </w:r>
            <w:ins w:id="3" w:author="Andreescu" w:date="2019-09-25T19:02:00Z">
              <w:r w:rsidR="00E11D02">
                <w:rPr>
                  <w:rFonts w:ascii="Trebuchet MS" w:hAnsi="Trebuchet MS"/>
                </w:rPr>
                <w:t>8,51</w:t>
              </w:r>
            </w:ins>
            <w:r w:rsidRPr="003B3441">
              <w:rPr>
                <w:rFonts w:ascii="Trebuchet MS" w:hAnsi="Trebuchet MS"/>
              </w:rPr>
              <w:t xml:space="preserve">% din valoarea totala a sprijinului acordat </w:t>
            </w:r>
            <w:proofErr w:type="spellStart"/>
            <w:r w:rsidRPr="003B3441">
              <w:rPr>
                <w:rFonts w:ascii="Trebuchet MS" w:hAnsi="Trebuchet MS"/>
              </w:rPr>
              <w:t>implementarii</w:t>
            </w:r>
            <w:proofErr w:type="spellEnd"/>
            <w:r w:rsidRPr="003B3441">
              <w:rPr>
                <w:rFonts w:ascii="Trebuchet MS" w:hAnsi="Trebuchet MS"/>
              </w:rPr>
              <w:t xml:space="preserve"> SDL GAL Microregiunea Horezu”</w:t>
            </w:r>
            <w:r w:rsidR="00A82AB0">
              <w:rPr>
                <w:rFonts w:ascii="Trebuchet MS" w:hAnsi="Trebuchet MS"/>
              </w:rPr>
              <w:t>;</w:t>
            </w:r>
          </w:p>
          <w:p w:rsidR="00A82AB0" w:rsidRPr="003B3441" w:rsidRDefault="00A82AB0" w:rsidP="00A82AB0">
            <w:pPr>
              <w:spacing w:after="240" w:line="240" w:lineRule="auto"/>
              <w:contextualSpacing/>
              <w:jc w:val="both"/>
              <w:rPr>
                <w:rFonts w:ascii="Trebuchet MS" w:eastAsia="Times New Roman" w:hAnsi="Trebuchet MS" w:cs="Times New Roman"/>
                <w:noProof/>
                <w:szCs w:val="24"/>
              </w:rPr>
            </w:pPr>
          </w:p>
          <w:p w:rsidR="00403069" w:rsidRPr="003B3441" w:rsidRDefault="00403069" w:rsidP="00403069">
            <w:pPr>
              <w:spacing w:after="240" w:line="240" w:lineRule="auto"/>
              <w:contextualSpacing/>
              <w:jc w:val="both"/>
              <w:rPr>
                <w:rFonts w:ascii="Trebuchet MS" w:hAnsi="Trebuchet MS"/>
              </w:rPr>
            </w:pPr>
            <w:r w:rsidRPr="003B3441">
              <w:rPr>
                <w:rFonts w:ascii="Trebuchet MS" w:hAnsi="Trebuchet MS"/>
              </w:rPr>
              <w:t>CAPITOLUL V: Prezentarea măsurilor,  Fișa măsurii M6/6B, pct.</w:t>
            </w:r>
            <w:r w:rsidR="002D0B87">
              <w:rPr>
                <w:rFonts w:ascii="Trebuchet MS" w:hAnsi="Trebuchet MS"/>
              </w:rPr>
              <w:t xml:space="preserve"> </w:t>
            </w:r>
            <w:r w:rsidR="002D0B87" w:rsidRPr="00874DBE">
              <w:rPr>
                <w:rFonts w:ascii="Trebuchet MS" w:hAnsi="Trebuchet MS"/>
              </w:rPr>
              <w:t xml:space="preserve">9. </w:t>
            </w:r>
            <w:r w:rsidR="002D0B87" w:rsidRPr="00874DBE">
              <w:rPr>
                <w:rFonts w:ascii="Trebuchet MS" w:hAnsi="Trebuchet MS"/>
                <w:i/>
              </w:rPr>
              <w:t>Sume (aplicabile) și rata sprijinului</w:t>
            </w:r>
            <w:r w:rsidRPr="00874DBE">
              <w:rPr>
                <w:rFonts w:ascii="Trebuchet MS" w:hAnsi="Trebuchet MS"/>
              </w:rPr>
              <w:t xml:space="preserve">, Pagina </w:t>
            </w:r>
            <w:r w:rsidR="002D0B87" w:rsidRPr="00874DBE">
              <w:rPr>
                <w:rFonts w:ascii="Trebuchet MS" w:hAnsi="Trebuchet MS"/>
              </w:rPr>
              <w:t>48</w:t>
            </w:r>
            <w:r w:rsidRPr="003B3441">
              <w:rPr>
                <w:rFonts w:ascii="Trebuchet MS" w:hAnsi="Trebuchet MS"/>
              </w:rPr>
              <w:t>, paragraful 1 se modifica astfel:</w:t>
            </w:r>
          </w:p>
          <w:p w:rsidR="00F730EA" w:rsidRPr="003B3441" w:rsidRDefault="00403069" w:rsidP="00F066E0">
            <w:pPr>
              <w:spacing w:after="240" w:line="240" w:lineRule="auto"/>
              <w:contextualSpacing/>
              <w:jc w:val="both"/>
              <w:rPr>
                <w:rFonts w:ascii="Trebuchet MS" w:eastAsia="Times New Roman" w:hAnsi="Trebuchet MS" w:cs="Times New Roman"/>
                <w:noProof/>
                <w:szCs w:val="24"/>
              </w:rPr>
            </w:pPr>
            <w:r w:rsidRPr="003B3441">
              <w:rPr>
                <w:rFonts w:ascii="Trebuchet MS" w:eastAsia="Times New Roman" w:hAnsi="Trebuchet MS" w:cs="Times New Roman"/>
                <w:noProof/>
                <w:szCs w:val="24"/>
              </w:rPr>
              <w:t>„</w:t>
            </w:r>
            <w:r w:rsidRPr="003B3441">
              <w:rPr>
                <w:rFonts w:ascii="Trebuchet MS" w:hAnsi="Trebuchet MS"/>
              </w:rPr>
              <w:t xml:space="preserve">Pentru aceasta </w:t>
            </w:r>
            <w:proofErr w:type="spellStart"/>
            <w:r w:rsidRPr="003B3441">
              <w:rPr>
                <w:rFonts w:ascii="Trebuchet MS" w:hAnsi="Trebuchet MS"/>
              </w:rPr>
              <w:t>masura</w:t>
            </w:r>
            <w:proofErr w:type="spellEnd"/>
            <w:r w:rsidRPr="003B3441">
              <w:rPr>
                <w:rFonts w:ascii="Trebuchet MS" w:hAnsi="Trebuchet MS"/>
              </w:rPr>
              <w:t xml:space="preserve"> a fost stabilita o valoare totala a sprijinului in valoare de </w:t>
            </w:r>
            <w:del w:id="4" w:author="Andreescu" w:date="2019-09-25T19:02:00Z">
              <w:r w:rsidR="00E11D02" w:rsidDel="00E11D02">
                <w:rPr>
                  <w:rFonts w:ascii="Trebuchet MS" w:hAnsi="Trebuchet MS"/>
                </w:rPr>
                <w:delText>608.582</w:delText>
              </w:r>
            </w:del>
            <w:r w:rsidR="00C87124">
              <w:rPr>
                <w:rFonts w:ascii="Trebuchet MS" w:hAnsi="Trebuchet MS"/>
              </w:rPr>
              <w:t xml:space="preserve"> </w:t>
            </w:r>
            <w:ins w:id="5" w:author="Andreescu" w:date="2019-09-25T19:02:00Z">
              <w:r w:rsidR="00E11D02">
                <w:rPr>
                  <w:rFonts w:ascii="Trebuchet MS" w:hAnsi="Trebuchet MS"/>
                </w:rPr>
                <w:t>686.564</w:t>
              </w:r>
            </w:ins>
            <w:r w:rsidRPr="003B3441">
              <w:rPr>
                <w:rFonts w:ascii="Trebuchet MS" w:hAnsi="Trebuchet MS"/>
              </w:rPr>
              <w:t xml:space="preserve"> Euro, </w:t>
            </w:r>
            <w:proofErr w:type="spellStart"/>
            <w:r w:rsidRPr="003B3441">
              <w:rPr>
                <w:rFonts w:ascii="Trebuchet MS" w:hAnsi="Trebuchet MS"/>
              </w:rPr>
              <w:t>reprezentand</w:t>
            </w:r>
            <w:proofErr w:type="spellEnd"/>
            <w:r w:rsidRPr="003B3441">
              <w:rPr>
                <w:rFonts w:ascii="Trebuchet MS" w:hAnsi="Trebuchet MS"/>
              </w:rPr>
              <w:t xml:space="preserve"> </w:t>
            </w:r>
            <w:del w:id="6" w:author="Andreescu" w:date="2019-09-25T19:02:00Z">
              <w:r w:rsidRPr="003B3441" w:rsidDel="00E11D02">
                <w:rPr>
                  <w:rFonts w:ascii="Trebuchet MS" w:hAnsi="Trebuchet MS"/>
                </w:rPr>
                <w:delText>38,36</w:delText>
              </w:r>
            </w:del>
            <w:r w:rsidR="00C87124">
              <w:rPr>
                <w:rFonts w:ascii="Trebuchet MS" w:hAnsi="Trebuchet MS"/>
              </w:rPr>
              <w:t xml:space="preserve"> </w:t>
            </w:r>
            <w:ins w:id="7" w:author="Andreescu" w:date="2019-09-25T19:02:00Z">
              <w:r w:rsidR="00E11D02">
                <w:rPr>
                  <w:rFonts w:ascii="Trebuchet MS" w:hAnsi="Trebuchet MS"/>
                </w:rPr>
                <w:t>43,28</w:t>
              </w:r>
            </w:ins>
            <w:r w:rsidRPr="003B3441">
              <w:rPr>
                <w:rFonts w:ascii="Trebuchet MS" w:hAnsi="Trebuchet MS"/>
              </w:rPr>
              <w:t xml:space="preserve">% din valoarea totala a sprijinului acordat </w:t>
            </w:r>
            <w:proofErr w:type="spellStart"/>
            <w:r w:rsidRPr="003B3441">
              <w:rPr>
                <w:rFonts w:ascii="Trebuchet MS" w:hAnsi="Trebuchet MS"/>
              </w:rPr>
              <w:t>implementarii</w:t>
            </w:r>
            <w:proofErr w:type="spellEnd"/>
            <w:r w:rsidRPr="003B3441">
              <w:rPr>
                <w:rFonts w:ascii="Trebuchet MS" w:hAnsi="Trebuchet MS"/>
              </w:rPr>
              <w:t xml:space="preserve"> SDL GAL Microregiunea Horezu”</w:t>
            </w:r>
            <w:r w:rsidR="003B3441">
              <w:rPr>
                <w:rFonts w:ascii="Trebuchet MS" w:hAnsi="Trebuchet MS"/>
              </w:rPr>
              <w:t>.</w:t>
            </w:r>
          </w:p>
          <w:p w:rsidR="00403069" w:rsidRDefault="00403069" w:rsidP="00F066E0">
            <w:pPr>
              <w:spacing w:after="240" w:line="240" w:lineRule="auto"/>
              <w:contextualSpacing/>
              <w:jc w:val="both"/>
              <w:rPr>
                <w:rFonts w:ascii="Trebuchet MS" w:eastAsia="Times New Roman" w:hAnsi="Trebuchet MS" w:cs="Times New Roman"/>
                <w:noProof/>
                <w:szCs w:val="24"/>
              </w:rPr>
            </w:pPr>
          </w:p>
          <w:p w:rsidR="00550A8B" w:rsidRPr="00A82AB0" w:rsidRDefault="00550A8B" w:rsidP="00550A8B">
            <w:pPr>
              <w:spacing w:after="240" w:line="240" w:lineRule="auto"/>
              <w:contextualSpacing/>
              <w:jc w:val="both"/>
              <w:rPr>
                <w:rFonts w:ascii="Trebuchet MS" w:eastAsia="Times New Roman" w:hAnsi="Trebuchet MS" w:cs="Times New Roman"/>
                <w:noProof/>
                <w:szCs w:val="24"/>
              </w:rPr>
            </w:pPr>
            <w:r w:rsidRPr="00A82AB0">
              <w:rPr>
                <w:rFonts w:ascii="Trebuchet MS" w:eastAsia="Times New Roman" w:hAnsi="Trebuchet MS" w:cs="Times New Roman"/>
                <w:noProof/>
                <w:szCs w:val="24"/>
              </w:rPr>
              <w:t xml:space="preserve">CAPITOLUL V: Prezentarea măsurilor,  Fișa măsurii M2/2B, pct. 10.Indicatori de monitorizare, Pagina </w:t>
            </w:r>
            <w:r>
              <w:rPr>
                <w:rFonts w:ascii="Trebuchet MS" w:eastAsia="Times New Roman" w:hAnsi="Trebuchet MS" w:cs="Times New Roman"/>
                <w:noProof/>
                <w:szCs w:val="24"/>
              </w:rPr>
              <w:t>30</w:t>
            </w:r>
            <w:r w:rsidRPr="00A82AB0">
              <w:rPr>
                <w:rFonts w:ascii="Trebuchet MS" w:eastAsia="Times New Roman" w:hAnsi="Trebuchet MS" w:cs="Times New Roman"/>
                <w:noProof/>
                <w:szCs w:val="24"/>
              </w:rPr>
              <w:t xml:space="preserve">, paragraful </w:t>
            </w:r>
            <w:r>
              <w:rPr>
                <w:rFonts w:ascii="Trebuchet MS" w:eastAsia="Times New Roman" w:hAnsi="Trebuchet MS" w:cs="Times New Roman"/>
                <w:noProof/>
                <w:szCs w:val="24"/>
              </w:rPr>
              <w:t>1</w:t>
            </w:r>
            <w:r w:rsidRPr="00A82AB0">
              <w:rPr>
                <w:rFonts w:ascii="Trebuchet MS" w:eastAsia="Times New Roman" w:hAnsi="Trebuchet MS" w:cs="Times New Roman"/>
                <w:noProof/>
                <w:szCs w:val="24"/>
              </w:rPr>
              <w:t xml:space="preserve"> se modifica astfel:</w:t>
            </w:r>
          </w:p>
          <w:p w:rsidR="00550A8B" w:rsidRDefault="00550A8B" w:rsidP="00550A8B">
            <w:pPr>
              <w:spacing w:after="240" w:line="240" w:lineRule="auto"/>
              <w:contextualSpacing/>
              <w:jc w:val="both"/>
              <w:rPr>
                <w:rFonts w:ascii="Trebuchet MS" w:eastAsia="Times New Roman" w:hAnsi="Trebuchet MS" w:cs="Times New Roman"/>
                <w:noProof/>
                <w:szCs w:val="24"/>
              </w:rPr>
            </w:pPr>
            <w:r w:rsidRPr="00A82AB0">
              <w:rPr>
                <w:rFonts w:ascii="Trebuchet MS" w:eastAsia="Times New Roman" w:hAnsi="Trebuchet MS" w:cs="Times New Roman"/>
                <w:noProof/>
                <w:szCs w:val="24"/>
              </w:rPr>
              <w:t xml:space="preserve">„Numar de exploatatii </w:t>
            </w:r>
            <w:r>
              <w:rPr>
                <w:rFonts w:ascii="Trebuchet MS" w:eastAsia="Times New Roman" w:hAnsi="Trebuchet MS" w:cs="Times New Roman"/>
                <w:noProof/>
                <w:szCs w:val="24"/>
              </w:rPr>
              <w:t>agricole/beneficiari sprijiniti:</w:t>
            </w:r>
            <w:del w:id="8" w:author="Andreescu" w:date="2019-11-06T17:34:00Z">
              <w:r w:rsidDel="00550A8B">
                <w:rPr>
                  <w:rFonts w:ascii="Trebuchet MS" w:eastAsia="Times New Roman" w:hAnsi="Trebuchet MS" w:cs="Times New Roman"/>
                  <w:noProof/>
                  <w:szCs w:val="24"/>
                </w:rPr>
                <w:delText>4</w:delText>
              </w:r>
            </w:del>
            <w:ins w:id="9" w:author="Andreescu" w:date="2019-11-06T17:34:00Z">
              <w:r>
                <w:rPr>
                  <w:rFonts w:ascii="Trebuchet MS" w:eastAsia="Times New Roman" w:hAnsi="Trebuchet MS" w:cs="Times New Roman"/>
                  <w:noProof/>
                  <w:szCs w:val="24"/>
                </w:rPr>
                <w:t>8</w:t>
              </w:r>
            </w:ins>
            <w:r w:rsidRPr="00A82AB0">
              <w:rPr>
                <w:rFonts w:ascii="Trebuchet MS" w:eastAsia="Times New Roman" w:hAnsi="Trebuchet MS" w:cs="Times New Roman"/>
                <w:noProof/>
                <w:szCs w:val="24"/>
              </w:rPr>
              <w:t>”;</w:t>
            </w:r>
          </w:p>
          <w:p w:rsidR="00251B4A" w:rsidRDefault="00251B4A" w:rsidP="00F066E0">
            <w:pPr>
              <w:spacing w:after="240" w:line="240" w:lineRule="auto"/>
              <w:contextualSpacing/>
              <w:jc w:val="both"/>
              <w:rPr>
                <w:rFonts w:ascii="Trebuchet MS" w:eastAsia="Times New Roman" w:hAnsi="Trebuchet MS" w:cs="Times New Roman"/>
                <w:noProof/>
                <w:szCs w:val="24"/>
              </w:rPr>
            </w:pPr>
          </w:p>
          <w:p w:rsidR="00550A8B" w:rsidRDefault="00550A8B" w:rsidP="00F066E0">
            <w:pPr>
              <w:spacing w:after="240" w:line="240" w:lineRule="auto"/>
              <w:contextualSpacing/>
              <w:jc w:val="both"/>
              <w:rPr>
                <w:rFonts w:ascii="Trebuchet MS" w:eastAsia="Times New Roman" w:hAnsi="Trebuchet MS" w:cs="Times New Roman"/>
                <w:noProof/>
                <w:szCs w:val="24"/>
              </w:rPr>
            </w:pPr>
          </w:p>
          <w:p w:rsidR="00550A8B" w:rsidRDefault="00550A8B" w:rsidP="00F066E0">
            <w:pPr>
              <w:spacing w:after="240" w:line="240" w:lineRule="auto"/>
              <w:contextualSpacing/>
              <w:jc w:val="both"/>
              <w:rPr>
                <w:rFonts w:ascii="Trebuchet MS" w:eastAsia="Times New Roman" w:hAnsi="Trebuchet MS" w:cs="Times New Roman"/>
                <w:noProof/>
                <w:szCs w:val="24"/>
              </w:rPr>
            </w:pPr>
            <w:r w:rsidRPr="00550A8B">
              <w:rPr>
                <w:rFonts w:ascii="Trebuchet MS" w:eastAsia="Times New Roman" w:hAnsi="Trebuchet MS" w:cs="Times New Roman"/>
                <w:noProof/>
                <w:szCs w:val="24"/>
              </w:rPr>
              <w:t xml:space="preserve">CAPITOLUL IV: Obiective, </w:t>
            </w:r>
            <w:r w:rsidR="00C86519">
              <w:rPr>
                <w:rFonts w:ascii="Trebuchet MS" w:eastAsia="Times New Roman" w:hAnsi="Trebuchet MS" w:cs="Times New Roman"/>
                <w:noProof/>
                <w:szCs w:val="24"/>
              </w:rPr>
              <w:t>p</w:t>
            </w:r>
            <w:r w:rsidRPr="00550A8B">
              <w:rPr>
                <w:rFonts w:ascii="Trebuchet MS" w:eastAsia="Times New Roman" w:hAnsi="Trebuchet MS" w:cs="Times New Roman"/>
                <w:noProof/>
                <w:szCs w:val="24"/>
              </w:rPr>
              <w:t>riorități și domenii de intervenție</w:t>
            </w:r>
            <w:r>
              <w:rPr>
                <w:rFonts w:ascii="Trebuchet MS" w:eastAsia="Times New Roman" w:hAnsi="Trebuchet MS" w:cs="Times New Roman"/>
                <w:noProof/>
                <w:szCs w:val="24"/>
              </w:rPr>
              <w:t>, pag. 18 se modifica astfel:</w:t>
            </w:r>
          </w:p>
          <w:p w:rsidR="00874DBE" w:rsidRDefault="00874DBE" w:rsidP="00F066E0">
            <w:pPr>
              <w:spacing w:after="240" w:line="240" w:lineRule="auto"/>
              <w:contextualSpacing/>
              <w:jc w:val="both"/>
              <w:rPr>
                <w:rFonts w:ascii="Trebuchet MS" w:eastAsia="Times New Roman" w:hAnsi="Trebuchet MS" w:cs="Times New Roman"/>
                <w:noProof/>
                <w:szCs w:val="24"/>
              </w:rPr>
            </w:pPr>
          </w:p>
          <w:tbl>
            <w:tblPr>
              <w:tblStyle w:val="GrilTabel"/>
              <w:tblW w:w="0" w:type="auto"/>
              <w:tblLook w:val="04A0" w:firstRow="1" w:lastRow="0" w:firstColumn="1" w:lastColumn="0" w:noHBand="0" w:noVBand="1"/>
            </w:tblPr>
            <w:tblGrid>
              <w:gridCol w:w="1507"/>
              <w:gridCol w:w="1864"/>
              <w:gridCol w:w="2228"/>
              <w:gridCol w:w="1649"/>
              <w:gridCol w:w="1823"/>
            </w:tblGrid>
            <w:tr w:rsidR="00874DBE" w:rsidRPr="001B6745" w:rsidTr="00DE5AD5">
              <w:trPr>
                <w:trHeight w:val="300"/>
              </w:trPr>
              <w:tc>
                <w:tcPr>
                  <w:tcW w:w="1577" w:type="dxa"/>
                  <w:vMerge w:val="restart"/>
                  <w:hideMark/>
                </w:tcPr>
                <w:p w:rsidR="00874DBE" w:rsidRPr="001B6745" w:rsidRDefault="00874DBE" w:rsidP="00DE5AD5">
                  <w:pPr>
                    <w:jc w:val="both"/>
                    <w:rPr>
                      <w:rFonts w:ascii="Trebuchet MS" w:hAnsi="Trebuchet MS" w:cstheme="minorHAnsi"/>
                      <w:sz w:val="18"/>
                      <w:szCs w:val="18"/>
                    </w:rPr>
                  </w:pPr>
                  <w:r w:rsidRPr="001B6745">
                    <w:rPr>
                      <w:rFonts w:ascii="Trebuchet MS" w:hAnsi="Trebuchet MS" w:cstheme="minorHAnsi"/>
                      <w:b/>
                      <w:bCs/>
                      <w:sz w:val="18"/>
                      <w:szCs w:val="18"/>
                    </w:rPr>
                    <w:t>Obiectivul de dezvoltare rurală 1</w:t>
                  </w:r>
                  <w:r w:rsidRPr="001B6745">
                    <w:rPr>
                      <w:rFonts w:ascii="Trebuchet MS" w:hAnsi="Trebuchet MS" w:cstheme="minorHAnsi"/>
                      <w:sz w:val="18"/>
                      <w:szCs w:val="18"/>
                    </w:rPr>
                    <w:t xml:space="preserve"> - </w:t>
                  </w:r>
                  <w:r w:rsidRPr="001B6745">
                    <w:rPr>
                      <w:rFonts w:ascii="Trebuchet MS" w:hAnsi="Trebuchet MS" w:cstheme="minorHAnsi"/>
                      <w:i/>
                      <w:sz w:val="18"/>
                      <w:szCs w:val="18"/>
                    </w:rPr>
                    <w:t xml:space="preserve">Favorizarea </w:t>
                  </w:r>
                  <w:proofErr w:type="spellStart"/>
                  <w:r w:rsidRPr="001B6745">
                    <w:rPr>
                      <w:rFonts w:ascii="Trebuchet MS" w:hAnsi="Trebuchet MS" w:cstheme="minorHAnsi"/>
                      <w:i/>
                      <w:sz w:val="18"/>
                      <w:szCs w:val="18"/>
                    </w:rPr>
                    <w:t>competiti-vității</w:t>
                  </w:r>
                  <w:proofErr w:type="spellEnd"/>
                  <w:r w:rsidRPr="001B6745">
                    <w:rPr>
                      <w:rFonts w:ascii="Trebuchet MS" w:hAnsi="Trebuchet MS" w:cstheme="minorHAnsi"/>
                      <w:i/>
                      <w:sz w:val="18"/>
                      <w:szCs w:val="18"/>
                    </w:rPr>
                    <w:t xml:space="preserve"> agriculturii (P1, P2, P3)</w:t>
                  </w:r>
                  <w:r w:rsidRPr="001B6745">
                    <w:rPr>
                      <w:rFonts w:ascii="Trebuchet MS" w:hAnsi="Trebuchet MS" w:cstheme="minorHAnsi"/>
                      <w:sz w:val="18"/>
                      <w:szCs w:val="18"/>
                    </w:rPr>
                    <w:t xml:space="preserve"> </w:t>
                  </w:r>
                  <w:r w:rsidRPr="001B6745">
                    <w:rPr>
                      <w:rFonts w:ascii="Trebuchet MS" w:hAnsi="Trebuchet MS" w:cstheme="minorHAnsi"/>
                      <w:sz w:val="18"/>
                      <w:szCs w:val="18"/>
                    </w:rPr>
                    <w:br/>
                  </w:r>
                  <w:r w:rsidRPr="001B6745">
                    <w:rPr>
                      <w:rFonts w:ascii="Trebuchet MS" w:hAnsi="Trebuchet MS" w:cstheme="minorHAnsi"/>
                      <w:sz w:val="18"/>
                      <w:szCs w:val="18"/>
                    </w:rPr>
                    <w:br/>
                    <w:t xml:space="preserve"> Obiective transversale:</w:t>
                  </w:r>
                </w:p>
                <w:p w:rsidR="00874DBE" w:rsidRPr="001B6745" w:rsidRDefault="00874DBE" w:rsidP="00DE5AD5">
                  <w:pPr>
                    <w:jc w:val="both"/>
                    <w:rPr>
                      <w:rFonts w:ascii="Trebuchet MS" w:hAnsi="Trebuchet MS" w:cstheme="minorHAnsi"/>
                      <w:sz w:val="18"/>
                      <w:szCs w:val="18"/>
                    </w:rPr>
                  </w:pPr>
                  <w:r w:rsidRPr="001B6745">
                    <w:rPr>
                      <w:rFonts w:ascii="Trebuchet MS" w:hAnsi="Trebuchet MS" w:cstheme="minorHAnsi"/>
                      <w:sz w:val="18"/>
                      <w:szCs w:val="18"/>
                    </w:rPr>
                    <w:t>INOVARE si MEDIU</w:t>
                  </w:r>
                </w:p>
                <w:p w:rsidR="00874DBE" w:rsidRPr="001B6745" w:rsidRDefault="00874DBE" w:rsidP="00DE5AD5">
                  <w:pPr>
                    <w:jc w:val="both"/>
                    <w:rPr>
                      <w:rFonts w:ascii="Trebuchet MS" w:hAnsi="Trebuchet MS" w:cstheme="minorHAnsi"/>
                      <w:sz w:val="18"/>
                      <w:szCs w:val="18"/>
                    </w:rPr>
                  </w:pPr>
                </w:p>
              </w:tc>
              <w:tc>
                <w:tcPr>
                  <w:tcW w:w="1968" w:type="dxa"/>
                  <w:hideMark/>
                </w:tcPr>
                <w:p w:rsidR="00874DBE" w:rsidRPr="001B6745" w:rsidRDefault="00874DBE" w:rsidP="00DE5AD5">
                  <w:pPr>
                    <w:rPr>
                      <w:rFonts w:ascii="Trebuchet MS" w:hAnsi="Trebuchet MS" w:cstheme="minorHAnsi"/>
                      <w:b/>
                      <w:bCs/>
                      <w:sz w:val="18"/>
                      <w:szCs w:val="18"/>
                    </w:rPr>
                  </w:pPr>
                  <w:r w:rsidRPr="001B6745">
                    <w:rPr>
                      <w:rFonts w:ascii="Trebuchet MS" w:hAnsi="Trebuchet MS" w:cstheme="minorHAnsi"/>
                      <w:b/>
                      <w:bCs/>
                      <w:sz w:val="18"/>
                      <w:szCs w:val="18"/>
                    </w:rPr>
                    <w:t xml:space="preserve"> Priorități de dezvoltare rurală </w:t>
                  </w:r>
                  <w:r w:rsidRPr="001B6745">
                    <w:rPr>
                      <w:rFonts w:ascii="Arial" w:hAnsi="Arial" w:cs="Arial"/>
                      <w:b/>
                      <w:bCs/>
                      <w:sz w:val="18"/>
                      <w:szCs w:val="18"/>
                    </w:rPr>
                    <w:t>→</w:t>
                  </w:r>
                </w:p>
              </w:tc>
              <w:tc>
                <w:tcPr>
                  <w:tcW w:w="2409" w:type="dxa"/>
                  <w:hideMark/>
                </w:tcPr>
                <w:p w:rsidR="00874DBE" w:rsidRPr="001B6745" w:rsidRDefault="00874DBE" w:rsidP="00DE5AD5">
                  <w:pPr>
                    <w:rPr>
                      <w:rFonts w:ascii="Trebuchet MS" w:hAnsi="Trebuchet MS" w:cstheme="minorHAnsi"/>
                      <w:b/>
                      <w:bCs/>
                      <w:sz w:val="18"/>
                      <w:szCs w:val="18"/>
                    </w:rPr>
                  </w:pPr>
                  <w:r w:rsidRPr="001B6745">
                    <w:rPr>
                      <w:rFonts w:ascii="Trebuchet MS" w:hAnsi="Trebuchet MS" w:cstheme="minorHAnsi"/>
                      <w:b/>
                      <w:bCs/>
                      <w:sz w:val="18"/>
                      <w:szCs w:val="18"/>
                    </w:rPr>
                    <w:t xml:space="preserve"> Domenii de Intervenție </w:t>
                  </w:r>
                  <w:r w:rsidRPr="001B6745">
                    <w:rPr>
                      <w:rFonts w:ascii="Arial" w:hAnsi="Arial" w:cs="Arial"/>
                      <w:b/>
                      <w:bCs/>
                      <w:sz w:val="18"/>
                      <w:szCs w:val="18"/>
                    </w:rPr>
                    <w:t>→</w:t>
                  </w:r>
                </w:p>
              </w:tc>
              <w:tc>
                <w:tcPr>
                  <w:tcW w:w="1701" w:type="dxa"/>
                  <w:hideMark/>
                </w:tcPr>
                <w:p w:rsidR="00874DBE" w:rsidRPr="001B6745" w:rsidRDefault="00874DBE" w:rsidP="00DE5AD5">
                  <w:pPr>
                    <w:rPr>
                      <w:rFonts w:ascii="Trebuchet MS" w:hAnsi="Trebuchet MS" w:cstheme="minorHAnsi"/>
                      <w:b/>
                      <w:bCs/>
                      <w:sz w:val="18"/>
                      <w:szCs w:val="18"/>
                    </w:rPr>
                  </w:pPr>
                  <w:r w:rsidRPr="001B6745">
                    <w:rPr>
                      <w:rFonts w:ascii="Trebuchet MS" w:hAnsi="Trebuchet MS" w:cstheme="minorHAnsi"/>
                      <w:b/>
                      <w:bCs/>
                      <w:sz w:val="18"/>
                      <w:szCs w:val="18"/>
                    </w:rPr>
                    <w:t xml:space="preserve"> Măsuri </w:t>
                  </w:r>
                  <w:r w:rsidRPr="001B6745">
                    <w:rPr>
                      <w:rFonts w:ascii="Arial" w:hAnsi="Arial" w:cs="Arial"/>
                      <w:b/>
                      <w:bCs/>
                      <w:sz w:val="18"/>
                      <w:szCs w:val="18"/>
                    </w:rPr>
                    <w:t>→</w:t>
                  </w:r>
                </w:p>
              </w:tc>
              <w:tc>
                <w:tcPr>
                  <w:tcW w:w="1560" w:type="dxa"/>
                  <w:hideMark/>
                </w:tcPr>
                <w:p w:rsidR="00874DBE" w:rsidRPr="001B6745" w:rsidRDefault="00874DBE" w:rsidP="00DE5AD5">
                  <w:pPr>
                    <w:rPr>
                      <w:rFonts w:ascii="Trebuchet MS" w:hAnsi="Trebuchet MS" w:cstheme="minorHAnsi"/>
                      <w:b/>
                      <w:bCs/>
                      <w:sz w:val="18"/>
                      <w:szCs w:val="18"/>
                    </w:rPr>
                  </w:pPr>
                  <w:r w:rsidRPr="001B6745">
                    <w:rPr>
                      <w:rFonts w:ascii="Trebuchet MS" w:hAnsi="Trebuchet MS" w:cstheme="minorHAnsi"/>
                      <w:b/>
                      <w:bCs/>
                      <w:sz w:val="18"/>
                      <w:szCs w:val="18"/>
                    </w:rPr>
                    <w:t xml:space="preserve"> Indicatori de rezultat</w:t>
                  </w:r>
                </w:p>
              </w:tc>
            </w:tr>
            <w:tr w:rsidR="00874DBE" w:rsidRPr="001B6745" w:rsidTr="00DE5AD5">
              <w:trPr>
                <w:trHeight w:val="1902"/>
              </w:trPr>
              <w:tc>
                <w:tcPr>
                  <w:tcW w:w="1577" w:type="dxa"/>
                  <w:vMerge/>
                  <w:hideMark/>
                </w:tcPr>
                <w:p w:rsidR="00874DBE" w:rsidRPr="001B6745" w:rsidRDefault="00874DBE" w:rsidP="00DE5AD5">
                  <w:pPr>
                    <w:jc w:val="both"/>
                    <w:rPr>
                      <w:rFonts w:ascii="Trebuchet MS" w:hAnsi="Trebuchet MS" w:cstheme="minorHAnsi"/>
                      <w:sz w:val="18"/>
                      <w:szCs w:val="18"/>
                    </w:rPr>
                  </w:pPr>
                </w:p>
              </w:tc>
              <w:tc>
                <w:tcPr>
                  <w:tcW w:w="1968" w:type="dxa"/>
                  <w:vMerge w:val="restart"/>
                  <w:hideMark/>
                </w:tcPr>
                <w:p w:rsidR="00874DBE" w:rsidRPr="001B6745" w:rsidRDefault="00874DBE" w:rsidP="00DE5AD5">
                  <w:pPr>
                    <w:rPr>
                      <w:rFonts w:ascii="Trebuchet MS" w:hAnsi="Trebuchet MS" w:cstheme="minorHAnsi"/>
                      <w:sz w:val="18"/>
                      <w:szCs w:val="18"/>
                    </w:rPr>
                  </w:pPr>
                  <w:r w:rsidRPr="001B6745">
                    <w:rPr>
                      <w:rFonts w:ascii="Trebuchet MS" w:hAnsi="Trebuchet MS" w:cstheme="minorHAnsi"/>
                      <w:bCs/>
                      <w:sz w:val="18"/>
                      <w:szCs w:val="18"/>
                    </w:rPr>
                    <w:t>P2</w:t>
                  </w:r>
                  <w:r w:rsidRPr="001B6745">
                    <w:rPr>
                      <w:rFonts w:ascii="Trebuchet MS" w:hAnsi="Trebuchet MS" w:cstheme="minorHAnsi"/>
                      <w:sz w:val="18"/>
                      <w:szCs w:val="18"/>
                    </w:rPr>
                    <w:t xml:space="preserve">: Creșterea viabilității exploatațiilor și a competitivității tuturor tipurilor de agricultură în toate regiunile și promovarea tehnologiilor agricole inovatoare și a gestionării durabile a pădurilor </w:t>
                  </w:r>
                </w:p>
              </w:tc>
              <w:tc>
                <w:tcPr>
                  <w:tcW w:w="2409" w:type="dxa"/>
                  <w:hideMark/>
                </w:tcPr>
                <w:p w:rsidR="00874DBE" w:rsidRPr="001B6745" w:rsidRDefault="00874DBE" w:rsidP="00DE5AD5">
                  <w:pPr>
                    <w:jc w:val="both"/>
                    <w:rPr>
                      <w:rFonts w:ascii="Trebuchet MS" w:hAnsi="Trebuchet MS" w:cstheme="minorHAnsi"/>
                      <w:sz w:val="18"/>
                      <w:szCs w:val="18"/>
                    </w:rPr>
                  </w:pPr>
                  <w:del w:id="10" w:author="Andreescu" w:date="2019-11-06T17:57:00Z">
                    <w:r w:rsidRPr="001B6745" w:rsidDel="00874DBE">
                      <w:rPr>
                        <w:rFonts w:ascii="Trebuchet MS" w:hAnsi="Trebuchet MS" w:cstheme="minorHAnsi"/>
                        <w:bCs/>
                        <w:sz w:val="18"/>
                        <w:szCs w:val="18"/>
                      </w:rPr>
                      <w:delText>2A)</w:delText>
                    </w:r>
                    <w:r w:rsidRPr="001B6745" w:rsidDel="00874DBE">
                      <w:rPr>
                        <w:rFonts w:ascii="Trebuchet MS" w:hAnsi="Trebuchet MS" w:cstheme="minorHAnsi"/>
                        <w:sz w:val="18"/>
                        <w:szCs w:val="18"/>
                      </w:rPr>
                      <w:delText xml:space="preserve"> Îmbunătățirea performanței economice a tuturor exploatațiilor agricole și facilitarea restructurării și modernizării exploatațiilor, în special în vederea creșterii participării pe piață și a orientării spre piață, precum și a diversificării activităților agricole </w:delText>
                    </w:r>
                  </w:del>
                </w:p>
              </w:tc>
              <w:tc>
                <w:tcPr>
                  <w:tcW w:w="1701" w:type="dxa"/>
                  <w:hideMark/>
                </w:tcPr>
                <w:p w:rsidR="00874DBE" w:rsidRPr="001B6745" w:rsidDel="00874DBE" w:rsidRDefault="00874DBE" w:rsidP="00DE5AD5">
                  <w:pPr>
                    <w:jc w:val="both"/>
                    <w:rPr>
                      <w:del w:id="11" w:author="Andreescu" w:date="2019-11-06T17:57:00Z"/>
                      <w:rFonts w:ascii="Trebuchet MS" w:hAnsi="Trebuchet MS" w:cstheme="minorHAnsi"/>
                      <w:sz w:val="18"/>
                      <w:szCs w:val="18"/>
                    </w:rPr>
                  </w:pPr>
                  <w:del w:id="12" w:author="Andreescu" w:date="2019-11-06T17:57:00Z">
                    <w:r w:rsidRPr="001B6745" w:rsidDel="00874DBE">
                      <w:rPr>
                        <w:rFonts w:ascii="Trebuchet MS" w:hAnsi="Trebuchet MS" w:cstheme="minorHAnsi"/>
                        <w:sz w:val="18"/>
                        <w:szCs w:val="18"/>
                      </w:rPr>
                      <w:delText> M1/2A Dezvoltarea si modernizarea fermelor agricole in vederea cresterii calitatii, productivitatii si diminuarii riscurilor specifice</w:delText>
                    </w:r>
                  </w:del>
                </w:p>
                <w:p w:rsidR="00874DBE" w:rsidRPr="001B6745" w:rsidRDefault="00874DBE" w:rsidP="00DE5AD5">
                  <w:pPr>
                    <w:jc w:val="both"/>
                    <w:rPr>
                      <w:rFonts w:ascii="Trebuchet MS" w:hAnsi="Trebuchet MS" w:cstheme="minorHAnsi"/>
                      <w:sz w:val="18"/>
                      <w:szCs w:val="18"/>
                    </w:rPr>
                  </w:pPr>
                </w:p>
                <w:p w:rsidR="00874DBE" w:rsidRPr="001B6745" w:rsidRDefault="00874DBE" w:rsidP="00DE5AD5">
                  <w:pPr>
                    <w:jc w:val="both"/>
                    <w:rPr>
                      <w:rFonts w:ascii="Trebuchet MS" w:hAnsi="Trebuchet MS" w:cstheme="minorHAnsi"/>
                      <w:sz w:val="18"/>
                      <w:szCs w:val="18"/>
                    </w:rPr>
                  </w:pPr>
                </w:p>
              </w:tc>
              <w:tc>
                <w:tcPr>
                  <w:tcW w:w="1560" w:type="dxa"/>
                  <w:hideMark/>
                </w:tcPr>
                <w:p w:rsidR="00874DBE" w:rsidRPr="001B6745" w:rsidRDefault="00874DBE" w:rsidP="00DE5AD5">
                  <w:pPr>
                    <w:jc w:val="both"/>
                    <w:rPr>
                      <w:rFonts w:ascii="Trebuchet MS" w:hAnsi="Trebuchet MS" w:cstheme="minorHAnsi"/>
                      <w:sz w:val="18"/>
                      <w:szCs w:val="18"/>
                    </w:rPr>
                  </w:pPr>
                  <w:del w:id="13" w:author="Andreescu" w:date="2019-11-06T17:57:00Z">
                    <w:r w:rsidRPr="001B6745" w:rsidDel="00874DBE">
                      <w:rPr>
                        <w:rFonts w:ascii="Trebuchet MS" w:hAnsi="Trebuchet MS" w:cstheme="minorHAnsi"/>
                        <w:sz w:val="18"/>
                        <w:szCs w:val="18"/>
                      </w:rPr>
                      <w:delText> Nr. exploatatii agricole/beneficiari sprijiniti: 4</w:delText>
                    </w:r>
                  </w:del>
                </w:p>
              </w:tc>
            </w:tr>
            <w:tr w:rsidR="00874DBE" w:rsidRPr="001B6745" w:rsidTr="00DE5AD5">
              <w:trPr>
                <w:trHeight w:val="1263"/>
              </w:trPr>
              <w:tc>
                <w:tcPr>
                  <w:tcW w:w="1577" w:type="dxa"/>
                  <w:vMerge/>
                  <w:hideMark/>
                </w:tcPr>
                <w:p w:rsidR="00874DBE" w:rsidRPr="001B6745" w:rsidRDefault="00874DBE" w:rsidP="00DE5AD5">
                  <w:pPr>
                    <w:jc w:val="both"/>
                    <w:rPr>
                      <w:rFonts w:ascii="Trebuchet MS" w:hAnsi="Trebuchet MS" w:cstheme="minorHAnsi"/>
                      <w:sz w:val="18"/>
                      <w:szCs w:val="18"/>
                    </w:rPr>
                  </w:pPr>
                </w:p>
              </w:tc>
              <w:tc>
                <w:tcPr>
                  <w:tcW w:w="1968" w:type="dxa"/>
                  <w:vMerge/>
                  <w:hideMark/>
                </w:tcPr>
                <w:p w:rsidR="00874DBE" w:rsidRPr="001B6745" w:rsidRDefault="00874DBE" w:rsidP="00DE5AD5">
                  <w:pPr>
                    <w:jc w:val="both"/>
                    <w:rPr>
                      <w:rFonts w:ascii="Trebuchet MS" w:hAnsi="Trebuchet MS" w:cstheme="minorHAnsi"/>
                      <w:sz w:val="18"/>
                      <w:szCs w:val="18"/>
                    </w:rPr>
                  </w:pPr>
                </w:p>
              </w:tc>
              <w:tc>
                <w:tcPr>
                  <w:tcW w:w="2409" w:type="dxa"/>
                  <w:hideMark/>
                </w:tcPr>
                <w:p w:rsidR="00874DBE" w:rsidRPr="001B6745" w:rsidRDefault="00874DBE" w:rsidP="00DE5AD5">
                  <w:pPr>
                    <w:jc w:val="both"/>
                    <w:rPr>
                      <w:rFonts w:ascii="Trebuchet MS" w:hAnsi="Trebuchet MS" w:cstheme="minorHAnsi"/>
                      <w:sz w:val="18"/>
                      <w:szCs w:val="18"/>
                    </w:rPr>
                  </w:pPr>
                  <w:r w:rsidRPr="001B6745">
                    <w:rPr>
                      <w:rFonts w:ascii="Trebuchet MS" w:hAnsi="Trebuchet MS" w:cstheme="minorHAnsi"/>
                      <w:bCs/>
                      <w:sz w:val="18"/>
                      <w:szCs w:val="18"/>
                    </w:rPr>
                    <w:t>2B)</w:t>
                  </w:r>
                  <w:r w:rsidRPr="001B6745">
                    <w:rPr>
                      <w:rFonts w:ascii="Trebuchet MS" w:hAnsi="Trebuchet MS" w:cstheme="minorHAnsi"/>
                      <w:sz w:val="18"/>
                      <w:szCs w:val="18"/>
                    </w:rPr>
                    <w:t xml:space="preserve"> Facilitarea intrării în sectorul agricol a unor fermieri calificați corespunzător și, în special, a reînnoirii generațiilor </w:t>
                  </w:r>
                </w:p>
              </w:tc>
              <w:tc>
                <w:tcPr>
                  <w:tcW w:w="1701" w:type="dxa"/>
                  <w:hideMark/>
                </w:tcPr>
                <w:p w:rsidR="00874DBE" w:rsidRDefault="00874DBE" w:rsidP="00DE5AD5">
                  <w:pPr>
                    <w:jc w:val="both"/>
                    <w:rPr>
                      <w:rFonts w:ascii="Trebuchet MS" w:hAnsi="Trebuchet MS" w:cstheme="minorHAnsi"/>
                      <w:sz w:val="18"/>
                      <w:szCs w:val="18"/>
                    </w:rPr>
                  </w:pPr>
                  <w:r w:rsidRPr="001B6745">
                    <w:rPr>
                      <w:rFonts w:ascii="Trebuchet MS" w:hAnsi="Trebuchet MS" w:cstheme="minorHAnsi"/>
                      <w:sz w:val="18"/>
                      <w:szCs w:val="18"/>
                    </w:rPr>
                    <w:t xml:space="preserve">M 2/2B Valorificarea superioara a </w:t>
                  </w:r>
                  <w:proofErr w:type="spellStart"/>
                  <w:r w:rsidRPr="001B6745">
                    <w:rPr>
                      <w:rFonts w:ascii="Trebuchet MS" w:hAnsi="Trebuchet MS" w:cstheme="minorHAnsi"/>
                      <w:sz w:val="18"/>
                      <w:szCs w:val="18"/>
                    </w:rPr>
                    <w:t>potentialului</w:t>
                  </w:r>
                  <w:proofErr w:type="spellEnd"/>
                  <w:r w:rsidRPr="001B6745">
                    <w:rPr>
                      <w:rFonts w:ascii="Trebuchet MS" w:hAnsi="Trebuchet MS" w:cstheme="minorHAnsi"/>
                      <w:sz w:val="18"/>
                      <w:szCs w:val="18"/>
                    </w:rPr>
                    <w:t xml:space="preserve"> agricol prin stimularea </w:t>
                  </w:r>
                  <w:proofErr w:type="spellStart"/>
                  <w:r w:rsidRPr="001B6745">
                    <w:rPr>
                      <w:rFonts w:ascii="Trebuchet MS" w:hAnsi="Trebuchet MS" w:cstheme="minorHAnsi"/>
                      <w:sz w:val="18"/>
                      <w:szCs w:val="18"/>
                    </w:rPr>
                    <w:t>infiintarii</w:t>
                  </w:r>
                  <w:proofErr w:type="spellEnd"/>
                  <w:r w:rsidRPr="001B6745">
                    <w:rPr>
                      <w:rFonts w:ascii="Trebuchet MS" w:hAnsi="Trebuchet MS" w:cstheme="minorHAnsi"/>
                      <w:sz w:val="18"/>
                      <w:szCs w:val="18"/>
                    </w:rPr>
                    <w:t xml:space="preserve"> si </w:t>
                  </w:r>
                  <w:proofErr w:type="spellStart"/>
                  <w:r w:rsidRPr="001B6745">
                    <w:rPr>
                      <w:rFonts w:ascii="Trebuchet MS" w:hAnsi="Trebuchet MS" w:cstheme="minorHAnsi"/>
                      <w:sz w:val="18"/>
                      <w:szCs w:val="18"/>
                    </w:rPr>
                    <w:t>dezvoltarii</w:t>
                  </w:r>
                  <w:proofErr w:type="spellEnd"/>
                  <w:r w:rsidRPr="001B6745">
                    <w:rPr>
                      <w:rFonts w:ascii="Trebuchet MS" w:hAnsi="Trebuchet MS" w:cstheme="minorHAnsi"/>
                      <w:sz w:val="18"/>
                      <w:szCs w:val="18"/>
                    </w:rPr>
                    <w:t xml:space="preserve"> </w:t>
                  </w:r>
                  <w:proofErr w:type="spellStart"/>
                  <w:r w:rsidRPr="001B6745">
                    <w:rPr>
                      <w:rFonts w:ascii="Trebuchet MS" w:hAnsi="Trebuchet MS" w:cstheme="minorHAnsi"/>
                      <w:sz w:val="18"/>
                      <w:szCs w:val="18"/>
                    </w:rPr>
                    <w:t>exploatatiilor</w:t>
                  </w:r>
                  <w:proofErr w:type="spellEnd"/>
                  <w:r w:rsidRPr="001B6745">
                    <w:rPr>
                      <w:rFonts w:ascii="Trebuchet MS" w:hAnsi="Trebuchet MS" w:cstheme="minorHAnsi"/>
                      <w:sz w:val="18"/>
                      <w:szCs w:val="18"/>
                    </w:rPr>
                    <w:t xml:space="preserve"> agricole competitive </w:t>
                  </w:r>
                </w:p>
                <w:p w:rsidR="00874DBE" w:rsidRDefault="00874DBE" w:rsidP="00DE5AD5">
                  <w:pPr>
                    <w:jc w:val="both"/>
                    <w:rPr>
                      <w:rFonts w:ascii="Trebuchet MS" w:hAnsi="Trebuchet MS" w:cstheme="minorHAnsi"/>
                      <w:sz w:val="18"/>
                      <w:szCs w:val="18"/>
                    </w:rPr>
                  </w:pPr>
                </w:p>
                <w:p w:rsidR="00874DBE" w:rsidRDefault="00874DBE" w:rsidP="00DE5AD5">
                  <w:pPr>
                    <w:jc w:val="both"/>
                    <w:rPr>
                      <w:rFonts w:ascii="Trebuchet MS" w:hAnsi="Trebuchet MS" w:cstheme="minorHAnsi"/>
                      <w:sz w:val="18"/>
                      <w:szCs w:val="18"/>
                    </w:rPr>
                  </w:pPr>
                </w:p>
                <w:p w:rsidR="00874DBE" w:rsidRDefault="00874DBE" w:rsidP="00DE5AD5">
                  <w:pPr>
                    <w:jc w:val="both"/>
                    <w:rPr>
                      <w:rFonts w:ascii="Trebuchet MS" w:hAnsi="Trebuchet MS" w:cstheme="minorHAnsi"/>
                      <w:sz w:val="18"/>
                      <w:szCs w:val="18"/>
                    </w:rPr>
                  </w:pPr>
                </w:p>
                <w:p w:rsidR="00874DBE" w:rsidRPr="001B6745" w:rsidRDefault="00874DBE" w:rsidP="00DE5AD5">
                  <w:pPr>
                    <w:jc w:val="both"/>
                    <w:rPr>
                      <w:rFonts w:ascii="Trebuchet MS" w:hAnsi="Trebuchet MS" w:cstheme="minorHAnsi"/>
                      <w:sz w:val="18"/>
                      <w:szCs w:val="18"/>
                    </w:rPr>
                  </w:pPr>
                </w:p>
              </w:tc>
              <w:tc>
                <w:tcPr>
                  <w:tcW w:w="1560" w:type="dxa"/>
                  <w:hideMark/>
                </w:tcPr>
                <w:p w:rsidR="00874DBE" w:rsidRPr="001B6745" w:rsidRDefault="00874DBE" w:rsidP="00874DBE">
                  <w:pPr>
                    <w:jc w:val="both"/>
                    <w:rPr>
                      <w:rFonts w:ascii="Trebuchet MS" w:hAnsi="Trebuchet MS" w:cstheme="minorHAnsi"/>
                      <w:sz w:val="18"/>
                      <w:szCs w:val="18"/>
                    </w:rPr>
                  </w:pPr>
                  <w:r w:rsidRPr="001B6745">
                    <w:rPr>
                      <w:rFonts w:ascii="Trebuchet MS" w:hAnsi="Trebuchet MS" w:cstheme="minorHAnsi"/>
                      <w:sz w:val="18"/>
                      <w:szCs w:val="18"/>
                    </w:rPr>
                    <w:t xml:space="preserve">Nr. </w:t>
                  </w:r>
                  <w:proofErr w:type="spellStart"/>
                  <w:r w:rsidRPr="001B6745">
                    <w:rPr>
                      <w:rFonts w:ascii="Trebuchet MS" w:hAnsi="Trebuchet MS" w:cstheme="minorHAnsi"/>
                      <w:sz w:val="18"/>
                      <w:szCs w:val="18"/>
                    </w:rPr>
                    <w:t>exploatatii</w:t>
                  </w:r>
                  <w:proofErr w:type="spellEnd"/>
                  <w:r w:rsidRPr="001B6745">
                    <w:rPr>
                      <w:rFonts w:ascii="Trebuchet MS" w:hAnsi="Trebuchet MS" w:cstheme="minorHAnsi"/>
                      <w:sz w:val="18"/>
                      <w:szCs w:val="18"/>
                    </w:rPr>
                    <w:t xml:space="preserve"> agricole/beneficiari </w:t>
                  </w:r>
                  <w:proofErr w:type="spellStart"/>
                  <w:r w:rsidRPr="001B6745">
                    <w:rPr>
                      <w:rFonts w:ascii="Trebuchet MS" w:hAnsi="Trebuchet MS" w:cstheme="minorHAnsi"/>
                      <w:sz w:val="18"/>
                      <w:szCs w:val="18"/>
                    </w:rPr>
                    <w:t>sprijiniti</w:t>
                  </w:r>
                  <w:proofErr w:type="spellEnd"/>
                  <w:r w:rsidRPr="001B6745">
                    <w:rPr>
                      <w:rFonts w:ascii="Trebuchet MS" w:hAnsi="Trebuchet MS" w:cstheme="minorHAnsi"/>
                      <w:sz w:val="18"/>
                      <w:szCs w:val="18"/>
                    </w:rPr>
                    <w:t xml:space="preserve">: </w:t>
                  </w:r>
                  <w:del w:id="14" w:author="Andreescu" w:date="2019-11-06T17:57:00Z">
                    <w:r w:rsidRPr="001B6745" w:rsidDel="00874DBE">
                      <w:rPr>
                        <w:rFonts w:ascii="Trebuchet MS" w:hAnsi="Trebuchet MS" w:cstheme="minorHAnsi"/>
                        <w:sz w:val="18"/>
                        <w:szCs w:val="18"/>
                      </w:rPr>
                      <w:delText>4</w:delText>
                    </w:r>
                  </w:del>
                  <w:ins w:id="15" w:author="Andreescu" w:date="2019-11-06T17:57:00Z">
                    <w:r>
                      <w:rPr>
                        <w:rFonts w:ascii="Trebuchet MS" w:hAnsi="Trebuchet MS" w:cstheme="minorHAnsi"/>
                        <w:sz w:val="18"/>
                        <w:szCs w:val="18"/>
                      </w:rPr>
                      <w:t>8</w:t>
                    </w:r>
                  </w:ins>
                </w:p>
              </w:tc>
            </w:tr>
            <w:tr w:rsidR="00874DBE" w:rsidRPr="001B6745" w:rsidTr="00DE5AD5">
              <w:trPr>
                <w:trHeight w:val="300"/>
              </w:trPr>
              <w:tc>
                <w:tcPr>
                  <w:tcW w:w="1577" w:type="dxa"/>
                  <w:vMerge/>
                  <w:hideMark/>
                </w:tcPr>
                <w:p w:rsidR="00874DBE" w:rsidRPr="001B6745" w:rsidRDefault="00874DBE" w:rsidP="00DE5AD5">
                  <w:pPr>
                    <w:jc w:val="both"/>
                    <w:rPr>
                      <w:rFonts w:ascii="Trebuchet MS" w:hAnsi="Trebuchet MS" w:cstheme="minorHAnsi"/>
                      <w:sz w:val="18"/>
                      <w:szCs w:val="18"/>
                    </w:rPr>
                  </w:pPr>
                </w:p>
              </w:tc>
              <w:tc>
                <w:tcPr>
                  <w:tcW w:w="1968" w:type="dxa"/>
                  <w:hideMark/>
                </w:tcPr>
                <w:p w:rsidR="00874DBE" w:rsidRPr="001B6745" w:rsidRDefault="00874DBE" w:rsidP="00DE5AD5">
                  <w:pPr>
                    <w:jc w:val="both"/>
                    <w:rPr>
                      <w:rFonts w:ascii="Trebuchet MS" w:hAnsi="Trebuchet MS" w:cstheme="minorHAnsi"/>
                      <w:b/>
                      <w:bCs/>
                      <w:sz w:val="18"/>
                      <w:szCs w:val="18"/>
                    </w:rPr>
                  </w:pPr>
                  <w:r w:rsidRPr="001B6745">
                    <w:rPr>
                      <w:rFonts w:ascii="Trebuchet MS" w:hAnsi="Trebuchet MS" w:cstheme="minorHAnsi"/>
                      <w:b/>
                      <w:bCs/>
                      <w:sz w:val="18"/>
                      <w:szCs w:val="18"/>
                    </w:rPr>
                    <w:t xml:space="preserve"> Priorități de dezvoltare rurală </w:t>
                  </w:r>
                  <w:r w:rsidRPr="001B6745">
                    <w:rPr>
                      <w:rFonts w:ascii="Arial" w:hAnsi="Arial" w:cs="Arial"/>
                      <w:b/>
                      <w:bCs/>
                      <w:sz w:val="18"/>
                      <w:szCs w:val="18"/>
                    </w:rPr>
                    <w:t>→</w:t>
                  </w:r>
                </w:p>
              </w:tc>
              <w:tc>
                <w:tcPr>
                  <w:tcW w:w="2409" w:type="dxa"/>
                  <w:hideMark/>
                </w:tcPr>
                <w:p w:rsidR="00874DBE" w:rsidRPr="001B6745" w:rsidRDefault="00874DBE" w:rsidP="00DE5AD5">
                  <w:pPr>
                    <w:jc w:val="both"/>
                    <w:rPr>
                      <w:rFonts w:ascii="Trebuchet MS" w:hAnsi="Trebuchet MS" w:cstheme="minorHAnsi"/>
                      <w:b/>
                      <w:bCs/>
                      <w:sz w:val="18"/>
                      <w:szCs w:val="18"/>
                    </w:rPr>
                  </w:pPr>
                  <w:r w:rsidRPr="001B6745">
                    <w:rPr>
                      <w:rFonts w:ascii="Trebuchet MS" w:hAnsi="Trebuchet MS" w:cstheme="minorHAnsi"/>
                      <w:b/>
                      <w:bCs/>
                      <w:sz w:val="18"/>
                      <w:szCs w:val="18"/>
                    </w:rPr>
                    <w:t xml:space="preserve"> Domenii de Intervenție </w:t>
                  </w:r>
                  <w:r w:rsidRPr="001B6745">
                    <w:rPr>
                      <w:rFonts w:ascii="Arial" w:hAnsi="Arial" w:cs="Arial"/>
                      <w:b/>
                      <w:bCs/>
                      <w:sz w:val="18"/>
                      <w:szCs w:val="18"/>
                    </w:rPr>
                    <w:t>→</w:t>
                  </w:r>
                </w:p>
              </w:tc>
              <w:tc>
                <w:tcPr>
                  <w:tcW w:w="1701" w:type="dxa"/>
                  <w:hideMark/>
                </w:tcPr>
                <w:p w:rsidR="00874DBE" w:rsidRPr="001B6745" w:rsidRDefault="00874DBE" w:rsidP="00DE5AD5">
                  <w:pPr>
                    <w:jc w:val="both"/>
                    <w:rPr>
                      <w:rFonts w:ascii="Trebuchet MS" w:hAnsi="Trebuchet MS" w:cstheme="minorHAnsi"/>
                      <w:b/>
                      <w:bCs/>
                      <w:sz w:val="18"/>
                      <w:szCs w:val="18"/>
                    </w:rPr>
                  </w:pPr>
                  <w:r w:rsidRPr="001B6745">
                    <w:rPr>
                      <w:rFonts w:ascii="Trebuchet MS" w:hAnsi="Trebuchet MS" w:cstheme="minorHAnsi"/>
                      <w:b/>
                      <w:bCs/>
                      <w:sz w:val="18"/>
                      <w:szCs w:val="18"/>
                    </w:rPr>
                    <w:t xml:space="preserve"> Măsuri </w:t>
                  </w:r>
                  <w:r w:rsidRPr="001B6745">
                    <w:rPr>
                      <w:rFonts w:ascii="Arial" w:hAnsi="Arial" w:cs="Arial"/>
                      <w:b/>
                      <w:bCs/>
                      <w:sz w:val="18"/>
                      <w:szCs w:val="18"/>
                    </w:rPr>
                    <w:t>→</w:t>
                  </w:r>
                </w:p>
              </w:tc>
              <w:tc>
                <w:tcPr>
                  <w:tcW w:w="1560" w:type="dxa"/>
                  <w:hideMark/>
                </w:tcPr>
                <w:p w:rsidR="00874DBE" w:rsidRPr="001B6745" w:rsidRDefault="00874DBE" w:rsidP="00DE5AD5">
                  <w:pPr>
                    <w:jc w:val="both"/>
                    <w:rPr>
                      <w:rFonts w:ascii="Trebuchet MS" w:hAnsi="Trebuchet MS" w:cstheme="minorHAnsi"/>
                      <w:b/>
                      <w:bCs/>
                      <w:sz w:val="18"/>
                      <w:szCs w:val="18"/>
                    </w:rPr>
                  </w:pPr>
                  <w:r w:rsidRPr="001B6745">
                    <w:rPr>
                      <w:rFonts w:ascii="Trebuchet MS" w:hAnsi="Trebuchet MS" w:cstheme="minorHAnsi"/>
                      <w:b/>
                      <w:bCs/>
                      <w:sz w:val="18"/>
                      <w:szCs w:val="18"/>
                    </w:rPr>
                    <w:t xml:space="preserve"> Indicatori de rezultat</w:t>
                  </w:r>
                </w:p>
              </w:tc>
            </w:tr>
            <w:tr w:rsidR="00874DBE" w:rsidRPr="001B6745" w:rsidTr="00DE5AD5">
              <w:trPr>
                <w:trHeight w:val="3826"/>
              </w:trPr>
              <w:tc>
                <w:tcPr>
                  <w:tcW w:w="1577" w:type="dxa"/>
                  <w:vMerge/>
                  <w:hideMark/>
                </w:tcPr>
                <w:p w:rsidR="00874DBE" w:rsidRPr="001B6745" w:rsidRDefault="00874DBE" w:rsidP="00DE5AD5">
                  <w:pPr>
                    <w:jc w:val="both"/>
                    <w:rPr>
                      <w:rFonts w:ascii="Trebuchet MS" w:hAnsi="Trebuchet MS" w:cstheme="minorHAnsi"/>
                      <w:sz w:val="18"/>
                      <w:szCs w:val="18"/>
                    </w:rPr>
                  </w:pPr>
                </w:p>
              </w:tc>
              <w:tc>
                <w:tcPr>
                  <w:tcW w:w="1968" w:type="dxa"/>
                  <w:hideMark/>
                </w:tcPr>
                <w:p w:rsidR="00874DBE" w:rsidRPr="001B6745" w:rsidRDefault="00874DBE" w:rsidP="00DE5AD5">
                  <w:pPr>
                    <w:jc w:val="both"/>
                    <w:rPr>
                      <w:rFonts w:ascii="Trebuchet MS" w:hAnsi="Trebuchet MS" w:cstheme="minorHAnsi"/>
                      <w:sz w:val="18"/>
                      <w:szCs w:val="18"/>
                    </w:rPr>
                  </w:pPr>
                  <w:r w:rsidRPr="001B6745">
                    <w:rPr>
                      <w:rFonts w:ascii="Trebuchet MS" w:hAnsi="Trebuchet MS" w:cstheme="minorHAnsi"/>
                      <w:bCs/>
                      <w:sz w:val="18"/>
                      <w:szCs w:val="18"/>
                    </w:rPr>
                    <w:t>P3</w:t>
                  </w:r>
                  <w:r w:rsidRPr="001B6745">
                    <w:rPr>
                      <w:rFonts w:ascii="Trebuchet MS" w:hAnsi="Trebuchet MS" w:cstheme="minorHAnsi"/>
                      <w:sz w:val="18"/>
                      <w:szCs w:val="18"/>
                    </w:rPr>
                    <w:t xml:space="preserve">: Promovarea organizării lanțului alimentar, inclusiv procesarea și comercializarea produselor agricole, a bunăstării animalelor și a gestionării riscurilor în agricultură </w:t>
                  </w:r>
                </w:p>
              </w:tc>
              <w:tc>
                <w:tcPr>
                  <w:tcW w:w="2409" w:type="dxa"/>
                  <w:hideMark/>
                </w:tcPr>
                <w:p w:rsidR="00874DBE" w:rsidRPr="001B6745" w:rsidRDefault="00874DBE" w:rsidP="00DE5AD5">
                  <w:pPr>
                    <w:jc w:val="both"/>
                    <w:rPr>
                      <w:rFonts w:ascii="Trebuchet MS" w:hAnsi="Trebuchet MS" w:cstheme="minorHAnsi"/>
                      <w:sz w:val="18"/>
                      <w:szCs w:val="18"/>
                    </w:rPr>
                  </w:pPr>
                  <w:r w:rsidRPr="001B6745">
                    <w:rPr>
                      <w:rFonts w:ascii="Trebuchet MS" w:hAnsi="Trebuchet MS" w:cstheme="minorHAnsi"/>
                      <w:bCs/>
                      <w:sz w:val="18"/>
                      <w:szCs w:val="18"/>
                    </w:rPr>
                    <w:t>3A</w:t>
                  </w:r>
                  <w:r w:rsidRPr="001B6745">
                    <w:rPr>
                      <w:rFonts w:ascii="Trebuchet MS" w:hAnsi="Trebuchet MS" w:cstheme="minorHAnsi"/>
                      <w:sz w:val="18"/>
                      <w:szCs w:val="18"/>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874DBE" w:rsidRPr="001B6745" w:rsidRDefault="00874DBE" w:rsidP="00DE5AD5">
                  <w:pPr>
                    <w:jc w:val="both"/>
                    <w:rPr>
                      <w:rFonts w:ascii="Trebuchet MS" w:hAnsi="Trebuchet MS" w:cstheme="minorHAnsi"/>
                      <w:sz w:val="18"/>
                      <w:szCs w:val="18"/>
                    </w:rPr>
                  </w:pPr>
                </w:p>
              </w:tc>
              <w:tc>
                <w:tcPr>
                  <w:tcW w:w="1701" w:type="dxa"/>
                  <w:hideMark/>
                </w:tcPr>
                <w:p w:rsidR="00874DBE" w:rsidRPr="001B6745" w:rsidRDefault="00874DBE" w:rsidP="00DE5AD5">
                  <w:pPr>
                    <w:jc w:val="both"/>
                    <w:rPr>
                      <w:rFonts w:ascii="Trebuchet MS" w:hAnsi="Trebuchet MS" w:cstheme="minorHAnsi"/>
                      <w:sz w:val="18"/>
                      <w:szCs w:val="18"/>
                    </w:rPr>
                  </w:pPr>
                  <w:r w:rsidRPr="001B6745">
                    <w:rPr>
                      <w:rFonts w:ascii="Trebuchet MS" w:hAnsi="Trebuchet MS" w:cstheme="minorHAnsi"/>
                      <w:sz w:val="18"/>
                      <w:szCs w:val="18"/>
                    </w:rPr>
                    <w:t xml:space="preserve">M3/3A Valorificarea superioara a </w:t>
                  </w:r>
                  <w:proofErr w:type="spellStart"/>
                  <w:r w:rsidRPr="001B6745">
                    <w:rPr>
                      <w:rFonts w:ascii="Trebuchet MS" w:hAnsi="Trebuchet MS" w:cstheme="minorHAnsi"/>
                      <w:sz w:val="18"/>
                      <w:szCs w:val="18"/>
                    </w:rPr>
                    <w:t>productiei</w:t>
                  </w:r>
                  <w:proofErr w:type="spellEnd"/>
                  <w:r w:rsidRPr="001B6745">
                    <w:rPr>
                      <w:rFonts w:ascii="Trebuchet MS" w:hAnsi="Trebuchet MS" w:cstheme="minorHAnsi"/>
                      <w:sz w:val="18"/>
                      <w:szCs w:val="18"/>
                    </w:rPr>
                    <w:t xml:space="preserve"> agricole prin </w:t>
                  </w:r>
                  <w:proofErr w:type="spellStart"/>
                  <w:r w:rsidRPr="001B6745">
                    <w:rPr>
                      <w:rFonts w:ascii="Trebuchet MS" w:hAnsi="Trebuchet MS" w:cstheme="minorHAnsi"/>
                      <w:sz w:val="18"/>
                      <w:szCs w:val="18"/>
                    </w:rPr>
                    <w:t>cresterea</w:t>
                  </w:r>
                  <w:proofErr w:type="spellEnd"/>
                  <w:r w:rsidRPr="001B6745">
                    <w:rPr>
                      <w:rFonts w:ascii="Trebuchet MS" w:hAnsi="Trebuchet MS" w:cstheme="minorHAnsi"/>
                      <w:sz w:val="18"/>
                      <w:szCs w:val="18"/>
                    </w:rPr>
                    <w:t xml:space="preserve"> gradului de competitivitate a procesatorilor locali </w:t>
                  </w:r>
                </w:p>
              </w:tc>
              <w:tc>
                <w:tcPr>
                  <w:tcW w:w="1560" w:type="dxa"/>
                  <w:hideMark/>
                </w:tcPr>
                <w:p w:rsidR="00874DBE" w:rsidRPr="001B6745" w:rsidRDefault="00874DBE" w:rsidP="00DE5AD5">
                  <w:pPr>
                    <w:jc w:val="both"/>
                    <w:rPr>
                      <w:rFonts w:ascii="Trebuchet MS" w:hAnsi="Trebuchet MS" w:cstheme="minorHAnsi"/>
                      <w:sz w:val="18"/>
                      <w:szCs w:val="18"/>
                    </w:rPr>
                  </w:pPr>
                  <w:r w:rsidRPr="001B6745">
                    <w:rPr>
                      <w:rFonts w:ascii="Trebuchet MS" w:hAnsi="Trebuchet MS" w:cstheme="minorHAnsi"/>
                      <w:sz w:val="18"/>
                      <w:szCs w:val="18"/>
                    </w:rPr>
                    <w:t xml:space="preserve">Nr. </w:t>
                  </w:r>
                  <w:proofErr w:type="spellStart"/>
                  <w:r w:rsidRPr="001B6745">
                    <w:rPr>
                      <w:rFonts w:ascii="Trebuchet MS" w:hAnsi="Trebuchet MS" w:cstheme="minorHAnsi"/>
                      <w:sz w:val="18"/>
                      <w:szCs w:val="18"/>
                    </w:rPr>
                    <w:t>exploatatii</w:t>
                  </w:r>
                  <w:proofErr w:type="spellEnd"/>
                  <w:r w:rsidRPr="001B6745">
                    <w:rPr>
                      <w:rFonts w:ascii="Trebuchet MS" w:hAnsi="Trebuchet MS" w:cstheme="minorHAnsi"/>
                      <w:sz w:val="18"/>
                      <w:szCs w:val="18"/>
                    </w:rPr>
                    <w:t xml:space="preserve"> agricole care primesc sprijin pentru participarea la sistemele de calitate, la </w:t>
                  </w:r>
                  <w:proofErr w:type="spellStart"/>
                  <w:r w:rsidRPr="001B6745">
                    <w:rPr>
                      <w:rFonts w:ascii="Trebuchet MS" w:hAnsi="Trebuchet MS" w:cstheme="minorHAnsi"/>
                      <w:sz w:val="18"/>
                      <w:szCs w:val="18"/>
                    </w:rPr>
                    <w:t>pietele</w:t>
                  </w:r>
                  <w:proofErr w:type="spellEnd"/>
                  <w:r w:rsidRPr="001B6745">
                    <w:rPr>
                      <w:rFonts w:ascii="Trebuchet MS" w:hAnsi="Trebuchet MS" w:cstheme="minorHAnsi"/>
                      <w:sz w:val="18"/>
                      <w:szCs w:val="18"/>
                    </w:rPr>
                    <w:t xml:space="preserve"> locale si la circuitele de aprovizionare scurte, precum si la grupuri/</w:t>
                  </w:r>
                  <w:proofErr w:type="spellStart"/>
                  <w:r w:rsidRPr="001B6745">
                    <w:rPr>
                      <w:rFonts w:ascii="Trebuchet MS" w:hAnsi="Trebuchet MS" w:cstheme="minorHAnsi"/>
                      <w:sz w:val="18"/>
                      <w:szCs w:val="18"/>
                    </w:rPr>
                    <w:t>organizatii</w:t>
                  </w:r>
                  <w:proofErr w:type="spellEnd"/>
                  <w:r w:rsidRPr="001B6745">
                    <w:rPr>
                      <w:rFonts w:ascii="Trebuchet MS" w:hAnsi="Trebuchet MS" w:cstheme="minorHAnsi"/>
                      <w:sz w:val="18"/>
                      <w:szCs w:val="18"/>
                    </w:rPr>
                    <w:t xml:space="preserve"> de </w:t>
                  </w:r>
                  <w:proofErr w:type="spellStart"/>
                  <w:r w:rsidRPr="001B6745">
                    <w:rPr>
                      <w:rFonts w:ascii="Trebuchet MS" w:hAnsi="Trebuchet MS" w:cstheme="minorHAnsi"/>
                      <w:sz w:val="18"/>
                      <w:szCs w:val="18"/>
                    </w:rPr>
                    <w:t>producatori</w:t>
                  </w:r>
                  <w:proofErr w:type="spellEnd"/>
                  <w:r w:rsidRPr="001B6745">
                    <w:rPr>
                      <w:rFonts w:ascii="Trebuchet MS" w:hAnsi="Trebuchet MS" w:cstheme="minorHAnsi"/>
                      <w:sz w:val="18"/>
                      <w:szCs w:val="18"/>
                    </w:rPr>
                    <w:t>: 1</w:t>
                  </w:r>
                  <w:r w:rsidRPr="001B6745">
                    <w:rPr>
                      <w:rFonts w:ascii="Trebuchet MS" w:hAnsi="Trebuchet MS" w:cstheme="minorHAnsi"/>
                      <w:sz w:val="18"/>
                      <w:szCs w:val="18"/>
                    </w:rPr>
                    <w:br/>
                    <w:t>Locuri de munca create: 3</w:t>
                  </w:r>
                </w:p>
              </w:tc>
            </w:tr>
          </w:tbl>
          <w:p w:rsidR="00550A8B" w:rsidRDefault="00550A8B" w:rsidP="00F066E0">
            <w:pPr>
              <w:spacing w:after="240" w:line="240" w:lineRule="auto"/>
              <w:contextualSpacing/>
              <w:jc w:val="both"/>
              <w:rPr>
                <w:rFonts w:ascii="Trebuchet MS" w:eastAsia="Times New Roman" w:hAnsi="Trebuchet MS" w:cs="Times New Roman"/>
                <w:noProof/>
                <w:szCs w:val="24"/>
              </w:rPr>
            </w:pPr>
          </w:p>
          <w:p w:rsidR="00874DBE" w:rsidRDefault="00874DBE" w:rsidP="00F066E0">
            <w:pPr>
              <w:spacing w:after="240" w:line="240" w:lineRule="auto"/>
              <w:contextualSpacing/>
              <w:jc w:val="both"/>
              <w:rPr>
                <w:rFonts w:ascii="Trebuchet MS" w:eastAsia="Times New Roman" w:hAnsi="Trebuchet MS" w:cs="Times New Roman"/>
                <w:noProof/>
                <w:szCs w:val="24"/>
              </w:rPr>
            </w:pPr>
          </w:p>
          <w:p w:rsidR="00673F07" w:rsidRDefault="00673F07" w:rsidP="00673F07">
            <w:pPr>
              <w:spacing w:after="240" w:line="240" w:lineRule="auto"/>
              <w:contextualSpacing/>
              <w:jc w:val="both"/>
              <w:rPr>
                <w:rFonts w:ascii="Trebuchet MS" w:eastAsia="Times New Roman" w:hAnsi="Trebuchet MS" w:cs="Times New Roman"/>
                <w:noProof/>
                <w:szCs w:val="24"/>
              </w:rPr>
            </w:pPr>
            <w:r w:rsidRPr="00673F07">
              <w:rPr>
                <w:rFonts w:ascii="Trebuchet MS" w:eastAsia="Times New Roman" w:hAnsi="Trebuchet MS" w:cs="Times New Roman"/>
                <w:noProof/>
                <w:szCs w:val="24"/>
              </w:rPr>
              <w:t xml:space="preserve">CAPITOLUL X: Planul de finantare al strategiei, pagina 71, </w:t>
            </w:r>
            <w:r>
              <w:rPr>
                <w:rFonts w:ascii="Trebuchet MS" w:eastAsia="Times New Roman" w:hAnsi="Trebuchet MS" w:cs="Times New Roman"/>
                <w:noProof/>
                <w:szCs w:val="24"/>
              </w:rPr>
              <w:t>textul</w:t>
            </w:r>
            <w:r w:rsidRPr="00673F07">
              <w:rPr>
                <w:rFonts w:ascii="Trebuchet MS" w:eastAsia="Times New Roman" w:hAnsi="Trebuchet MS" w:cs="Times New Roman"/>
                <w:noProof/>
                <w:szCs w:val="24"/>
              </w:rPr>
              <w:t xml:space="preserve"> paragrafului</w:t>
            </w:r>
            <w:r>
              <w:rPr>
                <w:rFonts w:ascii="Trebuchet MS" w:eastAsia="Times New Roman" w:hAnsi="Trebuchet MS" w:cs="Times New Roman"/>
                <w:noProof/>
                <w:szCs w:val="24"/>
              </w:rPr>
              <w:t xml:space="preserve"> 4, se modifica astfel:</w:t>
            </w:r>
          </w:p>
          <w:p w:rsidR="00673F07" w:rsidRDefault="00673F07" w:rsidP="00673F07">
            <w:pPr>
              <w:spacing w:after="240" w:line="240" w:lineRule="auto"/>
              <w:contextualSpacing/>
              <w:jc w:val="both"/>
              <w:rPr>
                <w:rFonts w:ascii="Trebuchet MS" w:eastAsia="Times New Roman" w:hAnsi="Trebuchet MS" w:cs="Times New Roman"/>
                <w:noProof/>
                <w:szCs w:val="24"/>
              </w:rPr>
            </w:pPr>
            <w:r>
              <w:rPr>
                <w:rFonts w:ascii="Trebuchet MS" w:eastAsia="Times New Roman" w:hAnsi="Trebuchet MS" w:cs="Times New Roman"/>
                <w:noProof/>
                <w:szCs w:val="24"/>
              </w:rPr>
              <w:t xml:space="preserve"> „</w:t>
            </w:r>
            <w:del w:id="16" w:author="Andreescu" w:date="2019-11-06T17:05:00Z">
              <w:r w:rsidRPr="00673F07" w:rsidDel="00673F07">
                <w:rPr>
                  <w:rFonts w:ascii="Trebuchet MS" w:eastAsia="Times New Roman" w:hAnsi="Trebuchet MS" w:cs="Times New Roman"/>
                  <w:noProof/>
                  <w:szCs w:val="24"/>
                </w:rPr>
                <w:delText>In functie de realizarea sau nerealizarea nivelul</w:delText>
              </w:r>
              <w:r w:rsidDel="00673F07">
                <w:rPr>
                  <w:rFonts w:ascii="Trebuchet MS" w:eastAsia="Times New Roman" w:hAnsi="Trebuchet MS" w:cs="Times New Roman"/>
                  <w:noProof/>
                  <w:szCs w:val="24"/>
                </w:rPr>
                <w:delText xml:space="preserve">ui de calitate a strategiei GAL </w:delText>
              </w:r>
              <w:r w:rsidRPr="00673F07" w:rsidDel="00673F07">
                <w:rPr>
                  <w:rFonts w:ascii="Trebuchet MS" w:eastAsia="Times New Roman" w:hAnsi="Trebuchet MS" w:cs="Times New Roman"/>
                  <w:noProof/>
                  <w:szCs w:val="24"/>
                </w:rPr>
                <w:delText>Microregiunea Horezu, constatat i</w:delText>
              </w:r>
            </w:del>
            <w:ins w:id="17" w:author="Andreescu" w:date="2019-11-06T17:05:00Z">
              <w:r>
                <w:rPr>
                  <w:rFonts w:ascii="Trebuchet MS" w:eastAsia="Times New Roman" w:hAnsi="Trebuchet MS" w:cs="Times New Roman"/>
                  <w:noProof/>
                  <w:szCs w:val="24"/>
                </w:rPr>
                <w:t>I</w:t>
              </w:r>
            </w:ins>
            <w:r w:rsidRPr="00673F07">
              <w:rPr>
                <w:rFonts w:ascii="Trebuchet MS" w:eastAsia="Times New Roman" w:hAnsi="Trebuchet MS" w:cs="Times New Roman"/>
                <w:noProof/>
                <w:szCs w:val="24"/>
              </w:rPr>
              <w:t>n urma procesului de eva</w:t>
            </w:r>
            <w:r>
              <w:rPr>
                <w:rFonts w:ascii="Trebuchet MS" w:eastAsia="Times New Roman" w:hAnsi="Trebuchet MS" w:cs="Times New Roman"/>
                <w:noProof/>
                <w:szCs w:val="24"/>
              </w:rPr>
              <w:t xml:space="preserve">luare si selectie desfasurat la </w:t>
            </w:r>
            <w:r w:rsidRPr="00673F07">
              <w:rPr>
                <w:rFonts w:ascii="Trebuchet MS" w:eastAsia="Times New Roman" w:hAnsi="Trebuchet MS" w:cs="Times New Roman"/>
                <w:noProof/>
                <w:szCs w:val="24"/>
              </w:rPr>
              <w:t xml:space="preserve">nivel national, valoarea finala a alocarii financiare </w:t>
            </w:r>
            <w:del w:id="18" w:author="Andreescu" w:date="2019-11-06T17:05:00Z">
              <w:r w:rsidRPr="00673F07" w:rsidDel="00673F07">
                <w:rPr>
                  <w:rFonts w:ascii="Trebuchet MS" w:eastAsia="Times New Roman" w:hAnsi="Trebuchet MS" w:cs="Times New Roman"/>
                  <w:noProof/>
                  <w:szCs w:val="24"/>
                </w:rPr>
                <w:delText>p</w:delText>
              </w:r>
              <w:r w:rsidDel="00673F07">
                <w:rPr>
                  <w:rFonts w:ascii="Trebuchet MS" w:eastAsia="Times New Roman" w:hAnsi="Trebuchet MS" w:cs="Times New Roman"/>
                  <w:noProof/>
                  <w:szCs w:val="24"/>
                </w:rPr>
                <w:delText>oate fi</w:delText>
              </w:r>
            </w:del>
            <w:ins w:id="19" w:author="Andreescu" w:date="2019-11-06T17:05:00Z">
              <w:r>
                <w:rPr>
                  <w:rFonts w:ascii="Trebuchet MS" w:eastAsia="Times New Roman" w:hAnsi="Trebuchet MS" w:cs="Times New Roman"/>
                  <w:noProof/>
                  <w:szCs w:val="24"/>
                </w:rPr>
                <w:t>a fost</w:t>
              </w:r>
            </w:ins>
            <w:r>
              <w:rPr>
                <w:rFonts w:ascii="Trebuchet MS" w:eastAsia="Times New Roman" w:hAnsi="Trebuchet MS" w:cs="Times New Roman"/>
                <w:noProof/>
                <w:szCs w:val="24"/>
              </w:rPr>
              <w:t xml:space="preserve"> suplimentata din sumele </w:t>
            </w:r>
            <w:r w:rsidRPr="00673F07">
              <w:rPr>
                <w:rFonts w:ascii="Trebuchet MS" w:eastAsia="Times New Roman" w:hAnsi="Trebuchet MS" w:cs="Times New Roman"/>
                <w:noProof/>
                <w:szCs w:val="24"/>
              </w:rPr>
              <w:t>disponibile pentru aceasta etapa si sumele disponibiliz</w:t>
            </w:r>
            <w:r>
              <w:rPr>
                <w:rFonts w:ascii="Trebuchet MS" w:eastAsia="Times New Roman" w:hAnsi="Trebuchet MS" w:cs="Times New Roman"/>
                <w:noProof/>
                <w:szCs w:val="24"/>
              </w:rPr>
              <w:t xml:space="preserve">ate prin neocuparea integrala a </w:t>
            </w:r>
            <w:r w:rsidRPr="00673F07">
              <w:rPr>
                <w:rFonts w:ascii="Trebuchet MS" w:eastAsia="Times New Roman" w:hAnsi="Trebuchet MS" w:cs="Times New Roman"/>
                <w:noProof/>
                <w:szCs w:val="24"/>
              </w:rPr>
              <w:t>teritoriului eligibil LEADER la nivel national</w:t>
            </w:r>
            <w:ins w:id="20" w:author="Andreescu" w:date="2019-11-06T17:05:00Z">
              <w:r>
                <w:rPr>
                  <w:rFonts w:ascii="Trebuchet MS" w:eastAsia="Times New Roman" w:hAnsi="Trebuchet MS" w:cs="Times New Roman"/>
                  <w:noProof/>
                  <w:szCs w:val="24"/>
                </w:rPr>
                <w:t xml:space="preserve">, cu suma de </w:t>
              </w:r>
            </w:ins>
            <w:ins w:id="21" w:author="Andreescu" w:date="2019-11-06T17:06:00Z">
              <w:r>
                <w:rPr>
                  <w:rFonts w:ascii="Trebuchet MS" w:eastAsia="Times New Roman" w:hAnsi="Trebuchet MS" w:cs="Times New Roman"/>
                  <w:noProof/>
                  <w:szCs w:val="24"/>
                </w:rPr>
                <w:t xml:space="preserve">679.550 </w:t>
              </w:r>
            </w:ins>
            <w:ins w:id="22" w:author="Andreescu" w:date="2019-11-06T17:07:00Z">
              <w:r>
                <w:rPr>
                  <w:rFonts w:ascii="Trebuchet MS" w:eastAsia="Times New Roman" w:hAnsi="Trebuchet MS" w:cs="Times New Roman"/>
                  <w:noProof/>
                  <w:szCs w:val="24"/>
                </w:rPr>
                <w:t>Euro</w:t>
              </w:r>
            </w:ins>
            <w:r>
              <w:rPr>
                <w:rFonts w:ascii="Trebuchet MS" w:eastAsia="Times New Roman" w:hAnsi="Trebuchet MS" w:cs="Times New Roman"/>
                <w:noProof/>
                <w:szCs w:val="24"/>
              </w:rPr>
              <w:t>.”</w:t>
            </w:r>
          </w:p>
          <w:p w:rsidR="00673F07" w:rsidRPr="003B3441" w:rsidRDefault="00673F07" w:rsidP="00F066E0">
            <w:pPr>
              <w:spacing w:after="240" w:line="240" w:lineRule="auto"/>
              <w:contextualSpacing/>
              <w:jc w:val="both"/>
              <w:rPr>
                <w:rFonts w:ascii="Trebuchet MS" w:eastAsia="Times New Roman" w:hAnsi="Trebuchet MS" w:cs="Times New Roman"/>
                <w:noProof/>
                <w:szCs w:val="24"/>
              </w:rPr>
            </w:pPr>
          </w:p>
          <w:p w:rsidR="00100BAB" w:rsidRDefault="00100BAB" w:rsidP="00F066E0">
            <w:pPr>
              <w:spacing w:after="240" w:line="240" w:lineRule="auto"/>
              <w:contextualSpacing/>
              <w:jc w:val="both"/>
              <w:rPr>
                <w:rFonts w:ascii="Trebuchet MS" w:eastAsia="Times New Roman" w:hAnsi="Trebuchet MS" w:cs="Times New Roman"/>
                <w:noProof/>
                <w:szCs w:val="24"/>
              </w:rPr>
            </w:pPr>
            <w:r w:rsidRPr="000E02DA">
              <w:rPr>
                <w:rFonts w:ascii="Trebuchet MS" w:eastAsia="Times New Roman" w:hAnsi="Trebuchet MS" w:cs="Times New Roman"/>
                <w:noProof/>
                <w:szCs w:val="24"/>
              </w:rPr>
              <w:t>CAPITOLUL X: Planul de finantare al strategiei</w:t>
            </w:r>
            <w:r w:rsidR="00480C0E">
              <w:rPr>
                <w:rFonts w:ascii="Trebuchet MS" w:eastAsia="Times New Roman" w:hAnsi="Trebuchet MS" w:cs="Times New Roman"/>
                <w:noProof/>
                <w:szCs w:val="24"/>
              </w:rPr>
              <w:t>,</w:t>
            </w:r>
            <w:r w:rsidR="00480C0E">
              <w:t xml:space="preserve"> </w:t>
            </w:r>
            <w:r w:rsidR="00480C0E">
              <w:rPr>
                <w:rFonts w:ascii="Trebuchet MS" w:eastAsia="Times New Roman" w:hAnsi="Trebuchet MS" w:cs="Times New Roman"/>
                <w:noProof/>
                <w:szCs w:val="24"/>
              </w:rPr>
              <w:t xml:space="preserve">pagina 71, </w:t>
            </w:r>
            <w:r w:rsidR="00673F07">
              <w:rPr>
                <w:rFonts w:ascii="Trebuchet MS" w:eastAsia="Times New Roman" w:hAnsi="Trebuchet MS" w:cs="Times New Roman"/>
                <w:noProof/>
                <w:szCs w:val="24"/>
              </w:rPr>
              <w:t>textul</w:t>
            </w:r>
            <w:r w:rsidR="00480C0E">
              <w:rPr>
                <w:rFonts w:ascii="Trebuchet MS" w:eastAsia="Times New Roman" w:hAnsi="Trebuchet MS" w:cs="Times New Roman"/>
                <w:noProof/>
                <w:szCs w:val="24"/>
              </w:rPr>
              <w:t xml:space="preserve"> paragrafului </w:t>
            </w:r>
            <w:r w:rsidR="00673F07">
              <w:rPr>
                <w:rFonts w:ascii="Trebuchet MS" w:eastAsia="Times New Roman" w:hAnsi="Trebuchet MS" w:cs="Times New Roman"/>
                <w:noProof/>
                <w:szCs w:val="24"/>
              </w:rPr>
              <w:t xml:space="preserve">5, </w:t>
            </w:r>
            <w:r w:rsidR="00480C0E">
              <w:rPr>
                <w:rFonts w:ascii="Trebuchet MS" w:eastAsia="Times New Roman" w:hAnsi="Trebuchet MS" w:cs="Times New Roman"/>
                <w:noProof/>
                <w:szCs w:val="24"/>
              </w:rPr>
              <w:t>„</w:t>
            </w:r>
            <w:r w:rsidR="00480C0E" w:rsidRPr="00480C0E">
              <w:rPr>
                <w:rFonts w:ascii="Trebuchet MS" w:eastAsia="Times New Roman" w:hAnsi="Trebuchet MS" w:cs="Times New Roman"/>
                <w:noProof/>
                <w:szCs w:val="24"/>
              </w:rPr>
              <w:t xml:space="preserve">Repartitia financiara pe </w:t>
            </w:r>
            <w:r w:rsidR="00480C0E" w:rsidRPr="00F95D50">
              <w:rPr>
                <w:rFonts w:ascii="Trebuchet MS" w:eastAsia="Times New Roman" w:hAnsi="Trebuchet MS" w:cs="Times New Roman"/>
                <w:noProof/>
                <w:szCs w:val="24"/>
              </w:rPr>
              <w:t xml:space="preserve">Componenta A </w:t>
            </w:r>
            <w:ins w:id="23" w:author="Andreescu" w:date="2019-11-06T17:08:00Z">
              <w:r w:rsidR="00673F07">
                <w:rPr>
                  <w:rFonts w:ascii="Trebuchet MS" w:eastAsia="Times New Roman" w:hAnsi="Trebuchet MS" w:cs="Times New Roman"/>
                  <w:noProof/>
                  <w:szCs w:val="24"/>
                </w:rPr>
                <w:t xml:space="preserve">+ Componenta B </w:t>
              </w:r>
            </w:ins>
            <w:r w:rsidR="00480C0E" w:rsidRPr="00480C0E">
              <w:rPr>
                <w:rFonts w:ascii="Trebuchet MS" w:eastAsia="Times New Roman" w:hAnsi="Trebuchet MS" w:cs="Times New Roman"/>
                <w:noProof/>
                <w:szCs w:val="24"/>
              </w:rPr>
              <w:t>a sprijinului acordat este urmatoarea</w:t>
            </w:r>
            <w:r w:rsidR="00673F07">
              <w:rPr>
                <w:rFonts w:ascii="Trebuchet MS" w:eastAsia="Times New Roman" w:hAnsi="Trebuchet MS" w:cs="Times New Roman"/>
                <w:noProof/>
                <w:szCs w:val="24"/>
              </w:rPr>
              <w:t>".</w:t>
            </w:r>
          </w:p>
          <w:p w:rsidR="00673F07" w:rsidRDefault="00673F07" w:rsidP="00F066E0">
            <w:pPr>
              <w:spacing w:after="240" w:line="240" w:lineRule="auto"/>
              <w:contextualSpacing/>
              <w:jc w:val="both"/>
              <w:rPr>
                <w:rFonts w:ascii="Trebuchet MS" w:eastAsia="Times New Roman" w:hAnsi="Trebuchet MS" w:cs="Times New Roman"/>
                <w:noProof/>
                <w:szCs w:val="24"/>
              </w:rPr>
            </w:pPr>
          </w:p>
          <w:tbl>
            <w:tblPr>
              <w:tblStyle w:val="GrilTabel"/>
              <w:tblW w:w="0" w:type="auto"/>
              <w:tblLook w:val="04A0" w:firstRow="1" w:lastRow="0" w:firstColumn="1" w:lastColumn="0" w:noHBand="0" w:noVBand="1"/>
            </w:tblPr>
            <w:tblGrid>
              <w:gridCol w:w="7308"/>
              <w:gridCol w:w="1763"/>
            </w:tblGrid>
            <w:tr w:rsidR="006F2C0B" w:rsidTr="0049571E">
              <w:tc>
                <w:tcPr>
                  <w:tcW w:w="7376" w:type="dxa"/>
                </w:tcPr>
                <w:p w:rsidR="006F2C0B" w:rsidRPr="005B2C7E" w:rsidRDefault="006F2C0B" w:rsidP="0049571E">
                  <w:pPr>
                    <w:jc w:val="center"/>
                    <w:rPr>
                      <w:b/>
                    </w:rPr>
                  </w:pPr>
                  <w:proofErr w:type="spellStart"/>
                  <w:r w:rsidRPr="005B2C7E">
                    <w:rPr>
                      <w:b/>
                    </w:rPr>
                    <w:t>Prioritati</w:t>
                  </w:r>
                  <w:proofErr w:type="spellEnd"/>
                  <w:r w:rsidRPr="005B2C7E">
                    <w:rPr>
                      <w:b/>
                    </w:rPr>
                    <w:t xml:space="preserve"> de dezvoltare rurala</w:t>
                  </w:r>
                </w:p>
              </w:tc>
              <w:tc>
                <w:tcPr>
                  <w:tcW w:w="1690" w:type="dxa"/>
                </w:tcPr>
                <w:p w:rsidR="006F2C0B" w:rsidRPr="005B2C7E" w:rsidRDefault="006F2C0B" w:rsidP="0049571E">
                  <w:pPr>
                    <w:jc w:val="center"/>
                    <w:rPr>
                      <w:b/>
                    </w:rPr>
                  </w:pPr>
                  <w:r w:rsidRPr="005B2C7E">
                    <w:rPr>
                      <w:b/>
                    </w:rPr>
                    <w:t>Sume alocate</w:t>
                  </w:r>
                </w:p>
              </w:tc>
            </w:tr>
            <w:tr w:rsidR="006F2C0B" w:rsidTr="0049571E">
              <w:tc>
                <w:tcPr>
                  <w:tcW w:w="7376" w:type="dxa"/>
                </w:tcPr>
                <w:p w:rsidR="006F2C0B" w:rsidRPr="005B2C7E" w:rsidRDefault="006F2C0B" w:rsidP="006F2C0B">
                  <w:pPr>
                    <w:spacing w:after="240"/>
                    <w:contextualSpacing/>
                    <w:jc w:val="both"/>
                    <w:rPr>
                      <w:rFonts w:ascii="Trebuchet MS" w:eastAsia="Times New Roman" w:hAnsi="Trebuchet MS" w:cs="Times New Roman"/>
                      <w:noProof/>
                      <w:szCs w:val="24"/>
                    </w:rPr>
                  </w:pPr>
                  <w:r w:rsidRPr="005B2C7E">
                    <w:rPr>
                      <w:rFonts w:ascii="Trebuchet MS" w:eastAsia="Times New Roman" w:hAnsi="Trebuchet MS" w:cs="Times New Roman"/>
                      <w:noProof/>
                      <w:szCs w:val="24"/>
                    </w:rPr>
                    <w:t>P2: Creșterea viabilității exploatațiilor și a competitivității tuturor</w:t>
                  </w:r>
                </w:p>
                <w:p w:rsidR="006F2C0B" w:rsidRPr="005B2C7E" w:rsidRDefault="006F2C0B" w:rsidP="006F2C0B">
                  <w:pPr>
                    <w:spacing w:after="240"/>
                    <w:contextualSpacing/>
                    <w:jc w:val="both"/>
                    <w:rPr>
                      <w:rFonts w:ascii="Trebuchet MS" w:eastAsia="Times New Roman" w:hAnsi="Trebuchet MS" w:cs="Times New Roman"/>
                      <w:noProof/>
                      <w:szCs w:val="24"/>
                    </w:rPr>
                  </w:pPr>
                  <w:r w:rsidRPr="005B2C7E">
                    <w:rPr>
                      <w:rFonts w:ascii="Trebuchet MS" w:eastAsia="Times New Roman" w:hAnsi="Trebuchet MS" w:cs="Times New Roman"/>
                      <w:noProof/>
                      <w:szCs w:val="24"/>
                    </w:rPr>
                    <w:t>tipurilor de agricultură în toate regiunile și promovarea tehnologiilor</w:t>
                  </w:r>
                </w:p>
                <w:p w:rsidR="006F2C0B" w:rsidRDefault="006F2C0B" w:rsidP="006F2C0B">
                  <w:pPr>
                    <w:spacing w:after="240"/>
                    <w:contextualSpacing/>
                    <w:jc w:val="both"/>
                    <w:rPr>
                      <w:rFonts w:ascii="Trebuchet MS" w:eastAsia="Times New Roman" w:hAnsi="Trebuchet MS" w:cs="Times New Roman"/>
                      <w:noProof/>
                      <w:szCs w:val="24"/>
                    </w:rPr>
                  </w:pPr>
                  <w:r w:rsidRPr="005B2C7E">
                    <w:rPr>
                      <w:rFonts w:ascii="Trebuchet MS" w:eastAsia="Times New Roman" w:hAnsi="Trebuchet MS" w:cs="Times New Roman"/>
                      <w:noProof/>
                      <w:szCs w:val="24"/>
                    </w:rPr>
                    <w:t>agricole inovatoare și a gestionării durabile a pădurilor</w:t>
                  </w:r>
                </w:p>
              </w:tc>
              <w:tc>
                <w:tcPr>
                  <w:tcW w:w="1690" w:type="dxa"/>
                </w:tcPr>
                <w:p w:rsidR="006F2C0B" w:rsidRPr="00F65C57" w:rsidRDefault="00F65C57" w:rsidP="00F95D50">
                  <w:pPr>
                    <w:spacing w:after="240"/>
                    <w:contextualSpacing/>
                    <w:jc w:val="both"/>
                    <w:rPr>
                      <w:rFonts w:ascii="Trebuchet MS" w:eastAsia="Times New Roman" w:hAnsi="Trebuchet MS" w:cs="Times New Roman"/>
                      <w:noProof/>
                      <w:szCs w:val="24"/>
                    </w:rPr>
                  </w:pPr>
                  <w:del w:id="24" w:author="Andreescu" w:date="2019-10-02T14:13:00Z">
                    <w:r w:rsidRPr="00F65C57" w:rsidDel="00F65C57">
                      <w:rPr>
                        <w:rFonts w:ascii="Trebuchet MS" w:hAnsi="Trebuchet MS"/>
                      </w:rPr>
                      <w:delText>140.000</w:delText>
                    </w:r>
                  </w:del>
                  <w:ins w:id="25" w:author="Andreescu" w:date="2019-11-04T16:54:00Z">
                    <w:r w:rsidR="00F95D50">
                      <w:rPr>
                        <w:rFonts w:ascii="Trebuchet MS" w:hAnsi="Trebuchet MS"/>
                      </w:rPr>
                      <w:t>135.000</w:t>
                    </w:r>
                  </w:ins>
                  <w:r w:rsidRPr="00F65C57">
                    <w:rPr>
                      <w:rFonts w:ascii="Trebuchet MS" w:hAnsi="Trebuchet MS"/>
                    </w:rPr>
                    <w:t xml:space="preserve"> </w:t>
                  </w:r>
                  <w:r w:rsidR="006F2C0B" w:rsidRPr="00F65C57">
                    <w:rPr>
                      <w:rFonts w:ascii="Trebuchet MS" w:eastAsia="Times New Roman" w:hAnsi="Trebuchet MS" w:cs="Times New Roman"/>
                      <w:noProof/>
                      <w:szCs w:val="24"/>
                    </w:rPr>
                    <w:t>Euro</w:t>
                  </w:r>
                </w:p>
              </w:tc>
            </w:tr>
            <w:tr w:rsidR="006F2C0B" w:rsidTr="0049571E">
              <w:tc>
                <w:tcPr>
                  <w:tcW w:w="7376" w:type="dxa"/>
                </w:tcPr>
                <w:p w:rsidR="006F2C0B" w:rsidRPr="005B2C7E" w:rsidRDefault="006F2C0B" w:rsidP="006F2C0B">
                  <w:pPr>
                    <w:spacing w:after="240"/>
                    <w:contextualSpacing/>
                    <w:jc w:val="both"/>
                    <w:rPr>
                      <w:rFonts w:ascii="Trebuchet MS" w:eastAsia="Times New Roman" w:hAnsi="Trebuchet MS" w:cs="Times New Roman"/>
                      <w:noProof/>
                      <w:szCs w:val="24"/>
                    </w:rPr>
                  </w:pPr>
                  <w:r w:rsidRPr="005B2C7E">
                    <w:rPr>
                      <w:rFonts w:ascii="Trebuchet MS" w:eastAsia="Times New Roman" w:hAnsi="Trebuchet MS" w:cs="Times New Roman"/>
                      <w:noProof/>
                      <w:szCs w:val="24"/>
                    </w:rPr>
                    <w:t>P3: Promovarea organizării lanțului alimentar, inclusiv procesarea și</w:t>
                  </w:r>
                </w:p>
                <w:p w:rsidR="006F2C0B" w:rsidRPr="005B2C7E" w:rsidRDefault="006F2C0B" w:rsidP="006F2C0B">
                  <w:pPr>
                    <w:spacing w:after="240"/>
                    <w:contextualSpacing/>
                    <w:jc w:val="both"/>
                    <w:rPr>
                      <w:rFonts w:ascii="Trebuchet MS" w:eastAsia="Times New Roman" w:hAnsi="Trebuchet MS" w:cs="Times New Roman"/>
                      <w:noProof/>
                      <w:szCs w:val="24"/>
                    </w:rPr>
                  </w:pPr>
                  <w:r w:rsidRPr="005B2C7E">
                    <w:rPr>
                      <w:rFonts w:ascii="Trebuchet MS" w:eastAsia="Times New Roman" w:hAnsi="Trebuchet MS" w:cs="Times New Roman"/>
                      <w:noProof/>
                      <w:szCs w:val="24"/>
                    </w:rPr>
                    <w:t>comercializarea produselor agricole, a bunăstării animalelor și a</w:t>
                  </w:r>
                </w:p>
                <w:p w:rsidR="006F2C0B" w:rsidRDefault="006F2C0B" w:rsidP="006F2C0B">
                  <w:pPr>
                    <w:spacing w:after="240"/>
                    <w:contextualSpacing/>
                    <w:jc w:val="both"/>
                    <w:rPr>
                      <w:rFonts w:ascii="Trebuchet MS" w:eastAsia="Times New Roman" w:hAnsi="Trebuchet MS" w:cs="Times New Roman"/>
                      <w:noProof/>
                      <w:szCs w:val="24"/>
                    </w:rPr>
                  </w:pPr>
                  <w:r w:rsidRPr="005B2C7E">
                    <w:rPr>
                      <w:rFonts w:ascii="Trebuchet MS" w:eastAsia="Times New Roman" w:hAnsi="Trebuchet MS" w:cs="Times New Roman"/>
                      <w:noProof/>
                      <w:szCs w:val="24"/>
                    </w:rPr>
                    <w:t>gestionării riscurilor în agricultură</w:t>
                  </w:r>
                </w:p>
              </w:tc>
              <w:tc>
                <w:tcPr>
                  <w:tcW w:w="1690" w:type="dxa"/>
                </w:tcPr>
                <w:p w:rsidR="006F2C0B" w:rsidRDefault="006F2C0B" w:rsidP="0049571E">
                  <w:pPr>
                    <w:spacing w:after="240"/>
                    <w:contextualSpacing/>
                    <w:jc w:val="both"/>
                    <w:rPr>
                      <w:rFonts w:ascii="Trebuchet MS" w:eastAsia="Times New Roman" w:hAnsi="Trebuchet MS" w:cs="Times New Roman"/>
                      <w:noProof/>
                      <w:szCs w:val="24"/>
                    </w:rPr>
                  </w:pPr>
                  <w:del w:id="26" w:author="Andreescu" w:date="2019-11-04T16:56:00Z">
                    <w:r w:rsidRPr="005B2C7E" w:rsidDel="00DA616D">
                      <w:rPr>
                        <w:rFonts w:ascii="Trebuchet MS" w:eastAsia="Times New Roman" w:hAnsi="Trebuchet MS" w:cs="Times New Roman"/>
                        <w:noProof/>
                        <w:szCs w:val="24"/>
                      </w:rPr>
                      <w:delText xml:space="preserve">150.000 </w:delText>
                    </w:r>
                  </w:del>
                  <w:ins w:id="27" w:author="Andreescu" w:date="2019-11-04T16:56:00Z">
                    <w:r w:rsidR="00DA616D">
                      <w:rPr>
                        <w:rFonts w:ascii="Trebuchet MS" w:eastAsia="Times New Roman" w:hAnsi="Trebuchet MS" w:cs="Times New Roman"/>
                        <w:noProof/>
                        <w:szCs w:val="24"/>
                      </w:rPr>
                      <w:t xml:space="preserve">228.218 </w:t>
                    </w:r>
                  </w:ins>
                  <w:r w:rsidRPr="005B2C7E">
                    <w:rPr>
                      <w:rFonts w:ascii="Trebuchet MS" w:eastAsia="Times New Roman" w:hAnsi="Trebuchet MS" w:cs="Times New Roman"/>
                      <w:noProof/>
                      <w:szCs w:val="24"/>
                    </w:rPr>
                    <w:t>Euro</w:t>
                  </w:r>
                </w:p>
              </w:tc>
            </w:tr>
            <w:tr w:rsidR="006F2C0B" w:rsidTr="0049571E">
              <w:tc>
                <w:tcPr>
                  <w:tcW w:w="7376" w:type="dxa"/>
                </w:tcPr>
                <w:p w:rsidR="006F2C0B" w:rsidRPr="005B2C7E" w:rsidRDefault="006F2C0B" w:rsidP="006F2C0B">
                  <w:pPr>
                    <w:spacing w:after="240"/>
                    <w:contextualSpacing/>
                    <w:jc w:val="both"/>
                    <w:rPr>
                      <w:rFonts w:ascii="Trebuchet MS" w:eastAsia="Times New Roman" w:hAnsi="Trebuchet MS" w:cs="Times New Roman"/>
                      <w:noProof/>
                      <w:szCs w:val="24"/>
                    </w:rPr>
                  </w:pPr>
                  <w:r w:rsidRPr="005B2C7E">
                    <w:rPr>
                      <w:rFonts w:ascii="Trebuchet MS" w:eastAsia="Times New Roman" w:hAnsi="Trebuchet MS" w:cs="Times New Roman"/>
                      <w:noProof/>
                      <w:szCs w:val="24"/>
                    </w:rPr>
                    <w:t>P6: Promovarea incluziunii sociale, a reducerii sărăciei și a dezvoltării</w:t>
                  </w:r>
                </w:p>
                <w:p w:rsidR="006F2C0B" w:rsidRDefault="006F2C0B" w:rsidP="006F2C0B">
                  <w:pPr>
                    <w:spacing w:after="240"/>
                    <w:contextualSpacing/>
                    <w:jc w:val="both"/>
                    <w:rPr>
                      <w:rFonts w:ascii="Trebuchet MS" w:eastAsia="Times New Roman" w:hAnsi="Trebuchet MS" w:cs="Times New Roman"/>
                      <w:noProof/>
                      <w:szCs w:val="24"/>
                    </w:rPr>
                  </w:pPr>
                  <w:r w:rsidRPr="005B2C7E">
                    <w:rPr>
                      <w:rFonts w:ascii="Trebuchet MS" w:eastAsia="Times New Roman" w:hAnsi="Trebuchet MS" w:cs="Times New Roman"/>
                      <w:noProof/>
                      <w:szCs w:val="24"/>
                    </w:rPr>
                    <w:t>economice în zonele rurale</w:t>
                  </w:r>
                </w:p>
              </w:tc>
              <w:tc>
                <w:tcPr>
                  <w:tcW w:w="1690" w:type="dxa"/>
                </w:tcPr>
                <w:p w:rsidR="006F2C0B" w:rsidRDefault="00F65C57" w:rsidP="0049571E">
                  <w:pPr>
                    <w:spacing w:after="240"/>
                    <w:contextualSpacing/>
                    <w:jc w:val="both"/>
                    <w:rPr>
                      <w:rFonts w:ascii="Trebuchet MS" w:eastAsia="Times New Roman" w:hAnsi="Trebuchet MS" w:cs="Times New Roman"/>
                      <w:noProof/>
                      <w:szCs w:val="24"/>
                    </w:rPr>
                  </w:pPr>
                  <w:del w:id="28" w:author="Andreescu" w:date="2019-10-02T14:14:00Z">
                    <w:r w:rsidRPr="00F65C57" w:rsidDel="00F65C57">
                      <w:rPr>
                        <w:rFonts w:ascii="Trebuchet MS" w:eastAsia="Times New Roman" w:hAnsi="Trebuchet MS" w:cs="Times New Roman"/>
                        <w:noProof/>
                        <w:szCs w:val="24"/>
                      </w:rPr>
                      <w:delText>752.551</w:delText>
                    </w:r>
                  </w:del>
                  <w:r w:rsidR="00DA616D">
                    <w:rPr>
                      <w:rFonts w:ascii="Trebuchet MS" w:eastAsia="Times New Roman" w:hAnsi="Trebuchet MS" w:cs="Times New Roman"/>
                      <w:noProof/>
                      <w:szCs w:val="24"/>
                    </w:rPr>
                    <w:t xml:space="preserve"> </w:t>
                  </w:r>
                  <w:ins w:id="29" w:author="Andreescu" w:date="2019-11-04T16:56:00Z">
                    <w:r w:rsidR="00DA616D">
                      <w:rPr>
                        <w:rFonts w:ascii="Trebuchet MS" w:eastAsia="Times New Roman" w:hAnsi="Trebuchet MS" w:cs="Times New Roman"/>
                        <w:noProof/>
                        <w:szCs w:val="24"/>
                      </w:rPr>
                      <w:t xml:space="preserve">1.222.973 </w:t>
                    </w:r>
                  </w:ins>
                  <w:r w:rsidRPr="00F65C57">
                    <w:rPr>
                      <w:rFonts w:ascii="Trebuchet MS" w:eastAsia="Times New Roman" w:hAnsi="Trebuchet MS" w:cs="Times New Roman"/>
                      <w:noProof/>
                      <w:szCs w:val="24"/>
                    </w:rPr>
                    <w:t>Euro</w:t>
                  </w:r>
                </w:p>
              </w:tc>
            </w:tr>
          </w:tbl>
          <w:p w:rsidR="00673F07" w:rsidRDefault="00673F07" w:rsidP="00F066E0">
            <w:pPr>
              <w:spacing w:after="240" w:line="240" w:lineRule="auto"/>
              <w:contextualSpacing/>
              <w:jc w:val="both"/>
              <w:rPr>
                <w:rFonts w:ascii="Trebuchet MS" w:eastAsia="Times New Roman" w:hAnsi="Trebuchet MS" w:cs="Times New Roman"/>
                <w:noProof/>
                <w:szCs w:val="24"/>
              </w:rPr>
            </w:pPr>
            <w:r>
              <w:rPr>
                <w:rFonts w:ascii="Trebuchet MS" w:eastAsia="Times New Roman" w:hAnsi="Trebuchet MS" w:cs="Times New Roman"/>
                <w:noProof/>
                <w:szCs w:val="24"/>
              </w:rPr>
              <w:t xml:space="preserve"> </w:t>
            </w:r>
          </w:p>
          <w:p w:rsidR="006F2C0B" w:rsidRDefault="006F2C0B" w:rsidP="00F066E0">
            <w:pPr>
              <w:spacing w:after="240" w:line="240" w:lineRule="auto"/>
              <w:contextualSpacing/>
              <w:jc w:val="both"/>
              <w:rPr>
                <w:rFonts w:ascii="Trebuchet MS" w:eastAsia="Times New Roman" w:hAnsi="Trebuchet MS" w:cs="Times New Roman"/>
                <w:noProof/>
                <w:szCs w:val="24"/>
              </w:rPr>
            </w:pPr>
            <w:r w:rsidRPr="006F2C0B">
              <w:rPr>
                <w:rFonts w:ascii="Trebuchet MS" w:eastAsia="Times New Roman" w:hAnsi="Trebuchet MS" w:cs="Times New Roman"/>
                <w:noProof/>
                <w:szCs w:val="24"/>
              </w:rPr>
              <w:t xml:space="preserve">CAPITOLUL X: Planul de finantare al strategiei, pagina 71, in cadrul paragrafului </w:t>
            </w:r>
            <w:r>
              <w:rPr>
                <w:rFonts w:ascii="Trebuchet MS" w:eastAsia="Times New Roman" w:hAnsi="Trebuchet MS" w:cs="Times New Roman"/>
                <w:noProof/>
                <w:szCs w:val="24"/>
              </w:rPr>
              <w:t>„</w:t>
            </w:r>
            <w:r w:rsidRPr="006F2C0B">
              <w:rPr>
                <w:rFonts w:ascii="Trebuchet MS" w:eastAsia="Times New Roman" w:hAnsi="Trebuchet MS" w:cs="Times New Roman"/>
                <w:noProof/>
                <w:szCs w:val="24"/>
              </w:rPr>
              <w:t>Repartitia financiara pe masuri de sprijin este urmatoarea:</w:t>
            </w:r>
            <w:r>
              <w:rPr>
                <w:rFonts w:ascii="Trebuchet MS" w:eastAsia="Times New Roman" w:hAnsi="Trebuchet MS" w:cs="Times New Roman"/>
                <w:noProof/>
                <w:szCs w:val="24"/>
              </w:rPr>
              <w:t>”,</w:t>
            </w:r>
            <w:r>
              <w:t xml:space="preserve"> </w:t>
            </w:r>
            <w:r w:rsidRPr="006F2C0B">
              <w:rPr>
                <w:rFonts w:ascii="Trebuchet MS" w:eastAsia="Times New Roman" w:hAnsi="Trebuchet MS" w:cs="Times New Roman"/>
                <w:noProof/>
                <w:szCs w:val="24"/>
              </w:rPr>
              <w:t>se modifica astfel:</w:t>
            </w:r>
          </w:p>
          <w:tbl>
            <w:tblPr>
              <w:tblStyle w:val="GrilTabel"/>
              <w:tblW w:w="0" w:type="auto"/>
              <w:tblLook w:val="04A0" w:firstRow="1" w:lastRow="0" w:firstColumn="1" w:lastColumn="0" w:noHBand="0" w:noVBand="1"/>
            </w:tblPr>
            <w:tblGrid>
              <w:gridCol w:w="7376"/>
              <w:gridCol w:w="1690"/>
            </w:tblGrid>
            <w:tr w:rsidR="006F2C0B" w:rsidTr="006F2C0B">
              <w:tc>
                <w:tcPr>
                  <w:tcW w:w="7376" w:type="dxa"/>
                </w:tcPr>
                <w:p w:rsidR="006F2C0B" w:rsidRPr="006F2C0B" w:rsidRDefault="006F2C0B" w:rsidP="006F2C0B">
                  <w:pPr>
                    <w:spacing w:after="240"/>
                    <w:contextualSpacing/>
                    <w:jc w:val="center"/>
                    <w:rPr>
                      <w:rFonts w:ascii="Trebuchet MS" w:eastAsia="Times New Roman" w:hAnsi="Trebuchet MS" w:cs="Times New Roman"/>
                      <w:b/>
                      <w:noProof/>
                      <w:szCs w:val="24"/>
                    </w:rPr>
                  </w:pPr>
                  <w:r w:rsidRPr="006F2C0B">
                    <w:rPr>
                      <w:rFonts w:ascii="Trebuchet MS" w:eastAsia="Times New Roman" w:hAnsi="Trebuchet MS" w:cs="Times New Roman"/>
                      <w:b/>
                      <w:noProof/>
                      <w:szCs w:val="24"/>
                    </w:rPr>
                    <w:t>Masura</w:t>
                  </w:r>
                </w:p>
              </w:tc>
              <w:tc>
                <w:tcPr>
                  <w:tcW w:w="1690" w:type="dxa"/>
                </w:tcPr>
                <w:p w:rsidR="006F2C0B" w:rsidRPr="006F2C0B" w:rsidRDefault="006F2C0B" w:rsidP="006F2C0B">
                  <w:pPr>
                    <w:spacing w:after="240"/>
                    <w:contextualSpacing/>
                    <w:jc w:val="center"/>
                    <w:rPr>
                      <w:rFonts w:ascii="Trebuchet MS" w:eastAsia="Times New Roman" w:hAnsi="Trebuchet MS" w:cs="Times New Roman"/>
                      <w:b/>
                      <w:noProof/>
                      <w:szCs w:val="24"/>
                    </w:rPr>
                  </w:pPr>
                  <w:r w:rsidRPr="006F2C0B">
                    <w:rPr>
                      <w:rFonts w:ascii="Trebuchet MS" w:eastAsia="Times New Roman" w:hAnsi="Trebuchet MS" w:cs="Times New Roman"/>
                      <w:b/>
                      <w:noProof/>
                      <w:szCs w:val="24"/>
                    </w:rPr>
                    <w:t>Sume alocate</w:t>
                  </w:r>
                </w:p>
              </w:tc>
            </w:tr>
            <w:tr w:rsidR="006F2C0B" w:rsidTr="006F2C0B">
              <w:tc>
                <w:tcPr>
                  <w:tcW w:w="7376" w:type="dxa"/>
                </w:tcPr>
                <w:p w:rsidR="006F2C0B" w:rsidRDefault="006F2C0B" w:rsidP="006F2C0B">
                  <w:pPr>
                    <w:spacing w:after="240"/>
                    <w:contextualSpacing/>
                    <w:jc w:val="both"/>
                    <w:rPr>
                      <w:rFonts w:ascii="Trebuchet MS" w:eastAsia="Times New Roman" w:hAnsi="Trebuchet MS" w:cs="Times New Roman"/>
                      <w:noProof/>
                      <w:szCs w:val="24"/>
                    </w:rPr>
                  </w:pPr>
                  <w:del w:id="30" w:author="Andreescu" w:date="2019-11-06T17:11:00Z">
                    <w:r w:rsidRPr="006F2C0B" w:rsidDel="001E1D3B">
                      <w:rPr>
                        <w:rFonts w:ascii="Trebuchet MS" w:eastAsia="Times New Roman" w:hAnsi="Trebuchet MS" w:cs="Times New Roman"/>
                        <w:noProof/>
                        <w:szCs w:val="24"/>
                      </w:rPr>
                      <w:delText xml:space="preserve">M1/2A Dezvoltarea si modernizarea fermelor agricole in vederea cresterii calitatii, productivitatii si diminuarii riscurilor specifice </w:delText>
                    </w:r>
                  </w:del>
                </w:p>
              </w:tc>
              <w:tc>
                <w:tcPr>
                  <w:tcW w:w="1690" w:type="dxa"/>
                </w:tcPr>
                <w:p w:rsidR="006F2C0B" w:rsidRDefault="001E1D3B" w:rsidP="00F066E0">
                  <w:pPr>
                    <w:spacing w:after="240"/>
                    <w:contextualSpacing/>
                    <w:jc w:val="both"/>
                    <w:rPr>
                      <w:rFonts w:ascii="Trebuchet MS" w:eastAsia="Times New Roman" w:hAnsi="Trebuchet MS" w:cs="Times New Roman"/>
                      <w:noProof/>
                      <w:szCs w:val="24"/>
                    </w:rPr>
                  </w:pPr>
                  <w:del w:id="31" w:author="Andreescu" w:date="2019-11-06T17:11:00Z">
                    <w:r w:rsidDel="001E1D3B">
                      <w:rPr>
                        <w:rFonts w:ascii="Trebuchet MS" w:eastAsia="Times New Roman" w:hAnsi="Trebuchet MS" w:cs="Times New Roman"/>
                        <w:noProof/>
                        <w:szCs w:val="24"/>
                      </w:rPr>
                      <w:delText xml:space="preserve"> 80.000 </w:delText>
                    </w:r>
                    <w:r w:rsidR="006F2C0B" w:rsidRPr="006F2C0B" w:rsidDel="001E1D3B">
                      <w:rPr>
                        <w:rFonts w:ascii="Trebuchet MS" w:eastAsia="Times New Roman" w:hAnsi="Trebuchet MS" w:cs="Times New Roman"/>
                        <w:noProof/>
                        <w:szCs w:val="24"/>
                      </w:rPr>
                      <w:delText>Euro</w:delText>
                    </w:r>
                  </w:del>
                </w:p>
              </w:tc>
            </w:tr>
            <w:tr w:rsidR="006F2C0B" w:rsidTr="006F2C0B">
              <w:tc>
                <w:tcPr>
                  <w:tcW w:w="7376" w:type="dxa"/>
                </w:tcPr>
                <w:p w:rsidR="006F2C0B" w:rsidRDefault="006F2C0B" w:rsidP="006F2C0B">
                  <w:pPr>
                    <w:spacing w:after="240"/>
                    <w:contextualSpacing/>
                    <w:jc w:val="both"/>
                    <w:rPr>
                      <w:rFonts w:ascii="Trebuchet MS" w:eastAsia="Times New Roman" w:hAnsi="Trebuchet MS" w:cs="Times New Roman"/>
                      <w:noProof/>
                      <w:szCs w:val="24"/>
                    </w:rPr>
                  </w:pPr>
                  <w:r w:rsidRPr="006F2C0B">
                    <w:rPr>
                      <w:rFonts w:ascii="Trebuchet MS" w:eastAsia="Times New Roman" w:hAnsi="Trebuchet MS" w:cs="Times New Roman"/>
                      <w:noProof/>
                      <w:szCs w:val="24"/>
                    </w:rPr>
                    <w:t xml:space="preserve">M 2/2B Valorificarea superioara a potentialului </w:t>
                  </w:r>
                  <w:r>
                    <w:rPr>
                      <w:rFonts w:ascii="Trebuchet MS" w:eastAsia="Times New Roman" w:hAnsi="Trebuchet MS" w:cs="Times New Roman"/>
                      <w:noProof/>
                      <w:szCs w:val="24"/>
                    </w:rPr>
                    <w:t xml:space="preserve">agricol prin stimularea </w:t>
                  </w:r>
                  <w:r w:rsidRPr="006F2C0B">
                    <w:rPr>
                      <w:rFonts w:ascii="Trebuchet MS" w:eastAsia="Times New Roman" w:hAnsi="Trebuchet MS" w:cs="Times New Roman"/>
                      <w:noProof/>
                      <w:szCs w:val="24"/>
                    </w:rPr>
                    <w:t>infiintarii si dezvoltarii expl</w:t>
                  </w:r>
                  <w:r>
                    <w:rPr>
                      <w:rFonts w:ascii="Trebuchet MS" w:eastAsia="Times New Roman" w:hAnsi="Trebuchet MS" w:cs="Times New Roman"/>
                      <w:noProof/>
                      <w:szCs w:val="24"/>
                    </w:rPr>
                    <w:t>oatatiilor agricole competitive</w:t>
                  </w:r>
                </w:p>
              </w:tc>
              <w:tc>
                <w:tcPr>
                  <w:tcW w:w="1690" w:type="dxa"/>
                </w:tcPr>
                <w:p w:rsidR="006F2C0B" w:rsidRDefault="006F2C0B" w:rsidP="00F066E0">
                  <w:pPr>
                    <w:spacing w:after="240"/>
                    <w:contextualSpacing/>
                    <w:jc w:val="both"/>
                    <w:rPr>
                      <w:rFonts w:ascii="Trebuchet MS" w:eastAsia="Times New Roman" w:hAnsi="Trebuchet MS" w:cs="Times New Roman"/>
                      <w:noProof/>
                      <w:szCs w:val="24"/>
                    </w:rPr>
                  </w:pPr>
                  <w:del w:id="32" w:author="Andreescu" w:date="2019-10-02T14:14:00Z">
                    <w:r w:rsidRPr="006F2C0B" w:rsidDel="00F65C57">
                      <w:rPr>
                        <w:rFonts w:ascii="Trebuchet MS" w:eastAsia="Times New Roman" w:hAnsi="Trebuchet MS" w:cs="Times New Roman"/>
                        <w:noProof/>
                        <w:szCs w:val="24"/>
                      </w:rPr>
                      <w:delText>60.000</w:delText>
                    </w:r>
                  </w:del>
                  <w:ins w:id="33" w:author="Andreescu" w:date="2019-11-04T16:58:00Z">
                    <w:r w:rsidR="00DA616D">
                      <w:rPr>
                        <w:rFonts w:ascii="Trebuchet MS" w:eastAsia="Times New Roman" w:hAnsi="Trebuchet MS" w:cs="Times New Roman"/>
                        <w:noProof/>
                        <w:szCs w:val="24"/>
                      </w:rPr>
                      <w:t>135.000</w:t>
                    </w:r>
                  </w:ins>
                  <w:r w:rsidRPr="006F2C0B">
                    <w:rPr>
                      <w:rFonts w:ascii="Trebuchet MS" w:eastAsia="Times New Roman" w:hAnsi="Trebuchet MS" w:cs="Times New Roman"/>
                      <w:noProof/>
                      <w:szCs w:val="24"/>
                    </w:rPr>
                    <w:t xml:space="preserve"> Euro</w:t>
                  </w:r>
                </w:p>
              </w:tc>
            </w:tr>
            <w:tr w:rsidR="006F2C0B" w:rsidTr="006F2C0B">
              <w:tc>
                <w:tcPr>
                  <w:tcW w:w="7376" w:type="dxa"/>
                </w:tcPr>
                <w:p w:rsidR="006F2C0B" w:rsidRDefault="006F2C0B" w:rsidP="006F2C0B">
                  <w:pPr>
                    <w:spacing w:after="240"/>
                    <w:contextualSpacing/>
                    <w:jc w:val="both"/>
                    <w:rPr>
                      <w:rFonts w:ascii="Trebuchet MS" w:eastAsia="Times New Roman" w:hAnsi="Trebuchet MS" w:cs="Times New Roman"/>
                      <w:noProof/>
                      <w:szCs w:val="24"/>
                    </w:rPr>
                  </w:pPr>
                  <w:r w:rsidRPr="006F2C0B">
                    <w:rPr>
                      <w:rFonts w:ascii="Trebuchet MS" w:eastAsia="Times New Roman" w:hAnsi="Trebuchet MS" w:cs="Times New Roman"/>
                      <w:noProof/>
                      <w:szCs w:val="24"/>
                    </w:rPr>
                    <w:t>M3/3A Valorificarea superioara a pro</w:t>
                  </w:r>
                  <w:r>
                    <w:rPr>
                      <w:rFonts w:ascii="Trebuchet MS" w:eastAsia="Times New Roman" w:hAnsi="Trebuchet MS" w:cs="Times New Roman"/>
                      <w:noProof/>
                      <w:szCs w:val="24"/>
                    </w:rPr>
                    <w:t xml:space="preserve">ductiei agricole prin cresterea </w:t>
                  </w:r>
                  <w:r w:rsidRPr="006F2C0B">
                    <w:rPr>
                      <w:rFonts w:ascii="Trebuchet MS" w:eastAsia="Times New Roman" w:hAnsi="Trebuchet MS" w:cs="Times New Roman"/>
                      <w:noProof/>
                      <w:szCs w:val="24"/>
                    </w:rPr>
                    <w:t>gradului de competit</w:t>
                  </w:r>
                  <w:r>
                    <w:rPr>
                      <w:rFonts w:ascii="Trebuchet MS" w:eastAsia="Times New Roman" w:hAnsi="Trebuchet MS" w:cs="Times New Roman"/>
                      <w:noProof/>
                      <w:szCs w:val="24"/>
                    </w:rPr>
                    <w:t>ivitate a procesatorilor locali</w:t>
                  </w:r>
                </w:p>
              </w:tc>
              <w:tc>
                <w:tcPr>
                  <w:tcW w:w="1690" w:type="dxa"/>
                </w:tcPr>
                <w:p w:rsidR="006F2C0B" w:rsidRDefault="006F2C0B" w:rsidP="00F066E0">
                  <w:pPr>
                    <w:spacing w:after="240"/>
                    <w:contextualSpacing/>
                    <w:jc w:val="both"/>
                    <w:rPr>
                      <w:rFonts w:ascii="Trebuchet MS" w:eastAsia="Times New Roman" w:hAnsi="Trebuchet MS" w:cs="Times New Roman"/>
                      <w:noProof/>
                      <w:szCs w:val="24"/>
                    </w:rPr>
                  </w:pPr>
                  <w:del w:id="34" w:author="Andreescu" w:date="2019-11-04T16:58:00Z">
                    <w:r w:rsidRPr="006F2C0B" w:rsidDel="00DA616D">
                      <w:rPr>
                        <w:rFonts w:ascii="Trebuchet MS" w:eastAsia="Times New Roman" w:hAnsi="Trebuchet MS" w:cs="Times New Roman"/>
                        <w:noProof/>
                        <w:szCs w:val="24"/>
                      </w:rPr>
                      <w:delText xml:space="preserve">150.000 </w:delText>
                    </w:r>
                  </w:del>
                  <w:ins w:id="35" w:author="Andreescu" w:date="2019-11-04T16:58:00Z">
                    <w:r w:rsidR="00DA616D">
                      <w:rPr>
                        <w:rFonts w:ascii="Trebuchet MS" w:eastAsia="Times New Roman" w:hAnsi="Trebuchet MS" w:cs="Times New Roman"/>
                        <w:noProof/>
                        <w:szCs w:val="24"/>
                      </w:rPr>
                      <w:t xml:space="preserve">228.218 </w:t>
                    </w:r>
                  </w:ins>
                  <w:r w:rsidRPr="006F2C0B">
                    <w:rPr>
                      <w:rFonts w:ascii="Trebuchet MS" w:eastAsia="Times New Roman" w:hAnsi="Trebuchet MS" w:cs="Times New Roman"/>
                      <w:noProof/>
                      <w:szCs w:val="24"/>
                    </w:rPr>
                    <w:t>Euro</w:t>
                  </w:r>
                </w:p>
              </w:tc>
            </w:tr>
            <w:tr w:rsidR="006F2C0B" w:rsidTr="006F2C0B">
              <w:tc>
                <w:tcPr>
                  <w:tcW w:w="7376" w:type="dxa"/>
                </w:tcPr>
                <w:p w:rsidR="006F2C0B" w:rsidRDefault="00396A3D" w:rsidP="006F2C0B">
                  <w:pPr>
                    <w:spacing w:after="240"/>
                    <w:contextualSpacing/>
                    <w:jc w:val="both"/>
                    <w:rPr>
                      <w:rFonts w:ascii="Trebuchet MS" w:eastAsia="Times New Roman" w:hAnsi="Trebuchet MS" w:cs="Times New Roman"/>
                      <w:noProof/>
                      <w:szCs w:val="24"/>
                    </w:rPr>
                  </w:pPr>
                  <w:r>
                    <w:rPr>
                      <w:rFonts w:ascii="Trebuchet MS" w:eastAsia="Times New Roman" w:hAnsi="Trebuchet MS" w:cs="Times New Roman"/>
                      <w:noProof/>
                      <w:szCs w:val="24"/>
                    </w:rPr>
                    <w:t>M</w:t>
                  </w:r>
                  <w:r w:rsidR="006F2C0B" w:rsidRPr="006F2C0B">
                    <w:rPr>
                      <w:rFonts w:ascii="Trebuchet MS" w:eastAsia="Times New Roman" w:hAnsi="Trebuchet MS" w:cs="Times New Roman"/>
                      <w:noProof/>
                      <w:szCs w:val="24"/>
                    </w:rPr>
                    <w:t xml:space="preserve">4/6A Cresterea nivelului de trai </w:t>
                  </w:r>
                  <w:r w:rsidR="006F2C0B">
                    <w:rPr>
                      <w:rFonts w:ascii="Trebuchet MS" w:eastAsia="Times New Roman" w:hAnsi="Trebuchet MS" w:cs="Times New Roman"/>
                      <w:noProof/>
                      <w:szCs w:val="24"/>
                    </w:rPr>
                    <w:t>prin valorificarea superioara a potentialului local nonagricol</w:t>
                  </w:r>
                </w:p>
              </w:tc>
              <w:tc>
                <w:tcPr>
                  <w:tcW w:w="1690" w:type="dxa"/>
                </w:tcPr>
                <w:p w:rsidR="006F2C0B" w:rsidRDefault="006F2C0B" w:rsidP="00F066E0">
                  <w:pPr>
                    <w:spacing w:after="240"/>
                    <w:contextualSpacing/>
                    <w:jc w:val="both"/>
                    <w:rPr>
                      <w:rFonts w:ascii="Trebuchet MS" w:eastAsia="Times New Roman" w:hAnsi="Trebuchet MS" w:cs="Times New Roman"/>
                      <w:noProof/>
                      <w:szCs w:val="24"/>
                    </w:rPr>
                  </w:pPr>
                  <w:del w:id="36" w:author="Andreescu" w:date="2019-11-04T16:58:00Z">
                    <w:r w:rsidRPr="006F2C0B" w:rsidDel="00DA616D">
                      <w:rPr>
                        <w:rFonts w:ascii="Trebuchet MS" w:eastAsia="Times New Roman" w:hAnsi="Trebuchet MS" w:cs="Times New Roman"/>
                        <w:noProof/>
                        <w:szCs w:val="24"/>
                      </w:rPr>
                      <w:delText xml:space="preserve">190.000 </w:delText>
                    </w:r>
                  </w:del>
                  <w:ins w:id="37" w:author="Andreescu" w:date="2019-11-04T16:58:00Z">
                    <w:r w:rsidR="00DA616D">
                      <w:rPr>
                        <w:rFonts w:ascii="Trebuchet MS" w:eastAsia="Times New Roman" w:hAnsi="Trebuchet MS" w:cs="Times New Roman"/>
                        <w:noProof/>
                        <w:szCs w:val="24"/>
                      </w:rPr>
                      <w:t xml:space="preserve">289.091 </w:t>
                    </w:r>
                  </w:ins>
                  <w:r w:rsidRPr="006F2C0B">
                    <w:rPr>
                      <w:rFonts w:ascii="Trebuchet MS" w:eastAsia="Times New Roman" w:hAnsi="Trebuchet MS" w:cs="Times New Roman"/>
                      <w:noProof/>
                      <w:szCs w:val="24"/>
                    </w:rPr>
                    <w:t>Eur</w:t>
                  </w:r>
                  <w:r>
                    <w:rPr>
                      <w:rFonts w:ascii="Trebuchet MS" w:eastAsia="Times New Roman" w:hAnsi="Trebuchet MS" w:cs="Times New Roman"/>
                      <w:noProof/>
                      <w:szCs w:val="24"/>
                    </w:rPr>
                    <w:t>o</w:t>
                  </w:r>
                </w:p>
              </w:tc>
            </w:tr>
            <w:tr w:rsidR="006F2C0B" w:rsidTr="006F2C0B">
              <w:tc>
                <w:tcPr>
                  <w:tcW w:w="7376" w:type="dxa"/>
                </w:tcPr>
                <w:p w:rsidR="006F2C0B" w:rsidRDefault="00396A3D" w:rsidP="006F2C0B">
                  <w:pPr>
                    <w:spacing w:after="240"/>
                    <w:contextualSpacing/>
                    <w:jc w:val="both"/>
                    <w:rPr>
                      <w:rFonts w:ascii="Trebuchet MS" w:eastAsia="Times New Roman" w:hAnsi="Trebuchet MS" w:cs="Times New Roman"/>
                      <w:noProof/>
                      <w:szCs w:val="24"/>
                    </w:rPr>
                  </w:pPr>
                  <w:r>
                    <w:rPr>
                      <w:rFonts w:ascii="Trebuchet MS" w:eastAsia="Times New Roman" w:hAnsi="Trebuchet MS" w:cs="Times New Roman"/>
                      <w:noProof/>
                      <w:szCs w:val="24"/>
                    </w:rPr>
                    <w:t>M</w:t>
                  </w:r>
                  <w:r w:rsidR="006F2C0B" w:rsidRPr="006F2C0B">
                    <w:rPr>
                      <w:rFonts w:ascii="Trebuchet MS" w:eastAsia="Times New Roman" w:hAnsi="Trebuchet MS" w:cs="Times New Roman"/>
                      <w:noProof/>
                      <w:szCs w:val="24"/>
                    </w:rPr>
                    <w:t>5/6A Dezvoltarea ec</w:t>
                  </w:r>
                  <w:r w:rsidR="006F2C0B">
                    <w:rPr>
                      <w:rFonts w:ascii="Trebuchet MS" w:eastAsia="Times New Roman" w:hAnsi="Trebuchet MS" w:cs="Times New Roman"/>
                      <w:noProof/>
                      <w:szCs w:val="24"/>
                    </w:rPr>
                    <w:t xml:space="preserve">onomiei locale prin infiintarea </w:t>
                  </w:r>
                  <w:r w:rsidR="006F2C0B" w:rsidRPr="006F2C0B">
                    <w:rPr>
                      <w:rFonts w:ascii="Trebuchet MS" w:eastAsia="Times New Roman" w:hAnsi="Trebuchet MS" w:cs="Times New Roman"/>
                      <w:noProof/>
                      <w:szCs w:val="24"/>
                    </w:rPr>
                    <w:t>/extinderea/modernizarea de unitati eco</w:t>
                  </w:r>
                  <w:r w:rsidR="006F2C0B">
                    <w:rPr>
                      <w:rFonts w:ascii="Trebuchet MS" w:eastAsia="Times New Roman" w:hAnsi="Trebuchet MS" w:cs="Times New Roman"/>
                      <w:noProof/>
                      <w:szCs w:val="24"/>
                    </w:rPr>
                    <w:t>nomice de productie si servicii</w:t>
                  </w:r>
                </w:p>
              </w:tc>
              <w:tc>
                <w:tcPr>
                  <w:tcW w:w="1690" w:type="dxa"/>
                </w:tcPr>
                <w:p w:rsidR="006F2C0B" w:rsidRDefault="006F2C0B" w:rsidP="00F066E0">
                  <w:pPr>
                    <w:spacing w:after="240"/>
                    <w:contextualSpacing/>
                    <w:jc w:val="both"/>
                    <w:rPr>
                      <w:rFonts w:ascii="Trebuchet MS" w:eastAsia="Times New Roman" w:hAnsi="Trebuchet MS" w:cs="Times New Roman"/>
                      <w:noProof/>
                      <w:szCs w:val="24"/>
                    </w:rPr>
                  </w:pPr>
                  <w:del w:id="38" w:author="Andreescu" w:date="2019-11-04T16:58:00Z">
                    <w:r w:rsidRPr="006F2C0B" w:rsidDel="00DA616D">
                      <w:rPr>
                        <w:rFonts w:ascii="Trebuchet MS" w:eastAsia="Times New Roman" w:hAnsi="Trebuchet MS" w:cs="Times New Roman"/>
                        <w:noProof/>
                        <w:szCs w:val="24"/>
                      </w:rPr>
                      <w:delText>92.551</w:delText>
                    </w:r>
                  </w:del>
                  <w:ins w:id="39" w:author="Andreescu" w:date="2019-11-04T16:58:00Z">
                    <w:r w:rsidR="00DA616D">
                      <w:rPr>
                        <w:rFonts w:ascii="Trebuchet MS" w:eastAsia="Times New Roman" w:hAnsi="Trebuchet MS" w:cs="Times New Roman"/>
                        <w:noProof/>
                        <w:szCs w:val="24"/>
                      </w:rPr>
                      <w:t xml:space="preserve">140.782 </w:t>
                    </w:r>
                  </w:ins>
                  <w:r w:rsidRPr="006F2C0B">
                    <w:rPr>
                      <w:rFonts w:ascii="Trebuchet MS" w:eastAsia="Times New Roman" w:hAnsi="Trebuchet MS" w:cs="Times New Roman"/>
                      <w:noProof/>
                      <w:szCs w:val="24"/>
                    </w:rPr>
                    <w:t xml:space="preserve"> Euro</w:t>
                  </w:r>
                </w:p>
              </w:tc>
            </w:tr>
            <w:tr w:rsidR="006F2C0B" w:rsidTr="006F2C0B">
              <w:tc>
                <w:tcPr>
                  <w:tcW w:w="7376" w:type="dxa"/>
                </w:tcPr>
                <w:p w:rsidR="006F2C0B" w:rsidRDefault="00396A3D" w:rsidP="006F2C0B">
                  <w:pPr>
                    <w:spacing w:after="240"/>
                    <w:contextualSpacing/>
                    <w:jc w:val="both"/>
                    <w:rPr>
                      <w:rFonts w:ascii="Trebuchet MS" w:eastAsia="Times New Roman" w:hAnsi="Trebuchet MS" w:cs="Times New Roman"/>
                      <w:noProof/>
                      <w:szCs w:val="24"/>
                    </w:rPr>
                  </w:pPr>
                  <w:r>
                    <w:rPr>
                      <w:rFonts w:ascii="Trebuchet MS" w:eastAsia="Times New Roman" w:hAnsi="Trebuchet MS" w:cs="Times New Roman"/>
                      <w:noProof/>
                      <w:szCs w:val="24"/>
                    </w:rPr>
                    <w:t>M</w:t>
                  </w:r>
                  <w:r w:rsidR="006F2C0B" w:rsidRPr="006F2C0B">
                    <w:rPr>
                      <w:rFonts w:ascii="Trebuchet MS" w:eastAsia="Times New Roman" w:hAnsi="Trebuchet MS" w:cs="Times New Roman"/>
                      <w:noProof/>
                      <w:szCs w:val="24"/>
                    </w:rPr>
                    <w:t>6/6B Dezvoltarea infrastructurii la s</w:t>
                  </w:r>
                  <w:r w:rsidR="006F2C0B">
                    <w:rPr>
                      <w:rFonts w:ascii="Trebuchet MS" w:eastAsia="Times New Roman" w:hAnsi="Trebuchet MS" w:cs="Times New Roman"/>
                      <w:noProof/>
                      <w:szCs w:val="24"/>
                    </w:rPr>
                    <w:t xml:space="preserve">cara mica, serviciilor publice, </w:t>
                  </w:r>
                  <w:r w:rsidR="006F2C0B" w:rsidRPr="006F2C0B">
                    <w:rPr>
                      <w:rFonts w:ascii="Trebuchet MS" w:eastAsia="Times New Roman" w:hAnsi="Trebuchet MS" w:cs="Times New Roman"/>
                      <w:noProof/>
                      <w:szCs w:val="24"/>
                    </w:rPr>
                    <w:t>serviciilor pentru populatie, serviciilor sociale, conservarea si promovarea</w:t>
                  </w:r>
                  <w:r w:rsidR="006F2C0B">
                    <w:rPr>
                      <w:rFonts w:ascii="Trebuchet MS" w:eastAsia="Times New Roman" w:hAnsi="Trebuchet MS" w:cs="Times New Roman"/>
                      <w:noProof/>
                      <w:szCs w:val="24"/>
                    </w:rPr>
                    <w:t xml:space="preserve"> </w:t>
                  </w:r>
                  <w:r w:rsidR="006F2C0B" w:rsidRPr="006F2C0B">
                    <w:rPr>
                      <w:rFonts w:ascii="Trebuchet MS" w:eastAsia="Times New Roman" w:hAnsi="Trebuchet MS" w:cs="Times New Roman"/>
                      <w:noProof/>
                      <w:szCs w:val="24"/>
                    </w:rPr>
                    <w:t>patrimoniului local, material si imate</w:t>
                  </w:r>
                  <w:r w:rsidR="006F2C0B">
                    <w:rPr>
                      <w:rFonts w:ascii="Trebuchet MS" w:eastAsia="Times New Roman" w:hAnsi="Trebuchet MS" w:cs="Times New Roman"/>
                      <w:noProof/>
                      <w:szCs w:val="24"/>
                    </w:rPr>
                    <w:t>rial si a patrimoniului natural</w:t>
                  </w:r>
                </w:p>
              </w:tc>
              <w:tc>
                <w:tcPr>
                  <w:tcW w:w="1690" w:type="dxa"/>
                </w:tcPr>
                <w:p w:rsidR="006F2C0B" w:rsidRDefault="006F2C0B" w:rsidP="00F066E0">
                  <w:pPr>
                    <w:spacing w:after="240"/>
                    <w:contextualSpacing/>
                    <w:jc w:val="both"/>
                    <w:rPr>
                      <w:rFonts w:ascii="Trebuchet MS" w:eastAsia="Times New Roman" w:hAnsi="Trebuchet MS" w:cs="Times New Roman"/>
                      <w:noProof/>
                      <w:szCs w:val="24"/>
                    </w:rPr>
                  </w:pPr>
                  <w:del w:id="40" w:author="Andreescu" w:date="2019-10-02T14:15:00Z">
                    <w:r w:rsidRPr="006F2C0B" w:rsidDel="00F65C57">
                      <w:rPr>
                        <w:rFonts w:ascii="Trebuchet MS" w:eastAsia="Times New Roman" w:hAnsi="Trebuchet MS" w:cs="Times New Roman"/>
                        <w:noProof/>
                        <w:szCs w:val="24"/>
                      </w:rPr>
                      <w:delText>400.000</w:delText>
                    </w:r>
                  </w:del>
                  <w:ins w:id="41" w:author="Andreescu" w:date="2019-11-04T16:59:00Z">
                    <w:r w:rsidR="00DA616D">
                      <w:rPr>
                        <w:rFonts w:ascii="Trebuchet MS" w:eastAsia="Times New Roman" w:hAnsi="Trebuchet MS" w:cs="Times New Roman"/>
                        <w:noProof/>
                        <w:szCs w:val="24"/>
                      </w:rPr>
                      <w:t xml:space="preserve"> 686.564</w:t>
                    </w:r>
                  </w:ins>
                  <w:r w:rsidRPr="006F2C0B">
                    <w:rPr>
                      <w:rFonts w:ascii="Trebuchet MS" w:eastAsia="Times New Roman" w:hAnsi="Trebuchet MS" w:cs="Times New Roman"/>
                      <w:noProof/>
                      <w:szCs w:val="24"/>
                    </w:rPr>
                    <w:t xml:space="preserve"> Euro</w:t>
                  </w:r>
                </w:p>
              </w:tc>
            </w:tr>
            <w:tr w:rsidR="006F2C0B" w:rsidTr="006F2C0B">
              <w:tc>
                <w:tcPr>
                  <w:tcW w:w="7376" w:type="dxa"/>
                </w:tcPr>
                <w:p w:rsidR="006F2C0B" w:rsidRDefault="006F2C0B" w:rsidP="006F2C0B">
                  <w:pPr>
                    <w:spacing w:after="240"/>
                    <w:contextualSpacing/>
                    <w:jc w:val="both"/>
                    <w:rPr>
                      <w:rFonts w:ascii="Trebuchet MS" w:eastAsia="Times New Roman" w:hAnsi="Trebuchet MS" w:cs="Times New Roman"/>
                      <w:noProof/>
                      <w:szCs w:val="24"/>
                    </w:rPr>
                  </w:pPr>
                  <w:r w:rsidRPr="006F2C0B">
                    <w:rPr>
                      <w:rFonts w:ascii="Trebuchet MS" w:eastAsia="Times New Roman" w:hAnsi="Trebuchet MS" w:cs="Times New Roman"/>
                      <w:noProof/>
                      <w:szCs w:val="24"/>
                    </w:rPr>
                    <w:t>M7/6B. Crearea si dezvoltarea formelor asociative de producatori nonagricoli si prestatori de servicii, in veder</w:t>
                  </w:r>
                  <w:r>
                    <w:rPr>
                      <w:rFonts w:ascii="Trebuchet MS" w:eastAsia="Times New Roman" w:hAnsi="Trebuchet MS" w:cs="Times New Roman"/>
                      <w:noProof/>
                      <w:szCs w:val="24"/>
                    </w:rPr>
                    <w:t xml:space="preserve">ea promovarii comune, </w:t>
                  </w:r>
                  <w:r>
                    <w:rPr>
                      <w:rFonts w:ascii="Trebuchet MS" w:eastAsia="Times New Roman" w:hAnsi="Trebuchet MS" w:cs="Times New Roman"/>
                      <w:noProof/>
                      <w:szCs w:val="24"/>
                    </w:rPr>
                    <w:lastRenderedPageBreak/>
                    <w:t xml:space="preserve">abordarii </w:t>
                  </w:r>
                  <w:r w:rsidRPr="006F2C0B">
                    <w:rPr>
                      <w:rFonts w:ascii="Trebuchet MS" w:eastAsia="Times New Roman" w:hAnsi="Trebuchet MS" w:cs="Times New Roman"/>
                      <w:noProof/>
                      <w:szCs w:val="24"/>
                    </w:rPr>
                    <w:t>planificate a pietei de desfacere, transfe</w:t>
                  </w:r>
                  <w:r>
                    <w:rPr>
                      <w:rFonts w:ascii="Trebuchet MS" w:eastAsia="Times New Roman" w:hAnsi="Trebuchet MS" w:cs="Times New Roman"/>
                      <w:noProof/>
                      <w:szCs w:val="24"/>
                    </w:rPr>
                    <w:t>rului de cunostinte si inovarii</w:t>
                  </w:r>
                </w:p>
              </w:tc>
              <w:tc>
                <w:tcPr>
                  <w:tcW w:w="1690" w:type="dxa"/>
                </w:tcPr>
                <w:p w:rsidR="006F2C0B" w:rsidRDefault="006F2C0B" w:rsidP="00F066E0">
                  <w:pPr>
                    <w:spacing w:after="240"/>
                    <w:contextualSpacing/>
                    <w:jc w:val="both"/>
                    <w:rPr>
                      <w:rFonts w:ascii="Trebuchet MS" w:eastAsia="Times New Roman" w:hAnsi="Trebuchet MS" w:cs="Times New Roman"/>
                      <w:noProof/>
                      <w:szCs w:val="24"/>
                    </w:rPr>
                  </w:pPr>
                  <w:del w:id="42" w:author="Andreescu" w:date="2019-11-04T16:59:00Z">
                    <w:r w:rsidRPr="006F2C0B" w:rsidDel="00DA616D">
                      <w:rPr>
                        <w:rFonts w:ascii="Trebuchet MS" w:eastAsia="Times New Roman" w:hAnsi="Trebuchet MS" w:cs="Times New Roman"/>
                        <w:noProof/>
                        <w:szCs w:val="24"/>
                      </w:rPr>
                      <w:lastRenderedPageBreak/>
                      <w:delText xml:space="preserve">30.000 </w:delText>
                    </w:r>
                  </w:del>
                  <w:ins w:id="43" w:author="Andreescu" w:date="2019-11-04T16:59:00Z">
                    <w:r w:rsidR="00DA616D">
                      <w:rPr>
                        <w:rFonts w:ascii="Trebuchet MS" w:eastAsia="Times New Roman" w:hAnsi="Trebuchet MS" w:cs="Times New Roman"/>
                        <w:noProof/>
                        <w:szCs w:val="24"/>
                      </w:rPr>
                      <w:t xml:space="preserve">45.658 </w:t>
                    </w:r>
                  </w:ins>
                  <w:r w:rsidRPr="006F2C0B">
                    <w:rPr>
                      <w:rFonts w:ascii="Trebuchet MS" w:eastAsia="Times New Roman" w:hAnsi="Trebuchet MS" w:cs="Times New Roman"/>
                      <w:noProof/>
                      <w:szCs w:val="24"/>
                    </w:rPr>
                    <w:t>Euro</w:t>
                  </w:r>
                </w:p>
              </w:tc>
            </w:tr>
            <w:tr w:rsidR="006F2C0B" w:rsidTr="006F2C0B">
              <w:tc>
                <w:tcPr>
                  <w:tcW w:w="7376" w:type="dxa"/>
                </w:tcPr>
                <w:p w:rsidR="006F2C0B" w:rsidRDefault="006F2C0B" w:rsidP="006F2C0B">
                  <w:pPr>
                    <w:spacing w:after="240"/>
                    <w:contextualSpacing/>
                    <w:jc w:val="both"/>
                    <w:rPr>
                      <w:rFonts w:ascii="Trebuchet MS" w:eastAsia="Times New Roman" w:hAnsi="Trebuchet MS" w:cs="Times New Roman"/>
                      <w:noProof/>
                      <w:szCs w:val="24"/>
                    </w:rPr>
                  </w:pPr>
                  <w:r w:rsidRPr="006F2C0B">
                    <w:rPr>
                      <w:rFonts w:ascii="Trebuchet MS" w:eastAsia="Times New Roman" w:hAnsi="Trebuchet MS" w:cs="Times New Roman"/>
                      <w:noProof/>
                      <w:szCs w:val="24"/>
                    </w:rPr>
                    <w:lastRenderedPageBreak/>
                    <w:t>M8/6B Solidaritate, asistenta si sprijin local in vederea eradicarii saraciei si lipsei de perspective in comunitatile de</w:t>
                  </w:r>
                  <w:r>
                    <w:rPr>
                      <w:rFonts w:ascii="Trebuchet MS" w:eastAsia="Times New Roman" w:hAnsi="Trebuchet MS" w:cs="Times New Roman"/>
                      <w:noProof/>
                      <w:szCs w:val="24"/>
                    </w:rPr>
                    <w:t xml:space="preserve"> romi si alte categorii sociale </w:t>
                  </w:r>
                  <w:r w:rsidRPr="006F2C0B">
                    <w:rPr>
                      <w:rFonts w:ascii="Trebuchet MS" w:eastAsia="Times New Roman" w:hAnsi="Trebuchet MS" w:cs="Times New Roman"/>
                      <w:noProof/>
                      <w:szCs w:val="24"/>
                    </w:rPr>
                    <w:t>defavorizate din teritoriul GAL Microregiunea Horezu</w:t>
                  </w:r>
                </w:p>
              </w:tc>
              <w:tc>
                <w:tcPr>
                  <w:tcW w:w="1690" w:type="dxa"/>
                </w:tcPr>
                <w:p w:rsidR="006F2C0B" w:rsidRDefault="006F2C0B" w:rsidP="00F066E0">
                  <w:pPr>
                    <w:spacing w:after="240"/>
                    <w:contextualSpacing/>
                    <w:jc w:val="both"/>
                    <w:rPr>
                      <w:rFonts w:ascii="Trebuchet MS" w:eastAsia="Times New Roman" w:hAnsi="Trebuchet MS" w:cs="Times New Roman"/>
                      <w:noProof/>
                      <w:szCs w:val="24"/>
                    </w:rPr>
                  </w:pPr>
                  <w:del w:id="44" w:author="Andreescu" w:date="2019-11-04T16:59:00Z">
                    <w:r w:rsidRPr="006F2C0B" w:rsidDel="00DA616D">
                      <w:rPr>
                        <w:rFonts w:ascii="Trebuchet MS" w:eastAsia="Times New Roman" w:hAnsi="Trebuchet MS" w:cs="Times New Roman"/>
                        <w:noProof/>
                        <w:szCs w:val="24"/>
                      </w:rPr>
                      <w:delText>40.000</w:delText>
                    </w:r>
                  </w:del>
                  <w:ins w:id="45" w:author="Andreescu" w:date="2019-11-04T16:59:00Z">
                    <w:r w:rsidR="00DA616D">
                      <w:rPr>
                        <w:rFonts w:ascii="Trebuchet MS" w:eastAsia="Times New Roman" w:hAnsi="Trebuchet MS" w:cs="Times New Roman"/>
                        <w:noProof/>
                        <w:szCs w:val="24"/>
                      </w:rPr>
                      <w:t>60.878</w:t>
                    </w:r>
                  </w:ins>
                  <w:r w:rsidRPr="006F2C0B">
                    <w:rPr>
                      <w:rFonts w:ascii="Trebuchet MS" w:eastAsia="Times New Roman" w:hAnsi="Trebuchet MS" w:cs="Times New Roman"/>
                      <w:noProof/>
                      <w:szCs w:val="24"/>
                    </w:rPr>
                    <w:t xml:space="preserve"> Euro</w:t>
                  </w:r>
                </w:p>
              </w:tc>
            </w:tr>
          </w:tbl>
          <w:p w:rsidR="006F2C0B" w:rsidDel="0022713E" w:rsidRDefault="006F2C0B" w:rsidP="00F066E0">
            <w:pPr>
              <w:spacing w:after="240" w:line="240" w:lineRule="auto"/>
              <w:contextualSpacing/>
              <w:jc w:val="both"/>
              <w:rPr>
                <w:del w:id="46" w:author="Andreescu" w:date="2019-10-02T14:15:00Z"/>
                <w:rFonts w:ascii="Trebuchet MS" w:eastAsia="Times New Roman" w:hAnsi="Trebuchet MS" w:cs="Times New Roman"/>
                <w:noProof/>
                <w:szCs w:val="24"/>
              </w:rPr>
            </w:pPr>
          </w:p>
          <w:p w:rsidR="006F2C0B" w:rsidRDefault="006F2C0B" w:rsidP="0022713E">
            <w:pPr>
              <w:spacing w:after="240" w:line="240" w:lineRule="auto"/>
              <w:contextualSpacing/>
              <w:jc w:val="both"/>
              <w:rPr>
                <w:rFonts w:ascii="Trebuchet MS" w:eastAsia="Times New Roman" w:hAnsi="Trebuchet MS" w:cs="Times New Roman"/>
                <w:noProof/>
                <w:szCs w:val="24"/>
              </w:rPr>
            </w:pPr>
          </w:p>
          <w:p w:rsidR="00276546" w:rsidRDefault="00CA28EB" w:rsidP="0022713E">
            <w:pPr>
              <w:spacing w:after="240" w:line="240" w:lineRule="auto"/>
              <w:contextualSpacing/>
              <w:jc w:val="both"/>
              <w:rPr>
                <w:rFonts w:ascii="Trebuchet MS" w:eastAsia="Times New Roman" w:hAnsi="Trebuchet MS" w:cs="Times New Roman"/>
                <w:noProof/>
                <w:szCs w:val="24"/>
              </w:rPr>
            </w:pPr>
            <w:bookmarkStart w:id="47" w:name="_GoBack"/>
            <w:bookmarkEnd w:id="47"/>
            <w:r>
              <w:rPr>
                <w:rFonts w:ascii="Trebuchet MS" w:eastAsia="Times New Roman" w:hAnsi="Trebuchet MS" w:cs="Times New Roman"/>
                <w:noProof/>
                <w:szCs w:val="24"/>
                <w:lang w:eastAsia="ro-RO"/>
              </w:rPr>
              <w:drawing>
                <wp:inline distT="0" distB="0" distL="0" distR="0" wp14:anchorId="06C4E8D5">
                  <wp:extent cx="5761355" cy="432879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4328795"/>
                          </a:xfrm>
                          <a:prstGeom prst="rect">
                            <a:avLst/>
                          </a:prstGeom>
                          <a:noFill/>
                        </pic:spPr>
                      </pic:pic>
                    </a:graphicData>
                  </a:graphic>
                </wp:inline>
              </w:drawing>
            </w:r>
          </w:p>
          <w:p w:rsidR="00276546" w:rsidRPr="00F066E0" w:rsidRDefault="00276546" w:rsidP="0022713E">
            <w:pPr>
              <w:spacing w:after="240" w:line="240" w:lineRule="auto"/>
              <w:contextualSpacing/>
              <w:jc w:val="both"/>
              <w:rPr>
                <w:rFonts w:ascii="Trebuchet MS" w:eastAsia="Times New Roman" w:hAnsi="Trebuchet MS" w:cs="Times New Roman"/>
                <w:noProof/>
                <w:szCs w:val="24"/>
              </w:rPr>
            </w:pPr>
          </w:p>
        </w:tc>
      </w:tr>
    </w:tbl>
    <w:p w:rsidR="00F066E0" w:rsidRPr="00F066E0" w:rsidRDefault="00F066E0" w:rsidP="00F066E0">
      <w:pPr>
        <w:keepNext/>
        <w:numPr>
          <w:ilvl w:val="0"/>
          <w:numId w:val="2"/>
        </w:numPr>
        <w:spacing w:before="240" w:after="240" w:line="240" w:lineRule="auto"/>
        <w:jc w:val="both"/>
        <w:outlineLvl w:val="4"/>
        <w:rPr>
          <w:rFonts w:ascii="Trebuchet MS" w:eastAsia="Times New Roman" w:hAnsi="Trebuchet MS" w:cs="Times New Roman"/>
          <w:noProof/>
          <w:color w:val="000000"/>
          <w:szCs w:val="24"/>
          <w:u w:val="single"/>
          <w:lang w:val="fr-BE"/>
        </w:rPr>
      </w:pPr>
      <w:r w:rsidRPr="00F066E0">
        <w:rPr>
          <w:rFonts w:ascii="Trebuchet MS" w:eastAsia="Times New Roman" w:hAnsi="Trebuchet MS" w:cs="Times New Roman"/>
          <w:noProof/>
          <w:color w:val="000000"/>
          <w:szCs w:val="24"/>
          <w:u w:val="single"/>
          <w:lang w:val="fr-B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88"/>
      </w:tblGrid>
      <w:tr w:rsidR="00F066E0" w:rsidRPr="00F066E0" w:rsidTr="0049571E">
        <w:tc>
          <w:tcPr>
            <w:tcW w:w="0" w:type="auto"/>
            <w:shd w:val="clear" w:color="auto" w:fill="auto"/>
          </w:tcPr>
          <w:p w:rsidR="003B3441" w:rsidRDefault="003B3441" w:rsidP="00F066E0">
            <w:pPr>
              <w:spacing w:after="0"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Prin </w:t>
            </w:r>
            <w:r w:rsidR="00AA3187">
              <w:rPr>
                <w:rFonts w:ascii="Trebuchet MS" w:eastAsia="Times New Roman" w:hAnsi="Trebuchet MS" w:cs="Times New Roman"/>
                <w:szCs w:val="24"/>
              </w:rPr>
              <w:t>realocare</w:t>
            </w:r>
            <w:r w:rsidR="00D97B6A">
              <w:rPr>
                <w:rFonts w:ascii="Trebuchet MS" w:eastAsia="Times New Roman" w:hAnsi="Trebuchet MS" w:cs="Times New Roman"/>
                <w:szCs w:val="24"/>
              </w:rPr>
              <w:t xml:space="preserve">a sumei de </w:t>
            </w:r>
            <w:r w:rsidR="00D97B6A" w:rsidRPr="00D97B6A">
              <w:rPr>
                <w:rFonts w:ascii="Trebuchet MS" w:hAnsi="Trebuchet MS"/>
              </w:rPr>
              <w:t>43.720,00 euro</w:t>
            </w:r>
            <w:r w:rsidR="00D97B6A">
              <w:rPr>
                <w:rFonts w:ascii="Trebuchet MS" w:eastAsia="Times New Roman" w:hAnsi="Trebuchet MS" w:cs="Times New Roman"/>
                <w:szCs w:val="24"/>
              </w:rPr>
              <w:t xml:space="preserve"> </w:t>
            </w:r>
            <w:proofErr w:type="spellStart"/>
            <w:r w:rsidR="00D97B6A">
              <w:rPr>
                <w:rFonts w:ascii="Trebuchet MS" w:eastAsia="Times New Roman" w:hAnsi="Trebuchet MS" w:cs="Times New Roman"/>
                <w:szCs w:val="24"/>
              </w:rPr>
              <w:t>catre</w:t>
            </w:r>
            <w:proofErr w:type="spellEnd"/>
            <w:r w:rsidR="00D97B6A">
              <w:rPr>
                <w:rFonts w:ascii="Trebuchet MS" w:eastAsia="Times New Roman" w:hAnsi="Trebuchet MS" w:cs="Times New Roman"/>
                <w:szCs w:val="24"/>
              </w:rPr>
              <w:t xml:space="preserve">  </w:t>
            </w:r>
            <w:proofErr w:type="spellStart"/>
            <w:r w:rsidR="00D97B6A">
              <w:rPr>
                <w:rFonts w:ascii="Trebuchet MS" w:eastAsia="Times New Roman" w:hAnsi="Trebuchet MS" w:cs="Times New Roman"/>
                <w:szCs w:val="24"/>
              </w:rPr>
              <w:t>masura</w:t>
            </w:r>
            <w:proofErr w:type="spellEnd"/>
            <w:r w:rsidR="00AA3187" w:rsidRPr="003B3441">
              <w:rPr>
                <w:rFonts w:ascii="Trebuchet MS" w:hAnsi="Trebuchet MS"/>
                <w:color w:val="FF0000"/>
              </w:rPr>
              <w:t xml:space="preserve"> </w:t>
            </w:r>
            <w:r w:rsidR="00AA3187" w:rsidRPr="008163E0">
              <w:rPr>
                <w:rFonts w:ascii="Trebuchet MS" w:hAnsi="Trebuchet MS"/>
              </w:rPr>
              <w:t xml:space="preserve">M2/2B </w:t>
            </w:r>
            <w:r w:rsidR="00AA3187" w:rsidRPr="008A35C7">
              <w:rPr>
                <w:rFonts w:ascii="Trebuchet MS" w:hAnsi="Trebuchet MS"/>
              </w:rPr>
              <w:t xml:space="preserve">vor </w:t>
            </w:r>
            <w:r w:rsidR="008A35C7">
              <w:rPr>
                <w:rFonts w:ascii="Trebuchet MS" w:hAnsi="Trebuchet MS"/>
              </w:rPr>
              <w:t xml:space="preserve">putea </w:t>
            </w:r>
            <w:r w:rsidR="00AA3187" w:rsidRPr="008A35C7">
              <w:rPr>
                <w:rFonts w:ascii="Trebuchet MS" w:hAnsi="Trebuchet MS"/>
              </w:rPr>
              <w:t xml:space="preserve">fi </w:t>
            </w:r>
            <w:proofErr w:type="spellStart"/>
            <w:r w:rsidR="00AA3187" w:rsidRPr="008A35C7">
              <w:rPr>
                <w:rFonts w:ascii="Trebuchet MS" w:hAnsi="Trebuchet MS"/>
              </w:rPr>
              <w:t>finantate</w:t>
            </w:r>
            <w:proofErr w:type="spellEnd"/>
            <w:r w:rsidR="00AA3187" w:rsidRPr="008A35C7">
              <w:rPr>
                <w:rFonts w:ascii="Trebuchet MS" w:hAnsi="Trebuchet MS"/>
              </w:rPr>
              <w:t xml:space="preserve"> cele trei proiecte </w:t>
            </w:r>
            <w:r w:rsidR="008A35C7">
              <w:rPr>
                <w:rFonts w:ascii="Trebuchet MS" w:hAnsi="Trebuchet MS"/>
              </w:rPr>
              <w:t xml:space="preserve">eligibile </w:t>
            </w:r>
            <w:r w:rsidR="00AA3187" w:rsidRPr="008A35C7">
              <w:rPr>
                <w:rFonts w:ascii="Trebuchet MS" w:hAnsi="Trebuchet MS"/>
              </w:rPr>
              <w:t xml:space="preserve"> </w:t>
            </w:r>
            <w:r w:rsidR="008A35C7">
              <w:rPr>
                <w:rFonts w:ascii="Trebuchet MS" w:hAnsi="Trebuchet MS"/>
              </w:rPr>
              <w:t>si neselectate</w:t>
            </w:r>
            <w:r w:rsidR="00D97B6A">
              <w:rPr>
                <w:rFonts w:ascii="Trebuchet MS" w:hAnsi="Trebuchet MS"/>
              </w:rPr>
              <w:t>,</w:t>
            </w:r>
            <w:r w:rsidR="008A35C7">
              <w:rPr>
                <w:rFonts w:ascii="Trebuchet MS" w:hAnsi="Trebuchet MS"/>
              </w:rPr>
              <w:t xml:space="preserve"> </w:t>
            </w:r>
            <w:proofErr w:type="spellStart"/>
            <w:r w:rsidR="008A35C7">
              <w:rPr>
                <w:rFonts w:ascii="Trebuchet MS" w:hAnsi="Trebuchet MS"/>
              </w:rPr>
              <w:t>dand</w:t>
            </w:r>
            <w:proofErr w:type="spellEnd"/>
            <w:r w:rsidR="008A35C7">
              <w:rPr>
                <w:rFonts w:ascii="Trebuchet MS" w:hAnsi="Trebuchet MS"/>
              </w:rPr>
              <w:t xml:space="preserve"> astfel </w:t>
            </w:r>
            <w:proofErr w:type="spellStart"/>
            <w:r w:rsidR="008A35C7">
              <w:rPr>
                <w:rFonts w:ascii="Trebuchet MS" w:hAnsi="Trebuchet MS"/>
              </w:rPr>
              <w:t>sansa</w:t>
            </w:r>
            <w:proofErr w:type="spellEnd"/>
            <w:r w:rsidR="008A35C7">
              <w:rPr>
                <w:rFonts w:ascii="Trebuchet MS" w:hAnsi="Trebuchet MS"/>
              </w:rPr>
              <w:t xml:space="preserve"> ca </w:t>
            </w:r>
            <w:proofErr w:type="spellStart"/>
            <w:r w:rsidR="008A35C7">
              <w:rPr>
                <w:rFonts w:ascii="Trebuchet MS" w:hAnsi="Trebuchet MS"/>
              </w:rPr>
              <w:t>inca</w:t>
            </w:r>
            <w:proofErr w:type="spellEnd"/>
            <w:r w:rsidR="008A35C7">
              <w:rPr>
                <w:rFonts w:ascii="Trebuchet MS" w:hAnsi="Trebuchet MS"/>
              </w:rPr>
              <w:t xml:space="preserve"> trei fermieri din teritoriul GAL </w:t>
            </w:r>
            <w:proofErr w:type="spellStart"/>
            <w:r w:rsidR="008A35C7">
              <w:rPr>
                <w:rFonts w:ascii="Trebuchet MS" w:hAnsi="Trebuchet MS"/>
              </w:rPr>
              <w:t>Micr</w:t>
            </w:r>
            <w:r w:rsidR="00D97B6A">
              <w:rPr>
                <w:rFonts w:ascii="Trebuchet MS" w:hAnsi="Trebuchet MS"/>
              </w:rPr>
              <w:t>o</w:t>
            </w:r>
            <w:r w:rsidR="008A35C7">
              <w:rPr>
                <w:rFonts w:ascii="Trebuchet MS" w:hAnsi="Trebuchet MS"/>
              </w:rPr>
              <w:t>egiunea</w:t>
            </w:r>
            <w:proofErr w:type="spellEnd"/>
            <w:r w:rsidR="008A35C7">
              <w:rPr>
                <w:rFonts w:ascii="Trebuchet MS" w:hAnsi="Trebuchet MS"/>
              </w:rPr>
              <w:t xml:space="preserve"> Horezu sa-si dezvolte ferma</w:t>
            </w:r>
            <w:r w:rsidR="00D97B6A">
              <w:rPr>
                <w:rFonts w:ascii="Trebuchet MS" w:hAnsi="Trebuchet MS"/>
              </w:rPr>
              <w:t xml:space="preserve">, </w:t>
            </w:r>
            <w:proofErr w:type="spellStart"/>
            <w:r w:rsidR="00D97B6A">
              <w:rPr>
                <w:rFonts w:ascii="Trebuchet MS" w:hAnsi="Trebuchet MS"/>
              </w:rPr>
              <w:t>generand</w:t>
            </w:r>
            <w:proofErr w:type="spellEnd"/>
            <w:r w:rsidR="00D97B6A">
              <w:rPr>
                <w:rFonts w:ascii="Trebuchet MS" w:hAnsi="Trebuchet MS"/>
              </w:rPr>
              <w:t xml:space="preserve"> plus valoare</w:t>
            </w:r>
            <w:r w:rsidR="00C87124">
              <w:rPr>
                <w:rFonts w:ascii="Trebuchet MS" w:hAnsi="Trebuchet MS"/>
              </w:rPr>
              <w:t xml:space="preserve"> si </w:t>
            </w:r>
            <w:proofErr w:type="spellStart"/>
            <w:r w:rsidR="00C87124">
              <w:rPr>
                <w:rFonts w:ascii="Trebuchet MS" w:hAnsi="Trebuchet MS"/>
              </w:rPr>
              <w:t>asigurand</w:t>
            </w:r>
            <w:proofErr w:type="spellEnd"/>
            <w:r w:rsidR="00C87124">
              <w:rPr>
                <w:rFonts w:ascii="Trebuchet MS" w:hAnsi="Trebuchet MS"/>
              </w:rPr>
              <w:t xml:space="preserve"> realizarea indicatorului</w:t>
            </w:r>
            <w:r w:rsidR="00C87124">
              <w:t xml:space="preserve"> </w:t>
            </w:r>
            <w:proofErr w:type="spellStart"/>
            <w:r w:rsidR="00C87124" w:rsidRPr="00C87124">
              <w:rPr>
                <w:rFonts w:ascii="Trebuchet MS" w:hAnsi="Trebuchet MS"/>
                <w:i/>
              </w:rPr>
              <w:t>Numar</w:t>
            </w:r>
            <w:proofErr w:type="spellEnd"/>
            <w:r w:rsidR="00C87124" w:rsidRPr="00C87124">
              <w:rPr>
                <w:rFonts w:ascii="Trebuchet MS" w:hAnsi="Trebuchet MS"/>
                <w:i/>
              </w:rPr>
              <w:t xml:space="preserve"> de </w:t>
            </w:r>
            <w:proofErr w:type="spellStart"/>
            <w:r w:rsidR="00C87124" w:rsidRPr="00C87124">
              <w:rPr>
                <w:rFonts w:ascii="Trebuchet MS" w:hAnsi="Trebuchet MS"/>
                <w:i/>
              </w:rPr>
              <w:t>exploatatii</w:t>
            </w:r>
            <w:proofErr w:type="spellEnd"/>
            <w:r w:rsidR="00C87124" w:rsidRPr="00C87124">
              <w:rPr>
                <w:rFonts w:ascii="Trebuchet MS" w:hAnsi="Trebuchet MS"/>
                <w:i/>
              </w:rPr>
              <w:t xml:space="preserve"> agricole/beneficiari </w:t>
            </w:r>
            <w:proofErr w:type="spellStart"/>
            <w:r w:rsidR="00C87124" w:rsidRPr="00C87124">
              <w:rPr>
                <w:rFonts w:ascii="Trebuchet MS" w:hAnsi="Trebuchet MS"/>
                <w:i/>
              </w:rPr>
              <w:t>sprijiniti</w:t>
            </w:r>
            <w:proofErr w:type="spellEnd"/>
            <w:r w:rsidR="00C87124" w:rsidRPr="00C87124">
              <w:rPr>
                <w:rFonts w:ascii="Trebuchet MS" w:hAnsi="Trebuchet MS"/>
              </w:rPr>
              <w:t>:</w:t>
            </w:r>
            <w:r w:rsidR="00D97B6A">
              <w:rPr>
                <w:rFonts w:ascii="Trebuchet MS" w:hAnsi="Trebuchet MS"/>
              </w:rPr>
              <w:t xml:space="preserve"> </w:t>
            </w:r>
          </w:p>
          <w:p w:rsidR="003B3441" w:rsidRDefault="00D97B6A" w:rsidP="00F066E0">
            <w:pPr>
              <w:spacing w:after="0" w:line="240" w:lineRule="auto"/>
              <w:jc w:val="both"/>
              <w:rPr>
                <w:rFonts w:ascii="Trebuchet MS" w:hAnsi="Trebuchet MS"/>
                <w:color w:val="FF0000"/>
              </w:rPr>
            </w:pPr>
            <w:r>
              <w:rPr>
                <w:rFonts w:ascii="Trebuchet MS" w:eastAsia="Times New Roman" w:hAnsi="Trebuchet MS" w:cs="Times New Roman"/>
                <w:szCs w:val="24"/>
              </w:rPr>
              <w:t xml:space="preserve">Prin realocarea sumei de </w:t>
            </w:r>
            <w:r>
              <w:rPr>
                <w:rFonts w:ascii="Trebuchet MS" w:hAnsi="Trebuchet MS"/>
              </w:rPr>
              <w:t xml:space="preserve">77.982,00 </w:t>
            </w:r>
            <w:r w:rsidRPr="00D97B6A">
              <w:rPr>
                <w:rFonts w:ascii="Trebuchet MS" w:hAnsi="Trebuchet MS"/>
              </w:rPr>
              <w:t>euro</w:t>
            </w:r>
            <w:r>
              <w:rPr>
                <w:rFonts w:ascii="Trebuchet MS" w:eastAsia="Times New Roman" w:hAnsi="Trebuchet MS" w:cs="Times New Roman"/>
                <w:szCs w:val="24"/>
              </w:rPr>
              <w:t xml:space="preserve"> </w:t>
            </w:r>
            <w:proofErr w:type="spellStart"/>
            <w:r>
              <w:rPr>
                <w:rFonts w:ascii="Trebuchet MS" w:eastAsia="Times New Roman" w:hAnsi="Trebuchet MS" w:cs="Times New Roman"/>
                <w:szCs w:val="24"/>
              </w:rPr>
              <w:t>catre</w:t>
            </w:r>
            <w:proofErr w:type="spellEnd"/>
            <w:r>
              <w:rPr>
                <w:rFonts w:ascii="Trebuchet MS" w:eastAsia="Times New Roman" w:hAnsi="Trebuchet MS" w:cs="Times New Roman"/>
                <w:szCs w:val="24"/>
              </w:rPr>
              <w:t xml:space="preserve">  </w:t>
            </w:r>
            <w:proofErr w:type="spellStart"/>
            <w:r>
              <w:rPr>
                <w:rFonts w:ascii="Trebuchet MS" w:eastAsia="Times New Roman" w:hAnsi="Trebuchet MS" w:cs="Times New Roman"/>
                <w:szCs w:val="24"/>
              </w:rPr>
              <w:t>masura</w:t>
            </w:r>
            <w:proofErr w:type="spellEnd"/>
            <w:r w:rsidRPr="003B3441">
              <w:rPr>
                <w:rFonts w:ascii="Trebuchet MS" w:hAnsi="Trebuchet MS"/>
                <w:color w:val="FF0000"/>
              </w:rPr>
              <w:t xml:space="preserve"> </w:t>
            </w:r>
            <w:r w:rsidRPr="00D97B6A">
              <w:rPr>
                <w:rFonts w:ascii="Trebuchet MS" w:hAnsi="Trebuchet MS"/>
              </w:rPr>
              <w:t>M6/6B</w:t>
            </w:r>
            <w:r w:rsidR="00194F6E">
              <w:rPr>
                <w:rFonts w:ascii="Trebuchet MS" w:hAnsi="Trebuchet MS"/>
              </w:rPr>
              <w:t xml:space="preserve"> se </w:t>
            </w:r>
            <w:proofErr w:type="spellStart"/>
            <w:r w:rsidR="00194F6E">
              <w:rPr>
                <w:rFonts w:ascii="Trebuchet MS" w:hAnsi="Trebuchet MS"/>
              </w:rPr>
              <w:t>realizeaza</w:t>
            </w:r>
            <w:proofErr w:type="spellEnd"/>
            <w:r w:rsidR="00194F6E">
              <w:rPr>
                <w:rFonts w:ascii="Trebuchet MS" w:hAnsi="Trebuchet MS"/>
              </w:rPr>
              <w:t xml:space="preserve"> o stimulare a </w:t>
            </w:r>
            <w:proofErr w:type="spellStart"/>
            <w:r w:rsidR="00194F6E">
              <w:rPr>
                <w:rFonts w:ascii="Trebuchet MS" w:hAnsi="Trebuchet MS"/>
              </w:rPr>
              <w:t>initiativelor</w:t>
            </w:r>
            <w:proofErr w:type="spellEnd"/>
            <w:r w:rsidR="00194F6E">
              <w:rPr>
                <w:rFonts w:ascii="Trebuchet MS" w:hAnsi="Trebuchet MS"/>
              </w:rPr>
              <w:t xml:space="preserve"> locale publice si a sectorului neguvernamental, care pot genera noi proiecte cu impact semnificativ la nivel </w:t>
            </w:r>
            <w:proofErr w:type="spellStart"/>
            <w:r w:rsidR="00194F6E">
              <w:rPr>
                <w:rFonts w:ascii="Trebuchet MS" w:hAnsi="Trebuchet MS"/>
              </w:rPr>
              <w:t>microregional</w:t>
            </w:r>
            <w:proofErr w:type="spellEnd"/>
            <w:r w:rsidR="00194F6E">
              <w:rPr>
                <w:rFonts w:ascii="Trebuchet MS" w:hAnsi="Trebuchet MS"/>
              </w:rPr>
              <w:t xml:space="preserve">. </w:t>
            </w:r>
          </w:p>
          <w:p w:rsidR="00F066E0" w:rsidRPr="00F066E0" w:rsidRDefault="00F066E0" w:rsidP="00F066E0">
            <w:pPr>
              <w:spacing w:after="0" w:line="240" w:lineRule="auto"/>
              <w:jc w:val="both"/>
              <w:rPr>
                <w:rFonts w:ascii="Trebuchet MS" w:eastAsia="Times New Roman" w:hAnsi="Trebuchet MS" w:cs="Times New Roman"/>
                <w:szCs w:val="24"/>
              </w:rPr>
            </w:pPr>
          </w:p>
        </w:tc>
      </w:tr>
    </w:tbl>
    <w:p w:rsidR="00F066E0" w:rsidRPr="00F066E0" w:rsidRDefault="00F066E0" w:rsidP="00F066E0">
      <w:pPr>
        <w:keepNext/>
        <w:numPr>
          <w:ilvl w:val="0"/>
          <w:numId w:val="2"/>
        </w:numPr>
        <w:spacing w:before="240" w:after="240" w:line="240" w:lineRule="auto"/>
        <w:jc w:val="both"/>
        <w:outlineLvl w:val="4"/>
        <w:rPr>
          <w:rFonts w:ascii="Trebuchet MS" w:eastAsia="Times New Roman" w:hAnsi="Trebuchet MS" w:cs="Times New Roman"/>
          <w:noProof/>
          <w:color w:val="000000"/>
          <w:szCs w:val="24"/>
          <w:u w:val="single"/>
          <w:lang w:val="en-US"/>
        </w:rPr>
      </w:pPr>
      <w:r w:rsidRPr="00F066E0">
        <w:rPr>
          <w:rFonts w:ascii="Trebuchet MS" w:eastAsia="Times New Roman" w:hAnsi="Trebuchet MS" w:cs="Times New Roman"/>
          <w:noProof/>
          <w:color w:val="000000"/>
          <w:szCs w:val="24"/>
          <w:u w:val="single"/>
          <w:lang w:val="en-US"/>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88"/>
      </w:tblGrid>
      <w:tr w:rsidR="00F066E0" w:rsidRPr="00F066E0" w:rsidTr="0049571E">
        <w:trPr>
          <w:trHeight w:val="378"/>
        </w:trPr>
        <w:tc>
          <w:tcPr>
            <w:tcW w:w="0" w:type="auto"/>
            <w:shd w:val="clear" w:color="auto" w:fill="auto"/>
          </w:tcPr>
          <w:p w:rsidR="00F066E0" w:rsidRPr="00F066E0" w:rsidRDefault="00A82AB0" w:rsidP="00F066E0">
            <w:pPr>
              <w:spacing w:after="0"/>
              <w:jc w:val="both"/>
              <w:rPr>
                <w:rFonts w:ascii="Trebuchet MS" w:eastAsia="Calibri" w:hAnsi="Trebuchet MS" w:cs="Times New Roman"/>
                <w:szCs w:val="24"/>
              </w:rPr>
            </w:pPr>
            <w:r w:rsidRPr="00874DBE">
              <w:rPr>
                <w:rFonts w:ascii="Trebuchet MS" w:eastAsia="Calibri" w:hAnsi="Trebuchet MS" w:cs="Times New Roman"/>
                <w:szCs w:val="24"/>
              </w:rPr>
              <w:t>Prin</w:t>
            </w:r>
            <w:r w:rsidR="00AE6C0B" w:rsidRPr="00874DBE">
              <w:rPr>
                <w:rFonts w:ascii="Trebuchet MS" w:eastAsia="Calibri" w:hAnsi="Trebuchet MS" w:cs="Times New Roman"/>
                <w:szCs w:val="24"/>
              </w:rPr>
              <w:t xml:space="preserve"> </w:t>
            </w:r>
            <w:proofErr w:type="spellStart"/>
            <w:r w:rsidR="00AE6C0B" w:rsidRPr="00874DBE">
              <w:rPr>
                <w:rFonts w:ascii="Trebuchet MS" w:eastAsia="Calibri" w:hAnsi="Trebuchet MS" w:cs="Times New Roman"/>
                <w:szCs w:val="24"/>
              </w:rPr>
              <w:t>realocarile</w:t>
            </w:r>
            <w:proofErr w:type="spellEnd"/>
            <w:r w:rsidR="00AE6C0B" w:rsidRPr="00874DBE">
              <w:rPr>
                <w:rFonts w:ascii="Trebuchet MS" w:eastAsia="Calibri" w:hAnsi="Trebuchet MS" w:cs="Times New Roman"/>
                <w:szCs w:val="24"/>
              </w:rPr>
              <w:t xml:space="preserve"> propuse</w:t>
            </w:r>
            <w:r w:rsidR="00324E3C" w:rsidRPr="00874DBE">
              <w:rPr>
                <w:rFonts w:ascii="Trebuchet MS" w:eastAsia="Calibri" w:hAnsi="Trebuchet MS" w:cs="Times New Roman"/>
                <w:szCs w:val="24"/>
              </w:rPr>
              <w:t>, de la M1/2A</w:t>
            </w:r>
            <w:r w:rsidR="00AE6C0B" w:rsidRPr="00874DBE">
              <w:rPr>
                <w:rFonts w:ascii="Trebuchet MS" w:eastAsia="Calibri" w:hAnsi="Trebuchet MS" w:cs="Times New Roman"/>
                <w:szCs w:val="24"/>
              </w:rPr>
              <w:t xml:space="preserve"> </w:t>
            </w:r>
            <w:proofErr w:type="spellStart"/>
            <w:r w:rsidR="00AE6C0B" w:rsidRPr="00874DBE">
              <w:rPr>
                <w:rFonts w:ascii="Trebuchet MS" w:eastAsia="Calibri" w:hAnsi="Trebuchet MS" w:cs="Times New Roman"/>
                <w:szCs w:val="24"/>
              </w:rPr>
              <w:t>catre</w:t>
            </w:r>
            <w:proofErr w:type="spellEnd"/>
            <w:r w:rsidR="00AE6C0B" w:rsidRPr="00874DBE">
              <w:rPr>
                <w:rFonts w:ascii="Trebuchet MS" w:eastAsia="Calibri" w:hAnsi="Trebuchet MS" w:cs="Times New Roman"/>
                <w:szCs w:val="24"/>
              </w:rPr>
              <w:t xml:space="preserve"> </w:t>
            </w:r>
            <w:proofErr w:type="spellStart"/>
            <w:r w:rsidR="00AE6C0B" w:rsidRPr="00874DBE">
              <w:rPr>
                <w:rFonts w:ascii="Trebuchet MS" w:eastAsia="Calibri" w:hAnsi="Trebuchet MS" w:cs="Times New Roman"/>
                <w:szCs w:val="24"/>
              </w:rPr>
              <w:t>masura</w:t>
            </w:r>
            <w:proofErr w:type="spellEnd"/>
            <w:r w:rsidR="00AE6C0B" w:rsidRPr="00874DBE">
              <w:rPr>
                <w:rFonts w:ascii="Trebuchet MS" w:eastAsia="Calibri" w:hAnsi="Trebuchet MS" w:cs="Times New Roman"/>
                <w:szCs w:val="24"/>
              </w:rPr>
              <w:t xml:space="preserve"> M2/2B indicatorul „</w:t>
            </w:r>
            <w:proofErr w:type="spellStart"/>
            <w:r w:rsidR="00AE6C0B" w:rsidRPr="00874DBE">
              <w:rPr>
                <w:rFonts w:ascii="Trebuchet MS" w:eastAsia="Calibri" w:hAnsi="Trebuchet MS" w:cs="Times New Roman"/>
                <w:szCs w:val="24"/>
              </w:rPr>
              <w:t>Numar</w:t>
            </w:r>
            <w:proofErr w:type="spellEnd"/>
            <w:r w:rsidR="00AE6C0B" w:rsidRPr="00874DBE">
              <w:rPr>
                <w:rFonts w:ascii="Trebuchet MS" w:eastAsia="Calibri" w:hAnsi="Trebuchet MS" w:cs="Times New Roman"/>
                <w:szCs w:val="24"/>
              </w:rPr>
              <w:t xml:space="preserve"> de </w:t>
            </w:r>
            <w:proofErr w:type="spellStart"/>
            <w:r w:rsidR="00AE6C0B" w:rsidRPr="00874DBE">
              <w:rPr>
                <w:rFonts w:ascii="Trebuchet MS" w:eastAsia="Calibri" w:hAnsi="Trebuchet MS" w:cs="Times New Roman"/>
                <w:szCs w:val="24"/>
              </w:rPr>
              <w:t>exploatatii</w:t>
            </w:r>
            <w:proofErr w:type="spellEnd"/>
            <w:r w:rsidR="00AE6C0B" w:rsidRPr="00874DBE">
              <w:rPr>
                <w:rFonts w:ascii="Trebuchet MS" w:eastAsia="Calibri" w:hAnsi="Trebuchet MS" w:cs="Times New Roman"/>
                <w:szCs w:val="24"/>
              </w:rPr>
              <w:t xml:space="preserve"> agricole/beneficiari </w:t>
            </w:r>
            <w:proofErr w:type="spellStart"/>
            <w:r w:rsidR="00AE6C0B" w:rsidRPr="00874DBE">
              <w:rPr>
                <w:rFonts w:ascii="Trebuchet MS" w:eastAsia="Calibri" w:hAnsi="Trebuchet MS" w:cs="Times New Roman"/>
                <w:szCs w:val="24"/>
              </w:rPr>
              <w:t>sprijiniti</w:t>
            </w:r>
            <w:proofErr w:type="spellEnd"/>
            <w:r w:rsidR="00AE6C0B" w:rsidRPr="00874DBE">
              <w:rPr>
                <w:rFonts w:ascii="Trebuchet MS" w:eastAsia="Calibri" w:hAnsi="Trebuchet MS" w:cs="Times New Roman"/>
                <w:szCs w:val="24"/>
              </w:rPr>
              <w:t>” creste de  la 4 la 8</w:t>
            </w:r>
            <w:r w:rsidR="00324E3C" w:rsidRPr="00874DBE">
              <w:rPr>
                <w:rFonts w:ascii="Trebuchet MS" w:eastAsia="Calibri" w:hAnsi="Trebuchet MS" w:cs="Times New Roman"/>
                <w:szCs w:val="24"/>
              </w:rPr>
              <w:t xml:space="preserve"> prin trans</w:t>
            </w:r>
            <w:r w:rsidR="00E75AC1">
              <w:rPr>
                <w:rFonts w:ascii="Trebuchet MS" w:eastAsia="Calibri" w:hAnsi="Trebuchet MS" w:cs="Times New Roman"/>
                <w:szCs w:val="24"/>
              </w:rPr>
              <w:t>f</w:t>
            </w:r>
            <w:r w:rsidR="00324E3C" w:rsidRPr="00874DBE">
              <w:rPr>
                <w:rFonts w:ascii="Trebuchet MS" w:eastAsia="Calibri" w:hAnsi="Trebuchet MS" w:cs="Times New Roman"/>
                <w:szCs w:val="24"/>
              </w:rPr>
              <w:t>erul indicatorului de la M1/2A</w:t>
            </w:r>
            <w:r w:rsidR="00AE6C0B" w:rsidRPr="00874DBE">
              <w:rPr>
                <w:rFonts w:ascii="Trebuchet MS" w:eastAsia="Calibri" w:hAnsi="Trebuchet MS" w:cs="Times New Roman"/>
                <w:szCs w:val="24"/>
              </w:rPr>
              <w:t>.</w:t>
            </w:r>
          </w:p>
        </w:tc>
      </w:tr>
    </w:tbl>
    <w:p w:rsidR="00B3209A" w:rsidRDefault="00B3209A"/>
    <w:p w:rsidR="00056618" w:rsidRDefault="00056618"/>
    <w:p w:rsidR="00AE6C0B" w:rsidRDefault="00AE6C0B"/>
    <w:p w:rsidR="002F48E3" w:rsidRPr="002F48E3" w:rsidRDefault="00056618" w:rsidP="002F48E3">
      <w:pPr>
        <w:numPr>
          <w:ilvl w:val="0"/>
          <w:numId w:val="3"/>
        </w:numPr>
        <w:contextualSpacing/>
        <w:jc w:val="both"/>
        <w:rPr>
          <w:rFonts w:ascii="Trebuchet MS" w:eastAsia="Times New Roman" w:hAnsi="Trebuchet MS" w:cs="Times New Roman"/>
          <w:b/>
          <w:bCs/>
          <w:szCs w:val="24"/>
          <w:lang w:val="en-US" w:eastAsia="ro-RO"/>
        </w:rPr>
      </w:pPr>
      <w:r w:rsidRPr="00F066E0">
        <w:rPr>
          <w:rFonts w:ascii="Trebuchet MS" w:eastAsia="Times New Roman" w:hAnsi="Trebuchet MS" w:cs="Times New Roman"/>
          <w:b/>
          <w:bCs/>
          <w:szCs w:val="24"/>
          <w:lang w:val="en-US" w:eastAsia="ro-RO"/>
        </w:rPr>
        <w:lastRenderedPageBreak/>
        <w:t xml:space="preserve">DENUMIREA MODIFICĂRII: </w:t>
      </w:r>
      <w:r w:rsidRPr="00056618">
        <w:rPr>
          <w:rFonts w:ascii="Trebuchet MS" w:eastAsia="Times New Roman" w:hAnsi="Trebuchet MS" w:cs="Times New Roman"/>
          <w:b/>
          <w:bCs/>
          <w:szCs w:val="24"/>
        </w:rPr>
        <w:t>Modificări ale Cap. V – Descrierea măsurilor din SDL</w:t>
      </w:r>
      <w:r w:rsidRPr="00F066E0">
        <w:rPr>
          <w:rFonts w:ascii="Trebuchet MS" w:eastAsia="Times New Roman" w:hAnsi="Trebuchet MS" w:cs="Times New Roman"/>
          <w:b/>
          <w:bCs/>
          <w:szCs w:val="24"/>
          <w:lang w:val="en-US" w:eastAsia="ro-RO"/>
        </w:rPr>
        <w:t xml:space="preserve">, conform pct. </w:t>
      </w:r>
      <w:r>
        <w:rPr>
          <w:rFonts w:ascii="Trebuchet MS" w:eastAsia="Times New Roman" w:hAnsi="Trebuchet MS" w:cs="Times New Roman"/>
          <w:b/>
          <w:bCs/>
          <w:szCs w:val="24"/>
          <w:lang w:val="en-US" w:eastAsia="ro-RO"/>
        </w:rPr>
        <w:t>2</w:t>
      </w:r>
      <w:r w:rsidRPr="00F066E0">
        <w:rPr>
          <w:rFonts w:ascii="Trebuchet MS" w:eastAsia="Times New Roman" w:hAnsi="Trebuchet MS" w:cs="Times New Roman"/>
          <w:b/>
          <w:bCs/>
          <w:szCs w:val="24"/>
          <w:lang w:val="en-US" w:eastAsia="ro-RO"/>
        </w:rPr>
        <w:t xml:space="preserve">, </w:t>
      </w:r>
      <w:proofErr w:type="spellStart"/>
      <w:r w:rsidRPr="00F066E0">
        <w:rPr>
          <w:rFonts w:ascii="Trebuchet MS" w:eastAsia="Times New Roman" w:hAnsi="Trebuchet MS" w:cs="Times New Roman"/>
          <w:b/>
          <w:bCs/>
          <w:szCs w:val="24"/>
          <w:lang w:val="en-US" w:eastAsia="ro-RO"/>
        </w:rPr>
        <w:t>litera</w:t>
      </w:r>
      <w:proofErr w:type="spellEnd"/>
      <w:r w:rsidRPr="00F066E0">
        <w:rPr>
          <w:rFonts w:ascii="Trebuchet MS" w:eastAsia="Times New Roman" w:hAnsi="Trebuchet MS" w:cs="Times New Roman"/>
          <w:b/>
          <w:bCs/>
          <w:szCs w:val="24"/>
          <w:lang w:val="en-US" w:eastAsia="ro-RO"/>
        </w:rPr>
        <w:t xml:space="preserve"> </w:t>
      </w:r>
      <w:r w:rsidR="007546AC">
        <w:rPr>
          <w:rFonts w:ascii="Trebuchet MS" w:eastAsia="Times New Roman" w:hAnsi="Trebuchet MS" w:cs="Times New Roman"/>
          <w:b/>
          <w:bCs/>
          <w:szCs w:val="24"/>
          <w:lang w:val="en-US" w:eastAsia="ro-RO"/>
        </w:rPr>
        <w:t>a</w:t>
      </w:r>
      <w:r>
        <w:rPr>
          <w:rFonts w:ascii="Trebuchet MS" w:eastAsia="Times New Roman" w:hAnsi="Trebuchet MS" w:cs="Times New Roman"/>
          <w:b/>
          <w:bCs/>
          <w:szCs w:val="24"/>
          <w:lang w:val="en-US" w:eastAsia="ro-RO"/>
        </w:rPr>
        <w:t>.</w:t>
      </w:r>
    </w:p>
    <w:p w:rsidR="00056618" w:rsidRPr="002F48E3" w:rsidRDefault="00056618" w:rsidP="002F48E3">
      <w:pPr>
        <w:pStyle w:val="Listparagraf"/>
        <w:keepNext/>
        <w:numPr>
          <w:ilvl w:val="0"/>
          <w:numId w:val="5"/>
        </w:numPr>
        <w:spacing w:before="240" w:after="240" w:line="240" w:lineRule="auto"/>
        <w:jc w:val="both"/>
        <w:outlineLvl w:val="4"/>
        <w:rPr>
          <w:rFonts w:ascii="Trebuchet MS" w:eastAsia="Times New Roman" w:hAnsi="Trebuchet MS" w:cs="Times New Roman"/>
          <w:noProof/>
          <w:color w:val="000000"/>
          <w:szCs w:val="24"/>
          <w:u w:val="single"/>
          <w:lang w:val="fr-BE"/>
        </w:rPr>
      </w:pPr>
      <w:r w:rsidRPr="002F48E3">
        <w:rPr>
          <w:rFonts w:ascii="Trebuchet MS" w:eastAsia="Times New Roman" w:hAnsi="Trebuchet MS" w:cs="Times New Roman"/>
          <w:noProof/>
          <w:color w:val="000000"/>
          <w:szCs w:val="24"/>
          <w:u w:val="single"/>
          <w:lang w:val="fr-BE"/>
        </w:rPr>
        <w:t xml:space="preserve">Motivele și/sau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97"/>
      </w:tblGrid>
      <w:tr w:rsidR="00056618" w:rsidRPr="00F066E0" w:rsidTr="00DE5AD5">
        <w:trPr>
          <w:trHeight w:val="293"/>
        </w:trPr>
        <w:tc>
          <w:tcPr>
            <w:tcW w:w="5000" w:type="pct"/>
            <w:shd w:val="clear" w:color="auto" w:fill="auto"/>
          </w:tcPr>
          <w:p w:rsidR="006215D1" w:rsidRPr="00D47B46" w:rsidRDefault="006215D1" w:rsidP="00970916">
            <w:pPr>
              <w:spacing w:after="0" w:line="240" w:lineRule="auto"/>
              <w:jc w:val="both"/>
              <w:rPr>
                <w:rFonts w:ascii="Trebuchet MS" w:eastAsia="Times New Roman" w:hAnsi="Trebuchet MS" w:cs="Times New Roman"/>
                <w:szCs w:val="24"/>
                <w:lang w:val="it-CH"/>
              </w:rPr>
            </w:pPr>
            <w:r w:rsidRPr="00D47B46">
              <w:rPr>
                <w:rFonts w:ascii="Trebuchet MS" w:eastAsia="Times New Roman" w:hAnsi="Trebuchet MS" w:cs="Times New Roman"/>
                <w:szCs w:val="24"/>
                <w:lang w:val="it-CH"/>
              </w:rPr>
              <w:t>Masura M1/2A - Dezvoltarea si modernizarea fermelor agricole in vederea cresterii calitatii, productivitatii si diminuarii riscurilor specifice a fost lansata pana in prezent de trei ori. In aceste trei sesiuni a fost depus un singur proiect in a doua sesiune, proiect selectat pentru finantare la GAL Microregiunea Horezu si care a fost retras de catre beneficiar de la OJFIR Valcea inainte de finalizarea evaluarii.</w:t>
            </w:r>
          </w:p>
          <w:p w:rsidR="00056618" w:rsidRPr="00874DBE" w:rsidRDefault="00970916" w:rsidP="00970916">
            <w:pPr>
              <w:spacing w:after="0" w:line="240" w:lineRule="auto"/>
              <w:jc w:val="both"/>
              <w:rPr>
                <w:rFonts w:ascii="Trebuchet MS" w:eastAsia="Times New Roman" w:hAnsi="Trebuchet MS" w:cs="Times New Roman"/>
                <w:i/>
                <w:color w:val="FF0000"/>
                <w:szCs w:val="24"/>
                <w:lang w:val="it-CH"/>
              </w:rPr>
            </w:pPr>
            <w:r w:rsidRPr="00874DBE">
              <w:rPr>
                <w:rFonts w:ascii="Trebuchet MS" w:eastAsia="Times New Roman" w:hAnsi="Trebuchet MS" w:cs="Times New Roman"/>
                <w:szCs w:val="24"/>
                <w:lang w:val="it-CH"/>
              </w:rPr>
              <w:t xml:space="preserve">Din cauza  faptului ca intreaga suma </w:t>
            </w:r>
            <w:r>
              <w:rPr>
                <w:rFonts w:ascii="Trebuchet MS" w:eastAsia="Times New Roman" w:hAnsi="Trebuchet MS" w:cs="Times New Roman"/>
                <w:szCs w:val="24"/>
                <w:lang w:val="it-CH"/>
              </w:rPr>
              <w:t>prevazuta in SDL la</w:t>
            </w:r>
            <w:r w:rsidRPr="00874DBE">
              <w:rPr>
                <w:rFonts w:ascii="Trebuchet MS" w:eastAsia="Times New Roman" w:hAnsi="Trebuchet MS" w:cs="Times New Roman"/>
                <w:szCs w:val="24"/>
                <w:lang w:val="it-CH"/>
              </w:rPr>
              <w:t xml:space="preserve"> masura M1/2A,  a fost realocata catre masurile  M2/2B si M6/6B, </w:t>
            </w:r>
            <w:r>
              <w:rPr>
                <w:rFonts w:ascii="Trebuchet MS" w:eastAsia="Times New Roman" w:hAnsi="Trebuchet MS" w:cs="Times New Roman"/>
                <w:szCs w:val="24"/>
                <w:lang w:val="it-CH"/>
              </w:rPr>
              <w:t>d</w:t>
            </w:r>
            <w:r w:rsidRPr="00874DBE">
              <w:rPr>
                <w:rFonts w:ascii="Trebuchet MS" w:eastAsia="Times New Roman" w:hAnsi="Trebuchet MS" w:cs="Times New Roman"/>
                <w:szCs w:val="24"/>
                <w:lang w:val="it-CH"/>
              </w:rPr>
              <w:t xml:space="preserve">e asemenea, indicatorii prevazuti la masura M1/2A </w:t>
            </w:r>
            <w:r>
              <w:rPr>
                <w:rFonts w:ascii="Trebuchet MS" w:eastAsia="Times New Roman" w:hAnsi="Trebuchet MS" w:cs="Times New Roman"/>
                <w:szCs w:val="24"/>
                <w:lang w:val="it-CH"/>
              </w:rPr>
              <w:t>au fost transferati la masura M2/2B,</w:t>
            </w:r>
            <w:r w:rsidRPr="00874DBE">
              <w:rPr>
                <w:rFonts w:ascii="Trebuchet MS" w:eastAsia="Times New Roman" w:hAnsi="Trebuchet MS" w:cs="Times New Roman"/>
                <w:szCs w:val="24"/>
                <w:lang w:val="it-CH"/>
              </w:rPr>
              <w:t xml:space="preserve"> se elimina in totalitate din SDL masura M1/2A.</w:t>
            </w:r>
          </w:p>
        </w:tc>
      </w:tr>
    </w:tbl>
    <w:p w:rsidR="00056618" w:rsidRPr="002F48E3" w:rsidRDefault="00056618" w:rsidP="002F48E3">
      <w:pPr>
        <w:pStyle w:val="Listparagraf"/>
        <w:keepNext/>
        <w:numPr>
          <w:ilvl w:val="0"/>
          <w:numId w:val="5"/>
        </w:numPr>
        <w:spacing w:before="240" w:after="240" w:line="240" w:lineRule="auto"/>
        <w:jc w:val="both"/>
        <w:outlineLvl w:val="4"/>
        <w:rPr>
          <w:rFonts w:ascii="Trebuchet MS" w:eastAsia="Times New Roman" w:hAnsi="Trebuchet MS" w:cs="Times New Roman"/>
          <w:noProof/>
          <w:color w:val="000000"/>
          <w:szCs w:val="24"/>
          <w:u w:val="single"/>
          <w:lang w:val="fr-BE"/>
        </w:rPr>
      </w:pPr>
      <w:r w:rsidRPr="002F48E3">
        <w:rPr>
          <w:rFonts w:ascii="Trebuchet MS" w:eastAsia="Times New Roman" w:hAnsi="Trebuchet MS" w:cs="Times New Roman"/>
          <w:noProof/>
          <w:color w:val="000000"/>
          <w:szCs w:val="24"/>
          <w:u w:val="single"/>
          <w:lang w:val="fr-BE"/>
        </w:rPr>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97"/>
      </w:tblGrid>
      <w:tr w:rsidR="00056618" w:rsidRPr="00F066E0" w:rsidTr="000E02DA">
        <w:trPr>
          <w:trHeight w:val="2512"/>
        </w:trPr>
        <w:tc>
          <w:tcPr>
            <w:tcW w:w="5000" w:type="pct"/>
            <w:shd w:val="clear" w:color="auto" w:fill="auto"/>
          </w:tcPr>
          <w:p w:rsidR="00970916" w:rsidRDefault="00970916" w:rsidP="00970916">
            <w:pPr>
              <w:spacing w:after="240" w:line="240" w:lineRule="auto"/>
              <w:contextualSpacing/>
              <w:jc w:val="both"/>
              <w:rPr>
                <w:rFonts w:ascii="Trebuchet MS" w:eastAsia="Times New Roman" w:hAnsi="Trebuchet MS" w:cs="Times New Roman"/>
                <w:noProof/>
                <w:szCs w:val="24"/>
              </w:rPr>
            </w:pPr>
            <w:r w:rsidRPr="00550A8B">
              <w:rPr>
                <w:rFonts w:ascii="Trebuchet MS" w:eastAsia="Times New Roman" w:hAnsi="Trebuchet MS" w:cs="Times New Roman"/>
                <w:noProof/>
                <w:szCs w:val="24"/>
              </w:rPr>
              <w:t>CAPITOLUL V: Prezentarea măsurilor,  Fișa măsurii M</w:t>
            </w:r>
            <w:r>
              <w:rPr>
                <w:rFonts w:ascii="Trebuchet MS" w:eastAsia="Times New Roman" w:hAnsi="Trebuchet MS" w:cs="Times New Roman"/>
                <w:noProof/>
                <w:szCs w:val="24"/>
              </w:rPr>
              <w:t>1</w:t>
            </w:r>
            <w:r w:rsidRPr="00550A8B">
              <w:rPr>
                <w:rFonts w:ascii="Trebuchet MS" w:eastAsia="Times New Roman" w:hAnsi="Trebuchet MS" w:cs="Times New Roman"/>
                <w:noProof/>
                <w:szCs w:val="24"/>
              </w:rPr>
              <w:t>/2</w:t>
            </w:r>
            <w:r>
              <w:rPr>
                <w:rFonts w:ascii="Trebuchet MS" w:eastAsia="Times New Roman" w:hAnsi="Trebuchet MS" w:cs="Times New Roman"/>
                <w:noProof/>
                <w:szCs w:val="24"/>
              </w:rPr>
              <w:t>A, se elimina in totalitate (pag. 2</w:t>
            </w:r>
            <w:r w:rsidR="00BB7EF4">
              <w:rPr>
                <w:rFonts w:ascii="Trebuchet MS" w:eastAsia="Times New Roman" w:hAnsi="Trebuchet MS" w:cs="Times New Roman"/>
                <w:noProof/>
                <w:szCs w:val="24"/>
              </w:rPr>
              <w:t>0</w:t>
            </w:r>
            <w:r>
              <w:rPr>
                <w:rFonts w:ascii="Trebuchet MS" w:eastAsia="Times New Roman" w:hAnsi="Trebuchet MS" w:cs="Times New Roman"/>
                <w:noProof/>
                <w:szCs w:val="24"/>
              </w:rPr>
              <w:t>-24 din SDL).</w:t>
            </w:r>
          </w:p>
          <w:p w:rsidR="00970916" w:rsidRPr="009A4441" w:rsidDel="00BD1E09" w:rsidRDefault="00970916" w:rsidP="00970916">
            <w:pPr>
              <w:spacing w:after="0"/>
              <w:jc w:val="center"/>
              <w:rPr>
                <w:del w:id="48" w:author="Andreescu" w:date="2019-11-07T15:45:00Z"/>
                <w:rFonts w:ascii="Trebuchet MS" w:eastAsia="Calibri" w:hAnsi="Trebuchet MS" w:cs="Times New Roman"/>
                <w:b/>
                <w:lang w:val="en-US"/>
              </w:rPr>
            </w:pPr>
            <w:del w:id="49" w:author="Andreescu" w:date="2019-11-07T15:45:00Z">
              <w:r w:rsidRPr="009A4441" w:rsidDel="00BD1E09">
                <w:rPr>
                  <w:rFonts w:ascii="Trebuchet MS" w:eastAsia="Calibri" w:hAnsi="Trebuchet MS" w:cs="Times New Roman"/>
                  <w:b/>
                  <w:lang w:val="en-US"/>
                </w:rPr>
                <w:delText>FIȘA MĂSURII</w:delText>
              </w:r>
              <w:r w:rsidRPr="009A4441" w:rsidDel="00BD1E09">
                <w:delText xml:space="preserve"> </w:delText>
              </w:r>
              <w:r w:rsidDel="00BD1E09">
                <w:delText xml:space="preserve"> </w:delText>
              </w:r>
              <w:r w:rsidRPr="009A4441" w:rsidDel="00BD1E09">
                <w:rPr>
                  <w:rFonts w:ascii="Trebuchet MS" w:eastAsia="Calibri" w:hAnsi="Trebuchet MS" w:cs="Times New Roman"/>
                  <w:b/>
                  <w:lang w:val="en-US"/>
                </w:rPr>
                <w:delText>M1/2A</w:delText>
              </w:r>
            </w:del>
          </w:p>
          <w:p w:rsidR="00970916" w:rsidRPr="009A4441" w:rsidDel="00BD1E09" w:rsidRDefault="00970916" w:rsidP="00970916">
            <w:pPr>
              <w:spacing w:after="0"/>
              <w:jc w:val="both"/>
              <w:rPr>
                <w:del w:id="50" w:author="Andreescu" w:date="2019-11-07T15:45:00Z"/>
                <w:rFonts w:ascii="Trebuchet MS" w:eastAsia="Calibri" w:hAnsi="Trebuchet MS" w:cs="Times New Roman"/>
                <w:lang w:val="en-US"/>
              </w:rPr>
            </w:pPr>
            <w:del w:id="51" w:author="Andreescu" w:date="2019-11-07T15:45:00Z">
              <w:r w:rsidRPr="009A4441" w:rsidDel="00BD1E09">
                <w:rPr>
                  <w:rFonts w:ascii="Trebuchet MS" w:eastAsia="Calibri" w:hAnsi="Trebuchet MS" w:cs="Times New Roman"/>
                  <w:b/>
                  <w:lang w:val="en-US"/>
                </w:rPr>
                <w:delText>Denumirea măsurii</w:delText>
              </w:r>
              <w:r w:rsidRPr="009A4441" w:rsidDel="00BD1E09">
                <w:rPr>
                  <w:rFonts w:ascii="Trebuchet MS" w:eastAsia="Calibri" w:hAnsi="Trebuchet MS" w:cs="Times New Roman"/>
                  <w:lang w:val="en-US"/>
                </w:rPr>
                <w:delText xml:space="preserve"> – </w:delText>
              </w:r>
              <w:r w:rsidRPr="009A4441" w:rsidDel="00BD1E09">
                <w:rPr>
                  <w:rFonts w:ascii="Trebuchet MS" w:eastAsia="Calibri" w:hAnsi="Trebuchet MS" w:cs="Times New Roman"/>
                  <w:i/>
                  <w:lang w:val="en-US"/>
                </w:rPr>
                <w:delText>Dezvoltarea si modernizarea fermelor agricole in vederea cresterii calitatii, productivitatii si diminuarii riscurilor specifice</w:delText>
              </w:r>
              <w:r w:rsidRPr="009A4441" w:rsidDel="00BD1E09">
                <w:rPr>
                  <w:rFonts w:ascii="Trebuchet MS" w:eastAsia="Calibri" w:hAnsi="Trebuchet MS" w:cs="Times New Roman"/>
                  <w:lang w:val="en-US"/>
                </w:rPr>
                <w:delText xml:space="preserve"> </w:delText>
              </w:r>
            </w:del>
          </w:p>
          <w:p w:rsidR="00970916" w:rsidRPr="009A4441" w:rsidDel="00BD1E09" w:rsidRDefault="00970916" w:rsidP="00970916">
            <w:pPr>
              <w:spacing w:after="0"/>
              <w:jc w:val="both"/>
              <w:rPr>
                <w:del w:id="52" w:author="Andreescu" w:date="2019-11-07T15:45:00Z"/>
                <w:rFonts w:ascii="Trebuchet MS" w:eastAsia="Calibri" w:hAnsi="Trebuchet MS" w:cs="Times New Roman"/>
                <w:lang w:val="en-US"/>
              </w:rPr>
            </w:pPr>
            <w:del w:id="53" w:author="Andreescu" w:date="2019-11-07T15:45:00Z">
              <w:r w:rsidRPr="009A4441" w:rsidDel="00BD1E09">
                <w:rPr>
                  <w:rFonts w:ascii="Trebuchet MS" w:eastAsia="Calibri" w:hAnsi="Trebuchet MS" w:cs="Times New Roman"/>
                  <w:b/>
                  <w:lang w:val="en-US"/>
                </w:rPr>
                <w:delText>Codul măsurii</w:delText>
              </w:r>
              <w:r w:rsidRPr="009A4441" w:rsidDel="00BD1E09">
                <w:rPr>
                  <w:rFonts w:ascii="Trebuchet MS" w:eastAsia="Calibri" w:hAnsi="Trebuchet MS" w:cs="Times New Roman"/>
                  <w:lang w:val="en-US"/>
                </w:rPr>
                <w:delText xml:space="preserve"> - M1/2A </w:delText>
              </w:r>
            </w:del>
          </w:p>
          <w:p w:rsidR="00970916" w:rsidRPr="009A4441" w:rsidDel="00BD1E09" w:rsidRDefault="00970916" w:rsidP="00970916">
            <w:pPr>
              <w:spacing w:after="0"/>
              <w:jc w:val="both"/>
              <w:rPr>
                <w:del w:id="54" w:author="Andreescu" w:date="2019-11-07T15:45:00Z"/>
                <w:rFonts w:ascii="Trebuchet MS" w:eastAsia="Calibri" w:hAnsi="Trebuchet MS" w:cs="Times New Roman"/>
                <w:lang w:val="en-US"/>
              </w:rPr>
            </w:pPr>
            <w:del w:id="55" w:author="Andreescu" w:date="2019-11-07T15:45:00Z">
              <w:r w:rsidRPr="009A4441" w:rsidDel="00BD1E09">
                <w:rPr>
                  <w:rFonts w:ascii="Trebuchet MS" w:eastAsia="Calibri" w:hAnsi="Trebuchet MS" w:cs="Times New Roman"/>
                  <w:b/>
                  <w:lang w:val="en-US"/>
                </w:rPr>
                <w:delText>Tipul măsurii</w:delText>
              </w:r>
              <w:r w:rsidRPr="009A4441" w:rsidDel="00BD1E09">
                <w:rPr>
                  <w:rFonts w:ascii="Trebuchet MS" w:eastAsia="Calibri" w:hAnsi="Trebuchet MS" w:cs="Times New Roman"/>
                  <w:lang w:val="en-US"/>
                </w:rPr>
                <w:delText>: x INVESTIȚII                     □ SERVICII          □ SPRIJIN FORFETAR</w:delText>
              </w:r>
            </w:del>
          </w:p>
          <w:p w:rsidR="00970916" w:rsidRPr="009A4441" w:rsidDel="00BD1E09" w:rsidRDefault="00970916" w:rsidP="00970916">
            <w:pPr>
              <w:spacing w:after="0"/>
              <w:jc w:val="both"/>
              <w:rPr>
                <w:del w:id="56" w:author="Andreescu" w:date="2019-11-07T15:45:00Z"/>
                <w:rFonts w:ascii="Trebuchet MS" w:eastAsia="Calibri" w:hAnsi="Trebuchet MS" w:cs="Times New Roman"/>
                <w:lang w:val="en-US"/>
              </w:rPr>
            </w:pPr>
            <w:del w:id="57" w:author="Andreescu" w:date="2019-11-07T15:45:00Z">
              <w:r w:rsidRPr="009A4441" w:rsidDel="00BD1E09">
                <w:rPr>
                  <w:rFonts w:ascii="Trebuchet MS" w:eastAsia="Calibri" w:hAnsi="Trebuchet MS" w:cs="Times New Roman"/>
                  <w:lang w:val="en-US"/>
                </w:rPr>
                <w:delText xml:space="preserve">1. </w:delText>
              </w:r>
              <w:r w:rsidRPr="009A4441" w:rsidDel="00BD1E09">
                <w:rPr>
                  <w:rFonts w:ascii="Trebuchet MS" w:eastAsia="Calibri" w:hAnsi="Trebuchet MS" w:cs="Times New Roman"/>
                  <w:b/>
                  <w:lang w:val="en-US"/>
                </w:rPr>
                <w:delText>Descrierea generală a măsurii, inclusiv a logicii de intervenție a acesteia și a contribuției la prioritățile strategiei, la domeniile de intervenție, la obiectivele  transversale și a complementarității cu alte măsuri din SDL</w:delText>
              </w:r>
              <w:r w:rsidRPr="009A4441" w:rsidDel="00BD1E09">
                <w:rPr>
                  <w:rFonts w:ascii="Trebuchet MS" w:eastAsia="Calibri" w:hAnsi="Trebuchet MS" w:cs="Times New Roman"/>
                  <w:lang w:val="en-US"/>
                </w:rPr>
                <w:cr/>
              </w:r>
              <w:r w:rsidRPr="009A4441" w:rsidDel="00BD1E09">
                <w:rPr>
                  <w:rFonts w:ascii="Calibri" w:eastAsia="Calibri" w:hAnsi="Calibri" w:cs="Times New Roman"/>
                  <w:lang w:val="en-US"/>
                </w:rPr>
                <w:delText xml:space="preserve"> </w:delText>
              </w:r>
              <w:r w:rsidRPr="009A4441" w:rsidDel="00BD1E09">
                <w:rPr>
                  <w:rFonts w:ascii="Trebuchet MS" w:eastAsia="Calibri" w:hAnsi="Trebuchet MS" w:cs="Times New Roman"/>
                  <w:lang w:val="en-US"/>
                </w:rPr>
                <w:delText>Aceasta masura, ca urmare a optiunii comunitatilor din teritoriul GAL Microregiunea Horezu cu privire la sustinerea activitatilor agricole, isi propune îmbunătățirea performanței economice și de mediu a exploataţiilor agricole prin sustinerea investitiilor care sa contribuie la dezvoltarea si modernizarea acestora in scopul cresterii calitatii si productivitatii, reducerii costurilor de productie si diminuarii riscurilor specifice.</w:delText>
              </w:r>
            </w:del>
          </w:p>
          <w:p w:rsidR="00970916" w:rsidRPr="009A4441" w:rsidDel="00BD1E09" w:rsidRDefault="00970916" w:rsidP="00970916">
            <w:pPr>
              <w:spacing w:after="0"/>
              <w:jc w:val="both"/>
              <w:rPr>
                <w:del w:id="58" w:author="Andreescu" w:date="2019-11-07T15:45:00Z"/>
                <w:rFonts w:ascii="Trebuchet MS" w:eastAsia="Calibri" w:hAnsi="Trebuchet MS" w:cs="Times New Roman"/>
                <w:lang w:val="en-US"/>
              </w:rPr>
            </w:pPr>
            <w:del w:id="59" w:author="Andreescu" w:date="2019-11-07T15:45:00Z">
              <w:r w:rsidRPr="009A4441" w:rsidDel="00BD1E09">
                <w:rPr>
                  <w:rFonts w:ascii="Trebuchet MS" w:eastAsia="Calibri" w:hAnsi="Trebuchet MS" w:cs="Times New Roman"/>
                  <w:lang w:val="en-US"/>
                </w:rPr>
                <w:delText xml:space="preserve">Sprijinul acordat prin aceasta masura va contribui la imbunatatirea performantelor fermelor agricole prin cresterea competitivitatii activitatilor agricole specifice teritoriului GAL Microregiunea Horezu, a diversificarii productiei agricole si a calitatii produselor rezultate. Masura isi propune ca inovare sprijinirea fermelor cu o dimensiune economica de minim </w:delText>
              </w:r>
              <w:r w:rsidDel="00BD1E09">
                <w:rPr>
                  <w:rFonts w:ascii="Trebuchet MS" w:eastAsia="Calibri" w:hAnsi="Trebuchet MS" w:cs="Times New Roman"/>
                  <w:lang w:val="en-US"/>
                </w:rPr>
                <w:delText>4000</w:delText>
              </w:r>
              <w:r w:rsidRPr="009A4441" w:rsidDel="00BD1E09">
                <w:rPr>
                  <w:rFonts w:ascii="Trebuchet MS" w:eastAsia="Calibri" w:hAnsi="Trebuchet MS" w:cs="Times New Roman"/>
                  <w:lang w:val="en-US"/>
                </w:rPr>
                <w:delText xml:space="preserve"> SO in scopul dezvoltarii, eficientizarii si incadrarii lor in categoria fermelor mici si mijlocii, avand in vedere rezultatele analizei SWOT care evidentiaza distinct urmatoarele:</w:delText>
              </w:r>
            </w:del>
          </w:p>
          <w:p w:rsidR="00970916" w:rsidRPr="009A4441" w:rsidDel="00BD1E09" w:rsidRDefault="00970916" w:rsidP="00970916">
            <w:pPr>
              <w:spacing w:after="0"/>
              <w:jc w:val="both"/>
              <w:rPr>
                <w:del w:id="60" w:author="Andreescu" w:date="2019-11-07T15:45:00Z"/>
                <w:rFonts w:ascii="Trebuchet MS" w:eastAsia="Calibri" w:hAnsi="Trebuchet MS" w:cs="Times New Roman"/>
                <w:b/>
                <w:lang w:val="en-US"/>
              </w:rPr>
            </w:pPr>
            <w:del w:id="61" w:author="Andreescu" w:date="2019-11-07T15:45:00Z">
              <w:r w:rsidRPr="009A4441" w:rsidDel="00BD1E09">
                <w:rPr>
                  <w:rFonts w:ascii="Trebuchet MS" w:eastAsia="Calibri" w:hAnsi="Trebuchet MS" w:cs="Times New Roman"/>
                  <w:b/>
                  <w:lang w:val="en-US"/>
                </w:rPr>
                <w:delText xml:space="preserve">Puncte tari: </w:delText>
              </w:r>
              <w:r w:rsidRPr="009A4441" w:rsidDel="00BD1E09">
                <w:rPr>
                  <w:rFonts w:ascii="Trebuchet MS" w:eastAsia="Calibri" w:hAnsi="Trebuchet MS" w:cs="Times New Roman"/>
                  <w:lang w:val="en-US"/>
                </w:rPr>
                <w:delText>Numar mare de ferme si fermieri; suprafete mari de teren pretabile pentru dezvoltare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delText>
              </w:r>
            </w:del>
          </w:p>
          <w:p w:rsidR="00970916" w:rsidRPr="009A4441" w:rsidDel="00BD1E09" w:rsidRDefault="00970916" w:rsidP="00970916">
            <w:pPr>
              <w:spacing w:after="0"/>
              <w:jc w:val="both"/>
              <w:rPr>
                <w:del w:id="62" w:author="Andreescu" w:date="2019-11-07T15:45:00Z"/>
                <w:rFonts w:ascii="Trebuchet MS" w:eastAsia="Calibri" w:hAnsi="Trebuchet MS" w:cs="Times New Roman"/>
                <w:b/>
                <w:lang w:val="en-US"/>
              </w:rPr>
            </w:pPr>
            <w:del w:id="63" w:author="Andreescu" w:date="2019-11-07T15:45:00Z">
              <w:r w:rsidRPr="009A4441" w:rsidDel="00BD1E09">
                <w:rPr>
                  <w:rFonts w:ascii="Trebuchet MS" w:eastAsia="Calibri" w:hAnsi="Trebuchet MS" w:cs="Times New Roman"/>
                  <w:b/>
                  <w:lang w:val="en-US"/>
                </w:rPr>
                <w:delText xml:space="preserve">Puncte slabe: </w:delText>
              </w:r>
              <w:r w:rsidRPr="009A4441" w:rsidDel="00BD1E09">
                <w:rPr>
                  <w:rFonts w:ascii="Trebuchet MS" w:eastAsia="Calibri" w:hAnsi="Trebuchet MS" w:cs="Times New Roman"/>
                  <w:lang w:val="en-US"/>
                </w:rPr>
                <w:delText xml:space="preserve">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w:delText>
              </w:r>
              <w:r w:rsidRPr="009A4441" w:rsidDel="00BD1E09">
                <w:rPr>
                  <w:rFonts w:ascii="Trebuchet MS" w:eastAsia="Calibri" w:hAnsi="Trebuchet MS" w:cs="Times New Roman"/>
                  <w:lang w:val="en-US"/>
                </w:rPr>
                <w:lastRenderedPageBreak/>
                <w:delText>dezvoltare/extindere;</w:delText>
              </w:r>
            </w:del>
          </w:p>
          <w:p w:rsidR="00970916" w:rsidRPr="009A4441" w:rsidDel="00BD1E09" w:rsidRDefault="00970916" w:rsidP="00970916">
            <w:pPr>
              <w:spacing w:after="0"/>
              <w:jc w:val="both"/>
              <w:rPr>
                <w:del w:id="64" w:author="Andreescu" w:date="2019-11-07T15:45:00Z"/>
                <w:rFonts w:ascii="Trebuchet MS" w:eastAsia="Calibri" w:hAnsi="Trebuchet MS" w:cs="Times New Roman"/>
                <w:b/>
                <w:lang w:val="en-US"/>
              </w:rPr>
            </w:pPr>
            <w:del w:id="65" w:author="Andreescu" w:date="2019-11-07T15:45:00Z">
              <w:r w:rsidRPr="009A4441" w:rsidDel="00BD1E09">
                <w:rPr>
                  <w:rFonts w:ascii="Trebuchet MS" w:eastAsia="Calibri" w:hAnsi="Trebuchet MS" w:cs="Times New Roman"/>
                  <w:b/>
                  <w:lang w:val="en-US"/>
                </w:rPr>
                <w:delText xml:space="preserve">Oportunitati: </w:delText>
              </w:r>
              <w:r w:rsidRPr="009A4441" w:rsidDel="00BD1E09">
                <w:rPr>
                  <w:rFonts w:ascii="Trebuchet MS" w:eastAsia="Calibri" w:hAnsi="Trebuchet MS" w:cs="Times New Roman"/>
                  <w:lang w:val="en-US"/>
                </w:rPr>
                <w:delText>Dezvoltarea de noi forme asociative; promovarea comuna si integrata a produselor pe piata; extinderea surselor de energie regenerabila; parteneriate pensiuni-fermieri; cresterea productiei fermelor, calitativ si cantitativ, prin cresterea valorii genetice pe ferma; elaborarea Ghidului Microregiunii – pentru servicii, produse, etc.; proiecte de dezvoltare/modernizare/tehnologizare/diversificare activitati;</w:delText>
              </w:r>
            </w:del>
          </w:p>
          <w:p w:rsidR="00970916" w:rsidRPr="009A4441" w:rsidDel="00BD1E09" w:rsidRDefault="00970916" w:rsidP="00970916">
            <w:pPr>
              <w:spacing w:after="0"/>
              <w:jc w:val="both"/>
              <w:rPr>
                <w:del w:id="66" w:author="Andreescu" w:date="2019-11-07T15:45:00Z"/>
                <w:rFonts w:ascii="Trebuchet MS" w:eastAsia="Calibri" w:hAnsi="Trebuchet MS" w:cs="Times New Roman"/>
                <w:b/>
                <w:lang w:val="en-US"/>
              </w:rPr>
            </w:pPr>
            <w:del w:id="67" w:author="Andreescu" w:date="2019-11-07T15:45:00Z">
              <w:r w:rsidRPr="009A4441" w:rsidDel="00BD1E09">
                <w:rPr>
                  <w:rFonts w:ascii="Trebuchet MS" w:eastAsia="Calibri" w:hAnsi="Trebuchet MS" w:cs="Times New Roman"/>
                  <w:b/>
                  <w:lang w:val="en-US"/>
                </w:rPr>
                <w:delText xml:space="preserve">Amenintari: </w:delText>
              </w:r>
              <w:r w:rsidRPr="009A4441" w:rsidDel="00BD1E09">
                <w:rPr>
                  <w:rFonts w:ascii="Trebuchet MS" w:eastAsia="Calibri" w:hAnsi="Trebuchet MS" w:cs="Times New Roman"/>
                  <w:lang w:val="en-US"/>
                </w:rPr>
                <w:delText>Deteriorarea mediului; calamitati naturale (inundatii, alunecari de teren); reticenta asocierii, concesionarii; reducerea efectivelor de animale; imbolnavirea plantatiilor; depopularea; exodul tinerilor; salarii mici datorate lipsei de eficienta in productie; imbatranirea excesiva a populatiei; creditarea (dobanzile mari); pierderea finantarilor; pierderea pietelor de desfacere;</w:delText>
              </w:r>
            </w:del>
          </w:p>
          <w:p w:rsidR="00970916" w:rsidRPr="009A4441" w:rsidDel="00BD1E09" w:rsidRDefault="00970916" w:rsidP="00970916">
            <w:pPr>
              <w:spacing w:after="0"/>
              <w:jc w:val="both"/>
              <w:rPr>
                <w:del w:id="68" w:author="Andreescu" w:date="2019-11-07T15:45:00Z"/>
                <w:rFonts w:ascii="Trebuchet MS" w:eastAsia="Calibri" w:hAnsi="Trebuchet MS" w:cs="Times New Roman"/>
                <w:lang w:val="en-US"/>
              </w:rPr>
            </w:pPr>
            <w:del w:id="69" w:author="Andreescu" w:date="2019-11-07T15:45:00Z">
              <w:r w:rsidRPr="009A4441" w:rsidDel="00BD1E09">
                <w:rPr>
                  <w:rFonts w:ascii="Trebuchet MS" w:eastAsia="Calibri" w:hAnsi="Trebuchet MS" w:cs="Times New Roman"/>
                  <w:b/>
                  <w:lang w:val="en-US"/>
                </w:rPr>
                <w:delText xml:space="preserve">Obiectivul de dezvoltare rurală: </w:delText>
              </w:r>
              <w:r w:rsidRPr="009A4441" w:rsidDel="00BD1E09">
                <w:rPr>
                  <w:rFonts w:ascii="Trebuchet MS" w:eastAsia="Calibri" w:hAnsi="Trebuchet MS" w:cs="Times New Roman"/>
                  <w:lang w:val="en-US"/>
                </w:rPr>
                <w:delText xml:space="preserve">1. </w:delText>
              </w:r>
              <w:r w:rsidRPr="009A4441" w:rsidDel="00BD1E09">
                <w:rPr>
                  <w:rFonts w:ascii="Trebuchet MS" w:eastAsia="Calibri" w:hAnsi="Trebuchet MS" w:cs="Times New Roman"/>
                  <w:i/>
                  <w:lang w:val="en-US"/>
                </w:rPr>
                <w:delText>Favorizarea competitivitatii agriculturii</w:delText>
              </w:r>
              <w:r w:rsidRPr="009A4441" w:rsidDel="00BD1E09">
                <w:rPr>
                  <w:rFonts w:ascii="Trebuchet MS" w:eastAsia="Calibri" w:hAnsi="Trebuchet MS" w:cs="Times New Roman"/>
                  <w:lang w:val="en-US"/>
                </w:rPr>
                <w:delText xml:space="preserve"> </w:delText>
              </w:r>
            </w:del>
          </w:p>
          <w:p w:rsidR="00970916" w:rsidRPr="009A4441" w:rsidDel="00BD1E09" w:rsidRDefault="00970916" w:rsidP="00970916">
            <w:pPr>
              <w:spacing w:after="0"/>
              <w:jc w:val="both"/>
              <w:rPr>
                <w:del w:id="70" w:author="Andreescu" w:date="2019-11-07T15:45:00Z"/>
                <w:rFonts w:ascii="Trebuchet MS" w:eastAsia="Calibri" w:hAnsi="Trebuchet MS" w:cs="Times New Roman"/>
                <w:b/>
                <w:lang w:val="en-US"/>
              </w:rPr>
            </w:pPr>
            <w:del w:id="71" w:author="Andreescu" w:date="2019-11-07T15:45:00Z">
              <w:r w:rsidRPr="009A4441" w:rsidDel="00BD1E09">
                <w:rPr>
                  <w:rFonts w:ascii="Trebuchet MS" w:eastAsia="Calibri" w:hAnsi="Trebuchet MS" w:cs="Times New Roman"/>
                  <w:b/>
                  <w:lang w:val="en-US"/>
                </w:rPr>
                <w:delText xml:space="preserve">Obiective specifice ale masurii: </w:delText>
              </w:r>
              <w:r w:rsidRPr="009A4441" w:rsidDel="00BD1E09">
                <w:rPr>
                  <w:rFonts w:ascii="Trebuchet MS" w:eastAsia="Calibri" w:hAnsi="Trebuchet MS" w:cs="Times New Roman"/>
                  <w:b/>
                  <w:u w:val="single"/>
                </w:rPr>
                <w:delText>Obiectivul 1.</w:delText>
              </w:r>
              <w:r w:rsidRPr="009A4441" w:rsidDel="00BD1E09">
                <w:rPr>
                  <w:rFonts w:ascii="Trebuchet MS" w:eastAsia="Calibri" w:hAnsi="Trebuchet MS" w:cs="Times New Roman"/>
                  <w:b/>
                </w:rPr>
                <w:delText xml:space="preserve"> </w:delText>
              </w:r>
              <w:r w:rsidRPr="009A4441" w:rsidDel="00BD1E09">
                <w:rPr>
                  <w:rFonts w:ascii="Trebuchet MS" w:eastAsia="Calibri" w:hAnsi="Trebuchet MS" w:cs="Times New Roman"/>
                </w:rPr>
                <w:delText xml:space="preserve"> </w:delText>
              </w:r>
              <w:r w:rsidRPr="009A4441" w:rsidDel="00BD1E09">
                <w:rPr>
                  <w:rFonts w:ascii="Trebuchet MS" w:eastAsia="Calibri" w:hAnsi="Trebuchet MS" w:cs="Times New Roman"/>
                  <w:i/>
                </w:rPr>
                <w:delText>Dezvoltarea sectorului agricol si de prelucrare a produselor agricole inclusiv productie ecologica si de inalt nivel tehnologic atat pentru produse traditionale cat si pentru noi produse</w:delText>
              </w:r>
              <w:r w:rsidRPr="009A4441" w:rsidDel="00BD1E09">
                <w:rPr>
                  <w:rFonts w:ascii="Trebuchet MS" w:eastAsia="Calibri" w:hAnsi="Trebuchet MS" w:cs="Times New Roman"/>
                </w:rPr>
                <w:delText>;</w:delText>
              </w:r>
              <w:r w:rsidRPr="009A4441" w:rsidDel="00BD1E09">
                <w:rPr>
                  <w:rFonts w:ascii="Trebuchet MS" w:eastAsia="Calibri" w:hAnsi="Trebuchet MS" w:cs="Times New Roman"/>
                  <w:b/>
                  <w:lang w:val="en-US"/>
                </w:rPr>
                <w:delText xml:space="preserve"> </w:delText>
              </w:r>
              <w:r w:rsidRPr="009A4441" w:rsidDel="00BD1E09">
                <w:rPr>
                  <w:rFonts w:ascii="Trebuchet MS" w:eastAsia="Calibri" w:hAnsi="Trebuchet MS" w:cs="Times New Roman"/>
                  <w:b/>
                  <w:u w:val="single"/>
                </w:rPr>
                <w:delText>Obiectivul 6.</w:delText>
              </w:r>
              <w:r w:rsidRPr="009A4441" w:rsidDel="00BD1E09">
                <w:rPr>
                  <w:rFonts w:ascii="Trebuchet MS" w:eastAsia="Calibri" w:hAnsi="Trebuchet MS" w:cs="Times New Roman"/>
                </w:rPr>
                <w:delText xml:space="preserve">  </w:delText>
              </w:r>
              <w:r w:rsidRPr="009A4441" w:rsidDel="00BD1E09">
                <w:rPr>
                  <w:rFonts w:ascii="Trebuchet MS" w:eastAsia="Calibri" w:hAnsi="Trebuchet MS" w:cs="Times New Roman"/>
                  <w:i/>
                </w:rPr>
                <w:delText>Cresterea competitivitatii si coeziunii sociale prin dezvoltarea formelor asociative sectoriale (sociale, culturale, economice, de interes local etc.)</w:delText>
              </w:r>
            </w:del>
          </w:p>
          <w:p w:rsidR="00970916" w:rsidRPr="009A4441" w:rsidDel="00BD1E09" w:rsidRDefault="00970916" w:rsidP="00970916">
            <w:pPr>
              <w:spacing w:after="0"/>
              <w:jc w:val="both"/>
              <w:rPr>
                <w:del w:id="72" w:author="Andreescu" w:date="2019-11-07T15:45:00Z"/>
                <w:rFonts w:ascii="Trebuchet MS" w:eastAsia="Calibri" w:hAnsi="Trebuchet MS" w:cs="Times New Roman"/>
                <w:b/>
                <w:lang w:val="en-US"/>
              </w:rPr>
            </w:pPr>
            <w:del w:id="73" w:author="Andreescu" w:date="2019-11-07T15:45:00Z">
              <w:r w:rsidRPr="009A4441" w:rsidDel="00BD1E09">
                <w:rPr>
                  <w:rFonts w:ascii="Trebuchet MS" w:eastAsia="Calibri" w:hAnsi="Trebuchet MS" w:cs="Times New Roman"/>
                  <w:b/>
                  <w:lang w:val="en-US"/>
                </w:rPr>
                <w:delText xml:space="preserve">Masura contribuie la prioritatea/priorităţile prevăzute la art.5, Reg.(UE) nr.1305/2013: </w:delText>
              </w:r>
              <w:r w:rsidRPr="009A4441" w:rsidDel="00BD1E09">
                <w:rPr>
                  <w:rFonts w:ascii="Trebuchet MS" w:eastAsia="Calibri" w:hAnsi="Trebuchet MS" w:cs="Times New Roman"/>
                  <w:lang w:val="en-US"/>
                </w:rPr>
                <w:delText xml:space="preserve">P2. </w:delText>
              </w:r>
              <w:r w:rsidRPr="009A4441" w:rsidDel="00BD1E09">
                <w:rPr>
                  <w:rFonts w:ascii="Trebuchet MS" w:eastAsia="Calibri" w:hAnsi="Trebuchet MS" w:cs="Times New Roman"/>
                  <w:i/>
                  <w:lang w:val="en-US"/>
                </w:rPr>
                <w:delText>Creşterea viabilității exploatațiilor şi a competitivității tuturor tipurilor de agricultură în toate regiunile şi promovarea tehnologiilor agricole inovatoare și a gestionării durabile a pădurilor;</w:delText>
              </w:r>
            </w:del>
          </w:p>
          <w:p w:rsidR="00970916" w:rsidRPr="009A4441" w:rsidDel="00BD1E09" w:rsidRDefault="00970916" w:rsidP="00970916">
            <w:pPr>
              <w:spacing w:after="0"/>
              <w:jc w:val="both"/>
              <w:rPr>
                <w:del w:id="74" w:author="Andreescu" w:date="2019-11-07T15:45:00Z"/>
                <w:rFonts w:ascii="Trebuchet MS" w:eastAsia="Calibri" w:hAnsi="Trebuchet MS" w:cs="Times New Roman"/>
                <w:b/>
                <w:lang w:val="en-US"/>
              </w:rPr>
            </w:pPr>
            <w:del w:id="75" w:author="Andreescu" w:date="2019-11-07T15:45:00Z">
              <w:r w:rsidRPr="009A4441" w:rsidDel="00BD1E09">
                <w:rPr>
                  <w:rFonts w:ascii="Trebuchet MS" w:eastAsia="Calibri" w:hAnsi="Trebuchet MS" w:cs="Times New Roman"/>
                  <w:b/>
                  <w:lang w:val="en-US"/>
                </w:rPr>
                <w:delText xml:space="preserve">Contibuţia la Priorităţile SDL </w:delText>
              </w:r>
            </w:del>
          </w:p>
          <w:p w:rsidR="00970916" w:rsidRPr="009A4441" w:rsidDel="00BD1E09" w:rsidRDefault="00970916" w:rsidP="00970916">
            <w:pPr>
              <w:spacing w:after="0"/>
              <w:jc w:val="both"/>
              <w:rPr>
                <w:del w:id="76" w:author="Andreescu" w:date="2019-11-07T15:45:00Z"/>
                <w:rFonts w:ascii="Trebuchet MS" w:eastAsia="Times New Roman" w:hAnsi="Trebuchet MS" w:cs="Times New Roman"/>
                <w:b/>
                <w:lang w:val="it-IT"/>
              </w:rPr>
            </w:pPr>
            <w:del w:id="77" w:author="Andreescu" w:date="2019-11-07T15:45:00Z">
              <w:r w:rsidRPr="009A4441" w:rsidDel="00BD1E09">
                <w:rPr>
                  <w:rFonts w:ascii="Trebuchet MS" w:eastAsia="Times New Roman" w:hAnsi="Trebuchet MS" w:cs="Times New Roman"/>
                  <w:b/>
                  <w:lang w:val="it-IT"/>
                </w:rPr>
                <w:delText xml:space="preserve">Prioritatea 1: </w:delText>
              </w:r>
              <w:r w:rsidRPr="009A4441" w:rsidDel="00BD1E09">
                <w:rPr>
                  <w:rFonts w:ascii="Trebuchet MS" w:eastAsia="Times New Roman" w:hAnsi="Trebuchet MS" w:cs="Times New Roman"/>
                  <w:i/>
                  <w:lang w:val="it-IT"/>
                </w:rPr>
                <w:delText>Dezvoltarea activitatii economice in domenii care adauga valoare inclusiv produse locale traditionale intr-un mediu de afaceri stimulativ, stabil, deschis spre inovatie, preluare de bune practici, tehnologii moderne şi ecologice.</w:delText>
              </w:r>
            </w:del>
          </w:p>
          <w:p w:rsidR="00970916" w:rsidRPr="009A4441" w:rsidDel="00BD1E09" w:rsidRDefault="00970916" w:rsidP="00970916">
            <w:pPr>
              <w:spacing w:after="0"/>
              <w:jc w:val="both"/>
              <w:rPr>
                <w:del w:id="78" w:author="Andreescu" w:date="2019-11-07T15:45:00Z"/>
                <w:rFonts w:ascii="Trebuchet MS" w:eastAsia="Times New Roman" w:hAnsi="Trebuchet MS" w:cs="Times New Roman"/>
                <w:b/>
                <w:lang w:val="it-IT"/>
              </w:rPr>
            </w:pPr>
            <w:del w:id="79" w:author="Andreescu" w:date="2019-11-07T15:45:00Z">
              <w:r w:rsidRPr="009A4441" w:rsidDel="00BD1E09">
                <w:rPr>
                  <w:rFonts w:ascii="Trebuchet MS" w:eastAsia="Times New Roman" w:hAnsi="Trebuchet MS" w:cs="Times New Roman"/>
                  <w:b/>
                  <w:lang w:val="it-IT"/>
                </w:rPr>
                <w:delText xml:space="preserve">Prioritatea 4: </w:delText>
              </w:r>
              <w:r w:rsidRPr="009A4441" w:rsidDel="00BD1E09">
                <w:rPr>
                  <w:rFonts w:ascii="Trebuchet MS" w:eastAsia="Times New Roman" w:hAnsi="Trebuchet MS" w:cs="Times New Roman"/>
                  <w:i/>
                  <w:lang w:val="it-IT"/>
                </w:rPr>
                <w:delText>Asigurarea unei gestionari durabile a resurselor naturale si a unor ecosisteme nepoluate  ale microregiunii pentru calitatea vietii locuitorilor şi atractivitate pentru vizitatori</w:delText>
              </w:r>
            </w:del>
          </w:p>
          <w:p w:rsidR="00970916" w:rsidRPr="009A4441" w:rsidDel="00BD1E09" w:rsidRDefault="00970916" w:rsidP="00970916">
            <w:pPr>
              <w:spacing w:after="0"/>
              <w:jc w:val="both"/>
              <w:rPr>
                <w:del w:id="80" w:author="Andreescu" w:date="2019-11-07T15:45:00Z"/>
                <w:rFonts w:ascii="Trebuchet MS" w:eastAsia="Calibri" w:hAnsi="Trebuchet MS" w:cs="Times New Roman"/>
                <w:lang w:val="en-US"/>
              </w:rPr>
            </w:pPr>
            <w:del w:id="81" w:author="Andreescu" w:date="2019-11-07T15:45:00Z">
              <w:r w:rsidRPr="009A4441" w:rsidDel="00BD1E09">
                <w:rPr>
                  <w:rFonts w:ascii="Trebuchet MS" w:eastAsia="Calibri" w:hAnsi="Trebuchet MS" w:cs="Times New Roman"/>
                  <w:b/>
                  <w:lang w:val="en-US"/>
                </w:rPr>
                <w:delText>Masura corespunde obiectivelor</w:delText>
              </w:r>
              <w:r w:rsidRPr="009A4441" w:rsidDel="00BD1E09">
                <w:rPr>
                  <w:rFonts w:ascii="Trebuchet MS" w:eastAsia="Calibri" w:hAnsi="Trebuchet MS" w:cs="Times New Roman"/>
                  <w:lang w:val="en-US"/>
                </w:rPr>
                <w:delText xml:space="preserve"> art. 17 – </w:delText>
              </w:r>
              <w:r w:rsidRPr="009A4441" w:rsidDel="00BD1E09">
                <w:rPr>
                  <w:rFonts w:ascii="Trebuchet MS" w:eastAsia="Calibri" w:hAnsi="Trebuchet MS" w:cs="Times New Roman"/>
                  <w:i/>
                  <w:lang w:val="en-US"/>
                </w:rPr>
                <w:delText>Investitii in active fizice</w:delText>
              </w:r>
              <w:r w:rsidDel="00BD1E09">
                <w:rPr>
                  <w:rFonts w:ascii="Trebuchet MS" w:eastAsia="Calibri" w:hAnsi="Trebuchet MS" w:cs="Times New Roman"/>
                  <w:i/>
                  <w:lang w:val="en-US"/>
                </w:rPr>
                <w:delText xml:space="preserve">, litera a – amelioreaza nivelul global de performanta si de durabilitate al exploatatiei agricole </w:delText>
              </w:r>
              <w:r w:rsidRPr="009A4441" w:rsidDel="00BD1E09">
                <w:rPr>
                  <w:rFonts w:ascii="Trebuchet MS" w:eastAsia="Calibri" w:hAnsi="Trebuchet MS" w:cs="Times New Roman"/>
                  <w:lang w:val="en-US"/>
                </w:rPr>
                <w:delText xml:space="preserve"> din Reg.(UE) nr.1305/2013</w:delText>
              </w:r>
            </w:del>
          </w:p>
          <w:p w:rsidR="00970916" w:rsidRPr="009A4441" w:rsidDel="00BD1E09" w:rsidRDefault="00970916" w:rsidP="00970916">
            <w:pPr>
              <w:spacing w:after="0"/>
              <w:jc w:val="both"/>
              <w:rPr>
                <w:del w:id="82" w:author="Andreescu" w:date="2019-11-07T15:45:00Z"/>
                <w:rFonts w:ascii="Trebuchet MS" w:eastAsia="Calibri" w:hAnsi="Trebuchet MS" w:cs="Times New Roman"/>
                <w:lang w:val="en-US"/>
              </w:rPr>
            </w:pPr>
            <w:del w:id="83" w:author="Andreescu" w:date="2019-11-07T15:45:00Z">
              <w:r w:rsidRPr="009A4441" w:rsidDel="00BD1E09">
                <w:rPr>
                  <w:rFonts w:ascii="Trebuchet MS" w:eastAsia="Calibri" w:hAnsi="Trebuchet MS" w:cs="Times New Roman"/>
                  <w:b/>
                  <w:lang w:val="en-US"/>
                </w:rPr>
                <w:delText>Masura contribuie la Domeniul de intervenţie</w:delText>
              </w:r>
              <w:r w:rsidRPr="009A4441" w:rsidDel="00BD1E09">
                <w:rPr>
                  <w:rFonts w:ascii="Trebuchet MS" w:eastAsia="Calibri" w:hAnsi="Trebuchet MS" w:cs="Times New Roman"/>
                  <w:lang w:val="en-US"/>
                </w:rPr>
                <w:delText>:</w:delText>
              </w:r>
              <w:r w:rsidRPr="009A4441" w:rsidDel="00BD1E09">
                <w:rPr>
                  <w:rFonts w:ascii="Calibri" w:eastAsia="Calibri" w:hAnsi="Calibri" w:cs="Times New Roman"/>
                  <w:lang w:val="en-US"/>
                </w:rPr>
                <w:delText xml:space="preserve"> </w:delText>
              </w:r>
              <w:r w:rsidRPr="009A4441" w:rsidDel="00BD1E09">
                <w:rPr>
                  <w:rFonts w:ascii="Trebuchet MS" w:eastAsia="Calibri" w:hAnsi="Trebuchet MS" w:cs="Times New Roman"/>
                  <w:lang w:val="en-US"/>
                </w:rPr>
                <w:delText xml:space="preserve">2A - </w:delText>
              </w:r>
              <w:r w:rsidRPr="009A4441" w:rsidDel="00BD1E09">
                <w:rPr>
                  <w:rFonts w:ascii="Trebuchet MS" w:eastAsia="Calibri" w:hAnsi="Trebuchet MS" w:cs="Times New Roman"/>
                  <w:i/>
                  <w:lang w:val="en-US"/>
                </w:rPr>
                <w:delText>Îmbunătăţirea performanţei economice a tuturor exploataţiilor agricole şi facilitarea restructurării şi modernizării exploataţiilor, în special în vederea sporirii participării pe piaţă, precum şi a diversificării activităţilor agricole</w:delText>
              </w:r>
            </w:del>
          </w:p>
          <w:p w:rsidR="00970916" w:rsidRPr="009A4441" w:rsidDel="00BD1E09" w:rsidRDefault="00970916" w:rsidP="00970916">
            <w:pPr>
              <w:spacing w:after="0"/>
              <w:jc w:val="both"/>
              <w:rPr>
                <w:del w:id="84" w:author="Andreescu" w:date="2019-11-07T15:45:00Z"/>
                <w:rFonts w:ascii="Trebuchet MS" w:eastAsia="Calibri" w:hAnsi="Trebuchet MS" w:cs="Times New Roman"/>
                <w:color w:val="FF0000"/>
                <w:lang w:val="en-US"/>
              </w:rPr>
            </w:pPr>
            <w:del w:id="85" w:author="Andreescu" w:date="2019-11-07T15:45:00Z">
              <w:r w:rsidRPr="009A4441" w:rsidDel="00BD1E09">
                <w:rPr>
                  <w:rFonts w:ascii="Trebuchet MS" w:eastAsia="Calibri" w:hAnsi="Trebuchet MS" w:cs="Times New Roman"/>
                  <w:b/>
                  <w:lang w:val="en-US"/>
                </w:rPr>
                <w:delText>Masura contribuie la obiectivele transversale ale Reg.(UE) 1305/2013</w:delText>
              </w:r>
              <w:r w:rsidRPr="009A4441" w:rsidDel="00BD1E09">
                <w:rPr>
                  <w:rFonts w:ascii="Trebuchet MS" w:eastAsia="Calibri" w:hAnsi="Trebuchet MS" w:cs="Times New Roman"/>
                  <w:lang w:val="en-US"/>
                </w:rPr>
                <w:delText>:</w:delText>
              </w:r>
              <w:r w:rsidRPr="009A4441" w:rsidDel="00BD1E09">
                <w:rPr>
                  <w:rFonts w:ascii="Calibri" w:eastAsia="Calibri" w:hAnsi="Calibri" w:cs="Times New Roman"/>
                  <w:lang w:val="en-US"/>
                </w:rPr>
                <w:delText xml:space="preserve"> </w:delText>
              </w:r>
              <w:r w:rsidDel="00BD1E09">
                <w:rPr>
                  <w:rFonts w:ascii="Trebuchet MS" w:eastAsia="Calibri" w:hAnsi="Trebuchet MS" w:cs="Times New Roman"/>
                  <w:lang w:val="en-US"/>
                </w:rPr>
                <w:delText>Inovare,</w:delText>
              </w:r>
              <w:r w:rsidRPr="009A4441" w:rsidDel="00BD1E09">
                <w:rPr>
                  <w:rFonts w:ascii="Trebuchet MS" w:eastAsia="Calibri" w:hAnsi="Trebuchet MS" w:cs="Times New Roman"/>
                  <w:lang w:val="en-US"/>
                </w:rPr>
                <w:delText xml:space="preserve"> </w:delText>
              </w:r>
              <w:r w:rsidDel="00BD1E09">
                <w:rPr>
                  <w:rFonts w:ascii="Trebuchet MS" w:eastAsia="Calibri" w:hAnsi="Trebuchet MS" w:cs="Times New Roman"/>
                  <w:lang w:val="en-US"/>
                </w:rPr>
                <w:delText>Mediu si Clima</w:delText>
              </w:r>
            </w:del>
          </w:p>
          <w:p w:rsidR="00970916" w:rsidRPr="009A4441" w:rsidDel="00BD1E09" w:rsidRDefault="00970916" w:rsidP="00970916">
            <w:pPr>
              <w:spacing w:after="0"/>
              <w:jc w:val="both"/>
              <w:rPr>
                <w:del w:id="86" w:author="Andreescu" w:date="2019-11-07T15:45:00Z"/>
                <w:rFonts w:ascii="Trebuchet MS" w:eastAsia="Calibri" w:hAnsi="Trebuchet MS" w:cs="Times New Roman"/>
                <w:lang w:val="en-US"/>
              </w:rPr>
            </w:pPr>
            <w:del w:id="87" w:author="Andreescu" w:date="2019-11-07T15:45:00Z">
              <w:r w:rsidRPr="009A4441" w:rsidDel="00BD1E09">
                <w:rPr>
                  <w:rFonts w:ascii="Trebuchet MS" w:eastAsia="Calibri" w:hAnsi="Trebuchet MS" w:cs="Times New Roman"/>
                  <w:b/>
                  <w:lang w:val="en-US"/>
                </w:rPr>
                <w:delText>Complementaritate cu alte măsuri din SDL</w:delText>
              </w:r>
              <w:r w:rsidRPr="009A4441" w:rsidDel="00BD1E09">
                <w:rPr>
                  <w:rFonts w:ascii="Trebuchet MS" w:eastAsia="Calibri" w:hAnsi="Trebuchet MS" w:cs="Times New Roman"/>
                  <w:lang w:val="en-US"/>
                </w:rPr>
                <w:delText>: Masura este complementara cu</w:delText>
              </w:r>
              <w:r w:rsidRPr="009A4441" w:rsidDel="00BD1E09">
                <w:rPr>
                  <w:rFonts w:ascii="Calibri" w:eastAsia="Calibri" w:hAnsi="Calibri" w:cs="Times New Roman"/>
                  <w:lang w:val="en-US"/>
                </w:rPr>
                <w:delText xml:space="preserve"> </w:delText>
              </w:r>
              <w:r w:rsidRPr="009A4441" w:rsidDel="00BD1E09">
                <w:rPr>
                  <w:rFonts w:ascii="Trebuchet MS" w:eastAsia="Calibri" w:hAnsi="Trebuchet MS" w:cs="Times New Roman"/>
                  <w:lang w:val="en-US"/>
                </w:rPr>
                <w:delText>masura</w:delText>
              </w:r>
              <w:r w:rsidRPr="009A4441" w:rsidDel="00BD1E09">
                <w:rPr>
                  <w:rFonts w:ascii="Calibri" w:eastAsia="Calibri" w:hAnsi="Calibri" w:cs="Times New Roman"/>
                  <w:lang w:val="en-US"/>
                </w:rPr>
                <w:delText xml:space="preserve"> </w:delText>
              </w:r>
              <w:r w:rsidRPr="009A4441" w:rsidDel="00BD1E09">
                <w:rPr>
                  <w:rFonts w:ascii="Trebuchet MS" w:eastAsia="Calibri" w:hAnsi="Trebuchet MS" w:cs="Times New Roman"/>
                  <w:lang w:val="en-US"/>
                </w:rPr>
                <w:delText xml:space="preserve">M3/3A - </w:delText>
              </w:r>
              <w:r w:rsidRPr="009A4441" w:rsidDel="00BD1E09">
                <w:rPr>
                  <w:rFonts w:ascii="Trebuchet MS" w:eastAsia="Calibri" w:hAnsi="Trebuchet MS" w:cs="Times New Roman"/>
                  <w:i/>
                  <w:lang w:val="en-US"/>
                </w:rPr>
                <w:delText>Valorificarea superioara a productiei agricole prin cresterea gradului de competitivitate a procesatorilor locali</w:delText>
              </w:r>
              <w:r w:rsidRPr="009A4441" w:rsidDel="00BD1E09">
                <w:rPr>
                  <w:rFonts w:ascii="Trebuchet MS" w:eastAsia="Calibri" w:hAnsi="Trebuchet MS" w:cs="Times New Roman"/>
                  <w:lang w:val="en-US"/>
                </w:rPr>
                <w:delText>, beneficiarii masurii de fata putand beneficia in mod direct de rezultatele masurii complementare.</w:delText>
              </w:r>
            </w:del>
          </w:p>
          <w:p w:rsidR="00970916" w:rsidRPr="009A4441" w:rsidDel="00BD1E09" w:rsidRDefault="00970916" w:rsidP="00970916">
            <w:pPr>
              <w:spacing w:after="0"/>
              <w:jc w:val="both"/>
              <w:rPr>
                <w:del w:id="88" w:author="Andreescu" w:date="2019-11-07T15:45:00Z"/>
                <w:rFonts w:ascii="Trebuchet MS" w:eastAsia="Calibri" w:hAnsi="Trebuchet MS" w:cs="Times New Roman"/>
                <w:b/>
                <w:lang w:val="en-US"/>
              </w:rPr>
            </w:pPr>
            <w:del w:id="89" w:author="Andreescu" w:date="2019-11-07T15:45:00Z">
              <w:r w:rsidRPr="009A4441" w:rsidDel="00BD1E09">
                <w:rPr>
                  <w:rFonts w:ascii="Trebuchet MS" w:eastAsia="Calibri" w:hAnsi="Trebuchet MS" w:cs="Times New Roman"/>
                  <w:b/>
                  <w:lang w:val="en-US"/>
                </w:rPr>
                <w:delText xml:space="preserve">Sinergia cu alte măsuri din SDL: </w:delText>
              </w:r>
              <w:r w:rsidRPr="009A4441" w:rsidDel="00BD1E09">
                <w:rPr>
                  <w:rFonts w:ascii="Trebuchet MS" w:eastAsia="Times New Roman" w:hAnsi="Trebuchet MS" w:cs="Times New Roman"/>
                  <w:color w:val="000000"/>
                  <w:lang w:val="en-US"/>
                </w:rPr>
                <w:delText xml:space="preserve">Masura M 1/2A </w:delText>
              </w:r>
              <w:r w:rsidRPr="009A4441" w:rsidDel="00BD1E09">
                <w:rPr>
                  <w:rFonts w:ascii="Trebuchet MS" w:eastAsia="Times New Roman" w:hAnsi="Trebuchet MS" w:cs="Times New Roman"/>
                  <w:i/>
                  <w:color w:val="000000"/>
                  <w:lang w:val="en-US"/>
                </w:rPr>
                <w:delText>Dezvoltarea si modernizarea fermelor agricole in vederea cresterii calitatii, productivitatii si diminuarii riscurilor specifice</w:delText>
              </w:r>
              <w:r w:rsidRPr="009A4441" w:rsidDel="00BD1E09">
                <w:rPr>
                  <w:rFonts w:ascii="Trebuchet MS" w:eastAsia="Times New Roman" w:hAnsi="Trebuchet MS" w:cs="Times New Roman"/>
                  <w:color w:val="000000"/>
                  <w:lang w:val="en-US"/>
                </w:rPr>
                <w:delText xml:space="preserve"> </w:delText>
              </w:r>
              <w:r w:rsidRPr="009A4441" w:rsidDel="00BD1E09">
                <w:rPr>
                  <w:rFonts w:ascii="Trebuchet MS" w:eastAsia="Calibri" w:hAnsi="Trebuchet MS" w:cs="Times New Roman"/>
                  <w:i/>
                </w:rPr>
                <w:delText xml:space="preserve"> </w:delText>
              </w:r>
              <w:r w:rsidRPr="009A4441" w:rsidDel="00BD1E09">
                <w:rPr>
                  <w:rFonts w:ascii="Trebuchet MS" w:eastAsia="Calibri" w:hAnsi="Trebuchet MS" w:cs="Times New Roman"/>
                </w:rPr>
                <w:delText>contibuie la realizarea</w:delText>
              </w:r>
              <w:r w:rsidRPr="009A4441" w:rsidDel="00BD1E09">
                <w:rPr>
                  <w:rFonts w:ascii="Trebuchet MS" w:eastAsia="Calibri" w:hAnsi="Trebuchet MS" w:cs="Times New Roman"/>
                  <w:i/>
                </w:rPr>
                <w:delText xml:space="preserve"> </w:delText>
              </w:r>
              <w:r w:rsidRPr="009A4441" w:rsidDel="00BD1E09">
                <w:rPr>
                  <w:rFonts w:ascii="Trebuchet MS" w:eastAsia="Calibri" w:hAnsi="Trebuchet MS" w:cs="Times New Roman"/>
                </w:rPr>
                <w:delText xml:space="preserve">Prioritatii nr. 1 a SDL - </w:delText>
              </w:r>
              <w:r w:rsidRPr="009A4441" w:rsidDel="00BD1E09">
                <w:rPr>
                  <w:rFonts w:ascii="Trebuchet MS" w:eastAsia="Calibri" w:hAnsi="Trebuchet MS" w:cs="Times New Roman"/>
                  <w:i/>
                </w:rPr>
                <w:delText>Dezvoltarea activitatii economice in domenii care adauga valoare inclusiv produse locale traditionale intr-un mediu de afaceri stimulativ, stabil, deschis spre inovatie, preluare de bune practici, tehnologii moderne şi ecologice</w:delText>
              </w:r>
              <w:r w:rsidRPr="009A4441" w:rsidDel="00BD1E09">
                <w:rPr>
                  <w:rFonts w:ascii="Trebuchet MS" w:eastAsia="Calibri" w:hAnsi="Trebuchet MS" w:cs="Times New Roman"/>
                </w:rPr>
                <w:delText>, alaturi de masurile:</w:delText>
              </w:r>
              <w:r w:rsidRPr="009A4441" w:rsidDel="00BD1E09">
                <w:rPr>
                  <w:rFonts w:ascii="Trebuchet MS" w:eastAsia="Calibri" w:hAnsi="Trebuchet MS" w:cs="Times New Roman"/>
                  <w:b/>
                  <w:lang w:val="en-US"/>
                </w:rPr>
                <w:delText xml:space="preserve"> </w:delText>
              </w:r>
              <w:r w:rsidRPr="009A4441" w:rsidDel="00BD1E09">
                <w:rPr>
                  <w:rFonts w:ascii="Trebuchet MS" w:eastAsia="Calibri" w:hAnsi="Trebuchet MS" w:cs="Times New Roman"/>
                </w:rPr>
                <w:delText xml:space="preserve">M2/2B </w:delText>
              </w:r>
              <w:r w:rsidRPr="009A4441" w:rsidDel="00BD1E09">
                <w:rPr>
                  <w:rFonts w:ascii="Trebuchet MS" w:eastAsia="Calibri" w:hAnsi="Trebuchet MS" w:cs="Times New Roman"/>
                  <w:i/>
                </w:rPr>
                <w:delText>Valorificarea superioara a potentialului agricol prin stimularea infiintarii si dezvoltarii exploatatiilor agricole competitive</w:delText>
              </w:r>
              <w:r w:rsidRPr="009A4441" w:rsidDel="00BD1E09">
                <w:rPr>
                  <w:rFonts w:ascii="Trebuchet MS" w:eastAsia="Calibri" w:hAnsi="Trebuchet MS" w:cs="Times New Roman"/>
                  <w:b/>
                  <w:lang w:val="en-US"/>
                </w:rPr>
                <w:delText xml:space="preserve">, </w:delText>
              </w:r>
              <w:r w:rsidRPr="009A4441" w:rsidDel="00BD1E09">
                <w:rPr>
                  <w:rFonts w:ascii="Trebuchet MS" w:eastAsia="Times New Roman" w:hAnsi="Trebuchet MS" w:cs="Times New Roman"/>
                  <w:lang w:val="en-US"/>
                </w:rPr>
                <w:delText xml:space="preserve">M3/3A/6A </w:delText>
              </w:r>
              <w:r w:rsidRPr="009A4441" w:rsidDel="00BD1E09">
                <w:rPr>
                  <w:rFonts w:ascii="Trebuchet MS" w:eastAsia="Times New Roman" w:hAnsi="Trebuchet MS" w:cs="Times New Roman"/>
                  <w:i/>
                  <w:lang w:val="en-US"/>
                </w:rPr>
                <w:delText>Valorificarea superioara a productiei agricole prin cresterea gradului de competitivitate a procesatorilor locali</w:delText>
              </w:r>
              <w:r w:rsidRPr="009A4441" w:rsidDel="00BD1E09">
                <w:rPr>
                  <w:rFonts w:ascii="Trebuchet MS" w:eastAsia="Times New Roman" w:hAnsi="Trebuchet MS" w:cs="Times New Roman"/>
                  <w:lang w:val="en-US"/>
                </w:rPr>
                <w:delText xml:space="preserve">, M4/6A </w:delText>
              </w:r>
              <w:r w:rsidRPr="009A4441" w:rsidDel="00BD1E09">
                <w:rPr>
                  <w:rFonts w:ascii="Trebuchet MS" w:eastAsia="Times New Roman" w:hAnsi="Trebuchet MS" w:cs="Times New Roman"/>
                  <w:i/>
                  <w:lang w:val="en-US"/>
                </w:rPr>
                <w:delText xml:space="preserve">Cresterea nivelului de trai prin valorificarea superioara a potentialului local nonagricol, </w:delText>
              </w:r>
              <w:r w:rsidRPr="009A4441" w:rsidDel="00BD1E09">
                <w:rPr>
                  <w:rFonts w:ascii="Trebuchet MS" w:eastAsia="Times New Roman" w:hAnsi="Trebuchet MS" w:cs="Times New Roman"/>
                  <w:lang w:val="en-US"/>
                </w:rPr>
                <w:delText xml:space="preserve">M5/6A </w:delText>
              </w:r>
              <w:r w:rsidRPr="009A4441" w:rsidDel="00BD1E09">
                <w:rPr>
                  <w:rFonts w:ascii="Trebuchet MS" w:eastAsia="Times New Roman" w:hAnsi="Trebuchet MS" w:cs="Times New Roman"/>
                  <w:i/>
                  <w:lang w:val="en-US"/>
                </w:rPr>
                <w:delText xml:space="preserve">Dezvoltarea economiei locale prin </w:delText>
              </w:r>
              <w:r w:rsidRPr="009A4441" w:rsidDel="00BD1E09">
                <w:rPr>
                  <w:rFonts w:ascii="Trebuchet MS" w:eastAsia="Times New Roman" w:hAnsi="Trebuchet MS" w:cs="Times New Roman"/>
                  <w:i/>
                  <w:lang w:val="en-US"/>
                </w:rPr>
                <w:lastRenderedPageBreak/>
                <w:delText>infiintarea/extinderea/modernizarea de unitati economice de productie si servicii</w:delText>
              </w:r>
              <w:r w:rsidRPr="009A4441" w:rsidDel="00BD1E09">
                <w:rPr>
                  <w:rFonts w:ascii="Trebuchet MS" w:eastAsia="Times New Roman" w:hAnsi="Trebuchet MS" w:cs="Times New Roman"/>
                  <w:lang w:val="en-US"/>
                </w:rPr>
                <w:delText>,</w:delText>
              </w:r>
              <w:r w:rsidRPr="009A4441" w:rsidDel="00BD1E09">
                <w:rPr>
                  <w:rFonts w:ascii="Calibri" w:eastAsia="Calibri" w:hAnsi="Calibri" w:cs="Times New Roman"/>
                  <w:lang w:val="en-US"/>
                </w:rPr>
                <w:delText xml:space="preserve"> </w:delText>
              </w:r>
              <w:r w:rsidRPr="009A4441" w:rsidDel="00BD1E09">
                <w:rPr>
                  <w:rFonts w:ascii="Trebuchet MS" w:eastAsia="Times New Roman" w:hAnsi="Trebuchet MS" w:cs="Times New Roman"/>
                  <w:lang w:val="en-US"/>
                </w:rPr>
                <w:delText xml:space="preserve">M6/6B - </w:delText>
              </w:r>
              <w:r w:rsidRPr="009A4441" w:rsidDel="00BD1E09">
                <w:rPr>
                  <w:rFonts w:ascii="Trebuchet MS" w:eastAsia="Times New Roman" w:hAnsi="Trebuchet MS" w:cs="Times New Roman"/>
                  <w:i/>
                  <w:lang w:val="en-US"/>
                </w:rPr>
                <w:delText>Dezvoltarea infrastructurii la scara mica, serviciilor publice, serviciilor pentru populatie, serviciilor sociale, conservarea si promovarea patrimoniului local, material si imaterial si a patrimoniului natural</w:delText>
              </w:r>
              <w:r w:rsidRPr="009A4441" w:rsidDel="00BD1E09">
                <w:rPr>
                  <w:rFonts w:ascii="Trebuchet MS" w:eastAsia="Times New Roman" w:hAnsi="Trebuchet MS" w:cs="Times New Roman"/>
                  <w:lang w:val="en-US"/>
                </w:rPr>
                <w:delText xml:space="preserve">, </w:delText>
              </w:r>
              <w:r w:rsidRPr="009A4441" w:rsidDel="00BD1E09">
                <w:rPr>
                  <w:rFonts w:ascii="Trebuchet MS" w:eastAsia="Calibri" w:hAnsi="Trebuchet MS" w:cs="Times New Roman"/>
                </w:rPr>
                <w:delText xml:space="preserve">M7/6B. </w:delText>
              </w:r>
              <w:r w:rsidRPr="009A4441" w:rsidDel="00BD1E09">
                <w:rPr>
                  <w:rFonts w:ascii="Trebuchet MS" w:eastAsia="Calibri" w:hAnsi="Trebuchet MS" w:cs="Times New Roman"/>
                  <w:bCs/>
                  <w:i/>
                </w:rPr>
                <w:delText>Crearea si dezvoltarea formelor asociative de producatori non-agricoli si prestatori de servicii, in vederea promovarii comune, abordarii planificate a pietei de desfacere, transferului de cunostinte si inovarii</w:delText>
              </w:r>
              <w:r w:rsidRPr="009A4441" w:rsidDel="00BD1E09">
                <w:rPr>
                  <w:rFonts w:ascii="Trebuchet MS" w:eastAsia="Calibri" w:hAnsi="Trebuchet MS" w:cs="Times New Roman"/>
                </w:rPr>
                <w:delText>.</w:delText>
              </w:r>
            </w:del>
          </w:p>
          <w:p w:rsidR="00970916" w:rsidRPr="009A4441" w:rsidDel="00BD1E09" w:rsidRDefault="00970916" w:rsidP="00970916">
            <w:pPr>
              <w:spacing w:after="0"/>
              <w:jc w:val="both"/>
              <w:rPr>
                <w:del w:id="90" w:author="Andreescu" w:date="2019-11-07T15:45:00Z"/>
                <w:rFonts w:ascii="Trebuchet MS" w:eastAsia="Calibri" w:hAnsi="Trebuchet MS" w:cs="Times New Roman"/>
                <w:b/>
                <w:lang w:val="en-US"/>
              </w:rPr>
            </w:pPr>
            <w:del w:id="91" w:author="Andreescu" w:date="2019-11-07T15:45:00Z">
              <w:r w:rsidRPr="009A4441" w:rsidDel="00BD1E09">
                <w:rPr>
                  <w:rFonts w:ascii="Trebuchet MS" w:eastAsia="Calibri" w:hAnsi="Trebuchet MS" w:cs="Times New Roman"/>
                  <w:b/>
                  <w:lang w:val="en-US"/>
                </w:rPr>
                <w:delText xml:space="preserve">2. Valoarea adăugată a măsurii - </w:delText>
              </w:r>
              <w:r w:rsidRPr="009A4441" w:rsidDel="00BD1E09">
                <w:rPr>
                  <w:rFonts w:ascii="Trebuchet MS" w:eastAsia="Calibri" w:hAnsi="Trebuchet MS" w:cs="Times New Roman"/>
                  <w:lang w:val="en-US"/>
                </w:rPr>
                <w:delText>Măsura contribuie la:</w:delText>
              </w:r>
            </w:del>
          </w:p>
          <w:p w:rsidR="00970916" w:rsidRPr="009A4441" w:rsidDel="00BD1E09" w:rsidRDefault="00970916" w:rsidP="00970916">
            <w:pPr>
              <w:spacing w:after="0"/>
              <w:jc w:val="both"/>
              <w:rPr>
                <w:del w:id="92" w:author="Andreescu" w:date="2019-11-07T15:45:00Z"/>
                <w:rFonts w:ascii="Trebuchet MS" w:eastAsia="Calibri" w:hAnsi="Trebuchet MS" w:cs="Times New Roman"/>
                <w:lang w:val="en-US"/>
              </w:rPr>
            </w:pPr>
            <w:del w:id="93" w:author="Andreescu" w:date="2019-11-07T15:45:00Z">
              <w:r w:rsidRPr="009A4441" w:rsidDel="00BD1E09">
                <w:rPr>
                  <w:rFonts w:ascii="Trebuchet MS" w:eastAsia="Calibri" w:hAnsi="Trebuchet MS" w:cs="Times New Roman"/>
                  <w:lang w:val="en-US"/>
                </w:rPr>
                <w:delText xml:space="preserve">- Stimularea agriculturii specifice locale – zona montana si submontana, activitate economică importanta in teritoriul GAL, </w:delText>
              </w:r>
            </w:del>
          </w:p>
          <w:p w:rsidR="00970916" w:rsidRPr="009A4441" w:rsidDel="00BD1E09" w:rsidRDefault="00970916" w:rsidP="00970916">
            <w:pPr>
              <w:spacing w:after="0"/>
              <w:jc w:val="both"/>
              <w:rPr>
                <w:del w:id="94" w:author="Andreescu" w:date="2019-11-07T15:45:00Z"/>
                <w:rFonts w:ascii="Trebuchet MS" w:eastAsia="Calibri" w:hAnsi="Trebuchet MS" w:cs="Times New Roman"/>
                <w:lang w:val="en-US"/>
              </w:rPr>
            </w:pPr>
            <w:del w:id="95" w:author="Andreescu" w:date="2019-11-07T15:45:00Z">
              <w:r w:rsidRPr="009A4441" w:rsidDel="00BD1E09">
                <w:rPr>
                  <w:rFonts w:ascii="Trebuchet MS" w:eastAsia="Calibri" w:hAnsi="Trebuchet MS" w:cs="Times New Roman"/>
                  <w:lang w:val="en-US"/>
                </w:rPr>
                <w:delText xml:space="preserve">- </w:delText>
              </w:r>
              <w:r w:rsidDel="00BD1E09">
                <w:rPr>
                  <w:rFonts w:ascii="Trebuchet MS" w:eastAsia="Calibri" w:hAnsi="Trebuchet MS" w:cs="Times New Roman"/>
                  <w:lang w:val="en-US"/>
                </w:rPr>
                <w:delText>S</w:delText>
              </w:r>
              <w:r w:rsidRPr="009A4441" w:rsidDel="00BD1E09">
                <w:rPr>
                  <w:rFonts w:ascii="Trebuchet MS" w:eastAsia="Calibri" w:hAnsi="Trebuchet MS" w:cs="Times New Roman"/>
                  <w:lang w:val="en-US"/>
                </w:rPr>
                <w:delText xml:space="preserve">prijinirea fermelor cu o dimensiune economica de minim </w:delText>
              </w:r>
              <w:r w:rsidDel="00BD1E09">
                <w:rPr>
                  <w:rFonts w:ascii="Trebuchet MS" w:eastAsia="Calibri" w:hAnsi="Trebuchet MS" w:cs="Times New Roman"/>
                  <w:lang w:val="en-US"/>
                </w:rPr>
                <w:delText>4000</w:delText>
              </w:r>
              <w:r w:rsidRPr="009A4441" w:rsidDel="00BD1E09">
                <w:rPr>
                  <w:rFonts w:ascii="Trebuchet MS" w:eastAsia="Calibri" w:hAnsi="Trebuchet MS" w:cs="Times New Roman"/>
                  <w:lang w:val="en-US"/>
                </w:rPr>
                <w:delText xml:space="preserve"> SO in scopul dezvoltarii, eficientizarii si incadrarii lor in categoria fermelor mici si mijlocii;</w:delText>
              </w:r>
            </w:del>
          </w:p>
          <w:p w:rsidR="00970916" w:rsidRPr="009A4441" w:rsidDel="00BD1E09" w:rsidRDefault="00970916" w:rsidP="00970916">
            <w:pPr>
              <w:spacing w:after="0"/>
              <w:jc w:val="both"/>
              <w:rPr>
                <w:del w:id="96" w:author="Andreescu" w:date="2019-11-07T15:45:00Z"/>
                <w:rFonts w:ascii="Trebuchet MS" w:eastAsia="Calibri" w:hAnsi="Trebuchet MS" w:cs="Times New Roman"/>
                <w:lang w:val="en-US"/>
              </w:rPr>
            </w:pPr>
            <w:del w:id="97" w:author="Andreescu" w:date="2019-11-07T15:45:00Z">
              <w:r w:rsidRPr="009A4441" w:rsidDel="00BD1E09">
                <w:rPr>
                  <w:rFonts w:ascii="Trebuchet MS" w:eastAsia="Calibri" w:hAnsi="Trebuchet MS" w:cs="Times New Roman"/>
                  <w:lang w:val="en-US"/>
                </w:rPr>
                <w:delText>- Cresterea numarului de locuri de munca in agricultura locala;</w:delText>
              </w:r>
            </w:del>
          </w:p>
          <w:p w:rsidR="00970916" w:rsidRPr="009A4441" w:rsidDel="00BD1E09" w:rsidRDefault="00970916" w:rsidP="00970916">
            <w:pPr>
              <w:spacing w:after="0"/>
              <w:jc w:val="both"/>
              <w:rPr>
                <w:del w:id="98" w:author="Andreescu" w:date="2019-11-07T15:45:00Z"/>
                <w:rFonts w:ascii="Trebuchet MS" w:eastAsia="Calibri" w:hAnsi="Trebuchet MS" w:cs="Times New Roman"/>
                <w:lang w:val="en-US"/>
              </w:rPr>
            </w:pPr>
            <w:del w:id="99" w:author="Andreescu" w:date="2019-11-07T15:45:00Z">
              <w:r w:rsidRPr="009A4441" w:rsidDel="00BD1E09">
                <w:rPr>
                  <w:rFonts w:ascii="Trebuchet MS" w:eastAsia="Calibri" w:hAnsi="Trebuchet MS" w:cs="Times New Roman"/>
                  <w:lang w:val="en-US"/>
                </w:rPr>
                <w:delText>- Incurajarea parteneriatelor prin susţinerea formelor asociative (ex: asociaţii de crescători de animale şi/sau cooperative agricole) care îşi au sediul în teritoriul GAL.</w:delText>
              </w:r>
            </w:del>
          </w:p>
          <w:p w:rsidR="00970916" w:rsidRPr="009A4441" w:rsidDel="00BD1E09" w:rsidRDefault="00970916" w:rsidP="00970916">
            <w:pPr>
              <w:spacing w:after="0"/>
              <w:jc w:val="both"/>
              <w:rPr>
                <w:del w:id="100" w:author="Andreescu" w:date="2019-11-07T15:45:00Z"/>
                <w:rFonts w:ascii="Trebuchet MS" w:eastAsia="Calibri" w:hAnsi="Trebuchet MS" w:cs="Times New Roman"/>
                <w:lang w:val="en-US"/>
              </w:rPr>
            </w:pPr>
            <w:del w:id="101" w:author="Andreescu" w:date="2019-11-07T15:45:00Z">
              <w:r w:rsidRPr="009A4441" w:rsidDel="00BD1E09">
                <w:rPr>
                  <w:rFonts w:ascii="Trebuchet MS" w:eastAsia="Calibri" w:hAnsi="Trebuchet MS" w:cs="Times New Roman"/>
                  <w:lang w:val="en-US"/>
                </w:rPr>
                <w:delText>- Introducerea de metode, tehnici si echipamente de productie noi, inovative;</w:delText>
              </w:r>
            </w:del>
          </w:p>
          <w:p w:rsidR="00970916" w:rsidRPr="009A4441" w:rsidDel="00BD1E09" w:rsidRDefault="00970916" w:rsidP="00970916">
            <w:pPr>
              <w:spacing w:after="0"/>
              <w:jc w:val="both"/>
              <w:rPr>
                <w:del w:id="102" w:author="Andreescu" w:date="2019-11-07T15:45:00Z"/>
                <w:rFonts w:ascii="Trebuchet MS" w:eastAsia="Calibri" w:hAnsi="Trebuchet MS" w:cs="Times New Roman"/>
                <w:lang w:val="en-US"/>
              </w:rPr>
            </w:pPr>
            <w:del w:id="103" w:author="Andreescu" w:date="2019-11-07T15:45:00Z">
              <w:r w:rsidRPr="009A4441" w:rsidDel="00BD1E09">
                <w:rPr>
                  <w:rFonts w:ascii="Trebuchet MS" w:eastAsia="Calibri" w:hAnsi="Trebuchet MS" w:cs="Times New Roman"/>
                  <w:lang w:val="en-US"/>
                </w:rPr>
                <w:delText>- Cresterea competitivitatii producatorilor locali pe piata concurentiala ca urmare a cresterii calitatii produselor si a modului de prezentare/livrare a acestora catre consumatori (ex: ambalare primara si etichetare);</w:delText>
              </w:r>
            </w:del>
          </w:p>
          <w:p w:rsidR="00970916" w:rsidRPr="009A4441" w:rsidDel="00BD1E09" w:rsidRDefault="00970916" w:rsidP="00970916">
            <w:pPr>
              <w:spacing w:after="0"/>
              <w:jc w:val="both"/>
              <w:rPr>
                <w:del w:id="104" w:author="Andreescu" w:date="2019-11-07T15:45:00Z"/>
                <w:rFonts w:ascii="Trebuchet MS" w:eastAsia="Calibri" w:hAnsi="Trebuchet MS" w:cs="Times New Roman"/>
                <w:color w:val="FF0000"/>
                <w:lang w:val="en-US"/>
              </w:rPr>
            </w:pPr>
            <w:del w:id="105" w:author="Andreescu" w:date="2019-11-07T15:45:00Z">
              <w:r w:rsidRPr="009A4441" w:rsidDel="00BD1E09">
                <w:rPr>
                  <w:rFonts w:ascii="Trebuchet MS" w:eastAsia="Calibri" w:hAnsi="Trebuchet MS" w:cs="Times New Roman"/>
                  <w:lang w:val="en-US"/>
                </w:rPr>
                <w:delText>Caracterul inov</w:delText>
              </w:r>
              <w:r w:rsidDel="00BD1E09">
                <w:rPr>
                  <w:rFonts w:ascii="Trebuchet MS" w:eastAsia="Calibri" w:hAnsi="Trebuchet MS" w:cs="Times New Roman"/>
                  <w:lang w:val="en-US"/>
                </w:rPr>
                <w:delText xml:space="preserve">ativ al măsurii este generat </w:delText>
              </w:r>
              <w:r w:rsidRPr="009A4441" w:rsidDel="00BD1E09">
                <w:rPr>
                  <w:rFonts w:ascii="Trebuchet MS" w:eastAsia="Calibri" w:hAnsi="Trebuchet MS" w:cs="Times New Roman"/>
                  <w:lang w:val="en-US"/>
                </w:rPr>
                <w:delText>de scopul principal al acesteia, respectiv  încurajarea şi susţinerea întreprinzătorilor din domeniul agricol care detin exploatatii agricole mici, preponderenti in teritoriul GAL, in scopul dezvoltarii acestora la nivel de ferme mici si mijlocii în localitatile din teritoriul GAL. Măsura se adresează acelor activităţi sau operaţiuni agricole, conform nevoilor rezultate din analiza diagnostic şi a celei SWOT.</w:delText>
              </w:r>
            </w:del>
          </w:p>
          <w:p w:rsidR="00970916" w:rsidRPr="009A4441" w:rsidDel="00BD1E09" w:rsidRDefault="00970916" w:rsidP="00970916">
            <w:pPr>
              <w:spacing w:after="0"/>
              <w:jc w:val="both"/>
              <w:rPr>
                <w:del w:id="106" w:author="Andreescu" w:date="2019-11-07T15:45:00Z"/>
                <w:rFonts w:ascii="Trebuchet MS" w:eastAsia="Calibri" w:hAnsi="Trebuchet MS" w:cs="Times New Roman"/>
                <w:b/>
                <w:lang w:val="en-US"/>
              </w:rPr>
            </w:pPr>
            <w:del w:id="107" w:author="Andreescu" w:date="2019-11-07T15:45:00Z">
              <w:r w:rsidRPr="009A4441" w:rsidDel="00BD1E09">
                <w:rPr>
                  <w:rFonts w:ascii="Trebuchet MS" w:eastAsia="Calibri" w:hAnsi="Trebuchet MS" w:cs="Times New Roman"/>
                  <w:b/>
                  <w:lang w:val="en-US"/>
                </w:rPr>
                <w:delText>3. Trimiteri la alte acte legislative:</w:delText>
              </w:r>
            </w:del>
          </w:p>
          <w:p w:rsidR="00970916" w:rsidRPr="009A4441" w:rsidDel="00BD1E09" w:rsidRDefault="00970916" w:rsidP="00970916">
            <w:pPr>
              <w:spacing w:after="0"/>
              <w:jc w:val="both"/>
              <w:rPr>
                <w:del w:id="108" w:author="Andreescu" w:date="2019-11-07T15:45:00Z"/>
                <w:rFonts w:ascii="Trebuchet MS" w:eastAsia="Calibri" w:hAnsi="Trebuchet MS" w:cs="Times New Roman"/>
                <w:lang w:val="en-US"/>
              </w:rPr>
            </w:pPr>
            <w:del w:id="109" w:author="Andreescu" w:date="2019-11-07T15:45:00Z">
              <w:r w:rsidRPr="009A4441" w:rsidDel="00BD1E09">
                <w:rPr>
                  <w:rFonts w:ascii="Trebuchet MS" w:eastAsia="Calibri" w:hAnsi="Trebuchet MS" w:cs="Times New Roman"/>
                  <w:b/>
                  <w:lang w:val="en-US"/>
                </w:rPr>
                <w:delText>Legislaţie naţională:</w:delText>
              </w:r>
              <w:r w:rsidRPr="009A4441" w:rsidDel="00BD1E09">
                <w:rPr>
                  <w:rFonts w:ascii="Trebuchet MS" w:eastAsia="Calibri" w:hAnsi="Trebuchet MS" w:cs="Times New Roman"/>
                  <w:lang w:val="en-US"/>
                </w:rPr>
                <w:delText xml:space="preserve"> cu incidenţă în domeniile activităţilor agricole prevăzută în Ghidul solicitantului pentru participarea la selecţia SDL, Prevederile PNDR 2014-2020</w:delText>
              </w:r>
            </w:del>
          </w:p>
          <w:p w:rsidR="00970916" w:rsidRPr="009A4441" w:rsidDel="00BD1E09" w:rsidRDefault="00970916" w:rsidP="00970916">
            <w:pPr>
              <w:spacing w:after="0"/>
              <w:jc w:val="both"/>
              <w:rPr>
                <w:del w:id="110" w:author="Andreescu" w:date="2019-11-07T15:45:00Z"/>
                <w:rFonts w:ascii="Trebuchet MS" w:eastAsia="Calibri" w:hAnsi="Trebuchet MS" w:cs="Times New Roman"/>
                <w:lang w:val="en-US"/>
              </w:rPr>
            </w:pPr>
            <w:del w:id="111" w:author="Andreescu" w:date="2019-11-07T15:45:00Z">
              <w:r w:rsidRPr="009A4441" w:rsidDel="00BD1E09">
                <w:rPr>
                  <w:rFonts w:ascii="Trebuchet MS" w:eastAsia="Calibri" w:hAnsi="Trebuchet MS" w:cs="Times New Roman"/>
                  <w:b/>
                  <w:lang w:val="en-US"/>
                </w:rPr>
                <w:delText>Legislatie europeana</w:delText>
              </w:r>
              <w:r w:rsidRPr="009A4441" w:rsidDel="00BD1E09">
                <w:rPr>
                  <w:rFonts w:ascii="Trebuchet MS" w:eastAsia="Calibri" w:hAnsi="Trebuchet MS" w:cs="Times New Roman"/>
                  <w:lang w:val="en-US"/>
                </w:rPr>
                <w:delText>: Reg. (UE) 1303/2013, Reg. (UE) 1305/2013, completat cu Reg. (UE) nr. 807/2014 si 808/2014, Reg. (UE) nr. 1242/2008, Reg. (UE) 1407/2013.</w:delText>
              </w:r>
            </w:del>
          </w:p>
          <w:p w:rsidR="00970916" w:rsidRPr="009A4441" w:rsidDel="00BD1E09" w:rsidRDefault="00970916" w:rsidP="00970916">
            <w:pPr>
              <w:spacing w:after="0"/>
              <w:jc w:val="both"/>
              <w:rPr>
                <w:del w:id="112" w:author="Andreescu" w:date="2019-11-07T15:45:00Z"/>
                <w:rFonts w:ascii="Trebuchet MS" w:eastAsia="Calibri" w:hAnsi="Trebuchet MS" w:cs="Times New Roman"/>
                <w:color w:val="FF0000"/>
                <w:lang w:val="en-US"/>
              </w:rPr>
            </w:pPr>
            <w:del w:id="113" w:author="Andreescu" w:date="2019-11-07T15:45:00Z">
              <w:r w:rsidRPr="009A4441" w:rsidDel="00BD1E09">
                <w:rPr>
                  <w:rFonts w:ascii="Trebuchet MS" w:eastAsia="Calibri" w:hAnsi="Trebuchet MS" w:cs="Times New Roman"/>
                  <w:b/>
                  <w:lang w:val="en-US"/>
                </w:rPr>
                <w:delText>4. Beneficiari direcţi/indirecţi (grup ţintă)</w:delText>
              </w:r>
            </w:del>
          </w:p>
          <w:p w:rsidR="00970916" w:rsidRPr="009A4441" w:rsidDel="00BD1E09" w:rsidRDefault="00970916" w:rsidP="00970916">
            <w:pPr>
              <w:spacing w:after="0"/>
              <w:jc w:val="both"/>
              <w:rPr>
                <w:del w:id="114" w:author="Andreescu" w:date="2019-11-07T15:45:00Z"/>
                <w:rFonts w:ascii="Trebuchet MS" w:eastAsia="Calibri" w:hAnsi="Trebuchet MS" w:cs="Times New Roman"/>
                <w:lang w:val="en-US"/>
              </w:rPr>
            </w:pPr>
            <w:del w:id="115" w:author="Andreescu" w:date="2019-11-07T15:45:00Z">
              <w:r w:rsidRPr="009A4441" w:rsidDel="00BD1E09">
                <w:rPr>
                  <w:rFonts w:ascii="Trebuchet MS" w:eastAsia="Calibri" w:hAnsi="Trebuchet MS" w:cs="Times New Roman"/>
                  <w:b/>
                  <w:lang w:val="en-US"/>
                </w:rPr>
                <w:delText>Beneficiari direcţi</w:delText>
              </w:r>
              <w:r w:rsidRPr="009A4441" w:rsidDel="00BD1E09">
                <w:rPr>
                  <w:rFonts w:ascii="Trebuchet MS" w:eastAsia="Calibri" w:hAnsi="Trebuchet MS" w:cs="Times New Roman"/>
                  <w:lang w:val="en-US"/>
                </w:rPr>
                <w:delText>: Exploataţii agricole din categoria micro-intreprinderilor sau întreprinderilor mici, constituite conform legislatiei nationale in vigoare;</w:delText>
              </w:r>
            </w:del>
          </w:p>
          <w:p w:rsidR="00970916" w:rsidRPr="009A4441" w:rsidDel="00BD1E09" w:rsidRDefault="00970916" w:rsidP="00970916">
            <w:pPr>
              <w:spacing w:after="0"/>
              <w:jc w:val="both"/>
              <w:rPr>
                <w:del w:id="116" w:author="Andreescu" w:date="2019-11-07T15:45:00Z"/>
                <w:rFonts w:ascii="Trebuchet MS" w:eastAsia="Calibri" w:hAnsi="Trebuchet MS" w:cs="Times New Roman"/>
                <w:lang w:val="en-US"/>
              </w:rPr>
            </w:pPr>
            <w:del w:id="117" w:author="Andreescu" w:date="2019-11-07T15:45:00Z">
              <w:r w:rsidRPr="009A4441" w:rsidDel="00BD1E09">
                <w:rPr>
                  <w:rFonts w:ascii="Trebuchet MS" w:eastAsia="Calibri" w:hAnsi="Trebuchet MS" w:cs="Times New Roman"/>
                  <w:b/>
                  <w:lang w:val="en-US"/>
                </w:rPr>
                <w:delText>Beneficiari indirecţi</w:delText>
              </w:r>
              <w:r w:rsidRPr="009A4441" w:rsidDel="00BD1E09">
                <w:rPr>
                  <w:rFonts w:ascii="Trebuchet MS" w:eastAsia="Calibri" w:hAnsi="Trebuchet MS" w:cs="Times New Roman"/>
                  <w:lang w:val="en-US"/>
                </w:rPr>
                <w:delText>:</w:delText>
              </w:r>
              <w:r w:rsidRPr="009A4441" w:rsidDel="00BD1E09">
                <w:rPr>
                  <w:rFonts w:ascii="Calibri" w:eastAsia="Calibri" w:hAnsi="Calibri" w:cs="Times New Roman"/>
                  <w:lang w:val="en-US"/>
                </w:rPr>
                <w:delText xml:space="preserve"> </w:delText>
              </w:r>
              <w:r w:rsidRPr="009A4441" w:rsidDel="00BD1E09">
                <w:rPr>
                  <w:rFonts w:ascii="Trebuchet MS" w:eastAsia="Calibri" w:hAnsi="Trebuchet MS" w:cs="Times New Roman"/>
                  <w:lang w:val="en-US"/>
                </w:rPr>
                <w:delText>Persoanele din categoria populaţiei active aflate în căutarea unui loc de muncă; operatori economici cu activitate in domeniul procesarii produselor agro-alimentare, producatori agricoli individuali din teritoriu.</w:delText>
              </w:r>
            </w:del>
          </w:p>
          <w:p w:rsidR="00970916" w:rsidRPr="009A4441" w:rsidDel="00BD1E09" w:rsidRDefault="00970916" w:rsidP="00970916">
            <w:pPr>
              <w:spacing w:after="0"/>
              <w:jc w:val="both"/>
              <w:rPr>
                <w:del w:id="118" w:author="Andreescu" w:date="2019-11-07T15:45:00Z"/>
                <w:rFonts w:ascii="Trebuchet MS" w:eastAsia="Calibri" w:hAnsi="Trebuchet MS" w:cs="Times New Roman"/>
                <w:b/>
                <w:lang w:val="en-US"/>
              </w:rPr>
            </w:pPr>
            <w:del w:id="119" w:author="Andreescu" w:date="2019-11-07T15:45:00Z">
              <w:r w:rsidRPr="009A4441" w:rsidDel="00BD1E09">
                <w:rPr>
                  <w:rFonts w:ascii="Trebuchet MS" w:eastAsia="Calibri" w:hAnsi="Trebuchet MS" w:cs="Times New Roman"/>
                  <w:b/>
                  <w:lang w:val="en-US"/>
                </w:rPr>
                <w:delText>5. Tip de sprijin (conform art. 67 din Reg. (UE) nr.1303/2013)</w:delText>
              </w:r>
            </w:del>
          </w:p>
          <w:p w:rsidR="00970916" w:rsidRPr="009A4441" w:rsidDel="00BD1E09" w:rsidRDefault="00970916" w:rsidP="00970916">
            <w:pPr>
              <w:spacing w:after="0"/>
              <w:jc w:val="both"/>
              <w:rPr>
                <w:del w:id="120" w:author="Andreescu" w:date="2019-11-07T15:45:00Z"/>
                <w:rFonts w:ascii="Trebuchet MS" w:eastAsia="Calibri" w:hAnsi="Trebuchet MS" w:cs="Times New Roman"/>
                <w:b/>
                <w:lang w:val="en-US"/>
              </w:rPr>
            </w:pPr>
            <w:del w:id="121" w:author="Andreescu" w:date="2019-11-07T15:45:00Z">
              <w:r w:rsidRPr="009A4441" w:rsidDel="00BD1E09">
                <w:rPr>
                  <w:rFonts w:ascii="Trebuchet MS" w:eastAsia="Calibri" w:hAnsi="Trebuchet MS" w:cs="Times New Roman"/>
                  <w:b/>
                  <w:lang w:val="en-US"/>
                </w:rPr>
                <w:delText xml:space="preserve">-  </w:delText>
              </w:r>
              <w:r w:rsidRPr="009A4441" w:rsidDel="00BD1E09">
                <w:rPr>
                  <w:rFonts w:ascii="Trebuchet MS" w:eastAsia="Calibri" w:hAnsi="Trebuchet MS" w:cs="Times New Roman"/>
                  <w:lang w:val="en-US"/>
                </w:rPr>
                <w:delText>Rambursarea costurilor eligibile suportate şi plătite efectiv de solicitant</w:delText>
              </w:r>
            </w:del>
          </w:p>
          <w:p w:rsidR="00970916" w:rsidRPr="009A4441" w:rsidDel="00BD1E09" w:rsidRDefault="00970916" w:rsidP="00970916">
            <w:pPr>
              <w:spacing w:after="0"/>
              <w:jc w:val="both"/>
              <w:rPr>
                <w:del w:id="122" w:author="Andreescu" w:date="2019-11-07T15:45:00Z"/>
                <w:rFonts w:ascii="Trebuchet MS" w:eastAsia="Calibri" w:hAnsi="Trebuchet MS" w:cs="Times New Roman"/>
                <w:lang w:val="en-US"/>
              </w:rPr>
            </w:pPr>
            <w:del w:id="123" w:author="Andreescu" w:date="2019-11-07T15:45:00Z">
              <w:r w:rsidRPr="009A4441" w:rsidDel="00BD1E09">
                <w:rPr>
                  <w:rFonts w:ascii="Trebuchet MS" w:eastAsia="Calibri" w:hAnsi="Trebuchet MS" w:cs="Times New Roman"/>
                  <w:lang w:val="en-US"/>
                </w:rPr>
                <w:delText>- Plăţi în avans, cu condiţia constituirii unei garanţii echivalente corespunzătoare procentului de 100% din valoarea avansului, în conformitate cu art.45(4) şi art.63 ale Reg.(UE) nr. 1305/2013, numai in cazul proiectelor de investitii.</w:delText>
              </w:r>
            </w:del>
          </w:p>
          <w:p w:rsidR="00970916" w:rsidRPr="009A4441" w:rsidDel="00BD1E09" w:rsidRDefault="00970916" w:rsidP="00970916">
            <w:pPr>
              <w:spacing w:after="0"/>
              <w:jc w:val="both"/>
              <w:rPr>
                <w:del w:id="124" w:author="Andreescu" w:date="2019-11-07T15:45:00Z"/>
                <w:rFonts w:ascii="Trebuchet MS" w:eastAsia="Calibri" w:hAnsi="Trebuchet MS" w:cs="Times New Roman"/>
                <w:b/>
                <w:lang w:val="en-US"/>
              </w:rPr>
            </w:pPr>
            <w:del w:id="125" w:author="Andreescu" w:date="2019-11-07T15:45:00Z">
              <w:r w:rsidRPr="009A4441" w:rsidDel="00BD1E09">
                <w:rPr>
                  <w:rFonts w:ascii="Trebuchet MS" w:eastAsia="Calibri" w:hAnsi="Trebuchet MS" w:cs="Times New Roman"/>
                  <w:b/>
                  <w:lang w:val="en-US"/>
                </w:rPr>
                <w:delText xml:space="preserve">6. Tipuri de acţiuni eligibile şi neeligibile - </w:delText>
              </w:r>
              <w:r w:rsidRPr="009A4441" w:rsidDel="00BD1E09">
                <w:rPr>
                  <w:rFonts w:ascii="Trebuchet MS" w:eastAsia="Calibri" w:hAnsi="Trebuchet MS" w:cs="Times New Roman"/>
                  <w:lang w:val="en-US"/>
                </w:rPr>
                <w:delText>Prin această măsură se vor finanţa investiţiile care sa contribuie la rezolvarea problemelor din agricultura locala identificate cu prilejul acţiunilor de consultare/animare realizate în teritoriul GAL, cum ar fi: construirea/modernizarea si dotarea spaţiilor tehnologice sau de producţie din cadrul exploataţiei;</w:delText>
              </w:r>
              <w:r w:rsidRPr="009A4441" w:rsidDel="00BD1E09">
                <w:rPr>
                  <w:rFonts w:ascii="Trebuchet MS" w:eastAsia="Calibri" w:hAnsi="Trebuchet MS" w:cs="Times New Roman"/>
                  <w:b/>
                  <w:lang w:val="en-US"/>
                </w:rPr>
                <w:delText xml:space="preserve"> </w:delText>
              </w:r>
              <w:r w:rsidRPr="009A4441" w:rsidDel="00BD1E09">
                <w:rPr>
                  <w:rFonts w:ascii="Trebuchet MS" w:eastAsia="Calibri" w:hAnsi="Trebuchet MS" w:cs="Times New Roman"/>
                  <w:lang w:val="en-US"/>
                </w:rPr>
                <w:delText>Achiziţionarea de utilaje, echipamente, instalatii agricole pentru modernizarea fermelor vegetale/zootehnice</w:delText>
              </w:r>
              <w:r w:rsidRPr="009A4441" w:rsidDel="00BD1E09">
                <w:rPr>
                  <w:rFonts w:ascii="Trebuchet MS" w:eastAsia="Calibri" w:hAnsi="Trebuchet MS" w:cs="Times New Roman"/>
                  <w:b/>
                  <w:lang w:val="en-US"/>
                </w:rPr>
                <w:delText xml:space="preserve">; </w:delText>
              </w:r>
              <w:r w:rsidRPr="009A4441" w:rsidDel="00BD1E09">
                <w:rPr>
                  <w:rFonts w:ascii="Trebuchet MS" w:eastAsia="Calibri" w:hAnsi="Trebuchet MS" w:cs="Times New Roman"/>
                  <w:lang w:val="en-US"/>
                </w:rPr>
                <w:delText>Investitii pentru infiintare/reconversie/ inlocuire a culturilor de pomi si arbusti fructiferi</w:delText>
              </w:r>
              <w:r w:rsidRPr="009A4441" w:rsidDel="00BD1E09">
                <w:rPr>
                  <w:rFonts w:ascii="Trebuchet MS" w:eastAsia="Calibri" w:hAnsi="Trebuchet MS" w:cs="Times New Roman"/>
                  <w:b/>
                  <w:lang w:val="en-US"/>
                </w:rPr>
                <w:delText xml:space="preserve">; </w:delText>
              </w:r>
              <w:r w:rsidRPr="009A4441" w:rsidDel="00BD1E09">
                <w:rPr>
                  <w:rFonts w:ascii="Trebuchet MS" w:eastAsia="Calibri" w:hAnsi="Trebuchet MS" w:cs="Times New Roman"/>
                  <w:lang w:val="en-US"/>
                </w:rPr>
                <w:delText>Investitii pentru achizitia echipamentelor  necesare activitatii de stocare, sortare, ambalare primara si etichetare a produselor</w:delText>
              </w:r>
              <w:r w:rsidRPr="009A4441" w:rsidDel="00BD1E09">
                <w:rPr>
                  <w:rFonts w:ascii="Trebuchet MS" w:eastAsia="Calibri" w:hAnsi="Trebuchet MS" w:cs="Times New Roman"/>
                  <w:b/>
                  <w:lang w:val="en-US"/>
                </w:rPr>
                <w:delText xml:space="preserve">; </w:delText>
              </w:r>
              <w:r w:rsidRPr="009A4441" w:rsidDel="00BD1E09">
                <w:rPr>
                  <w:rFonts w:ascii="Trebuchet MS" w:eastAsia="Calibri" w:hAnsi="Trebuchet MS" w:cs="Times New Roman"/>
                  <w:lang w:val="en-US"/>
                </w:rPr>
                <w:delText>Investitii in vederea comercializarii produselor agricole ale fermei</w:delText>
              </w:r>
              <w:r w:rsidRPr="009A4441" w:rsidDel="00BD1E09">
                <w:rPr>
                  <w:rFonts w:ascii="Trebuchet MS" w:eastAsia="Calibri" w:hAnsi="Trebuchet MS" w:cs="Times New Roman"/>
                  <w:b/>
                  <w:lang w:val="en-US"/>
                </w:rPr>
                <w:delText xml:space="preserve">; </w:delText>
              </w:r>
              <w:r w:rsidRPr="009A4441" w:rsidDel="00BD1E09">
                <w:rPr>
                  <w:rFonts w:ascii="Trebuchet MS" w:eastAsia="Calibri" w:hAnsi="Trebuchet MS" w:cs="Times New Roman"/>
                  <w:lang w:val="en-US"/>
                </w:rPr>
                <w:delText>Modernizarea exploataţiilor apicole (exceptie fac tipurile de investitii finantate prin PNA).</w:delText>
              </w:r>
            </w:del>
          </w:p>
          <w:p w:rsidR="00970916" w:rsidRPr="009A4441" w:rsidDel="00BD1E09" w:rsidRDefault="00970916" w:rsidP="00970916">
            <w:pPr>
              <w:spacing w:after="0"/>
              <w:jc w:val="both"/>
              <w:rPr>
                <w:del w:id="126" w:author="Andreescu" w:date="2019-11-07T15:45:00Z"/>
                <w:rFonts w:ascii="Trebuchet MS" w:eastAsia="Calibri" w:hAnsi="Trebuchet MS" w:cs="Times New Roman"/>
                <w:b/>
                <w:lang w:val="en-US"/>
              </w:rPr>
            </w:pPr>
            <w:del w:id="127" w:author="Andreescu" w:date="2019-11-07T15:45:00Z">
              <w:r w:rsidRPr="009A4441" w:rsidDel="00BD1E09">
                <w:rPr>
                  <w:rFonts w:ascii="Trebuchet MS" w:eastAsia="Calibri" w:hAnsi="Trebuchet MS" w:cs="Times New Roman"/>
                  <w:b/>
                  <w:lang w:val="en-US"/>
                </w:rPr>
                <w:delText xml:space="preserve">Tipuri de cheltuieli eligibile: </w:delText>
              </w:r>
              <w:r w:rsidRPr="009A4441" w:rsidDel="00BD1E09">
                <w:rPr>
                  <w:rFonts w:ascii="Trebuchet MS" w:eastAsia="Calibri" w:hAnsi="Trebuchet MS" w:cs="Times New Roman"/>
                  <w:lang w:val="en-US"/>
                </w:rPr>
                <w:delText>Cheltuielile</w:delText>
              </w:r>
              <w:r w:rsidRPr="009A4441" w:rsidDel="00BD1E09">
                <w:rPr>
                  <w:rFonts w:ascii="Calibri" w:eastAsia="Calibri" w:hAnsi="Calibri" w:cs="Times New Roman"/>
                  <w:lang w:val="en-US"/>
                </w:rPr>
                <w:delText xml:space="preserve"> </w:delText>
              </w:r>
              <w:r w:rsidRPr="009A4441" w:rsidDel="00BD1E09">
                <w:rPr>
                  <w:rFonts w:ascii="Trebuchet MS" w:eastAsia="Calibri" w:hAnsi="Trebuchet MS" w:cs="Times New Roman"/>
                  <w:lang w:val="en-US"/>
                </w:rPr>
                <w:delText>eligibile generale sunt prevazute in Cap. 8.1 din P.N.D.R si detaliate in Ghidul solicitantului</w:delText>
              </w:r>
            </w:del>
          </w:p>
          <w:p w:rsidR="00970916" w:rsidRPr="009A4441" w:rsidDel="00BD1E09" w:rsidRDefault="00970916" w:rsidP="00970916">
            <w:pPr>
              <w:spacing w:after="0"/>
              <w:jc w:val="both"/>
              <w:rPr>
                <w:del w:id="128" w:author="Andreescu" w:date="2019-11-07T15:45:00Z"/>
                <w:rFonts w:ascii="Trebuchet MS" w:eastAsia="Calibri" w:hAnsi="Trebuchet MS" w:cs="Times New Roman"/>
                <w:i/>
                <w:lang w:val="en-US"/>
              </w:rPr>
            </w:pPr>
            <w:del w:id="129" w:author="Andreescu" w:date="2019-11-07T15:45:00Z">
              <w:r w:rsidRPr="009A4441" w:rsidDel="00BD1E09">
                <w:rPr>
                  <w:rFonts w:ascii="Trebuchet MS" w:eastAsia="Calibri" w:hAnsi="Trebuchet MS" w:cs="Times New Roman"/>
                  <w:b/>
                  <w:lang w:val="en-US"/>
                </w:rPr>
                <w:lastRenderedPageBreak/>
                <w:delText>Cheltuieli eligibile specifice</w:delText>
              </w:r>
              <w:r w:rsidRPr="009A4441" w:rsidDel="00BD1E09">
                <w:rPr>
                  <w:rFonts w:ascii="Trebuchet MS" w:eastAsia="Calibri" w:hAnsi="Trebuchet MS" w:cs="Times New Roman"/>
                  <w:i/>
                  <w:lang w:val="en-US"/>
                </w:rPr>
                <w:delText xml:space="preserve">, </w:delText>
              </w:r>
              <w:r w:rsidRPr="009A4441" w:rsidDel="00BD1E09">
                <w:rPr>
                  <w:rFonts w:ascii="Trebuchet MS" w:eastAsia="Calibri" w:hAnsi="Trebuchet MS" w:cs="Times New Roman"/>
                  <w:lang w:val="en-US"/>
                </w:rPr>
                <w:delText>cum ar fi:</w:delText>
              </w:r>
              <w:r w:rsidRPr="009A4441" w:rsidDel="00BD1E09">
                <w:rPr>
                  <w:rFonts w:ascii="Trebuchet MS" w:eastAsia="Calibri" w:hAnsi="Trebuchet MS" w:cs="Times New Roman"/>
                  <w:i/>
                  <w:lang w:val="en-US"/>
                </w:rPr>
                <w:delText xml:space="preserve"> </w:delText>
              </w:r>
              <w:r w:rsidRPr="009A4441" w:rsidDel="00BD1E09">
                <w:rPr>
                  <w:rFonts w:ascii="Trebuchet MS" w:eastAsia="Calibri" w:hAnsi="Trebuchet MS" w:cs="Times New Roman"/>
                  <w:lang w:val="en-US"/>
                </w:rPr>
                <w:delText>Construirea/modernizarea/dotarea spaţiilor zootehnice;</w:delText>
              </w:r>
              <w:r w:rsidRPr="009A4441" w:rsidDel="00BD1E09">
                <w:rPr>
                  <w:rFonts w:ascii="Trebuchet MS" w:eastAsia="Calibri" w:hAnsi="Trebuchet MS" w:cs="Times New Roman"/>
                  <w:i/>
                  <w:lang w:val="en-US"/>
                </w:rPr>
                <w:delText xml:space="preserve"> </w:delText>
              </w:r>
              <w:r w:rsidRPr="009A4441" w:rsidDel="00BD1E09">
                <w:rPr>
                  <w:rFonts w:ascii="Trebuchet MS" w:eastAsia="Calibri" w:hAnsi="Trebuchet MS" w:cs="Times New Roman"/>
                  <w:lang w:val="en-US"/>
                </w:rPr>
                <w:delText>Construirea/modernizarea/dotarea de centre de colectare si comercializare a laptelui;</w:delText>
              </w:r>
              <w:r w:rsidRPr="009A4441" w:rsidDel="00BD1E09">
                <w:rPr>
                  <w:rFonts w:ascii="Trebuchet MS" w:eastAsia="Calibri" w:hAnsi="Trebuchet MS" w:cs="Times New Roman"/>
                  <w:i/>
                  <w:lang w:val="en-US"/>
                </w:rPr>
                <w:delText xml:space="preserve"> </w:delText>
              </w:r>
              <w:r w:rsidRPr="009A4441" w:rsidDel="00BD1E09">
                <w:rPr>
                  <w:rFonts w:ascii="Trebuchet MS" w:eastAsia="Calibri" w:hAnsi="Trebuchet MS" w:cs="Times New Roman"/>
                  <w:lang w:val="en-US"/>
                </w:rPr>
                <w:delText>Construirea de spaţii de depozitare, ambalare, sortare pentru legume/fructe; Investitii in infiintarea/reconversia plantatiilor de pomi/arbusti fructiferi; Infiinţare/modernizare de sere/solarii, inclusiv achizitia de  echipamente de irigare si incalzire a acestora</w:delText>
              </w:r>
              <w:r w:rsidRPr="009A4441" w:rsidDel="00BD1E09">
                <w:rPr>
                  <w:rFonts w:ascii="Trebuchet MS" w:eastAsia="Calibri" w:hAnsi="Trebuchet MS" w:cs="Times New Roman"/>
                  <w:i/>
                  <w:lang w:val="en-US"/>
                </w:rPr>
                <w:delText xml:space="preserve">; </w:delText>
              </w:r>
              <w:r w:rsidRPr="009A4441" w:rsidDel="00BD1E09">
                <w:rPr>
                  <w:rFonts w:ascii="Trebuchet MS" w:eastAsia="Calibri" w:hAnsi="Trebuchet MS" w:cs="Times New Roman"/>
                  <w:lang w:val="en-US"/>
                </w:rPr>
                <w:delText>Investitii in producerea si utilizarea energiei din surse regenerabile utilizate exclusive pentru consumul propriu al fermei; Achizitionare de echipamente/mijloace de protectie la intemperii a culturilor agricole.</w:delText>
              </w:r>
            </w:del>
          </w:p>
          <w:p w:rsidR="00970916" w:rsidRPr="009A4441" w:rsidDel="00BD1E09" w:rsidRDefault="00970916" w:rsidP="00970916">
            <w:pPr>
              <w:spacing w:after="0"/>
              <w:jc w:val="both"/>
              <w:rPr>
                <w:del w:id="130" w:author="Andreescu" w:date="2019-11-07T15:45:00Z"/>
                <w:rFonts w:ascii="Trebuchet MS" w:eastAsia="Calibri" w:hAnsi="Trebuchet MS" w:cs="Times New Roman"/>
                <w:lang w:val="en-US"/>
              </w:rPr>
            </w:pPr>
            <w:del w:id="131" w:author="Andreescu" w:date="2019-11-07T15:45:00Z">
              <w:r w:rsidRPr="009A4441" w:rsidDel="00BD1E09">
                <w:rPr>
                  <w:rFonts w:ascii="Trebuchet MS" w:eastAsia="Calibri" w:hAnsi="Trebuchet MS" w:cs="Times New Roman"/>
                  <w:lang w:val="en-US"/>
                </w:rPr>
                <w:delText>Nu sunt eligibile cheltuielile generale neeligibile prevazute la cap. 8.1 din PNDR 2014 – 2020, precum si urmatoarele tipuri de cheltuieli: achizitia de cladiri</w:delText>
              </w:r>
              <w:r w:rsidDel="00BD1E09">
                <w:rPr>
                  <w:rFonts w:ascii="Trebuchet MS" w:eastAsia="Calibri" w:hAnsi="Trebuchet MS" w:cs="Times New Roman"/>
                  <w:lang w:val="en-US"/>
                </w:rPr>
                <w:delText xml:space="preserve"> si terenuri</w:delText>
              </w:r>
              <w:r w:rsidRPr="009A4441" w:rsidDel="00BD1E09">
                <w:rPr>
                  <w:rFonts w:ascii="Trebuchet MS" w:eastAsia="Calibri" w:hAnsi="Trebuchet MS" w:cs="Times New Roman"/>
                  <w:lang w:val="en-US"/>
                </w:rPr>
                <w:delText>,  constructia si modernizarea locuintei, cheltuieli cu intretinerea culturilor agricole, achizitia de drepturi de productie agricola, de drepturi la plata, de animale, de plante anuale si plantarea acestora, investitii in culturi energetice din specii forestiere cu ciclu scurt de productie. Alte cheltuieli neeligibile, specifice masurii vor fi detaliate in ghidul masurii.</w:delText>
              </w:r>
            </w:del>
          </w:p>
          <w:p w:rsidR="00970916" w:rsidRPr="009A4441" w:rsidDel="00BD1E09" w:rsidRDefault="00970916" w:rsidP="00970916">
            <w:pPr>
              <w:spacing w:after="0"/>
              <w:jc w:val="both"/>
              <w:rPr>
                <w:del w:id="132" w:author="Andreescu" w:date="2019-11-07T15:45:00Z"/>
                <w:rFonts w:ascii="Trebuchet MS" w:eastAsia="Calibri" w:hAnsi="Trebuchet MS" w:cs="Times New Roman"/>
                <w:b/>
                <w:lang w:val="en-US"/>
              </w:rPr>
            </w:pPr>
            <w:del w:id="133" w:author="Andreescu" w:date="2019-11-07T15:45:00Z">
              <w:r w:rsidRPr="009A4441" w:rsidDel="00BD1E09">
                <w:rPr>
                  <w:rFonts w:ascii="Trebuchet MS" w:eastAsia="Calibri" w:hAnsi="Trebuchet MS" w:cs="Times New Roman"/>
                  <w:b/>
                  <w:lang w:val="en-US"/>
                </w:rPr>
                <w:delText>7. Condiţii de eligibilitate</w:delText>
              </w:r>
            </w:del>
          </w:p>
          <w:p w:rsidR="00970916" w:rsidRPr="009A4441" w:rsidDel="00BD1E09" w:rsidRDefault="00970916" w:rsidP="00970916">
            <w:pPr>
              <w:spacing w:after="0"/>
              <w:jc w:val="both"/>
              <w:rPr>
                <w:del w:id="134" w:author="Andreescu" w:date="2019-11-07T15:45:00Z"/>
                <w:rFonts w:ascii="Trebuchet MS" w:eastAsia="Calibri" w:hAnsi="Trebuchet MS" w:cs="Times New Roman"/>
                <w:lang w:val="en-US"/>
              </w:rPr>
            </w:pPr>
            <w:del w:id="135" w:author="Andreescu" w:date="2019-11-07T15:45:00Z">
              <w:r w:rsidRPr="009A4441" w:rsidDel="00BD1E09">
                <w:rPr>
                  <w:rFonts w:ascii="Trebuchet MS" w:eastAsia="Calibri" w:hAnsi="Trebuchet MS" w:cs="Times New Roman"/>
                  <w:lang w:val="en-US"/>
                </w:rPr>
                <w:delText xml:space="preserve">- Beneficiarul trebuie să aibă sediul social, </w:delText>
              </w:r>
              <w:r w:rsidRPr="00912D0A" w:rsidDel="00BD1E09">
                <w:rPr>
                  <w:rFonts w:ascii="Trebuchet MS" w:eastAsia="Calibri" w:hAnsi="Trebuchet MS" w:cs="Times New Roman"/>
                  <w:lang w:val="en-US"/>
                </w:rPr>
                <w:delText xml:space="preserve">punctul de lucru </w:delText>
              </w:r>
              <w:r w:rsidRPr="009A4441" w:rsidDel="00BD1E09">
                <w:rPr>
                  <w:rFonts w:ascii="Trebuchet MS" w:eastAsia="Calibri" w:hAnsi="Trebuchet MS" w:cs="Times New Roman"/>
                  <w:lang w:val="en-US"/>
                </w:rPr>
                <w:delText xml:space="preserve">si exploatatia agricola  în teritoriul GAL </w:delText>
              </w:r>
            </w:del>
          </w:p>
          <w:p w:rsidR="00970916" w:rsidRPr="009A4441" w:rsidDel="00BD1E09" w:rsidRDefault="00970916" w:rsidP="00970916">
            <w:pPr>
              <w:spacing w:after="0"/>
              <w:jc w:val="both"/>
              <w:rPr>
                <w:del w:id="136" w:author="Andreescu" w:date="2019-11-07T15:45:00Z"/>
                <w:rFonts w:ascii="Trebuchet MS" w:eastAsia="Calibri" w:hAnsi="Trebuchet MS" w:cs="Times New Roman"/>
                <w:lang w:val="en-US"/>
              </w:rPr>
            </w:pPr>
            <w:del w:id="137" w:author="Andreescu" w:date="2019-11-07T15:45:00Z">
              <w:r w:rsidRPr="009A4441" w:rsidDel="00BD1E09">
                <w:rPr>
                  <w:rFonts w:ascii="Trebuchet MS" w:eastAsia="Calibri" w:hAnsi="Trebuchet MS" w:cs="Times New Roman"/>
                  <w:lang w:val="en-US"/>
                </w:rPr>
                <w:delText>- Beneficiarul trebuie sa se incadreze la momentul depunerii cererii de finantare in una din categoriile ferma mica/medie/de familie. Nu se finanteaza exploatatiile agricole cu dimensiunea economica &lt;</w:delText>
              </w:r>
              <w:r w:rsidDel="00BD1E09">
                <w:rPr>
                  <w:rFonts w:ascii="Trebuchet MS" w:eastAsia="Calibri" w:hAnsi="Trebuchet MS" w:cs="Times New Roman"/>
                  <w:lang w:val="en-US"/>
                </w:rPr>
                <w:delText>4000</w:delText>
              </w:r>
              <w:r w:rsidRPr="009A4441" w:rsidDel="00BD1E09">
                <w:rPr>
                  <w:rFonts w:ascii="Trebuchet MS" w:eastAsia="Calibri" w:hAnsi="Trebuchet MS" w:cs="Times New Roman"/>
                  <w:lang w:val="en-US"/>
                </w:rPr>
                <w:delText xml:space="preserve"> SO, calculate la data depunerii cererii de finantare.</w:delText>
              </w:r>
            </w:del>
          </w:p>
          <w:p w:rsidR="00970916" w:rsidRPr="009A4441" w:rsidDel="00BD1E09" w:rsidRDefault="00970916" w:rsidP="00970916">
            <w:pPr>
              <w:spacing w:after="0"/>
              <w:jc w:val="both"/>
              <w:rPr>
                <w:del w:id="138" w:author="Andreescu" w:date="2019-11-07T15:45:00Z"/>
                <w:rFonts w:ascii="Trebuchet MS" w:eastAsia="Calibri" w:hAnsi="Trebuchet MS" w:cs="Times New Roman"/>
                <w:lang w:val="en-US"/>
              </w:rPr>
            </w:pPr>
            <w:del w:id="139" w:author="Andreescu" w:date="2019-11-07T15:45:00Z">
              <w:r w:rsidRPr="009A4441" w:rsidDel="00BD1E09">
                <w:rPr>
                  <w:rFonts w:ascii="Trebuchet MS" w:eastAsia="Calibri" w:hAnsi="Trebuchet MS" w:cs="Times New Roman"/>
                  <w:lang w:val="en-US"/>
                </w:rPr>
                <w:delText>- Solicitantul trebuie să se încadreze în categoria beneficiarilor eligibili;</w:delText>
              </w:r>
            </w:del>
          </w:p>
          <w:p w:rsidR="00970916" w:rsidRPr="009A4441" w:rsidDel="00BD1E09" w:rsidRDefault="00970916" w:rsidP="00970916">
            <w:pPr>
              <w:spacing w:after="0"/>
              <w:jc w:val="both"/>
              <w:rPr>
                <w:del w:id="140" w:author="Andreescu" w:date="2019-11-07T15:45:00Z"/>
                <w:rFonts w:ascii="Trebuchet MS" w:eastAsia="Calibri" w:hAnsi="Trebuchet MS" w:cs="Times New Roman"/>
                <w:lang w:val="en-US"/>
              </w:rPr>
            </w:pPr>
            <w:del w:id="141" w:author="Andreescu" w:date="2019-11-07T15:45:00Z">
              <w:r w:rsidRPr="009A4441" w:rsidDel="00BD1E09">
                <w:rPr>
                  <w:rFonts w:ascii="Trebuchet MS" w:eastAsia="Calibri" w:hAnsi="Trebuchet MS" w:cs="Times New Roman"/>
                  <w:lang w:val="en-US"/>
                </w:rPr>
                <w:delText>- Investiția trebuie să se încadreze în cel puțin una din acțiunile eligibile prevăzute prin masura</w:delText>
              </w:r>
            </w:del>
          </w:p>
          <w:p w:rsidR="00970916" w:rsidRPr="009A4441" w:rsidDel="00BD1E09" w:rsidRDefault="00970916" w:rsidP="00970916">
            <w:pPr>
              <w:spacing w:after="0"/>
              <w:jc w:val="both"/>
              <w:rPr>
                <w:del w:id="142" w:author="Andreescu" w:date="2019-11-07T15:45:00Z"/>
                <w:rFonts w:ascii="Trebuchet MS" w:eastAsia="Calibri" w:hAnsi="Trebuchet MS" w:cs="Times New Roman"/>
                <w:lang w:val="en-US"/>
              </w:rPr>
            </w:pPr>
            <w:del w:id="143" w:author="Andreescu" w:date="2019-11-07T15:45:00Z">
              <w:r w:rsidRPr="009A4441" w:rsidDel="00BD1E09">
                <w:rPr>
                  <w:rFonts w:ascii="Trebuchet MS" w:eastAsia="Calibri" w:hAnsi="Trebuchet MS" w:cs="Times New Roman"/>
                  <w:lang w:val="en-US"/>
                </w:rPr>
                <w:delText>- Solicitantul trebuie să demonstreze asigurarea cofinanțării investiției;</w:delText>
              </w:r>
            </w:del>
          </w:p>
          <w:p w:rsidR="00970916" w:rsidRPr="009A4441" w:rsidDel="00BD1E09" w:rsidRDefault="00970916" w:rsidP="00970916">
            <w:pPr>
              <w:spacing w:after="0"/>
              <w:jc w:val="both"/>
              <w:rPr>
                <w:del w:id="144" w:author="Andreescu" w:date="2019-11-07T15:45:00Z"/>
                <w:rFonts w:ascii="Trebuchet MS" w:eastAsia="Calibri" w:hAnsi="Trebuchet MS" w:cs="Times New Roman"/>
                <w:color w:val="FF0000"/>
                <w:lang w:val="en-US"/>
              </w:rPr>
            </w:pPr>
            <w:del w:id="145" w:author="Andreescu" w:date="2019-11-07T15:45:00Z">
              <w:r w:rsidRPr="009A4441" w:rsidDel="00BD1E09">
                <w:rPr>
                  <w:rFonts w:ascii="Trebuchet MS" w:eastAsia="Calibri" w:hAnsi="Trebuchet MS" w:cs="Times New Roman"/>
                  <w:lang w:val="en-US"/>
                </w:rPr>
                <w:delText>- Investiţia realizată demonstrează utilitate şi crează plus valoare;</w:delText>
              </w:r>
            </w:del>
          </w:p>
          <w:p w:rsidR="00970916" w:rsidDel="00BD1E09" w:rsidRDefault="00970916" w:rsidP="00970916">
            <w:pPr>
              <w:spacing w:after="0"/>
              <w:jc w:val="both"/>
              <w:rPr>
                <w:del w:id="146" w:author="Andreescu" w:date="2019-11-07T15:45:00Z"/>
                <w:rFonts w:ascii="Trebuchet MS" w:eastAsia="Calibri" w:hAnsi="Trebuchet MS" w:cs="Times New Roman"/>
                <w:lang w:val="en-US"/>
              </w:rPr>
            </w:pPr>
            <w:del w:id="147" w:author="Andreescu" w:date="2019-11-07T15:45:00Z">
              <w:r w:rsidRPr="009A4441" w:rsidDel="00BD1E09">
                <w:rPr>
                  <w:rFonts w:ascii="Trebuchet MS" w:eastAsia="Calibri" w:hAnsi="Trebuchet MS" w:cs="Times New Roman"/>
                  <w:lang w:val="en-US"/>
                </w:rPr>
                <w:delText>- În cazul în care exploatația agricolă vizează creșterea animalelor, planul de afaceri va prevede în mod obligatoriu amenajări de gestionare a gunoiului de grajd, conform normelor de mediu (cerința va fi verificată în momentul finalizării implementării proiectului)</w:delText>
              </w:r>
              <w:r w:rsidDel="00BD1E09">
                <w:rPr>
                  <w:rFonts w:ascii="Trebuchet MS" w:eastAsia="Calibri" w:hAnsi="Trebuchet MS" w:cs="Times New Roman"/>
                  <w:lang w:val="en-US"/>
                </w:rPr>
                <w:delText>.</w:delText>
              </w:r>
            </w:del>
          </w:p>
          <w:p w:rsidR="00970916" w:rsidRPr="009A4441" w:rsidDel="00BD1E09" w:rsidRDefault="00970916" w:rsidP="00970916">
            <w:pPr>
              <w:spacing w:after="0"/>
              <w:jc w:val="both"/>
              <w:rPr>
                <w:del w:id="148" w:author="Andreescu" w:date="2019-11-07T15:45:00Z"/>
                <w:rFonts w:ascii="Trebuchet MS" w:eastAsia="Calibri" w:hAnsi="Trebuchet MS" w:cs="Times New Roman"/>
                <w:lang w:val="en-US"/>
              </w:rPr>
            </w:pPr>
            <w:del w:id="149" w:author="Andreescu" w:date="2019-11-07T15:45:00Z">
              <w:r w:rsidRPr="009A4441" w:rsidDel="00BD1E09">
                <w:rPr>
                  <w:rFonts w:ascii="Trebuchet MS" w:eastAsia="Calibri" w:hAnsi="Trebuchet MS" w:cs="Times New Roman"/>
                  <w:lang w:val="en-US"/>
                </w:rPr>
                <w:delText>Nu sunt eligibili beneficiarii care au in derulare proiecte finantate in cadrul uneia dintre masurile 4.1, 4.1a, 6.1, 6.3 aferente PNDR 2014 – 2020 sau se afla in insolvenţă sau incapacitate de plată.</w:delText>
              </w:r>
            </w:del>
          </w:p>
          <w:p w:rsidR="00970916" w:rsidRPr="009A4441" w:rsidDel="00BD1E09" w:rsidRDefault="00970916" w:rsidP="00970916">
            <w:pPr>
              <w:spacing w:after="0"/>
              <w:jc w:val="both"/>
              <w:rPr>
                <w:del w:id="150" w:author="Andreescu" w:date="2019-11-07T15:45:00Z"/>
                <w:rFonts w:ascii="Trebuchet MS" w:eastAsia="Calibri" w:hAnsi="Trebuchet MS" w:cs="Times New Roman"/>
                <w:b/>
                <w:lang w:val="en-US"/>
              </w:rPr>
            </w:pPr>
            <w:del w:id="151" w:author="Andreescu" w:date="2019-11-07T15:45:00Z">
              <w:r w:rsidRPr="009A4441" w:rsidDel="00BD1E09">
                <w:rPr>
                  <w:rFonts w:ascii="Trebuchet MS" w:eastAsia="Calibri" w:hAnsi="Trebuchet MS" w:cs="Times New Roman"/>
                  <w:b/>
                  <w:lang w:val="en-US"/>
                </w:rPr>
                <w:delText>8. Criterii de selecţie</w:delText>
              </w:r>
            </w:del>
          </w:p>
          <w:p w:rsidR="00970916" w:rsidRPr="009A4441" w:rsidDel="00BD1E09" w:rsidRDefault="00970916" w:rsidP="00970916">
            <w:pPr>
              <w:spacing w:after="0"/>
              <w:jc w:val="both"/>
              <w:rPr>
                <w:del w:id="152" w:author="Andreescu" w:date="2019-11-07T15:45:00Z"/>
                <w:rFonts w:ascii="Trebuchet MS" w:eastAsia="Calibri" w:hAnsi="Trebuchet MS" w:cs="Times New Roman"/>
                <w:color w:val="FF0000"/>
                <w:lang w:val="en-US"/>
              </w:rPr>
            </w:pPr>
            <w:del w:id="153" w:author="Andreescu" w:date="2019-11-07T15:45:00Z">
              <w:r w:rsidRPr="009A4441" w:rsidDel="00BD1E09">
                <w:rPr>
                  <w:rFonts w:ascii="Trebuchet MS" w:eastAsia="Calibri" w:hAnsi="Trebuchet MS" w:cs="Times New Roman"/>
                  <w:lang w:val="en-US"/>
                </w:rPr>
                <w:delText>- Solicitantul va justifica utilitatea/necesitatea proiectului pentru dezvoltarea activităţii economice proprii dar şi pentru  susţinerea celorlalte activităţi agricole din localitate sau din localitatile membre GAL (analiza/justificare piata, imbunatatire/optimizare  proces productie actual, adaptabilitate/coerenta la cerintele si exigentele pietei, diversificare activitati/produse)</w:delText>
              </w:r>
            </w:del>
          </w:p>
          <w:p w:rsidR="00970916" w:rsidRPr="009A4441" w:rsidDel="00BD1E09" w:rsidRDefault="00970916" w:rsidP="00970916">
            <w:pPr>
              <w:spacing w:after="0"/>
              <w:jc w:val="both"/>
              <w:rPr>
                <w:del w:id="154" w:author="Andreescu" w:date="2019-11-07T15:45:00Z"/>
                <w:rFonts w:ascii="Trebuchet MS" w:eastAsia="Calibri" w:hAnsi="Trebuchet MS" w:cs="Times New Roman"/>
                <w:lang w:val="en-US"/>
              </w:rPr>
            </w:pPr>
            <w:del w:id="155" w:author="Andreescu" w:date="2019-11-07T15:45:00Z">
              <w:r w:rsidRPr="009A4441" w:rsidDel="00BD1E09">
                <w:rPr>
                  <w:rFonts w:ascii="Trebuchet MS" w:eastAsia="Calibri" w:hAnsi="Trebuchet MS" w:cs="Times New Roman"/>
                  <w:lang w:val="en-US"/>
                </w:rPr>
                <w:delText>- Apartenenta beneficiarului la o forma asociativa din domeniul de activitate propus de proiect, constituita in baza legislatiei nationale in vigoare.</w:delText>
              </w:r>
            </w:del>
          </w:p>
          <w:p w:rsidR="00970916" w:rsidRPr="009A4441" w:rsidDel="00BD1E09" w:rsidRDefault="00970916" w:rsidP="00970916">
            <w:pPr>
              <w:spacing w:after="0"/>
              <w:jc w:val="both"/>
              <w:rPr>
                <w:del w:id="156" w:author="Andreescu" w:date="2019-11-07T15:45:00Z"/>
                <w:rFonts w:ascii="Trebuchet MS" w:eastAsia="Calibri" w:hAnsi="Trebuchet MS" w:cs="Times New Roman"/>
                <w:lang w:val="en-US"/>
              </w:rPr>
            </w:pPr>
            <w:del w:id="157" w:author="Andreescu" w:date="2019-11-07T15:45:00Z">
              <w:r w:rsidRPr="009A4441" w:rsidDel="00BD1E09">
                <w:rPr>
                  <w:rFonts w:ascii="Trebuchet MS" w:eastAsia="Calibri" w:hAnsi="Trebuchet MS" w:cs="Times New Roman"/>
                  <w:lang w:val="en-US"/>
                </w:rPr>
                <w:delText>- Nivelul de calificare in domeniul agricol al managerului exploatatiei agricole</w:delText>
              </w:r>
            </w:del>
          </w:p>
          <w:p w:rsidR="00970916" w:rsidRPr="009A4441" w:rsidDel="00BD1E09" w:rsidRDefault="00970916" w:rsidP="00970916">
            <w:pPr>
              <w:spacing w:after="0"/>
              <w:jc w:val="both"/>
              <w:rPr>
                <w:del w:id="158" w:author="Andreescu" w:date="2019-11-07T15:45:00Z"/>
                <w:rFonts w:ascii="Trebuchet MS" w:eastAsia="Calibri" w:hAnsi="Trebuchet MS" w:cs="Times New Roman"/>
                <w:lang w:val="en-US"/>
              </w:rPr>
            </w:pPr>
            <w:del w:id="159" w:author="Andreescu" w:date="2019-11-07T15:45:00Z">
              <w:r w:rsidRPr="009A4441" w:rsidDel="00BD1E09">
                <w:rPr>
                  <w:rFonts w:ascii="Trebuchet MS" w:eastAsia="Calibri" w:hAnsi="Trebuchet MS" w:cs="Times New Roman"/>
                  <w:lang w:val="en-US"/>
                </w:rPr>
                <w:delText xml:space="preserve">- proiectul prevede investitii pentru producerea si utilizarea pentru consumul propriu al fermei a energiei din surse regenerabile </w:delText>
              </w:r>
            </w:del>
          </w:p>
          <w:p w:rsidR="00970916" w:rsidRPr="009A4441" w:rsidDel="00BD1E09" w:rsidRDefault="00970916" w:rsidP="00970916">
            <w:pPr>
              <w:spacing w:after="0"/>
              <w:jc w:val="both"/>
              <w:rPr>
                <w:del w:id="160" w:author="Andreescu" w:date="2019-11-07T15:45:00Z"/>
                <w:rFonts w:ascii="Trebuchet MS" w:eastAsia="Calibri" w:hAnsi="Trebuchet MS" w:cs="Times New Roman"/>
                <w:lang w:val="en-US"/>
              </w:rPr>
            </w:pPr>
            <w:del w:id="161" w:author="Andreescu" w:date="2019-11-07T15:45:00Z">
              <w:r w:rsidRPr="009A4441" w:rsidDel="00BD1E09">
                <w:rPr>
                  <w:rFonts w:ascii="Trebuchet MS" w:eastAsia="Calibri" w:hAnsi="Trebuchet MS" w:cs="Times New Roman"/>
                  <w:lang w:val="en-US"/>
                </w:rPr>
                <w:delText>- Riscul proiectului (cunoastere/control si monitorizare/sistem de asigurare)</w:delText>
              </w:r>
            </w:del>
          </w:p>
          <w:p w:rsidR="00970916" w:rsidRPr="009A4441" w:rsidDel="00BD1E09" w:rsidRDefault="00970916" w:rsidP="00970916">
            <w:pPr>
              <w:spacing w:after="0"/>
              <w:contextualSpacing/>
              <w:jc w:val="both"/>
              <w:rPr>
                <w:del w:id="162" w:author="Andreescu" w:date="2019-11-07T15:45:00Z"/>
                <w:rFonts w:ascii="Trebuchet MS" w:eastAsia="Calibri" w:hAnsi="Trebuchet MS" w:cs="Times New Roman"/>
              </w:rPr>
            </w:pPr>
            <w:del w:id="163" w:author="Andreescu" w:date="2019-11-07T15:45:00Z">
              <w:r w:rsidRPr="009A4441" w:rsidDel="00BD1E09">
                <w:rPr>
                  <w:rFonts w:ascii="Trebuchet MS" w:eastAsia="Calibri" w:hAnsi="Trebuchet MS" w:cs="Times New Roman"/>
                </w:rPr>
                <w:delText>- Coerenta activitatilor propuse cu planul de actiuni preconizat:</w:delText>
              </w:r>
            </w:del>
          </w:p>
          <w:p w:rsidR="00970916" w:rsidRPr="009A4441" w:rsidDel="00BD1E09" w:rsidRDefault="00970916" w:rsidP="00970916">
            <w:pPr>
              <w:numPr>
                <w:ilvl w:val="0"/>
                <w:numId w:val="6"/>
              </w:numPr>
              <w:spacing w:after="0"/>
              <w:contextualSpacing/>
              <w:jc w:val="both"/>
              <w:rPr>
                <w:del w:id="164" w:author="Andreescu" w:date="2019-11-07T15:45:00Z"/>
                <w:rFonts w:ascii="Trebuchet MS" w:eastAsia="Calibri" w:hAnsi="Trebuchet MS" w:cs="Times New Roman"/>
              </w:rPr>
            </w:pPr>
            <w:del w:id="165" w:author="Andreescu" w:date="2019-11-07T15:45:00Z">
              <w:r w:rsidRPr="009A4441" w:rsidDel="00BD1E09">
                <w:rPr>
                  <w:rFonts w:ascii="Trebuchet MS" w:eastAsia="Calibri" w:hAnsi="Trebuchet MS" w:cs="Times New Roman"/>
                </w:rPr>
                <w:delText>Gradul de necesitate al activitatilor</w:delText>
              </w:r>
            </w:del>
          </w:p>
          <w:p w:rsidR="00970916" w:rsidRPr="009A4441" w:rsidDel="00BD1E09" w:rsidRDefault="00970916" w:rsidP="00970916">
            <w:pPr>
              <w:numPr>
                <w:ilvl w:val="0"/>
                <w:numId w:val="6"/>
              </w:numPr>
              <w:spacing w:after="0"/>
              <w:contextualSpacing/>
              <w:jc w:val="both"/>
              <w:rPr>
                <w:del w:id="166" w:author="Andreescu" w:date="2019-11-07T15:45:00Z"/>
                <w:rFonts w:ascii="Trebuchet MS" w:eastAsia="Calibri" w:hAnsi="Trebuchet MS" w:cs="Times New Roman"/>
              </w:rPr>
            </w:pPr>
            <w:del w:id="167" w:author="Andreescu" w:date="2019-11-07T15:45:00Z">
              <w:r w:rsidRPr="009A4441" w:rsidDel="00BD1E09">
                <w:rPr>
                  <w:rFonts w:ascii="Trebuchet MS" w:eastAsia="Calibri" w:hAnsi="Trebuchet MS" w:cs="Times New Roman"/>
                </w:rPr>
                <w:delText>Gradul de corelare al activitatilor cu planul de actiuni</w:delText>
              </w:r>
            </w:del>
          </w:p>
          <w:p w:rsidR="00970916" w:rsidRPr="009A4441" w:rsidDel="00BD1E09" w:rsidRDefault="00970916" w:rsidP="00970916">
            <w:pPr>
              <w:numPr>
                <w:ilvl w:val="0"/>
                <w:numId w:val="6"/>
              </w:numPr>
              <w:spacing w:after="0"/>
              <w:contextualSpacing/>
              <w:jc w:val="both"/>
              <w:rPr>
                <w:del w:id="168" w:author="Andreescu" w:date="2019-11-07T15:45:00Z"/>
                <w:rFonts w:ascii="Trebuchet MS" w:eastAsia="Calibri" w:hAnsi="Trebuchet MS" w:cs="Times New Roman"/>
              </w:rPr>
            </w:pPr>
            <w:del w:id="169" w:author="Andreescu" w:date="2019-11-07T15:45:00Z">
              <w:r w:rsidRPr="009A4441" w:rsidDel="00BD1E09">
                <w:rPr>
                  <w:rFonts w:ascii="Trebuchet MS" w:eastAsia="Calibri" w:hAnsi="Trebuchet MS" w:cs="Times New Roman"/>
                </w:rPr>
                <w:delText>Succesiunea adecvata a activitatilor</w:delText>
              </w:r>
            </w:del>
          </w:p>
          <w:p w:rsidR="00970916" w:rsidRPr="009A4441" w:rsidDel="00BD1E09" w:rsidRDefault="00970916" w:rsidP="00970916">
            <w:pPr>
              <w:spacing w:after="0"/>
              <w:jc w:val="both"/>
              <w:rPr>
                <w:del w:id="170" w:author="Andreescu" w:date="2019-11-07T15:45:00Z"/>
                <w:rFonts w:ascii="Trebuchet MS" w:eastAsia="Calibri" w:hAnsi="Trebuchet MS" w:cs="Times New Roman"/>
              </w:rPr>
            </w:pPr>
            <w:del w:id="171" w:author="Andreescu" w:date="2019-11-07T15:45:00Z">
              <w:r w:rsidRPr="009A4441" w:rsidDel="00BD1E09">
                <w:rPr>
                  <w:rFonts w:ascii="Trebuchet MS" w:eastAsia="Calibri" w:hAnsi="Trebuchet MS" w:cs="Times New Roman"/>
                </w:rPr>
                <w:delText>-Sustenabilitatea proiectului: financiara si tehnica</w:delText>
              </w:r>
            </w:del>
          </w:p>
          <w:p w:rsidR="00970916" w:rsidRPr="009A4441" w:rsidDel="00BD1E09" w:rsidRDefault="00970916" w:rsidP="00970916">
            <w:pPr>
              <w:spacing w:after="0"/>
              <w:contextualSpacing/>
              <w:jc w:val="both"/>
              <w:rPr>
                <w:del w:id="172" w:author="Andreescu" w:date="2019-11-07T15:45:00Z"/>
                <w:rFonts w:ascii="Trebuchet MS" w:eastAsia="Calibri" w:hAnsi="Trebuchet MS" w:cs="Times New Roman"/>
              </w:rPr>
            </w:pPr>
            <w:del w:id="173" w:author="Andreescu" w:date="2019-11-07T15:45:00Z">
              <w:r w:rsidRPr="009A4441" w:rsidDel="00BD1E09">
                <w:rPr>
                  <w:rFonts w:ascii="Trebuchet MS" w:eastAsia="Calibri" w:hAnsi="Trebuchet MS" w:cs="Times New Roman"/>
                </w:rPr>
                <w:delText>-Detalierea cheltuielilor si necesitatea lor:</w:delText>
              </w:r>
            </w:del>
          </w:p>
          <w:p w:rsidR="00970916" w:rsidRPr="009A4441" w:rsidDel="00BD1E09" w:rsidRDefault="00970916" w:rsidP="00970916">
            <w:pPr>
              <w:numPr>
                <w:ilvl w:val="0"/>
                <w:numId w:val="6"/>
              </w:numPr>
              <w:spacing w:after="0"/>
              <w:contextualSpacing/>
              <w:jc w:val="both"/>
              <w:rPr>
                <w:del w:id="174" w:author="Andreescu" w:date="2019-11-07T15:45:00Z"/>
                <w:rFonts w:ascii="Trebuchet MS" w:eastAsia="Calibri" w:hAnsi="Trebuchet MS" w:cs="Times New Roman"/>
              </w:rPr>
            </w:pPr>
            <w:del w:id="175" w:author="Andreescu" w:date="2019-11-07T15:45:00Z">
              <w:r w:rsidRPr="009A4441" w:rsidDel="00BD1E09">
                <w:rPr>
                  <w:rFonts w:ascii="Trebuchet MS" w:eastAsia="Calibri" w:hAnsi="Trebuchet MS" w:cs="Times New Roman"/>
                </w:rPr>
                <w:lastRenderedPageBreak/>
                <w:delText>Gradul de realism al bugetului</w:delText>
              </w:r>
            </w:del>
          </w:p>
          <w:p w:rsidR="00970916" w:rsidRPr="009A4441" w:rsidDel="00BD1E09" w:rsidRDefault="00970916" w:rsidP="00970916">
            <w:pPr>
              <w:numPr>
                <w:ilvl w:val="0"/>
                <w:numId w:val="6"/>
              </w:numPr>
              <w:spacing w:after="0"/>
              <w:contextualSpacing/>
              <w:jc w:val="both"/>
              <w:rPr>
                <w:del w:id="176" w:author="Andreescu" w:date="2019-11-07T15:45:00Z"/>
                <w:rFonts w:ascii="Trebuchet MS" w:eastAsia="Calibri" w:hAnsi="Trebuchet MS" w:cs="Times New Roman"/>
              </w:rPr>
            </w:pPr>
            <w:del w:id="177" w:author="Andreescu" w:date="2019-11-07T15:45:00Z">
              <w:r w:rsidRPr="009A4441" w:rsidDel="00BD1E09">
                <w:rPr>
                  <w:rFonts w:ascii="Trebuchet MS" w:eastAsia="Calibri" w:hAnsi="Trebuchet MS" w:cs="Times New Roman"/>
                </w:rPr>
                <w:delText>Planificare financiara corelata cu planul de actiuni</w:delText>
              </w:r>
            </w:del>
          </w:p>
          <w:p w:rsidR="00970916" w:rsidRPr="009A4441" w:rsidDel="00BD1E09" w:rsidRDefault="00970916" w:rsidP="00970916">
            <w:pPr>
              <w:spacing w:after="0"/>
              <w:jc w:val="both"/>
              <w:rPr>
                <w:del w:id="178" w:author="Andreescu" w:date="2019-11-07T15:45:00Z"/>
                <w:rFonts w:ascii="Trebuchet MS" w:eastAsia="Calibri" w:hAnsi="Trebuchet MS" w:cs="Times New Roman"/>
                <w:lang w:val="en-US"/>
              </w:rPr>
            </w:pPr>
            <w:del w:id="179" w:author="Andreescu" w:date="2019-11-07T15:45:00Z">
              <w:r w:rsidRPr="009A4441" w:rsidDel="00BD1E09">
                <w:rPr>
                  <w:rFonts w:ascii="Trebuchet MS" w:eastAsia="Calibri" w:hAnsi="Trebuchet MS" w:cs="Times New Roman"/>
                  <w:lang w:val="en-US"/>
                </w:rPr>
                <w:delText>Criteriile de selectie vor fi detaliate suplimentar în Ghidul solicitantului aferent acestei masuri și vor avea în vedere prevederile art. 49 al R(UE) nr. 1305/2013 urmărind să asigure tratamentul egal al solicitanților, o mai bună utilizare a resurselor financiare și direcționarea acestora in conformitate cu prioritățile Uniunii în materie de dezvoltare rurală , tinand cont si de nevoile identificate la nivel local .</w:delText>
              </w:r>
            </w:del>
          </w:p>
          <w:p w:rsidR="00970916" w:rsidRPr="009A4441" w:rsidDel="00BD1E09" w:rsidRDefault="00970916" w:rsidP="00970916">
            <w:pPr>
              <w:spacing w:after="0"/>
              <w:jc w:val="both"/>
              <w:rPr>
                <w:del w:id="180" w:author="Andreescu" w:date="2019-11-07T15:45:00Z"/>
                <w:rFonts w:ascii="Trebuchet MS" w:eastAsia="Calibri" w:hAnsi="Trebuchet MS" w:cs="Times New Roman"/>
                <w:lang w:val="en-US"/>
              </w:rPr>
            </w:pPr>
            <w:del w:id="181" w:author="Andreescu" w:date="2019-11-07T15:45:00Z">
              <w:r w:rsidRPr="009A4441" w:rsidDel="00BD1E09">
                <w:rPr>
                  <w:rFonts w:ascii="Trebuchet MS" w:eastAsia="Calibri" w:hAnsi="Trebuchet MS" w:cs="Times New Roman"/>
                  <w:lang w:val="en-US"/>
                </w:rPr>
                <w:delText>De asemenea, principiile de selecție vor asigura dezvoltarea echilibrată a agriculturii din teritoriul GAL Microregiunea Horezu, ponderea criteriilor de selecție realizându-se în funcție de evoluția implementarii SDL și a situatiei la nivel local.</w:delText>
              </w:r>
            </w:del>
          </w:p>
          <w:p w:rsidR="00970916" w:rsidRPr="009A4441" w:rsidDel="00BD1E09" w:rsidRDefault="00970916" w:rsidP="00970916">
            <w:pPr>
              <w:spacing w:after="0"/>
              <w:jc w:val="both"/>
              <w:rPr>
                <w:del w:id="182" w:author="Andreescu" w:date="2019-11-07T15:45:00Z"/>
                <w:rFonts w:ascii="Trebuchet MS" w:eastAsia="Calibri" w:hAnsi="Trebuchet MS" w:cs="Times New Roman"/>
                <w:b/>
                <w:lang w:val="en-US"/>
              </w:rPr>
            </w:pPr>
            <w:del w:id="183" w:author="Andreescu" w:date="2019-11-07T15:45:00Z">
              <w:r w:rsidRPr="009A4441" w:rsidDel="00BD1E09">
                <w:rPr>
                  <w:rFonts w:ascii="Trebuchet MS" w:eastAsia="Calibri" w:hAnsi="Trebuchet MS" w:cs="Times New Roman"/>
                  <w:b/>
                  <w:lang w:val="en-US"/>
                </w:rPr>
                <w:delText>9. Sume aplicabile şi rata sprijinului</w:delText>
              </w:r>
            </w:del>
          </w:p>
          <w:p w:rsidR="00970916" w:rsidRPr="009A4441" w:rsidDel="00BD1E09" w:rsidRDefault="00970916" w:rsidP="00970916">
            <w:pPr>
              <w:spacing w:after="0"/>
              <w:jc w:val="both"/>
              <w:rPr>
                <w:del w:id="184" w:author="Andreescu" w:date="2019-11-07T15:45:00Z"/>
                <w:rFonts w:ascii="Trebuchet MS" w:eastAsia="Calibri" w:hAnsi="Trebuchet MS" w:cs="Times New Roman"/>
                <w:lang w:val="en-US"/>
              </w:rPr>
            </w:pPr>
            <w:del w:id="185" w:author="Andreescu" w:date="2019-11-07T15:45:00Z">
              <w:r w:rsidRPr="009A4441" w:rsidDel="00BD1E09">
                <w:rPr>
                  <w:rFonts w:ascii="Trebuchet MS" w:eastAsia="Calibri" w:hAnsi="Trebuchet MS" w:cs="Times New Roman"/>
                  <w:lang w:val="en-US"/>
                </w:rPr>
                <w:delText>Proiectele din cadrul acestei măsuri sunt din categoria operaţiunilor generatoare de venit. Beneficiarii sprijinului sunt agenţi economici, asociaţii sau cooperative care desfăşoară activităţi economice generatoare de profit in domeniul agricol, care necesită sprijin pentru dezvoltare şi care asigură valorificarea potentialului agricol local, posibilitatea păstrării şi creerii de locuri de muncă in sectorul agricol.</w:delText>
              </w:r>
            </w:del>
          </w:p>
          <w:p w:rsidR="00970916" w:rsidRPr="009A4441" w:rsidDel="00BD1E09" w:rsidRDefault="00970916" w:rsidP="00970916">
            <w:pPr>
              <w:spacing w:after="0"/>
              <w:jc w:val="both"/>
              <w:rPr>
                <w:del w:id="186" w:author="Andreescu" w:date="2019-11-07T15:45:00Z"/>
                <w:rFonts w:ascii="Trebuchet MS" w:eastAsia="Calibri" w:hAnsi="Trebuchet MS" w:cs="Times New Roman"/>
                <w:lang w:val="en-US"/>
              </w:rPr>
            </w:pPr>
            <w:del w:id="187" w:author="Andreescu" w:date="2019-11-07T15:45:00Z">
              <w:r w:rsidRPr="009A4441" w:rsidDel="00BD1E09">
                <w:rPr>
                  <w:rFonts w:ascii="Trebuchet MS" w:eastAsia="Calibri" w:hAnsi="Trebuchet MS" w:cs="Times New Roman"/>
                  <w:lang w:val="en-US"/>
                </w:rPr>
                <w:delText xml:space="preserve">Valoare totala a sprijinului in valoare de </w:delText>
              </w:r>
              <w:r w:rsidDel="00BD1E09">
                <w:rPr>
                  <w:rFonts w:ascii="Trebuchet MS" w:eastAsia="Calibri" w:hAnsi="Trebuchet MS" w:cs="Times New Roman"/>
                  <w:lang w:val="en-US"/>
                </w:rPr>
                <w:delText>121.702</w:delText>
              </w:r>
              <w:r w:rsidRPr="009A4441" w:rsidDel="00BD1E09">
                <w:rPr>
                  <w:rFonts w:ascii="Trebuchet MS" w:eastAsia="Calibri" w:hAnsi="Trebuchet MS" w:cs="Times New Roman"/>
                  <w:lang w:val="en-US"/>
                </w:rPr>
                <w:delText xml:space="preserve"> Euro reprezinta aproximativ 7,67% din valoarea totala a sprijinului acordat implementarii SDL GAL Microregiunea Horezu. Acest cuantum a fost stabilit tinand cont de urmatorii factori: </w:delText>
              </w:r>
            </w:del>
          </w:p>
          <w:p w:rsidR="00970916" w:rsidRPr="009A4441" w:rsidDel="00BD1E09" w:rsidRDefault="00970916" w:rsidP="00970916">
            <w:pPr>
              <w:spacing w:after="0"/>
              <w:jc w:val="both"/>
              <w:rPr>
                <w:del w:id="188" w:author="Andreescu" w:date="2019-11-07T15:45:00Z"/>
                <w:rFonts w:ascii="Trebuchet MS" w:eastAsia="Calibri" w:hAnsi="Trebuchet MS" w:cs="Times New Roman"/>
                <w:lang w:val="en-US"/>
              </w:rPr>
            </w:pPr>
            <w:del w:id="189" w:author="Andreescu" w:date="2019-11-07T15:45:00Z">
              <w:r w:rsidRPr="009A4441" w:rsidDel="00BD1E09">
                <w:rPr>
                  <w:rFonts w:ascii="Trebuchet MS" w:eastAsia="Calibri" w:hAnsi="Trebuchet MS" w:cs="Times New Roman"/>
                  <w:lang w:val="en-US"/>
                </w:rPr>
                <w:delText>-Gradul de interes pentru dezvoltarea sectoarelor vizate de prezenta masura  reflectate in procesarea celor 319 chestionare aplicate (interes economic: 37,60% pe sector agricol, inclusiv apicultura)</w:delText>
              </w:r>
            </w:del>
          </w:p>
          <w:p w:rsidR="00970916" w:rsidRPr="009A4441" w:rsidDel="00BD1E09" w:rsidRDefault="00970916" w:rsidP="00970916">
            <w:pPr>
              <w:spacing w:after="0"/>
              <w:jc w:val="both"/>
              <w:rPr>
                <w:del w:id="190" w:author="Andreescu" w:date="2019-11-07T15:45:00Z"/>
                <w:rFonts w:ascii="Trebuchet MS" w:eastAsia="Calibri" w:hAnsi="Trebuchet MS" w:cs="Times New Roman"/>
                <w:lang w:val="en-US"/>
              </w:rPr>
            </w:pPr>
            <w:del w:id="191" w:author="Andreescu" w:date="2019-11-07T15:45:00Z">
              <w:r w:rsidRPr="009A4441" w:rsidDel="00BD1E09">
                <w:rPr>
                  <w:rFonts w:ascii="Trebuchet MS" w:eastAsia="Calibri" w:hAnsi="Trebuchet MS" w:cs="Times New Roman"/>
                  <w:lang w:val="en-US"/>
                </w:rPr>
                <w:delText>-Grad ridicat de incadrare in prioritatile de dezvoltare ale SDL ( P1 si P4)</w:delText>
              </w:r>
            </w:del>
          </w:p>
          <w:p w:rsidR="00970916" w:rsidRPr="009A4441" w:rsidDel="00BD1E09" w:rsidRDefault="00970916" w:rsidP="00970916">
            <w:pPr>
              <w:spacing w:after="0"/>
              <w:jc w:val="both"/>
              <w:rPr>
                <w:del w:id="192" w:author="Andreescu" w:date="2019-11-07T15:45:00Z"/>
                <w:rFonts w:ascii="Trebuchet MS" w:eastAsia="Calibri" w:hAnsi="Trebuchet MS" w:cs="Times New Roman"/>
                <w:lang w:val="en-US"/>
              </w:rPr>
            </w:pPr>
            <w:del w:id="193" w:author="Andreescu" w:date="2019-11-07T15:45:00Z">
              <w:r w:rsidRPr="009A4441" w:rsidDel="00BD1E09">
                <w:rPr>
                  <w:rFonts w:ascii="Trebuchet MS" w:eastAsia="Calibri" w:hAnsi="Trebuchet MS" w:cs="Times New Roman"/>
                  <w:lang w:val="en-US"/>
                </w:rPr>
                <w:delText>-Grad ridicat de incadrare in obiectivele specifice ale SDL ( Ob. 1 si Ob. 6)</w:delText>
              </w:r>
            </w:del>
          </w:p>
          <w:p w:rsidR="00970916" w:rsidRPr="009A4441" w:rsidDel="00BD1E09" w:rsidRDefault="00970916" w:rsidP="00970916">
            <w:pPr>
              <w:spacing w:after="0"/>
              <w:jc w:val="both"/>
              <w:rPr>
                <w:del w:id="194" w:author="Andreescu" w:date="2019-11-07T15:45:00Z"/>
                <w:rFonts w:ascii="Trebuchet MS" w:eastAsia="Calibri" w:hAnsi="Trebuchet MS" w:cs="Times New Roman"/>
                <w:lang w:val="en-US"/>
              </w:rPr>
            </w:pPr>
            <w:del w:id="195" w:author="Andreescu" w:date="2019-11-07T15:45:00Z">
              <w:r w:rsidRPr="009A4441" w:rsidDel="00BD1E09">
                <w:rPr>
                  <w:rFonts w:ascii="Trebuchet MS" w:eastAsia="Calibri" w:hAnsi="Trebuchet MS" w:cs="Times New Roman"/>
                  <w:lang w:val="en-US"/>
                </w:rPr>
                <w:delText>-Valoarea redusa a proiectelor, datorata exploatatiilor agricole preponderent mici si foarte mici.</w:delText>
              </w:r>
            </w:del>
          </w:p>
          <w:p w:rsidR="00970916" w:rsidRPr="009A4441" w:rsidDel="00BD1E09" w:rsidRDefault="00970916" w:rsidP="00970916">
            <w:pPr>
              <w:spacing w:after="0"/>
              <w:jc w:val="both"/>
              <w:rPr>
                <w:del w:id="196" w:author="Andreescu" w:date="2019-11-07T15:45:00Z"/>
                <w:rFonts w:ascii="Trebuchet MS" w:eastAsia="Calibri" w:hAnsi="Trebuchet MS" w:cs="Times New Roman"/>
                <w:lang w:val="en-US"/>
              </w:rPr>
            </w:pPr>
            <w:del w:id="197" w:author="Andreescu" w:date="2019-11-07T15:45:00Z">
              <w:r w:rsidRPr="009A4441" w:rsidDel="00BD1E09">
                <w:rPr>
                  <w:rFonts w:ascii="Trebuchet MS" w:eastAsia="Calibri" w:hAnsi="Trebuchet MS" w:cs="Times New Roman"/>
                  <w:lang w:val="en-US"/>
                </w:rPr>
                <w:delText>- Dezvoltarea sectorului agricol este stimulata si prin masura M2/2B, cu o alocare financiara distincta.</w:delText>
              </w:r>
            </w:del>
          </w:p>
          <w:p w:rsidR="00970916" w:rsidRPr="009A4441" w:rsidDel="00BD1E09" w:rsidRDefault="00970916" w:rsidP="00970916">
            <w:pPr>
              <w:spacing w:after="0"/>
              <w:jc w:val="both"/>
              <w:rPr>
                <w:del w:id="198" w:author="Andreescu" w:date="2019-11-07T15:45:00Z"/>
                <w:rFonts w:ascii="Trebuchet MS" w:eastAsia="Calibri" w:hAnsi="Trebuchet MS" w:cs="Times New Roman"/>
                <w:lang w:val="en-US"/>
              </w:rPr>
            </w:pPr>
            <w:del w:id="199" w:author="Andreescu" w:date="2019-11-07T15:45:00Z">
              <w:r w:rsidRPr="009A4441" w:rsidDel="00BD1E09">
                <w:rPr>
                  <w:rFonts w:ascii="Trebuchet MS" w:eastAsia="Calibri" w:hAnsi="Trebuchet MS" w:cs="Times New Roman"/>
                  <w:lang w:val="en-US"/>
                </w:rPr>
                <w:delText>Intensitatatea sprijinului va fi de 50% din cheltuielile eligibile propuse a fi realizate prin proiect. Sprijinul nerambursabil poate creste cu cate 20 puncte procentuale, dar nu mai mult de pragul de 90% din cheltuielile eligibile, pentru proiectele care prevad:</w:delText>
              </w:r>
            </w:del>
          </w:p>
          <w:p w:rsidR="00970916" w:rsidRPr="009A4441" w:rsidDel="00BD1E09" w:rsidRDefault="00970916" w:rsidP="00970916">
            <w:pPr>
              <w:spacing w:after="0"/>
              <w:jc w:val="both"/>
              <w:rPr>
                <w:del w:id="200" w:author="Andreescu" w:date="2019-11-07T15:45:00Z"/>
                <w:rFonts w:ascii="Trebuchet MS" w:eastAsia="Calibri" w:hAnsi="Trebuchet MS" w:cs="Times New Roman"/>
                <w:lang w:val="en-US"/>
              </w:rPr>
            </w:pPr>
            <w:del w:id="201" w:author="Andreescu" w:date="2019-11-07T15:45:00Z">
              <w:r w:rsidRPr="009A4441" w:rsidDel="00BD1E09">
                <w:rPr>
                  <w:rFonts w:ascii="Trebuchet MS" w:eastAsia="Calibri" w:hAnsi="Trebuchet MS" w:cs="Times New Roman"/>
                  <w:lang w:val="en-US"/>
                </w:rPr>
                <w:delText xml:space="preserve">-Investiţii realizate de tinerii fermieri, cu vârsta sub 40 de ani, la data depunerii cererii de finanţare </w:delText>
              </w:r>
            </w:del>
          </w:p>
          <w:p w:rsidR="00970916" w:rsidRPr="009A4441" w:rsidDel="00BD1E09" w:rsidRDefault="00970916" w:rsidP="00970916">
            <w:pPr>
              <w:spacing w:after="0"/>
              <w:jc w:val="both"/>
              <w:rPr>
                <w:del w:id="202" w:author="Andreescu" w:date="2019-11-07T15:45:00Z"/>
                <w:rFonts w:ascii="Trebuchet MS" w:eastAsia="Calibri" w:hAnsi="Trebuchet MS" w:cs="Times New Roman"/>
                <w:lang w:val="en-US"/>
              </w:rPr>
            </w:pPr>
            <w:del w:id="203" w:author="Andreescu" w:date="2019-11-07T15:45:00Z">
              <w:r w:rsidRPr="009A4441" w:rsidDel="00BD1E09">
                <w:rPr>
                  <w:rFonts w:ascii="Trebuchet MS" w:eastAsia="Calibri" w:hAnsi="Trebuchet MS" w:cs="Times New Roman"/>
                  <w:lang w:val="en-US"/>
                </w:rPr>
                <w:delText>-Investiții legate de operațiunile prevăzute la art. 28 (Agromediu) și art. 29 (Agricultura ecologică) din R(UE) nr. 1305/2013;</w:delText>
              </w:r>
            </w:del>
          </w:p>
          <w:p w:rsidR="00970916" w:rsidRPr="009A4441" w:rsidDel="00BD1E09" w:rsidRDefault="00970916" w:rsidP="00970916">
            <w:pPr>
              <w:spacing w:after="0"/>
              <w:jc w:val="both"/>
              <w:rPr>
                <w:del w:id="204" w:author="Andreescu" w:date="2019-11-07T15:45:00Z"/>
                <w:rFonts w:ascii="Trebuchet MS" w:eastAsia="Calibri" w:hAnsi="Trebuchet MS" w:cs="Times New Roman"/>
                <w:lang w:val="en-US"/>
              </w:rPr>
            </w:pPr>
            <w:del w:id="205" w:author="Andreescu" w:date="2019-11-07T15:45:00Z">
              <w:r w:rsidRPr="009A4441" w:rsidDel="00BD1E09">
                <w:rPr>
                  <w:rFonts w:ascii="Trebuchet MS" w:eastAsia="Calibri" w:hAnsi="Trebuchet MS" w:cs="Times New Roman"/>
                  <w:lang w:val="en-US"/>
                </w:rPr>
                <w:delText>-Investiții în zone care se confruntă cu constrângeri naturale și cu alte constrângeri specifice, menționate la art. 32 R(UE) nr. 1305/2013 1305);</w:delText>
              </w:r>
            </w:del>
          </w:p>
          <w:p w:rsidR="00970916" w:rsidRPr="009A4441" w:rsidDel="00BD1E09" w:rsidRDefault="00970916" w:rsidP="00970916">
            <w:pPr>
              <w:spacing w:after="0"/>
              <w:jc w:val="both"/>
              <w:rPr>
                <w:del w:id="206" w:author="Andreescu" w:date="2019-11-07T15:45:00Z"/>
                <w:rFonts w:ascii="Trebuchet MS" w:eastAsia="Calibri" w:hAnsi="Trebuchet MS" w:cs="Times New Roman"/>
                <w:lang w:val="en-US"/>
              </w:rPr>
            </w:pPr>
            <w:del w:id="207" w:author="Andreescu" w:date="2019-11-07T15:45:00Z">
              <w:r w:rsidRPr="009A4441" w:rsidDel="00BD1E09">
                <w:rPr>
                  <w:rFonts w:ascii="Trebuchet MS" w:eastAsia="Calibri" w:hAnsi="Trebuchet MS" w:cs="Times New Roman"/>
                  <w:lang w:val="en-US"/>
                </w:rPr>
                <w:delText>Sprijinul public nerambursabil nu va depasi valoarea de 20.000 Euro/proiect.</w:delText>
              </w:r>
            </w:del>
          </w:p>
          <w:p w:rsidR="00970916" w:rsidRDefault="00970916" w:rsidP="00970916">
            <w:pPr>
              <w:spacing w:after="0"/>
              <w:jc w:val="both"/>
              <w:rPr>
                <w:rFonts w:ascii="Trebuchet MS" w:eastAsia="Times New Roman" w:hAnsi="Trebuchet MS" w:cs="Times New Roman"/>
                <w:lang w:val="en-US"/>
              </w:rPr>
            </w:pPr>
            <w:del w:id="208" w:author="Andreescu" w:date="2019-11-07T15:45:00Z">
              <w:r w:rsidRPr="009A4441" w:rsidDel="00BD1E09">
                <w:rPr>
                  <w:rFonts w:ascii="Trebuchet MS" w:eastAsia="Calibri" w:hAnsi="Trebuchet MS" w:cs="Times New Roman"/>
                  <w:b/>
                  <w:lang w:val="en-US"/>
                </w:rPr>
                <w:delText xml:space="preserve">10.Indicatori de monitorizare - </w:delText>
              </w:r>
              <w:r w:rsidRPr="009A4441" w:rsidDel="00BD1E09">
                <w:rPr>
                  <w:rFonts w:ascii="Trebuchet MS" w:eastAsia="Times New Roman" w:hAnsi="Trebuchet MS" w:cs="Times New Roman"/>
                  <w:color w:val="000000"/>
                  <w:lang w:val="en-US"/>
                </w:rPr>
                <w:delText xml:space="preserve">Numar de exploatatii agricole/beneficiari sprijiniti: </w:delText>
              </w:r>
              <w:r w:rsidRPr="009A4441" w:rsidDel="00BD1E09">
                <w:rPr>
                  <w:rFonts w:ascii="Trebuchet MS" w:eastAsia="Times New Roman" w:hAnsi="Trebuchet MS" w:cs="Times New Roman"/>
                  <w:lang w:val="en-US"/>
                </w:rPr>
                <w:delText>4</w:delText>
              </w:r>
            </w:del>
            <w:r w:rsidRPr="009A4441">
              <w:rPr>
                <w:rFonts w:ascii="Trebuchet MS" w:eastAsia="Times New Roman" w:hAnsi="Trebuchet MS" w:cs="Times New Roman"/>
                <w:lang w:val="en-US"/>
              </w:rPr>
              <w:t xml:space="preserve"> </w:t>
            </w:r>
          </w:p>
          <w:p w:rsidR="00056618" w:rsidRDefault="00056618" w:rsidP="00D47B46">
            <w:pPr>
              <w:spacing w:after="0" w:line="240" w:lineRule="auto"/>
              <w:jc w:val="both"/>
              <w:rPr>
                <w:rFonts w:ascii="Trebuchet MS" w:eastAsia="Times New Roman" w:hAnsi="Trebuchet MS" w:cs="Times New Roman"/>
                <w:color w:val="FF0000"/>
              </w:rPr>
            </w:pPr>
          </w:p>
          <w:p w:rsidR="00BB7EF4" w:rsidRDefault="00BB7EF4" w:rsidP="00D47B46">
            <w:pPr>
              <w:spacing w:after="0" w:line="240" w:lineRule="auto"/>
              <w:jc w:val="both"/>
              <w:rPr>
                <w:rFonts w:ascii="Trebuchet MS" w:eastAsia="Times New Roman" w:hAnsi="Trebuchet MS" w:cs="Times New Roman"/>
                <w:color w:val="FF0000"/>
              </w:rPr>
            </w:pPr>
            <w:del w:id="209" w:author="Andreescu" w:date="2019-11-19T17:50:00Z">
              <w:r w:rsidRPr="0003469A" w:rsidDel="00A44893">
                <w:rPr>
                  <w:noProof/>
                  <w:lang w:eastAsia="ro-RO"/>
                </w:rPr>
                <mc:AlternateContent>
                  <mc:Choice Requires="wps">
                    <w:drawing>
                      <wp:anchor distT="0" distB="0" distL="114300" distR="114300" simplePos="0" relativeHeight="251663360" behindDoc="1" locked="0" layoutInCell="1" allowOverlap="1" wp14:anchorId="2C144FEC" wp14:editId="224AD60C">
                        <wp:simplePos x="0" y="0"/>
                        <wp:positionH relativeFrom="column">
                          <wp:posOffset>14605</wp:posOffset>
                        </wp:positionH>
                        <wp:positionV relativeFrom="paragraph">
                          <wp:posOffset>-8255</wp:posOffset>
                        </wp:positionV>
                        <wp:extent cx="5694045" cy="486410"/>
                        <wp:effectExtent l="57150" t="38100" r="78105" b="104140"/>
                        <wp:wrapNone/>
                        <wp:docPr id="18"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B7EF4" w:rsidRPr="00D4187A" w:rsidDel="00A44893" w:rsidRDefault="00BB7EF4" w:rsidP="00BB7EF4">
                                    <w:pPr>
                                      <w:spacing w:after="0" w:line="240" w:lineRule="auto"/>
                                      <w:jc w:val="both"/>
                                      <w:rPr>
                                        <w:del w:id="210" w:author="Andreescu" w:date="2019-11-19T17:50:00Z"/>
                                        <w:rFonts w:ascii="Trebuchet MS" w:eastAsia="Times New Roman" w:hAnsi="Trebuchet MS" w:cs="Times New Roman"/>
                                        <w:color w:val="FF0000"/>
                                      </w:rPr>
                                    </w:pPr>
                                    <w:del w:id="211" w:author="Andreescu" w:date="2019-11-19T17:50:00Z">
                                      <w:r w:rsidDel="00A44893">
                                        <w:rPr>
                                          <w:rFonts w:ascii="Trebuchet MS" w:hAnsi="Trebuchet MS"/>
                                        </w:rPr>
                                        <w:delText xml:space="preserve">Masura M1/2A indeplineste cerintele criteriului CS 4.1, fiind sinergica cu masurile </w:delText>
                                      </w:r>
                                      <w:r w:rsidRPr="00710952" w:rsidDel="00A44893">
                                        <w:rPr>
                                          <w:rFonts w:ascii="Trebuchet MS" w:hAnsi="Trebuchet MS"/>
                                        </w:rPr>
                                        <w:delText>M2/2B, M3/3A/6A, M4/6A, M5/6A</w:delText>
                                      </w:r>
                                      <w:r w:rsidDel="00A44893">
                                        <w:rPr>
                                          <w:rFonts w:ascii="Trebuchet MS" w:hAnsi="Trebuchet MS"/>
                                        </w:rPr>
                                        <w:delText>, M6/6B, M7/6B.</w:delText>
                                      </w:r>
                                    </w:del>
                                  </w:p>
                                  <w:p w:rsidR="00BB7EF4" w:rsidRDefault="00BB7EF4" w:rsidP="00BB7E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7" style="position:absolute;left:0;text-align:left;margin-left:1.15pt;margin-top:-.65pt;width:448.35pt;height:38.3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" fillcolor="#dafda7" strokecolor="#98b954">
                        <v:fill color2="#f5ffe6" rotate="t" angle="180" colors="0 #dafda7;22938f #e4fdc2;1 #f5ffe6" focus="100%" type="gradient"/>
                        <v:shadow on="t" color="black" opacity="24903f" origin=",.5" offset="0,.55556mm"/>
                        <v:textbox>
                          <w:txbxContent>
                            <w:p w:rsidR="00BB7EF4" w:rsidRPr="00D4187A" w:rsidDel="00A44893" w:rsidRDefault="00BB7EF4" w:rsidP="00BB7EF4">
                              <w:pPr>
                                <w:spacing w:after="0" w:line="240" w:lineRule="auto"/>
                                <w:jc w:val="both"/>
                                <w:rPr>
                                  <w:del w:id="212" w:author="Andreescu" w:date="2019-11-19T17:50:00Z"/>
                                  <w:rFonts w:ascii="Trebuchet MS" w:eastAsia="Times New Roman" w:hAnsi="Trebuchet MS" w:cs="Times New Roman"/>
                                  <w:color w:val="FF0000"/>
                                </w:rPr>
                              </w:pPr>
                              <w:del w:id="213" w:author="Andreescu" w:date="2019-11-19T17:50:00Z">
                                <w:r w:rsidDel="00A44893">
                                  <w:rPr>
                                    <w:rFonts w:ascii="Trebuchet MS" w:hAnsi="Trebuchet MS"/>
                                  </w:rPr>
                                  <w:delText xml:space="preserve">Masura M1/2A indeplineste cerintele criteriului CS 4.1, fiind sinergica cu masurile </w:delText>
                                </w:r>
                                <w:r w:rsidRPr="00710952" w:rsidDel="00A44893">
                                  <w:rPr>
                                    <w:rFonts w:ascii="Trebuchet MS" w:hAnsi="Trebuchet MS"/>
                                  </w:rPr>
                                  <w:delText>M2/2B, M3/3A/6A, M4/6A, M5/6A</w:delText>
                                </w:r>
                                <w:r w:rsidDel="00A44893">
                                  <w:rPr>
                                    <w:rFonts w:ascii="Trebuchet MS" w:hAnsi="Trebuchet MS"/>
                                  </w:rPr>
                                  <w:delText>, M6/6B, M7/6B.</w:delText>
                                </w:r>
                              </w:del>
                            </w:p>
                            <w:p w:rsidR="00BB7EF4" w:rsidRDefault="00BB7EF4" w:rsidP="00BB7EF4">
                              <w:pPr>
                                <w:jc w:val="center"/>
                              </w:pPr>
                            </w:p>
                          </w:txbxContent>
                        </v:textbox>
                      </v:rect>
                    </w:pict>
                  </mc:Fallback>
                </mc:AlternateContent>
              </w:r>
            </w:del>
          </w:p>
          <w:p w:rsidR="00BB7EF4" w:rsidRDefault="00BB7EF4" w:rsidP="00D47B46">
            <w:pPr>
              <w:spacing w:after="0" w:line="240" w:lineRule="auto"/>
              <w:jc w:val="both"/>
              <w:rPr>
                <w:rFonts w:ascii="Trebuchet MS" w:eastAsia="Times New Roman" w:hAnsi="Trebuchet MS" w:cs="Times New Roman"/>
                <w:color w:val="FF0000"/>
              </w:rPr>
            </w:pPr>
          </w:p>
          <w:p w:rsidR="00BB7EF4" w:rsidRPr="00D47B46" w:rsidRDefault="00BB7EF4" w:rsidP="00D47B46">
            <w:pPr>
              <w:spacing w:after="0" w:line="240" w:lineRule="auto"/>
              <w:jc w:val="both"/>
              <w:rPr>
                <w:rFonts w:ascii="Trebuchet MS" w:eastAsia="Times New Roman" w:hAnsi="Trebuchet MS" w:cs="Times New Roman"/>
                <w:color w:val="FF0000"/>
              </w:rPr>
            </w:pPr>
          </w:p>
        </w:tc>
      </w:tr>
    </w:tbl>
    <w:p w:rsidR="00056618" w:rsidRPr="00F066E0" w:rsidRDefault="00056618" w:rsidP="002F48E3">
      <w:pPr>
        <w:keepNext/>
        <w:numPr>
          <w:ilvl w:val="0"/>
          <w:numId w:val="5"/>
        </w:numPr>
        <w:spacing w:before="240" w:after="240" w:line="240" w:lineRule="auto"/>
        <w:jc w:val="both"/>
        <w:outlineLvl w:val="4"/>
        <w:rPr>
          <w:rFonts w:ascii="Trebuchet MS" w:eastAsia="Times New Roman" w:hAnsi="Trebuchet MS" w:cs="Times New Roman"/>
          <w:noProof/>
          <w:color w:val="000000"/>
          <w:szCs w:val="24"/>
          <w:u w:val="single"/>
          <w:lang w:val="fr-BE"/>
        </w:rPr>
      </w:pPr>
      <w:r w:rsidRPr="00F066E0">
        <w:rPr>
          <w:rFonts w:ascii="Trebuchet MS" w:eastAsia="Times New Roman" w:hAnsi="Trebuchet MS" w:cs="Times New Roman"/>
          <w:noProof/>
          <w:color w:val="000000"/>
          <w:szCs w:val="24"/>
          <w:u w:val="single"/>
          <w:lang w:val="fr-B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88"/>
      </w:tblGrid>
      <w:tr w:rsidR="00056618" w:rsidRPr="00F066E0" w:rsidTr="00DE5AD5">
        <w:tc>
          <w:tcPr>
            <w:tcW w:w="0" w:type="auto"/>
            <w:shd w:val="clear" w:color="auto" w:fill="auto"/>
          </w:tcPr>
          <w:p w:rsidR="00056618" w:rsidRPr="00C46013" w:rsidRDefault="00BD1E09" w:rsidP="00BD1E09">
            <w:pPr>
              <w:spacing w:after="0" w:line="240" w:lineRule="auto"/>
              <w:jc w:val="both"/>
              <w:rPr>
                <w:rFonts w:ascii="Trebuchet MS" w:eastAsia="Calibri" w:hAnsi="Trebuchet MS" w:cs="Times New Roman"/>
                <w:szCs w:val="24"/>
              </w:rPr>
            </w:pPr>
            <w:r>
              <w:rPr>
                <w:rFonts w:ascii="Trebuchet MS" w:eastAsia="Calibri" w:hAnsi="Trebuchet MS" w:cs="Times New Roman"/>
                <w:szCs w:val="24"/>
              </w:rPr>
              <w:t xml:space="preserve">Prin eliminarea </w:t>
            </w:r>
            <w:proofErr w:type="spellStart"/>
            <w:r>
              <w:rPr>
                <w:rFonts w:ascii="Trebuchet MS" w:eastAsia="Calibri" w:hAnsi="Trebuchet MS" w:cs="Times New Roman"/>
                <w:szCs w:val="24"/>
              </w:rPr>
              <w:t>masurii</w:t>
            </w:r>
            <w:proofErr w:type="spellEnd"/>
            <w:r w:rsidRPr="00874DBE">
              <w:rPr>
                <w:rFonts w:ascii="Trebuchet MS" w:eastAsia="Calibri" w:hAnsi="Trebuchet MS" w:cs="Times New Roman"/>
                <w:szCs w:val="24"/>
              </w:rPr>
              <w:t xml:space="preserve"> M1/2A</w:t>
            </w:r>
            <w:r>
              <w:rPr>
                <w:rFonts w:ascii="Trebuchet MS" w:eastAsia="Calibri" w:hAnsi="Trebuchet MS" w:cs="Times New Roman"/>
                <w:szCs w:val="24"/>
              </w:rPr>
              <w:t xml:space="preserve">, </w:t>
            </w:r>
            <w:r w:rsidR="00C46013">
              <w:rPr>
                <w:rFonts w:ascii="Trebuchet MS" w:eastAsia="Calibri" w:hAnsi="Trebuchet MS" w:cs="Times New Roman"/>
                <w:szCs w:val="24"/>
              </w:rPr>
              <w:t xml:space="preserve">SDL nu va mai avea efecte asupra </w:t>
            </w:r>
            <w:r w:rsidRPr="00BD1E09">
              <w:rPr>
                <w:rFonts w:ascii="Trebuchet MS" w:eastAsia="Calibri" w:hAnsi="Trebuchet MS" w:cs="Times New Roman"/>
                <w:szCs w:val="24"/>
              </w:rPr>
              <w:t>Domeni</w:t>
            </w:r>
            <w:r w:rsidR="00C46013">
              <w:rPr>
                <w:rFonts w:ascii="Trebuchet MS" w:eastAsia="Calibri" w:hAnsi="Trebuchet MS" w:cs="Times New Roman"/>
                <w:szCs w:val="24"/>
              </w:rPr>
              <w:t>ului</w:t>
            </w:r>
            <w:r w:rsidRPr="00BD1E09">
              <w:rPr>
                <w:rFonts w:ascii="Trebuchet MS" w:eastAsia="Calibri" w:hAnsi="Trebuchet MS" w:cs="Times New Roman"/>
                <w:szCs w:val="24"/>
              </w:rPr>
              <w:t xml:space="preserve"> de Intervenție 2A) Îmbunătățirea performanței economice a tuturor exploatațiilor agricole și facilitarea restructurării și modernizării exploatațiilor, în special în vederea creșterii participării pe piață și a orientării spre piață, precum și a diversificării activităților agricole</w:t>
            </w:r>
            <w:r w:rsidR="00C46013">
              <w:rPr>
                <w:rFonts w:ascii="Trebuchet MS" w:eastAsia="Calibri" w:hAnsi="Trebuchet MS" w:cs="Times New Roman"/>
                <w:szCs w:val="24"/>
              </w:rPr>
              <w:t>.</w:t>
            </w:r>
          </w:p>
        </w:tc>
      </w:tr>
    </w:tbl>
    <w:p w:rsidR="00056618" w:rsidRPr="00F066E0" w:rsidRDefault="00056618" w:rsidP="002F48E3">
      <w:pPr>
        <w:keepNext/>
        <w:numPr>
          <w:ilvl w:val="0"/>
          <w:numId w:val="5"/>
        </w:numPr>
        <w:spacing w:before="240" w:after="240" w:line="240" w:lineRule="auto"/>
        <w:jc w:val="both"/>
        <w:outlineLvl w:val="4"/>
        <w:rPr>
          <w:rFonts w:ascii="Trebuchet MS" w:eastAsia="Times New Roman" w:hAnsi="Trebuchet MS" w:cs="Times New Roman"/>
          <w:noProof/>
          <w:color w:val="000000"/>
          <w:szCs w:val="24"/>
          <w:u w:val="single"/>
          <w:lang w:val="en-US"/>
        </w:rPr>
      </w:pPr>
      <w:r w:rsidRPr="00F066E0">
        <w:rPr>
          <w:rFonts w:ascii="Trebuchet MS" w:eastAsia="Times New Roman" w:hAnsi="Trebuchet MS" w:cs="Times New Roman"/>
          <w:noProof/>
          <w:color w:val="000000"/>
          <w:szCs w:val="24"/>
          <w:u w:val="single"/>
          <w:lang w:val="en-US"/>
        </w:rPr>
        <w:lastRenderedPageBreak/>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88"/>
      </w:tblGrid>
      <w:tr w:rsidR="00056618" w:rsidRPr="00F066E0" w:rsidTr="00DE5AD5">
        <w:trPr>
          <w:trHeight w:val="378"/>
        </w:trPr>
        <w:tc>
          <w:tcPr>
            <w:tcW w:w="0" w:type="auto"/>
            <w:shd w:val="clear" w:color="auto" w:fill="auto"/>
          </w:tcPr>
          <w:p w:rsidR="00056618" w:rsidRPr="00F066E0" w:rsidRDefault="00BD1E09" w:rsidP="00BD1E09">
            <w:pPr>
              <w:spacing w:after="0"/>
              <w:jc w:val="both"/>
              <w:rPr>
                <w:rFonts w:ascii="Trebuchet MS" w:eastAsia="Calibri" w:hAnsi="Trebuchet MS" w:cs="Times New Roman"/>
                <w:szCs w:val="24"/>
              </w:rPr>
            </w:pPr>
            <w:r>
              <w:rPr>
                <w:rFonts w:ascii="Trebuchet MS" w:eastAsia="Calibri" w:hAnsi="Trebuchet MS" w:cs="Times New Roman"/>
                <w:szCs w:val="24"/>
              </w:rPr>
              <w:t xml:space="preserve">Prin eliminarea </w:t>
            </w:r>
            <w:proofErr w:type="spellStart"/>
            <w:r>
              <w:rPr>
                <w:rFonts w:ascii="Trebuchet MS" w:eastAsia="Calibri" w:hAnsi="Trebuchet MS" w:cs="Times New Roman"/>
                <w:szCs w:val="24"/>
              </w:rPr>
              <w:t>masurii</w:t>
            </w:r>
            <w:proofErr w:type="spellEnd"/>
            <w:r w:rsidRPr="00874DBE">
              <w:rPr>
                <w:rFonts w:ascii="Trebuchet MS" w:eastAsia="Calibri" w:hAnsi="Trebuchet MS" w:cs="Times New Roman"/>
                <w:szCs w:val="24"/>
              </w:rPr>
              <w:t xml:space="preserve"> M1/2A </w:t>
            </w:r>
            <w:r>
              <w:rPr>
                <w:rFonts w:ascii="Trebuchet MS" w:eastAsia="Calibri" w:hAnsi="Trebuchet MS" w:cs="Times New Roman"/>
                <w:szCs w:val="24"/>
              </w:rPr>
              <w:t xml:space="preserve">nu exista impact asupra indicatorilor, deoarece </w:t>
            </w:r>
            <w:proofErr w:type="spellStart"/>
            <w:r>
              <w:rPr>
                <w:rFonts w:ascii="Trebuchet MS" w:eastAsia="Calibri" w:hAnsi="Trebuchet MS" w:cs="Times New Roman"/>
                <w:szCs w:val="24"/>
              </w:rPr>
              <w:t>acestia</w:t>
            </w:r>
            <w:proofErr w:type="spellEnd"/>
            <w:r>
              <w:rPr>
                <w:rFonts w:ascii="Trebuchet MS" w:eastAsia="Calibri" w:hAnsi="Trebuchet MS" w:cs="Times New Roman"/>
                <w:szCs w:val="24"/>
              </w:rPr>
              <w:t xml:space="preserve"> au fost </w:t>
            </w:r>
            <w:proofErr w:type="spellStart"/>
            <w:r>
              <w:rPr>
                <w:rFonts w:ascii="Trebuchet MS" w:eastAsia="Calibri" w:hAnsi="Trebuchet MS" w:cs="Times New Roman"/>
                <w:szCs w:val="24"/>
              </w:rPr>
              <w:t>transferati</w:t>
            </w:r>
            <w:proofErr w:type="spellEnd"/>
            <w:r w:rsidRPr="00874DBE">
              <w:rPr>
                <w:rFonts w:ascii="Trebuchet MS" w:eastAsia="Calibri" w:hAnsi="Trebuchet MS" w:cs="Times New Roman"/>
                <w:szCs w:val="24"/>
              </w:rPr>
              <w:t xml:space="preserve"> </w:t>
            </w:r>
            <w:r>
              <w:rPr>
                <w:rFonts w:ascii="Trebuchet MS" w:eastAsia="Calibri" w:hAnsi="Trebuchet MS" w:cs="Times New Roman"/>
                <w:szCs w:val="24"/>
              </w:rPr>
              <w:t xml:space="preserve">la </w:t>
            </w:r>
            <w:proofErr w:type="spellStart"/>
            <w:r>
              <w:rPr>
                <w:rFonts w:ascii="Trebuchet MS" w:eastAsia="Calibri" w:hAnsi="Trebuchet MS" w:cs="Times New Roman"/>
                <w:szCs w:val="24"/>
              </w:rPr>
              <w:t>masura</w:t>
            </w:r>
            <w:proofErr w:type="spellEnd"/>
            <w:r>
              <w:rPr>
                <w:rFonts w:ascii="Trebuchet MS" w:eastAsia="Calibri" w:hAnsi="Trebuchet MS" w:cs="Times New Roman"/>
                <w:szCs w:val="24"/>
              </w:rPr>
              <w:t xml:space="preserve"> </w:t>
            </w:r>
            <w:r w:rsidRPr="00874DBE">
              <w:rPr>
                <w:rFonts w:ascii="Trebuchet MS" w:eastAsia="Calibri" w:hAnsi="Trebuchet MS" w:cs="Times New Roman"/>
                <w:szCs w:val="24"/>
              </w:rPr>
              <w:t>M</w:t>
            </w:r>
            <w:r>
              <w:rPr>
                <w:rFonts w:ascii="Trebuchet MS" w:eastAsia="Calibri" w:hAnsi="Trebuchet MS" w:cs="Times New Roman"/>
                <w:szCs w:val="24"/>
              </w:rPr>
              <w:t>2</w:t>
            </w:r>
            <w:r w:rsidRPr="00874DBE">
              <w:rPr>
                <w:rFonts w:ascii="Trebuchet MS" w:eastAsia="Calibri" w:hAnsi="Trebuchet MS" w:cs="Times New Roman"/>
                <w:szCs w:val="24"/>
              </w:rPr>
              <w:t>/2</w:t>
            </w:r>
            <w:r>
              <w:rPr>
                <w:rFonts w:ascii="Trebuchet MS" w:eastAsia="Calibri" w:hAnsi="Trebuchet MS" w:cs="Times New Roman"/>
                <w:szCs w:val="24"/>
              </w:rPr>
              <w:t>B</w:t>
            </w:r>
            <w:r w:rsidRPr="00874DBE">
              <w:rPr>
                <w:rFonts w:ascii="Trebuchet MS" w:eastAsia="Calibri" w:hAnsi="Trebuchet MS" w:cs="Times New Roman"/>
                <w:szCs w:val="24"/>
              </w:rPr>
              <w:t>.</w:t>
            </w:r>
          </w:p>
        </w:tc>
      </w:tr>
    </w:tbl>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D47B46" w:rsidRDefault="00D47B46" w:rsidP="00D47B46">
      <w:pPr>
        <w:ind w:left="720"/>
        <w:contextualSpacing/>
        <w:jc w:val="both"/>
        <w:rPr>
          <w:rFonts w:ascii="Trebuchet MS" w:eastAsia="Times New Roman" w:hAnsi="Trebuchet MS" w:cs="Times New Roman"/>
          <w:b/>
          <w:bCs/>
          <w:szCs w:val="24"/>
          <w:lang w:val="en-US" w:eastAsia="ro-RO"/>
        </w:rPr>
      </w:pPr>
    </w:p>
    <w:p w:rsidR="00970916" w:rsidRPr="002F48E3" w:rsidRDefault="00970916" w:rsidP="00970916">
      <w:pPr>
        <w:numPr>
          <w:ilvl w:val="0"/>
          <w:numId w:val="3"/>
        </w:numPr>
        <w:contextualSpacing/>
        <w:jc w:val="both"/>
        <w:rPr>
          <w:rFonts w:ascii="Trebuchet MS" w:eastAsia="Times New Roman" w:hAnsi="Trebuchet MS" w:cs="Times New Roman"/>
          <w:b/>
          <w:bCs/>
          <w:szCs w:val="24"/>
          <w:lang w:val="en-US" w:eastAsia="ro-RO"/>
        </w:rPr>
      </w:pPr>
      <w:r w:rsidRPr="00F066E0">
        <w:rPr>
          <w:rFonts w:ascii="Trebuchet MS" w:eastAsia="Times New Roman" w:hAnsi="Trebuchet MS" w:cs="Times New Roman"/>
          <w:b/>
          <w:bCs/>
          <w:szCs w:val="24"/>
          <w:lang w:val="en-US" w:eastAsia="ro-RO"/>
        </w:rPr>
        <w:lastRenderedPageBreak/>
        <w:t xml:space="preserve">DENUMIREA MODIFICĂRII: </w:t>
      </w:r>
      <w:r w:rsidRPr="00056618">
        <w:rPr>
          <w:rFonts w:ascii="Trebuchet MS" w:eastAsia="Times New Roman" w:hAnsi="Trebuchet MS" w:cs="Times New Roman"/>
          <w:b/>
          <w:bCs/>
          <w:szCs w:val="24"/>
        </w:rPr>
        <w:t>Modificări ale Cap. V – Descrierea măsurilor din SDL</w:t>
      </w:r>
      <w:r w:rsidRPr="00F066E0">
        <w:rPr>
          <w:rFonts w:ascii="Trebuchet MS" w:eastAsia="Times New Roman" w:hAnsi="Trebuchet MS" w:cs="Times New Roman"/>
          <w:b/>
          <w:bCs/>
          <w:szCs w:val="24"/>
          <w:lang w:val="en-US" w:eastAsia="ro-RO"/>
        </w:rPr>
        <w:t xml:space="preserve">, conform pct. </w:t>
      </w:r>
      <w:r>
        <w:rPr>
          <w:rFonts w:ascii="Trebuchet MS" w:eastAsia="Times New Roman" w:hAnsi="Trebuchet MS" w:cs="Times New Roman"/>
          <w:b/>
          <w:bCs/>
          <w:szCs w:val="24"/>
          <w:lang w:val="en-US" w:eastAsia="ro-RO"/>
        </w:rPr>
        <w:t>2</w:t>
      </w:r>
      <w:r w:rsidRPr="00F066E0">
        <w:rPr>
          <w:rFonts w:ascii="Trebuchet MS" w:eastAsia="Times New Roman" w:hAnsi="Trebuchet MS" w:cs="Times New Roman"/>
          <w:b/>
          <w:bCs/>
          <w:szCs w:val="24"/>
          <w:lang w:val="en-US" w:eastAsia="ro-RO"/>
        </w:rPr>
        <w:t xml:space="preserve">, </w:t>
      </w:r>
      <w:proofErr w:type="spellStart"/>
      <w:r w:rsidRPr="00F066E0">
        <w:rPr>
          <w:rFonts w:ascii="Trebuchet MS" w:eastAsia="Times New Roman" w:hAnsi="Trebuchet MS" w:cs="Times New Roman"/>
          <w:b/>
          <w:bCs/>
          <w:szCs w:val="24"/>
          <w:lang w:val="en-US" w:eastAsia="ro-RO"/>
        </w:rPr>
        <w:t>litera</w:t>
      </w:r>
      <w:proofErr w:type="spellEnd"/>
      <w:r w:rsidRPr="00F066E0">
        <w:rPr>
          <w:rFonts w:ascii="Trebuchet MS" w:eastAsia="Times New Roman" w:hAnsi="Trebuchet MS" w:cs="Times New Roman"/>
          <w:b/>
          <w:bCs/>
          <w:szCs w:val="24"/>
          <w:lang w:val="en-US" w:eastAsia="ro-RO"/>
        </w:rPr>
        <w:t xml:space="preserve"> </w:t>
      </w:r>
      <w:r>
        <w:rPr>
          <w:rFonts w:ascii="Trebuchet MS" w:eastAsia="Times New Roman" w:hAnsi="Trebuchet MS" w:cs="Times New Roman"/>
          <w:b/>
          <w:bCs/>
          <w:szCs w:val="24"/>
          <w:lang w:val="en-US" w:eastAsia="ro-RO"/>
        </w:rPr>
        <w:t>b.</w:t>
      </w:r>
    </w:p>
    <w:p w:rsidR="00970916" w:rsidRPr="00DB3159" w:rsidRDefault="00970916" w:rsidP="00DB3159">
      <w:pPr>
        <w:pStyle w:val="Listparagraf"/>
        <w:keepNext/>
        <w:numPr>
          <w:ilvl w:val="0"/>
          <w:numId w:val="7"/>
        </w:numPr>
        <w:spacing w:before="240" w:after="240" w:line="240" w:lineRule="auto"/>
        <w:jc w:val="both"/>
        <w:outlineLvl w:val="4"/>
        <w:rPr>
          <w:rFonts w:ascii="Trebuchet MS" w:eastAsia="Times New Roman" w:hAnsi="Trebuchet MS" w:cs="Times New Roman"/>
          <w:noProof/>
          <w:color w:val="000000"/>
          <w:szCs w:val="24"/>
          <w:u w:val="single"/>
          <w:lang w:val="fr-BE"/>
        </w:rPr>
      </w:pPr>
      <w:r w:rsidRPr="00DB3159">
        <w:rPr>
          <w:rFonts w:ascii="Trebuchet MS" w:eastAsia="Times New Roman" w:hAnsi="Trebuchet MS" w:cs="Times New Roman"/>
          <w:noProof/>
          <w:color w:val="000000"/>
          <w:szCs w:val="24"/>
          <w:u w:val="single"/>
          <w:lang w:val="fr-BE"/>
        </w:rPr>
        <w:t xml:space="preserve">Motivele și/sau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97"/>
      </w:tblGrid>
      <w:tr w:rsidR="00970916" w:rsidRPr="00F066E0" w:rsidTr="00DE5AD5">
        <w:trPr>
          <w:trHeight w:val="293"/>
        </w:trPr>
        <w:tc>
          <w:tcPr>
            <w:tcW w:w="5000" w:type="pct"/>
            <w:shd w:val="clear" w:color="auto" w:fill="auto"/>
          </w:tcPr>
          <w:p w:rsidR="00970916" w:rsidRPr="00874DBE" w:rsidRDefault="00970916" w:rsidP="00DB3159">
            <w:pPr>
              <w:spacing w:after="0" w:line="240" w:lineRule="auto"/>
              <w:jc w:val="both"/>
              <w:rPr>
                <w:rFonts w:ascii="Trebuchet MS" w:eastAsia="Times New Roman" w:hAnsi="Trebuchet MS" w:cs="Times New Roman"/>
                <w:i/>
                <w:color w:val="FF0000"/>
                <w:szCs w:val="24"/>
                <w:lang w:val="it-CH"/>
              </w:rPr>
            </w:pPr>
            <w:proofErr w:type="spellStart"/>
            <w:r w:rsidRPr="00874DBE">
              <w:rPr>
                <w:rFonts w:ascii="Trebuchet MS" w:eastAsia="Times New Roman" w:hAnsi="Trebuchet MS" w:cs="Times New Roman"/>
                <w:bCs/>
                <w:i/>
                <w:szCs w:val="24"/>
              </w:rPr>
              <w:t>Avand</w:t>
            </w:r>
            <w:proofErr w:type="spellEnd"/>
            <w:r w:rsidRPr="00874DBE">
              <w:rPr>
                <w:rFonts w:ascii="Trebuchet MS" w:eastAsia="Times New Roman" w:hAnsi="Trebuchet MS" w:cs="Times New Roman"/>
                <w:bCs/>
                <w:i/>
                <w:szCs w:val="24"/>
              </w:rPr>
              <w:t xml:space="preserve"> in vedere faptul ca </w:t>
            </w:r>
            <w:proofErr w:type="spellStart"/>
            <w:r w:rsidRPr="00874DBE">
              <w:rPr>
                <w:rFonts w:ascii="Trebuchet MS" w:eastAsia="Times New Roman" w:hAnsi="Trebuchet MS" w:cs="Times New Roman"/>
                <w:bCs/>
                <w:i/>
                <w:szCs w:val="24"/>
              </w:rPr>
              <w:t>Masura</w:t>
            </w:r>
            <w:proofErr w:type="spellEnd"/>
            <w:r w:rsidRPr="00874DBE">
              <w:rPr>
                <w:rFonts w:ascii="Trebuchet MS" w:eastAsia="Times New Roman" w:hAnsi="Trebuchet MS" w:cs="Times New Roman"/>
                <w:bCs/>
                <w:i/>
                <w:szCs w:val="24"/>
              </w:rPr>
              <w:t xml:space="preserve"> M7/6B</w:t>
            </w:r>
            <w:r w:rsidRPr="00874DBE">
              <w:rPr>
                <w:i/>
              </w:rPr>
              <w:t xml:space="preserve"> „</w:t>
            </w:r>
            <w:r w:rsidRPr="00874DBE">
              <w:rPr>
                <w:rFonts w:ascii="Trebuchet MS" w:eastAsia="Times New Roman" w:hAnsi="Trebuchet MS" w:cs="Times New Roman"/>
                <w:bCs/>
                <w:i/>
                <w:szCs w:val="24"/>
              </w:rPr>
              <w:t xml:space="preserve">Crearea si dezvoltarea formelor asociative de </w:t>
            </w:r>
            <w:proofErr w:type="spellStart"/>
            <w:r w:rsidRPr="00874DBE">
              <w:rPr>
                <w:rFonts w:ascii="Trebuchet MS" w:eastAsia="Times New Roman" w:hAnsi="Trebuchet MS" w:cs="Times New Roman"/>
                <w:bCs/>
                <w:i/>
                <w:szCs w:val="24"/>
              </w:rPr>
              <w:t>producatori</w:t>
            </w:r>
            <w:proofErr w:type="spellEnd"/>
            <w:r w:rsidRPr="00874DBE">
              <w:rPr>
                <w:rFonts w:ascii="Trebuchet MS" w:eastAsia="Times New Roman" w:hAnsi="Trebuchet MS" w:cs="Times New Roman"/>
                <w:bCs/>
                <w:i/>
                <w:szCs w:val="24"/>
              </w:rPr>
              <w:t xml:space="preserve"> non-agricoli si prestatori de servicii, in vederea </w:t>
            </w:r>
            <w:proofErr w:type="spellStart"/>
            <w:r w:rsidRPr="00874DBE">
              <w:rPr>
                <w:rFonts w:ascii="Trebuchet MS" w:eastAsia="Times New Roman" w:hAnsi="Trebuchet MS" w:cs="Times New Roman"/>
                <w:bCs/>
                <w:i/>
                <w:szCs w:val="24"/>
              </w:rPr>
              <w:t>promovarii</w:t>
            </w:r>
            <w:proofErr w:type="spellEnd"/>
            <w:r w:rsidRPr="00874DBE">
              <w:rPr>
                <w:rFonts w:ascii="Trebuchet MS" w:eastAsia="Times New Roman" w:hAnsi="Trebuchet MS" w:cs="Times New Roman"/>
                <w:bCs/>
                <w:i/>
                <w:szCs w:val="24"/>
              </w:rPr>
              <w:t xml:space="preserve"> comune, </w:t>
            </w:r>
            <w:proofErr w:type="spellStart"/>
            <w:r w:rsidRPr="00874DBE">
              <w:rPr>
                <w:rFonts w:ascii="Trebuchet MS" w:eastAsia="Times New Roman" w:hAnsi="Trebuchet MS" w:cs="Times New Roman"/>
                <w:bCs/>
                <w:i/>
                <w:szCs w:val="24"/>
              </w:rPr>
              <w:t>abordarii</w:t>
            </w:r>
            <w:proofErr w:type="spellEnd"/>
            <w:r w:rsidRPr="00874DBE">
              <w:rPr>
                <w:rFonts w:ascii="Trebuchet MS" w:eastAsia="Times New Roman" w:hAnsi="Trebuchet MS" w:cs="Times New Roman"/>
                <w:bCs/>
                <w:i/>
                <w:szCs w:val="24"/>
              </w:rPr>
              <w:t xml:space="preserve"> planificate a </w:t>
            </w:r>
            <w:proofErr w:type="spellStart"/>
            <w:r w:rsidRPr="00874DBE">
              <w:rPr>
                <w:rFonts w:ascii="Trebuchet MS" w:eastAsia="Times New Roman" w:hAnsi="Trebuchet MS" w:cs="Times New Roman"/>
                <w:bCs/>
                <w:i/>
                <w:szCs w:val="24"/>
              </w:rPr>
              <w:t>pietei</w:t>
            </w:r>
            <w:proofErr w:type="spellEnd"/>
            <w:r w:rsidRPr="00874DBE">
              <w:rPr>
                <w:rFonts w:ascii="Trebuchet MS" w:eastAsia="Times New Roman" w:hAnsi="Trebuchet MS" w:cs="Times New Roman"/>
                <w:bCs/>
                <w:i/>
                <w:szCs w:val="24"/>
              </w:rPr>
              <w:t xml:space="preserve"> de desfacere” este o </w:t>
            </w:r>
            <w:proofErr w:type="spellStart"/>
            <w:r w:rsidRPr="00874DBE">
              <w:rPr>
                <w:rFonts w:ascii="Trebuchet MS" w:eastAsia="Times New Roman" w:hAnsi="Trebuchet MS" w:cs="Times New Roman"/>
                <w:bCs/>
                <w:i/>
                <w:szCs w:val="24"/>
              </w:rPr>
              <w:t>masura</w:t>
            </w:r>
            <w:proofErr w:type="spellEnd"/>
            <w:r w:rsidRPr="00874DBE">
              <w:rPr>
                <w:rFonts w:ascii="Trebuchet MS" w:eastAsia="Times New Roman" w:hAnsi="Trebuchet MS" w:cs="Times New Roman"/>
                <w:bCs/>
                <w:i/>
                <w:szCs w:val="24"/>
              </w:rPr>
              <w:t xml:space="preserve"> atipica, o măsură care nu este similară unei măsuri din PNDR 2014 – 2020 si care nu poate  fi asimilata niciunui art. din Titlul III: Sprijinul pentru dezvoltarea rurală al Reg. (UE) nr. 1305/2013, aceasta trebuie încadrata doar pe domenii de intervenție, priorități și obiective, conform art. 4-5 din Reg. (UE) nr. 1305/2013in conformitate cu Ghidul </w:t>
            </w:r>
            <w:proofErr w:type="spellStart"/>
            <w:r w:rsidRPr="00874DBE">
              <w:rPr>
                <w:rFonts w:ascii="Trebuchet MS" w:eastAsia="Times New Roman" w:hAnsi="Trebuchet MS" w:cs="Times New Roman"/>
                <w:bCs/>
                <w:i/>
                <w:szCs w:val="24"/>
              </w:rPr>
              <w:t>siolicitantului</w:t>
            </w:r>
            <w:proofErr w:type="spellEnd"/>
            <w:r w:rsidRPr="00874DBE">
              <w:rPr>
                <w:rFonts w:ascii="Trebuchet MS" w:eastAsia="Times New Roman" w:hAnsi="Trebuchet MS" w:cs="Times New Roman"/>
                <w:bCs/>
                <w:i/>
                <w:szCs w:val="24"/>
              </w:rPr>
              <w:t>.</w:t>
            </w:r>
            <w:r w:rsidR="00DB3159">
              <w:rPr>
                <w:rFonts w:ascii="Calibri" w:hAnsi="Calibri" w:cs="Calibri"/>
                <w:color w:val="1F497D"/>
                <w:shd w:val="clear" w:color="auto" w:fill="FFFFFF"/>
              </w:rPr>
              <w:t xml:space="preserve"> </w:t>
            </w:r>
            <w:r w:rsidR="00DB3159" w:rsidRPr="00D47B46">
              <w:rPr>
                <w:rFonts w:ascii="Trebuchet MS" w:hAnsi="Trebuchet MS" w:cs="Calibri"/>
                <w:shd w:val="clear" w:color="auto" w:fill="FFFFFF"/>
              </w:rPr>
              <w:t xml:space="preserve">De asemenea, </w:t>
            </w:r>
            <w:proofErr w:type="spellStart"/>
            <w:r w:rsidR="00DB3159" w:rsidRPr="00D47B46">
              <w:rPr>
                <w:rFonts w:ascii="Trebuchet MS" w:hAnsi="Trebuchet MS" w:cs="Calibri"/>
                <w:shd w:val="clear" w:color="auto" w:fill="FFFFFF"/>
              </w:rPr>
              <w:t>avand</w:t>
            </w:r>
            <w:proofErr w:type="spellEnd"/>
            <w:r w:rsidR="00DB3159" w:rsidRPr="00D47B46">
              <w:rPr>
                <w:rFonts w:ascii="Trebuchet MS" w:hAnsi="Trebuchet MS" w:cs="Calibri"/>
                <w:shd w:val="clear" w:color="auto" w:fill="FFFFFF"/>
              </w:rPr>
              <w:t xml:space="preserve"> in vedere ca pentru aceasta </w:t>
            </w:r>
            <w:proofErr w:type="spellStart"/>
            <w:r w:rsidR="00DB3159" w:rsidRPr="00D47B46">
              <w:rPr>
                <w:rFonts w:ascii="Trebuchet MS" w:hAnsi="Trebuchet MS" w:cs="Calibri"/>
                <w:shd w:val="clear" w:color="auto" w:fill="FFFFFF"/>
              </w:rPr>
              <w:t>masura</w:t>
            </w:r>
            <w:proofErr w:type="spellEnd"/>
            <w:r w:rsidR="00DB3159" w:rsidRPr="00D47B46">
              <w:rPr>
                <w:rFonts w:ascii="Trebuchet MS" w:hAnsi="Trebuchet MS" w:cs="Calibri"/>
                <w:shd w:val="clear" w:color="auto" w:fill="FFFFFF"/>
              </w:rPr>
              <w:t xml:space="preserve"> se aplica regulile de ajutor de </w:t>
            </w:r>
            <w:proofErr w:type="spellStart"/>
            <w:r w:rsidR="00DB3159" w:rsidRPr="00D47B46">
              <w:rPr>
                <w:rFonts w:ascii="Trebuchet MS" w:hAnsi="Trebuchet MS" w:cs="Calibri"/>
                <w:shd w:val="clear" w:color="auto" w:fill="FFFFFF"/>
              </w:rPr>
              <w:t>minimis</w:t>
            </w:r>
            <w:proofErr w:type="spellEnd"/>
            <w:r w:rsidR="00DB3159" w:rsidRPr="00D47B46">
              <w:rPr>
                <w:rFonts w:ascii="Trebuchet MS" w:hAnsi="Trebuchet MS" w:cs="Calibri"/>
                <w:shd w:val="clear" w:color="auto" w:fill="FFFFFF"/>
              </w:rPr>
              <w:t xml:space="preserve">, iar </w:t>
            </w:r>
            <w:proofErr w:type="spellStart"/>
            <w:r w:rsidR="00DB3159" w:rsidRPr="00D47B46">
              <w:rPr>
                <w:rFonts w:ascii="Trebuchet MS" w:hAnsi="Trebuchet MS" w:cs="Calibri"/>
                <w:shd w:val="clear" w:color="auto" w:fill="FFFFFF"/>
              </w:rPr>
              <w:t>actiunile</w:t>
            </w:r>
            <w:proofErr w:type="spellEnd"/>
            <w:r w:rsidR="00DB3159" w:rsidRPr="00D47B46">
              <w:rPr>
                <w:rFonts w:ascii="Trebuchet MS" w:hAnsi="Trebuchet MS" w:cs="Calibri"/>
                <w:shd w:val="clear" w:color="auto" w:fill="FFFFFF"/>
              </w:rPr>
              <w:t xml:space="preserve"> </w:t>
            </w:r>
            <w:proofErr w:type="spellStart"/>
            <w:r w:rsidR="00DB3159" w:rsidRPr="00D47B46">
              <w:rPr>
                <w:rFonts w:ascii="Trebuchet MS" w:hAnsi="Trebuchet MS" w:cs="Calibri"/>
                <w:shd w:val="clear" w:color="auto" w:fill="FFFFFF"/>
              </w:rPr>
              <w:t>intreprinse</w:t>
            </w:r>
            <w:proofErr w:type="spellEnd"/>
            <w:r w:rsidR="00DB3159" w:rsidRPr="00D47B46">
              <w:rPr>
                <w:rFonts w:ascii="Trebuchet MS" w:hAnsi="Trebuchet MS" w:cs="Calibri"/>
                <w:shd w:val="clear" w:color="auto" w:fill="FFFFFF"/>
              </w:rPr>
              <w:t xml:space="preserve"> vor fi generatoare de venit,  intensitatea sprijinului va trebui sa fie de maximum 90.</w:t>
            </w:r>
          </w:p>
        </w:tc>
      </w:tr>
    </w:tbl>
    <w:p w:rsidR="00970916" w:rsidRPr="00DB3159" w:rsidRDefault="00970916" w:rsidP="00DB3159">
      <w:pPr>
        <w:pStyle w:val="Listparagraf"/>
        <w:keepNext/>
        <w:numPr>
          <w:ilvl w:val="0"/>
          <w:numId w:val="7"/>
        </w:numPr>
        <w:spacing w:before="240" w:after="240" w:line="240" w:lineRule="auto"/>
        <w:jc w:val="both"/>
        <w:outlineLvl w:val="4"/>
        <w:rPr>
          <w:rFonts w:ascii="Trebuchet MS" w:eastAsia="Times New Roman" w:hAnsi="Trebuchet MS" w:cs="Times New Roman"/>
          <w:noProof/>
          <w:color w:val="000000"/>
          <w:szCs w:val="24"/>
          <w:u w:val="single"/>
          <w:lang w:val="fr-BE"/>
        </w:rPr>
      </w:pPr>
      <w:r w:rsidRPr="00DB3159">
        <w:rPr>
          <w:rFonts w:ascii="Trebuchet MS" w:eastAsia="Times New Roman" w:hAnsi="Trebuchet MS" w:cs="Times New Roman"/>
          <w:noProof/>
          <w:color w:val="000000"/>
          <w:szCs w:val="24"/>
          <w:u w:val="single"/>
          <w:lang w:val="fr-BE"/>
        </w:rPr>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97"/>
      </w:tblGrid>
      <w:tr w:rsidR="00970916" w:rsidRPr="00F066E0" w:rsidTr="00DE5AD5">
        <w:trPr>
          <w:trHeight w:val="2512"/>
        </w:trPr>
        <w:tc>
          <w:tcPr>
            <w:tcW w:w="5000" w:type="pct"/>
            <w:shd w:val="clear" w:color="auto" w:fill="auto"/>
          </w:tcPr>
          <w:p w:rsidR="00970916" w:rsidRPr="003B3441" w:rsidRDefault="00970916" w:rsidP="00DE5AD5">
            <w:pPr>
              <w:spacing w:after="240" w:line="240" w:lineRule="auto"/>
              <w:contextualSpacing/>
              <w:jc w:val="both"/>
              <w:rPr>
                <w:rFonts w:ascii="Trebuchet MS" w:hAnsi="Trebuchet MS"/>
              </w:rPr>
            </w:pPr>
            <w:r w:rsidRPr="003B3441">
              <w:rPr>
                <w:rFonts w:ascii="Trebuchet MS" w:hAnsi="Trebuchet MS"/>
              </w:rPr>
              <w:t xml:space="preserve">CAPITOLUL V: Prezentarea măsurilor,  </w:t>
            </w:r>
            <w:r w:rsidRPr="00F95D50">
              <w:rPr>
                <w:rFonts w:ascii="Trebuchet MS" w:hAnsi="Trebuchet MS"/>
              </w:rPr>
              <w:t xml:space="preserve">Fișa măsurii M7/6B, pct. 1.  </w:t>
            </w:r>
            <w:r w:rsidRPr="00874DBE">
              <w:rPr>
                <w:rFonts w:ascii="Trebuchet MS" w:hAnsi="Trebuchet MS"/>
                <w:i/>
              </w:rPr>
              <w:t>Descrierea generală a măsurii, inclusiv a logicii de intervenție a acesteia și a contribuției la prioritățile strategiei, la domeniile de intervenție, la obiectivele transversale și a complementarității cu alte măsuri din SDL</w:t>
            </w:r>
            <w:r w:rsidRPr="00F95D50">
              <w:rPr>
                <w:rFonts w:ascii="Trebuchet MS" w:hAnsi="Trebuchet MS"/>
              </w:rPr>
              <w:t>, Pagina 50, paragraful 6 se modifica astfel:</w:t>
            </w:r>
          </w:p>
          <w:p w:rsidR="00970916" w:rsidRPr="00251B4A" w:rsidDel="00251B4A" w:rsidRDefault="00970916" w:rsidP="00DE5AD5">
            <w:pPr>
              <w:spacing w:after="240" w:line="240" w:lineRule="auto"/>
              <w:contextualSpacing/>
              <w:jc w:val="both"/>
              <w:rPr>
                <w:del w:id="212" w:author="Andreescu" w:date="2019-10-23T17:28:00Z"/>
                <w:rFonts w:ascii="Trebuchet MS" w:eastAsia="Times New Roman" w:hAnsi="Trebuchet MS" w:cs="Times New Roman"/>
                <w:noProof/>
                <w:szCs w:val="24"/>
              </w:rPr>
            </w:pPr>
            <w:del w:id="213" w:author="Andreescu" w:date="2019-10-23T17:28:00Z">
              <w:r w:rsidRPr="00251B4A" w:rsidDel="00251B4A">
                <w:rPr>
                  <w:rFonts w:ascii="Trebuchet MS" w:eastAsia="Times New Roman" w:hAnsi="Trebuchet MS" w:cs="Times New Roman"/>
                  <w:noProof/>
                  <w:szCs w:val="24"/>
                </w:rPr>
                <w:delText>Măsura corespunde obiectivelor art. Articolul 20 - Servicii de bază și reînnoirea satelor în</w:delText>
              </w:r>
            </w:del>
          </w:p>
          <w:p w:rsidR="00970916" w:rsidRPr="00251B4A" w:rsidDel="00251B4A" w:rsidRDefault="00970916" w:rsidP="00DE5AD5">
            <w:pPr>
              <w:spacing w:after="240" w:line="240" w:lineRule="auto"/>
              <w:contextualSpacing/>
              <w:jc w:val="both"/>
              <w:rPr>
                <w:del w:id="214" w:author="Andreescu" w:date="2019-10-23T17:28:00Z"/>
                <w:rFonts w:ascii="Trebuchet MS" w:eastAsia="Times New Roman" w:hAnsi="Trebuchet MS" w:cs="Times New Roman"/>
                <w:noProof/>
                <w:szCs w:val="24"/>
              </w:rPr>
            </w:pPr>
            <w:del w:id="215" w:author="Andreescu" w:date="2019-10-23T17:28:00Z">
              <w:r w:rsidRPr="00251B4A" w:rsidDel="00251B4A">
                <w:rPr>
                  <w:rFonts w:ascii="Trebuchet MS" w:eastAsia="Times New Roman" w:hAnsi="Trebuchet MS" w:cs="Times New Roman"/>
                  <w:noProof/>
                  <w:szCs w:val="24"/>
                </w:rPr>
                <w:delText>zonele rurale, litera (e) - investiții de uz public în infrastructura de agrement, în</w:delText>
              </w:r>
            </w:del>
          </w:p>
          <w:p w:rsidR="00970916" w:rsidRPr="00251B4A" w:rsidDel="00251B4A" w:rsidRDefault="00970916" w:rsidP="00DE5AD5">
            <w:pPr>
              <w:spacing w:after="240" w:line="240" w:lineRule="auto"/>
              <w:contextualSpacing/>
              <w:jc w:val="both"/>
              <w:rPr>
                <w:del w:id="216" w:author="Andreescu" w:date="2019-10-23T17:28:00Z"/>
                <w:rFonts w:ascii="Trebuchet MS" w:eastAsia="Times New Roman" w:hAnsi="Trebuchet MS" w:cs="Times New Roman"/>
                <w:noProof/>
                <w:szCs w:val="24"/>
              </w:rPr>
            </w:pPr>
            <w:del w:id="217" w:author="Andreescu" w:date="2019-10-23T17:28:00Z">
              <w:r w:rsidRPr="00251B4A" w:rsidDel="00251B4A">
                <w:rPr>
                  <w:rFonts w:ascii="Trebuchet MS" w:eastAsia="Times New Roman" w:hAnsi="Trebuchet MS" w:cs="Times New Roman"/>
                  <w:noProof/>
                  <w:szCs w:val="24"/>
                </w:rPr>
                <w:delText>informarea turiștilor și în infrastructura turistică la scară mică din Reg. (UE) nr.</w:delText>
              </w:r>
            </w:del>
          </w:p>
          <w:p w:rsidR="00970916" w:rsidRDefault="00970916" w:rsidP="00DE5AD5">
            <w:pPr>
              <w:spacing w:after="240" w:line="240" w:lineRule="auto"/>
              <w:contextualSpacing/>
              <w:jc w:val="both"/>
              <w:rPr>
                <w:rFonts w:ascii="Trebuchet MS" w:eastAsia="Times New Roman" w:hAnsi="Trebuchet MS" w:cs="Times New Roman"/>
                <w:noProof/>
                <w:szCs w:val="24"/>
              </w:rPr>
            </w:pPr>
            <w:del w:id="218" w:author="Andreescu" w:date="2019-10-23T17:28:00Z">
              <w:r w:rsidRPr="00251B4A" w:rsidDel="00251B4A">
                <w:rPr>
                  <w:rFonts w:ascii="Trebuchet MS" w:eastAsia="Times New Roman" w:hAnsi="Trebuchet MS" w:cs="Times New Roman"/>
                  <w:noProof/>
                  <w:szCs w:val="24"/>
                </w:rPr>
                <w:delText>1305/2013</w:delText>
              </w:r>
            </w:del>
            <w:ins w:id="219" w:author="Andreescu" w:date="2019-10-23T17:28:00Z">
              <w:r>
                <w:rPr>
                  <w:rFonts w:ascii="Trebuchet MS" w:eastAsia="Times New Roman" w:hAnsi="Trebuchet MS" w:cs="Times New Roman"/>
                  <w:noProof/>
                  <w:szCs w:val="24"/>
                </w:rPr>
                <w:t xml:space="preserve"> </w:t>
              </w:r>
              <w:r w:rsidRPr="00251B4A">
                <w:rPr>
                  <w:rFonts w:ascii="Trebuchet MS" w:eastAsia="Times New Roman" w:hAnsi="Trebuchet MS" w:cs="Times New Roman"/>
                  <w:noProof/>
                  <w:szCs w:val="24"/>
                </w:rPr>
                <w:t xml:space="preserve">Masura este atipica – masura care nu este similara unei masuri din PNDR si nu poate fi asimilata niciunui articol din titlul </w:t>
              </w:r>
            </w:ins>
            <w:ins w:id="220" w:author="Andreescu" w:date="2019-10-23T17:29:00Z">
              <w:r w:rsidRPr="009A6C45">
                <w:rPr>
                  <w:rFonts w:ascii="Trebuchet MS" w:eastAsia="Times New Roman" w:hAnsi="Trebuchet MS" w:cs="Times New Roman"/>
                  <w:noProof/>
                  <w:szCs w:val="24"/>
                </w:rPr>
                <w:t>III:Sprijinul pentru dezvoltarea rurala al Reg (UE) nr. 1305/2013</w:t>
              </w:r>
            </w:ins>
            <w:ins w:id="221" w:author="Andreescu" w:date="2019-10-23T17:30:00Z">
              <w:r>
                <w:rPr>
                  <w:rFonts w:ascii="Trebuchet MS" w:eastAsia="Times New Roman" w:hAnsi="Trebuchet MS" w:cs="Times New Roman"/>
                  <w:noProof/>
                  <w:szCs w:val="24"/>
                </w:rPr>
                <w:t>. Masura se incadreaza doar pe domenii de interventie, prioritati si obiective, conform art. 4-5 din</w:t>
              </w:r>
            </w:ins>
            <w:ins w:id="222" w:author="Andreescu" w:date="2019-10-23T17:31:00Z">
              <w:r w:rsidRPr="00DE5AD5">
                <w:rPr>
                  <w:rFonts w:ascii="Trebuchet MS" w:eastAsia="Times New Roman" w:hAnsi="Trebuchet MS" w:cs="Times New Roman"/>
                  <w:noProof/>
                  <w:szCs w:val="24"/>
                </w:rPr>
                <w:t xml:space="preserve"> Reg (UE) nr. 1305/2013</w:t>
              </w:r>
              <w:r>
                <w:rPr>
                  <w:rFonts w:ascii="Trebuchet MS" w:eastAsia="Times New Roman" w:hAnsi="Trebuchet MS" w:cs="Times New Roman"/>
                  <w:noProof/>
                  <w:szCs w:val="24"/>
                </w:rPr>
                <w:t>.</w:t>
              </w:r>
            </w:ins>
          </w:p>
          <w:p w:rsidR="00DB3159" w:rsidRDefault="00DB3159" w:rsidP="00DE5AD5">
            <w:pPr>
              <w:spacing w:after="240" w:line="240" w:lineRule="auto"/>
              <w:contextualSpacing/>
              <w:jc w:val="both"/>
              <w:rPr>
                <w:rFonts w:ascii="Trebuchet MS" w:eastAsia="Times New Roman" w:hAnsi="Trebuchet MS" w:cs="Times New Roman"/>
                <w:noProof/>
                <w:szCs w:val="24"/>
              </w:rPr>
            </w:pPr>
          </w:p>
          <w:p w:rsidR="00DB3159" w:rsidRPr="00D47B46" w:rsidRDefault="00DB3159" w:rsidP="00DB3159">
            <w:pPr>
              <w:spacing w:after="240" w:line="240" w:lineRule="auto"/>
              <w:contextualSpacing/>
              <w:jc w:val="both"/>
              <w:rPr>
                <w:rFonts w:ascii="Trebuchet MS" w:hAnsi="Trebuchet MS"/>
              </w:rPr>
            </w:pPr>
            <w:r w:rsidRPr="00D47B46">
              <w:rPr>
                <w:rFonts w:ascii="Trebuchet MS" w:hAnsi="Trebuchet MS"/>
              </w:rPr>
              <w:t>CAPITOLUL V: Prezentarea măsurilor,  Fișa măsurii M7/6B, pct.</w:t>
            </w:r>
            <w:r w:rsidRPr="00D47B46">
              <w:t xml:space="preserve"> 9. </w:t>
            </w:r>
            <w:r w:rsidRPr="00D47B46">
              <w:rPr>
                <w:rFonts w:ascii="Trebuchet MS" w:hAnsi="Trebuchet MS"/>
              </w:rPr>
              <w:t>Sume (aplicabile) și rata sprijinului Pagina 54, paragraful 1 se modifica astfel:</w:t>
            </w:r>
          </w:p>
          <w:p w:rsidR="00DB3159" w:rsidRPr="00D47B46"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Pentru aceasta masura a fost stabilita o valoare totala a sprijinului in valoare de 45.658</w:t>
            </w:r>
          </w:p>
          <w:p w:rsidR="00DB3159" w:rsidRPr="00D47B46"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Euro, reprezentand 2,87% din valoarea totala a sprijinului acordat implementarii actiunilor</w:t>
            </w:r>
          </w:p>
          <w:p w:rsidR="00DB3159" w:rsidRPr="00D47B46"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SDL GAL Microregiunea Horezu. Acest cuantum a fost stabilit tinand cont de urmatorii</w:t>
            </w:r>
          </w:p>
          <w:p w:rsidR="00DB3159" w:rsidRPr="00D47B46"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factori:</w:t>
            </w:r>
          </w:p>
          <w:p w:rsidR="00DB3159" w:rsidRPr="00D47B46"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 Gradul de interes ridicat pentru dezvoltarea sectoarelor vizate de prezenta masura</w:t>
            </w:r>
          </w:p>
          <w:p w:rsidR="00DB3159" w:rsidRPr="00D47B46"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reflectate in procesarea celor 319 chestionare aplicate (interes economic: 10,74%)</w:t>
            </w:r>
          </w:p>
          <w:p w:rsidR="00DB3159" w:rsidRPr="00D47B46"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 Grad ridicat de incadrare in prioritatile de dezvoltare ale SDL (P1 si P2)</w:t>
            </w:r>
          </w:p>
          <w:p w:rsidR="00DB3159" w:rsidRPr="00D47B46"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 Grad ridicat de incadrare in obiectivele specifice ale SDL ( Ob. 3, Ob.4,Ob.6,Ob.7)</w:t>
            </w:r>
          </w:p>
          <w:p w:rsidR="00DB3159" w:rsidRPr="00F066E0" w:rsidRDefault="00DB3159" w:rsidP="00DB3159">
            <w:pPr>
              <w:spacing w:after="240" w:line="240" w:lineRule="auto"/>
              <w:contextualSpacing/>
              <w:jc w:val="both"/>
              <w:rPr>
                <w:rFonts w:ascii="Trebuchet MS" w:eastAsia="Times New Roman" w:hAnsi="Trebuchet MS" w:cs="Times New Roman"/>
                <w:noProof/>
                <w:szCs w:val="24"/>
              </w:rPr>
            </w:pPr>
            <w:r w:rsidRPr="00D47B46">
              <w:rPr>
                <w:rFonts w:ascii="Trebuchet MS" w:eastAsia="Times New Roman" w:hAnsi="Trebuchet MS" w:cs="Times New Roman"/>
                <w:noProof/>
                <w:szCs w:val="24"/>
              </w:rPr>
              <w:t xml:space="preserve">GAL Microregiunea Horezu a stabilit o intensitate a sprijinului nerambursabil de </w:t>
            </w:r>
            <w:del w:id="223" w:author="Andreescu" w:date="2019-11-08T17:10:00Z">
              <w:r w:rsidRPr="00DB3159" w:rsidDel="00DB3159">
                <w:rPr>
                  <w:rFonts w:ascii="Trebuchet MS" w:eastAsia="Times New Roman" w:hAnsi="Trebuchet MS" w:cs="Times New Roman"/>
                  <w:noProof/>
                  <w:szCs w:val="24"/>
                </w:rPr>
                <w:delText>95%</w:delText>
              </w:r>
            </w:del>
            <w:ins w:id="224" w:author="Andreescu" w:date="2019-11-08T17:10:00Z">
              <w:r>
                <w:rPr>
                  <w:rFonts w:ascii="Trebuchet MS" w:eastAsia="Times New Roman" w:hAnsi="Trebuchet MS" w:cs="Times New Roman"/>
                  <w:noProof/>
                  <w:szCs w:val="24"/>
                </w:rPr>
                <w:t>maximum 90%</w:t>
              </w:r>
            </w:ins>
          </w:p>
        </w:tc>
      </w:tr>
    </w:tbl>
    <w:p w:rsidR="00970916" w:rsidRPr="00F066E0" w:rsidRDefault="00970916" w:rsidP="00DB3159">
      <w:pPr>
        <w:keepNext/>
        <w:numPr>
          <w:ilvl w:val="0"/>
          <w:numId w:val="7"/>
        </w:numPr>
        <w:spacing w:before="240" w:after="240" w:line="240" w:lineRule="auto"/>
        <w:jc w:val="both"/>
        <w:outlineLvl w:val="4"/>
        <w:rPr>
          <w:rFonts w:ascii="Trebuchet MS" w:eastAsia="Times New Roman" w:hAnsi="Trebuchet MS" w:cs="Times New Roman"/>
          <w:noProof/>
          <w:color w:val="000000"/>
          <w:szCs w:val="24"/>
          <w:u w:val="single"/>
          <w:lang w:val="fr-BE"/>
        </w:rPr>
      </w:pPr>
      <w:r w:rsidRPr="00F066E0">
        <w:rPr>
          <w:rFonts w:ascii="Trebuchet MS" w:eastAsia="Times New Roman" w:hAnsi="Trebuchet MS" w:cs="Times New Roman"/>
          <w:noProof/>
          <w:color w:val="000000"/>
          <w:szCs w:val="24"/>
          <w:u w:val="single"/>
          <w:lang w:val="fr-BE"/>
        </w:rPr>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88"/>
      </w:tblGrid>
      <w:tr w:rsidR="00970916" w:rsidRPr="00F066E0" w:rsidTr="00DE5AD5">
        <w:tc>
          <w:tcPr>
            <w:tcW w:w="0" w:type="auto"/>
            <w:shd w:val="clear" w:color="auto" w:fill="auto"/>
          </w:tcPr>
          <w:p w:rsidR="00970916" w:rsidRPr="00F066E0" w:rsidRDefault="00970916" w:rsidP="00DE5AD5">
            <w:pPr>
              <w:spacing w:after="0" w:line="240" w:lineRule="auto"/>
              <w:jc w:val="both"/>
              <w:rPr>
                <w:rFonts w:ascii="Trebuchet MS" w:eastAsia="Times New Roman" w:hAnsi="Trebuchet MS" w:cs="Times New Roman"/>
                <w:szCs w:val="24"/>
              </w:rPr>
            </w:pPr>
            <w:r>
              <w:rPr>
                <w:rFonts w:ascii="Trebuchet MS" w:eastAsia="Times New Roman" w:hAnsi="Trebuchet MS" w:cs="Times New Roman"/>
                <w:szCs w:val="24"/>
              </w:rPr>
              <w:t xml:space="preserve">Prin modificarea solicitata </w:t>
            </w:r>
            <w:r w:rsidRPr="00874DBE">
              <w:rPr>
                <w:rFonts w:ascii="Trebuchet MS" w:eastAsia="Times New Roman" w:hAnsi="Trebuchet MS" w:cs="Times New Roman"/>
                <w:szCs w:val="24"/>
              </w:rPr>
              <w:t xml:space="preserve">impactul la nivelul teritoriului si  rezultatele scontate </w:t>
            </w:r>
            <w:proofErr w:type="spellStart"/>
            <w:r w:rsidRPr="00874DBE">
              <w:rPr>
                <w:rFonts w:ascii="Trebuchet MS" w:eastAsia="Times New Roman" w:hAnsi="Trebuchet MS" w:cs="Times New Roman"/>
                <w:szCs w:val="24"/>
              </w:rPr>
              <w:t>raman</w:t>
            </w:r>
            <w:proofErr w:type="spellEnd"/>
            <w:r w:rsidRPr="00874DBE">
              <w:rPr>
                <w:rFonts w:ascii="Trebuchet MS" w:eastAsia="Times New Roman" w:hAnsi="Trebuchet MS" w:cs="Times New Roman"/>
                <w:szCs w:val="24"/>
              </w:rPr>
              <w:t xml:space="preserve"> </w:t>
            </w:r>
            <w:proofErr w:type="spellStart"/>
            <w:r w:rsidRPr="00874DBE">
              <w:rPr>
                <w:rFonts w:ascii="Trebuchet MS" w:eastAsia="Times New Roman" w:hAnsi="Trebuchet MS" w:cs="Times New Roman"/>
                <w:szCs w:val="24"/>
              </w:rPr>
              <w:t>aceleasi</w:t>
            </w:r>
            <w:proofErr w:type="spellEnd"/>
            <w:r w:rsidRPr="00874DBE">
              <w:rPr>
                <w:rFonts w:ascii="Trebuchet MS" w:eastAsia="Times New Roman" w:hAnsi="Trebuchet MS" w:cs="Times New Roman"/>
                <w:szCs w:val="24"/>
              </w:rPr>
              <w:t>.</w:t>
            </w:r>
          </w:p>
        </w:tc>
      </w:tr>
    </w:tbl>
    <w:p w:rsidR="00970916" w:rsidRPr="00F066E0" w:rsidRDefault="00970916" w:rsidP="00DB3159">
      <w:pPr>
        <w:keepNext/>
        <w:numPr>
          <w:ilvl w:val="0"/>
          <w:numId w:val="7"/>
        </w:numPr>
        <w:spacing w:before="240" w:after="240" w:line="240" w:lineRule="auto"/>
        <w:jc w:val="both"/>
        <w:outlineLvl w:val="4"/>
        <w:rPr>
          <w:rFonts w:ascii="Trebuchet MS" w:eastAsia="Times New Roman" w:hAnsi="Trebuchet MS" w:cs="Times New Roman"/>
          <w:noProof/>
          <w:color w:val="000000"/>
          <w:szCs w:val="24"/>
          <w:u w:val="single"/>
          <w:lang w:val="en-US"/>
        </w:rPr>
      </w:pPr>
      <w:r w:rsidRPr="00F066E0">
        <w:rPr>
          <w:rFonts w:ascii="Trebuchet MS" w:eastAsia="Times New Roman" w:hAnsi="Trebuchet MS" w:cs="Times New Roman"/>
          <w:noProof/>
          <w:color w:val="000000"/>
          <w:szCs w:val="24"/>
          <w:u w:val="single"/>
          <w:lang w:val="en-US"/>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288"/>
      </w:tblGrid>
      <w:tr w:rsidR="00970916" w:rsidRPr="00F066E0" w:rsidTr="00DE5AD5">
        <w:trPr>
          <w:trHeight w:val="378"/>
        </w:trPr>
        <w:tc>
          <w:tcPr>
            <w:tcW w:w="0" w:type="auto"/>
            <w:shd w:val="clear" w:color="auto" w:fill="auto"/>
          </w:tcPr>
          <w:p w:rsidR="00970916" w:rsidRPr="00F066E0" w:rsidRDefault="00970916" w:rsidP="00DE5AD5">
            <w:pPr>
              <w:spacing w:after="0"/>
              <w:jc w:val="both"/>
              <w:rPr>
                <w:rFonts w:ascii="Trebuchet MS" w:eastAsia="Calibri" w:hAnsi="Trebuchet MS" w:cs="Times New Roman"/>
                <w:szCs w:val="24"/>
              </w:rPr>
            </w:pPr>
            <w:r w:rsidRPr="000E02DA">
              <w:rPr>
                <w:rFonts w:ascii="Trebuchet MS" w:eastAsia="Calibri" w:hAnsi="Trebuchet MS" w:cs="Times New Roman"/>
                <w:szCs w:val="24"/>
              </w:rPr>
              <w:t>Nu este cazul.</w:t>
            </w:r>
            <w:r w:rsidRPr="00F95D50">
              <w:rPr>
                <w:rFonts w:ascii="Trebuchet MS" w:eastAsia="Calibri" w:hAnsi="Trebuchet MS" w:cs="Times New Roman"/>
                <w:color w:val="FF0000"/>
                <w:szCs w:val="24"/>
              </w:rPr>
              <w:t xml:space="preserve"> </w:t>
            </w:r>
          </w:p>
        </w:tc>
      </w:tr>
    </w:tbl>
    <w:p w:rsidR="00970916" w:rsidRDefault="00970916" w:rsidP="006215D1"/>
    <w:sectPr w:rsidR="00970916" w:rsidSect="00617D2D">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F2" w:rsidRDefault="00361BF2" w:rsidP="00F066E0">
      <w:pPr>
        <w:spacing w:after="0" w:line="240" w:lineRule="auto"/>
      </w:pPr>
      <w:r>
        <w:separator/>
      </w:r>
    </w:p>
  </w:endnote>
  <w:endnote w:type="continuationSeparator" w:id="0">
    <w:p w:rsidR="00361BF2" w:rsidRDefault="00361BF2" w:rsidP="00F0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F2" w:rsidRDefault="00361BF2" w:rsidP="00F066E0">
      <w:pPr>
        <w:spacing w:after="0" w:line="240" w:lineRule="auto"/>
      </w:pPr>
      <w:r>
        <w:separator/>
      </w:r>
    </w:p>
  </w:footnote>
  <w:footnote w:type="continuationSeparator" w:id="0">
    <w:p w:rsidR="00361BF2" w:rsidRDefault="00361BF2" w:rsidP="00F066E0">
      <w:pPr>
        <w:spacing w:after="0" w:line="240" w:lineRule="auto"/>
      </w:pPr>
      <w:r>
        <w:continuationSeparator/>
      </w:r>
    </w:p>
  </w:footnote>
  <w:footnote w:id="1">
    <w:p w:rsidR="00F066E0" w:rsidRDefault="00F066E0" w:rsidP="00F066E0">
      <w:pPr>
        <w:pStyle w:val="Textnotdesubsol1"/>
      </w:pPr>
      <w:r>
        <w:rPr>
          <w:rStyle w:val="Referinnotdesubsol"/>
        </w:rPr>
        <w:footnoteRef/>
      </w:r>
      <w:r>
        <w:t xml:space="preserve"> </w:t>
      </w:r>
      <w:r w:rsidRPr="00542272">
        <w:t xml:space="preserve">conform </w:t>
      </w:r>
      <w:r>
        <w:t>încadrării tipurilor de modificări</w:t>
      </w:r>
      <w:r w:rsidRPr="00542272">
        <w:t xml:space="preserve"> din </w:t>
      </w:r>
      <w:r>
        <w:t>prezentul Ghid.</w:t>
      </w:r>
    </w:p>
  </w:footnote>
  <w:footnote w:id="2">
    <w:p w:rsidR="00F066E0" w:rsidRDefault="00F066E0" w:rsidP="00F066E0">
      <w:pPr>
        <w:pStyle w:val="Textnotdesubsol1"/>
      </w:pPr>
      <w:r>
        <w:rPr>
          <w:rStyle w:val="Referinnotdesubsol"/>
        </w:rPr>
        <w:footnoteRef/>
      </w:r>
      <w:r>
        <w:t xml:space="preserve"> numărul modificării solicitate în anul curent.</w:t>
      </w:r>
    </w:p>
  </w:footnote>
  <w:footnote w:id="3">
    <w:p w:rsidR="00F066E0" w:rsidRDefault="00F066E0" w:rsidP="00F066E0">
      <w:pPr>
        <w:pStyle w:val="Textnotdesubsol1"/>
      </w:pPr>
      <w:r>
        <w:rPr>
          <w:rStyle w:val="Referinnotdesubsol"/>
        </w:rPr>
        <w:footnoteRef/>
      </w:r>
      <w:r>
        <w:t xml:space="preserve"> fiecare modificare va fi completată conform punctelor a,b,c,d.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AEE72B6"/>
    <w:multiLevelType w:val="hybridMultilevel"/>
    <w:tmpl w:val="25544A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41AC30B9"/>
    <w:multiLevelType w:val="hybridMultilevel"/>
    <w:tmpl w:val="215AC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6D5283E"/>
    <w:multiLevelType w:val="hybridMultilevel"/>
    <w:tmpl w:val="8E1A1DD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4CA109BF"/>
    <w:multiLevelType w:val="hybridMultilevel"/>
    <w:tmpl w:val="EC40E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F87248A"/>
    <w:multiLevelType w:val="hybridMultilevel"/>
    <w:tmpl w:val="77F0A7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4AE1780"/>
    <w:multiLevelType w:val="hybridMultilevel"/>
    <w:tmpl w:val="8766F1C4"/>
    <w:lvl w:ilvl="0" w:tplc="A154C4C6">
      <w:start w:val="1"/>
      <w:numFmt w:val="decimal"/>
      <w:lvlText w:val="%1."/>
      <w:lvlJc w:val="left"/>
      <w:pPr>
        <w:ind w:left="360" w:hanging="360"/>
      </w:pPr>
      <w:rPr>
        <w:rFonts w:hint="default"/>
        <w:b/>
      </w:rPr>
    </w:lvl>
    <w:lvl w:ilvl="1" w:tplc="04180019">
      <w:start w:val="1"/>
      <w:numFmt w:val="lowerLetter"/>
      <w:lvlText w:val="%2."/>
      <w:lvlJc w:val="left"/>
      <w:pPr>
        <w:ind w:left="786"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E0"/>
    <w:rsid w:val="00016D24"/>
    <w:rsid w:val="0003469A"/>
    <w:rsid w:val="00040F30"/>
    <w:rsid w:val="00056618"/>
    <w:rsid w:val="000A19B4"/>
    <w:rsid w:val="000D043D"/>
    <w:rsid w:val="000E02DA"/>
    <w:rsid w:val="00100BAB"/>
    <w:rsid w:val="0010729C"/>
    <w:rsid w:val="00157E53"/>
    <w:rsid w:val="00194F6E"/>
    <w:rsid w:val="001C5013"/>
    <w:rsid w:val="001E1D3B"/>
    <w:rsid w:val="0022713E"/>
    <w:rsid w:val="00251B4A"/>
    <w:rsid w:val="0027593A"/>
    <w:rsid w:val="00276546"/>
    <w:rsid w:val="002B1B4F"/>
    <w:rsid w:val="002B3636"/>
    <w:rsid w:val="002C3E18"/>
    <w:rsid w:val="002D0B87"/>
    <w:rsid w:val="002F48E3"/>
    <w:rsid w:val="00324E3C"/>
    <w:rsid w:val="0034712A"/>
    <w:rsid w:val="00357067"/>
    <w:rsid w:val="00361BF2"/>
    <w:rsid w:val="00396A3D"/>
    <w:rsid w:val="003B3441"/>
    <w:rsid w:val="00403069"/>
    <w:rsid w:val="00480C0E"/>
    <w:rsid w:val="00485E52"/>
    <w:rsid w:val="00520880"/>
    <w:rsid w:val="00550A8B"/>
    <w:rsid w:val="005B2C7E"/>
    <w:rsid w:val="005E76BF"/>
    <w:rsid w:val="00603045"/>
    <w:rsid w:val="00617D2D"/>
    <w:rsid w:val="006215D1"/>
    <w:rsid w:val="00654F9C"/>
    <w:rsid w:val="00673F07"/>
    <w:rsid w:val="00691160"/>
    <w:rsid w:val="00697F82"/>
    <w:rsid w:val="006F2C0B"/>
    <w:rsid w:val="00753738"/>
    <w:rsid w:val="007546AC"/>
    <w:rsid w:val="007775B5"/>
    <w:rsid w:val="00787BBE"/>
    <w:rsid w:val="007E2014"/>
    <w:rsid w:val="008163E0"/>
    <w:rsid w:val="00874DBE"/>
    <w:rsid w:val="008A35C7"/>
    <w:rsid w:val="008D2BD0"/>
    <w:rsid w:val="008E43FE"/>
    <w:rsid w:val="00965482"/>
    <w:rsid w:val="00970916"/>
    <w:rsid w:val="009A6C45"/>
    <w:rsid w:val="00A82AB0"/>
    <w:rsid w:val="00AA3187"/>
    <w:rsid w:val="00AB09B3"/>
    <w:rsid w:val="00AD7644"/>
    <w:rsid w:val="00AE6C0B"/>
    <w:rsid w:val="00AF5DE4"/>
    <w:rsid w:val="00B3209A"/>
    <w:rsid w:val="00BB7EF4"/>
    <w:rsid w:val="00BD1E09"/>
    <w:rsid w:val="00C46013"/>
    <w:rsid w:val="00C62722"/>
    <w:rsid w:val="00C86519"/>
    <w:rsid w:val="00C87124"/>
    <w:rsid w:val="00CA28EB"/>
    <w:rsid w:val="00D47B46"/>
    <w:rsid w:val="00D73522"/>
    <w:rsid w:val="00D84136"/>
    <w:rsid w:val="00D8422B"/>
    <w:rsid w:val="00D97B6A"/>
    <w:rsid w:val="00DA616D"/>
    <w:rsid w:val="00DB3159"/>
    <w:rsid w:val="00E11D02"/>
    <w:rsid w:val="00E21924"/>
    <w:rsid w:val="00E2733E"/>
    <w:rsid w:val="00E75AC1"/>
    <w:rsid w:val="00E82A70"/>
    <w:rsid w:val="00F066E0"/>
    <w:rsid w:val="00F33B07"/>
    <w:rsid w:val="00F40F45"/>
    <w:rsid w:val="00F65C57"/>
    <w:rsid w:val="00F730EA"/>
    <w:rsid w:val="00F86F43"/>
    <w:rsid w:val="00F92A01"/>
    <w:rsid w:val="00F95D50"/>
    <w:rsid w:val="00F965CD"/>
    <w:rsid w:val="00FC1171"/>
    <w:rsid w:val="00FC35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GrilTabel1">
    <w:name w:val="Grilă Tabel1"/>
    <w:basedOn w:val="TabelNormal"/>
    <w:next w:val="GrilTabel"/>
    <w:uiPriority w:val="39"/>
    <w:rsid w:val="00F06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notdesubsol1">
    <w:name w:val="Text notă de subsol1"/>
    <w:basedOn w:val="Normal"/>
    <w:next w:val="Textnotdesubsol"/>
    <w:link w:val="TextnotdesubsolCaracter"/>
    <w:uiPriority w:val="99"/>
    <w:semiHidden/>
    <w:unhideWhenUsed/>
    <w:rsid w:val="00F066E0"/>
    <w:pPr>
      <w:spacing w:after="0" w:line="240" w:lineRule="auto"/>
    </w:pPr>
    <w:rPr>
      <w:sz w:val="20"/>
      <w:szCs w:val="20"/>
    </w:rPr>
  </w:style>
  <w:style w:type="character" w:customStyle="1" w:styleId="TextnotdesubsolCaracter">
    <w:name w:val="Text notă de subsol Caracter"/>
    <w:basedOn w:val="Fontdeparagrafimplicit"/>
    <w:link w:val="Textnotdesubsol1"/>
    <w:uiPriority w:val="99"/>
    <w:semiHidden/>
    <w:rsid w:val="00F066E0"/>
    <w:rPr>
      <w:sz w:val="20"/>
      <w:szCs w:val="20"/>
    </w:rPr>
  </w:style>
  <w:style w:type="character" w:styleId="Referinnotdesubsol">
    <w:name w:val="footnote reference"/>
    <w:basedOn w:val="Fontdeparagrafimplicit"/>
    <w:uiPriority w:val="99"/>
    <w:semiHidden/>
    <w:unhideWhenUsed/>
    <w:rsid w:val="00F066E0"/>
    <w:rPr>
      <w:vertAlign w:val="superscript"/>
    </w:rPr>
  </w:style>
  <w:style w:type="table" w:styleId="GrilTabel">
    <w:name w:val="Table Grid"/>
    <w:basedOn w:val="TabelNormal"/>
    <w:uiPriority w:val="59"/>
    <w:rsid w:val="00F06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1"/>
    <w:uiPriority w:val="99"/>
    <w:semiHidden/>
    <w:unhideWhenUsed/>
    <w:rsid w:val="00F066E0"/>
    <w:pPr>
      <w:spacing w:after="0" w:line="240" w:lineRule="auto"/>
    </w:pPr>
    <w:rPr>
      <w:sz w:val="20"/>
      <w:szCs w:val="20"/>
    </w:rPr>
  </w:style>
  <w:style w:type="character" w:customStyle="1" w:styleId="TextnotdesubsolCaracter1">
    <w:name w:val="Text notă de subsol Caracter1"/>
    <w:basedOn w:val="Fontdeparagrafimplicit"/>
    <w:link w:val="Textnotdesubsol"/>
    <w:uiPriority w:val="99"/>
    <w:semiHidden/>
    <w:rsid w:val="00F066E0"/>
    <w:rPr>
      <w:sz w:val="20"/>
      <w:szCs w:val="20"/>
    </w:rPr>
  </w:style>
  <w:style w:type="paragraph" w:styleId="TextnBalon">
    <w:name w:val="Balloon Text"/>
    <w:basedOn w:val="Normal"/>
    <w:link w:val="TextnBalonCaracter"/>
    <w:uiPriority w:val="99"/>
    <w:semiHidden/>
    <w:unhideWhenUsed/>
    <w:rsid w:val="0022713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13E"/>
    <w:rPr>
      <w:rFonts w:ascii="Tahoma" w:hAnsi="Tahoma" w:cs="Tahoma"/>
      <w:sz w:val="16"/>
      <w:szCs w:val="16"/>
    </w:rPr>
  </w:style>
  <w:style w:type="paragraph" w:styleId="Listparagraf">
    <w:name w:val="List Paragraph"/>
    <w:basedOn w:val="Normal"/>
    <w:uiPriority w:val="34"/>
    <w:qFormat/>
    <w:rsid w:val="002F4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GrilTabel1">
    <w:name w:val="Grilă Tabel1"/>
    <w:basedOn w:val="TabelNormal"/>
    <w:next w:val="GrilTabel"/>
    <w:uiPriority w:val="39"/>
    <w:rsid w:val="00F06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notdesubsol1">
    <w:name w:val="Text notă de subsol1"/>
    <w:basedOn w:val="Normal"/>
    <w:next w:val="Textnotdesubsol"/>
    <w:link w:val="TextnotdesubsolCaracter"/>
    <w:uiPriority w:val="99"/>
    <w:semiHidden/>
    <w:unhideWhenUsed/>
    <w:rsid w:val="00F066E0"/>
    <w:pPr>
      <w:spacing w:after="0" w:line="240" w:lineRule="auto"/>
    </w:pPr>
    <w:rPr>
      <w:sz w:val="20"/>
      <w:szCs w:val="20"/>
    </w:rPr>
  </w:style>
  <w:style w:type="character" w:customStyle="1" w:styleId="TextnotdesubsolCaracter">
    <w:name w:val="Text notă de subsol Caracter"/>
    <w:basedOn w:val="Fontdeparagrafimplicit"/>
    <w:link w:val="Textnotdesubsol1"/>
    <w:uiPriority w:val="99"/>
    <w:semiHidden/>
    <w:rsid w:val="00F066E0"/>
    <w:rPr>
      <w:sz w:val="20"/>
      <w:szCs w:val="20"/>
    </w:rPr>
  </w:style>
  <w:style w:type="character" w:styleId="Referinnotdesubsol">
    <w:name w:val="footnote reference"/>
    <w:basedOn w:val="Fontdeparagrafimplicit"/>
    <w:uiPriority w:val="99"/>
    <w:semiHidden/>
    <w:unhideWhenUsed/>
    <w:rsid w:val="00F066E0"/>
    <w:rPr>
      <w:vertAlign w:val="superscript"/>
    </w:rPr>
  </w:style>
  <w:style w:type="table" w:styleId="GrilTabel">
    <w:name w:val="Table Grid"/>
    <w:basedOn w:val="TabelNormal"/>
    <w:uiPriority w:val="59"/>
    <w:rsid w:val="00F06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1"/>
    <w:uiPriority w:val="99"/>
    <w:semiHidden/>
    <w:unhideWhenUsed/>
    <w:rsid w:val="00F066E0"/>
    <w:pPr>
      <w:spacing w:after="0" w:line="240" w:lineRule="auto"/>
    </w:pPr>
    <w:rPr>
      <w:sz w:val="20"/>
      <w:szCs w:val="20"/>
    </w:rPr>
  </w:style>
  <w:style w:type="character" w:customStyle="1" w:styleId="TextnotdesubsolCaracter1">
    <w:name w:val="Text notă de subsol Caracter1"/>
    <w:basedOn w:val="Fontdeparagrafimplicit"/>
    <w:link w:val="Textnotdesubsol"/>
    <w:uiPriority w:val="99"/>
    <w:semiHidden/>
    <w:rsid w:val="00F066E0"/>
    <w:rPr>
      <w:sz w:val="20"/>
      <w:szCs w:val="20"/>
    </w:rPr>
  </w:style>
  <w:style w:type="paragraph" w:styleId="TextnBalon">
    <w:name w:val="Balloon Text"/>
    <w:basedOn w:val="Normal"/>
    <w:link w:val="TextnBalonCaracter"/>
    <w:uiPriority w:val="99"/>
    <w:semiHidden/>
    <w:unhideWhenUsed/>
    <w:rsid w:val="0022713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13E"/>
    <w:rPr>
      <w:rFonts w:ascii="Tahoma" w:hAnsi="Tahoma" w:cs="Tahoma"/>
      <w:sz w:val="16"/>
      <w:szCs w:val="16"/>
    </w:rPr>
  </w:style>
  <w:style w:type="paragraph" w:styleId="Listparagraf">
    <w:name w:val="List Paragraph"/>
    <w:basedOn w:val="Normal"/>
    <w:uiPriority w:val="34"/>
    <w:qFormat/>
    <w:rsid w:val="002F4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819">
      <w:bodyDiv w:val="1"/>
      <w:marLeft w:val="0"/>
      <w:marRight w:val="0"/>
      <w:marTop w:val="0"/>
      <w:marBottom w:val="0"/>
      <w:divBdr>
        <w:top w:val="none" w:sz="0" w:space="0" w:color="auto"/>
        <w:left w:val="none" w:sz="0" w:space="0" w:color="auto"/>
        <w:bottom w:val="none" w:sz="0" w:space="0" w:color="auto"/>
        <w:right w:val="none" w:sz="0" w:space="0" w:color="auto"/>
      </w:divBdr>
    </w:div>
    <w:div w:id="98990168">
      <w:bodyDiv w:val="1"/>
      <w:marLeft w:val="0"/>
      <w:marRight w:val="0"/>
      <w:marTop w:val="0"/>
      <w:marBottom w:val="0"/>
      <w:divBdr>
        <w:top w:val="none" w:sz="0" w:space="0" w:color="auto"/>
        <w:left w:val="none" w:sz="0" w:space="0" w:color="auto"/>
        <w:bottom w:val="none" w:sz="0" w:space="0" w:color="auto"/>
        <w:right w:val="none" w:sz="0" w:space="0" w:color="auto"/>
      </w:divBdr>
    </w:div>
    <w:div w:id="915044251">
      <w:bodyDiv w:val="1"/>
      <w:marLeft w:val="0"/>
      <w:marRight w:val="0"/>
      <w:marTop w:val="0"/>
      <w:marBottom w:val="0"/>
      <w:divBdr>
        <w:top w:val="none" w:sz="0" w:space="0" w:color="auto"/>
        <w:left w:val="none" w:sz="0" w:space="0" w:color="auto"/>
        <w:bottom w:val="none" w:sz="0" w:space="0" w:color="auto"/>
        <w:right w:val="none" w:sz="0" w:space="0" w:color="auto"/>
      </w:divBdr>
    </w:div>
    <w:div w:id="1337264221">
      <w:bodyDiv w:val="1"/>
      <w:marLeft w:val="0"/>
      <w:marRight w:val="0"/>
      <w:marTop w:val="0"/>
      <w:marBottom w:val="0"/>
      <w:divBdr>
        <w:top w:val="none" w:sz="0" w:space="0" w:color="auto"/>
        <w:left w:val="none" w:sz="0" w:space="0" w:color="auto"/>
        <w:bottom w:val="none" w:sz="0" w:space="0" w:color="auto"/>
        <w:right w:val="none" w:sz="0" w:space="0" w:color="auto"/>
      </w:divBdr>
    </w:div>
    <w:div w:id="17767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6B0FD-0317-4CD8-B37C-3DA95D0A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4528</Words>
  <Characters>26264</Characters>
  <Application>Microsoft Office Word</Application>
  <DocSecurity>0</DocSecurity>
  <Lines>218</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Andreescu</cp:lastModifiedBy>
  <cp:revision>4</cp:revision>
  <cp:lastPrinted>2019-12-04T11:36:00Z</cp:lastPrinted>
  <dcterms:created xsi:type="dcterms:W3CDTF">2019-11-20T06:48:00Z</dcterms:created>
  <dcterms:modified xsi:type="dcterms:W3CDTF">2019-12-04T11:36:00Z</dcterms:modified>
</cp:coreProperties>
</file>