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9C8" w:rsidRPr="007D69AD" w:rsidRDefault="00DB19C8">
      <w:pPr>
        <w:pStyle w:val="Corptext"/>
        <w:spacing w:before="1"/>
        <w:rPr>
          <w:rFonts w:ascii="Times New Roman" w:hAnsi="Times New Roman" w:cs="Times New Roman"/>
          <w:sz w:val="24"/>
          <w:szCs w:val="24"/>
        </w:rPr>
      </w:pPr>
    </w:p>
    <w:p w:rsidR="00DB19C8" w:rsidRPr="00D81785" w:rsidRDefault="00D81785">
      <w:pPr>
        <w:spacing w:before="56"/>
        <w:ind w:right="394"/>
        <w:jc w:val="right"/>
        <w:rPr>
          <w:rFonts w:ascii="Times New Roman" w:hAnsi="Times New Roman" w:cs="Times New Roman"/>
          <w:b/>
          <w:sz w:val="24"/>
          <w:szCs w:val="24"/>
        </w:rPr>
      </w:pPr>
      <w:bookmarkStart w:id="0" w:name="UANEXA_1S"/>
      <w:bookmarkEnd w:id="0"/>
      <w:r w:rsidRPr="00D81785">
        <w:rPr>
          <w:rFonts w:ascii="Times New Roman" w:hAnsi="Times New Roman" w:cs="Times New Roman"/>
          <w:b/>
          <w:sz w:val="24"/>
          <w:szCs w:val="24"/>
          <w:u w:val="single"/>
        </w:rPr>
        <w:t>ANEXA 1</w:t>
      </w:r>
    </w:p>
    <w:p w:rsidR="00DB19C8" w:rsidRPr="007D69AD" w:rsidRDefault="00DB19C8">
      <w:pPr>
        <w:pStyle w:val="Corptext"/>
        <w:rPr>
          <w:rFonts w:ascii="Times New Roman" w:hAnsi="Times New Roman" w:cs="Times New Roman"/>
          <w:b/>
          <w:sz w:val="24"/>
          <w:szCs w:val="24"/>
        </w:rPr>
      </w:pPr>
    </w:p>
    <w:p w:rsidR="00DB19C8" w:rsidRPr="007D69AD" w:rsidRDefault="00DB19C8">
      <w:pPr>
        <w:pStyle w:val="Corptext"/>
        <w:spacing w:before="1"/>
        <w:rPr>
          <w:rFonts w:ascii="Times New Roman" w:hAnsi="Times New Roman" w:cs="Times New Roman"/>
          <w:b/>
          <w:sz w:val="24"/>
          <w:szCs w:val="24"/>
        </w:rPr>
      </w:pPr>
    </w:p>
    <w:p w:rsidR="00DB19C8" w:rsidRPr="007D69AD" w:rsidRDefault="000C6B61" w:rsidP="007D69AD">
      <w:pPr>
        <w:spacing w:before="57"/>
        <w:ind w:left="480"/>
        <w:jc w:val="center"/>
        <w:rPr>
          <w:rFonts w:ascii="Times New Roman" w:hAnsi="Times New Roman" w:cs="Times New Roman"/>
          <w:b/>
          <w:sz w:val="24"/>
          <w:szCs w:val="24"/>
        </w:rPr>
      </w:pPr>
      <w:bookmarkStart w:id="1" w:name="UE1.1L_-_Cerere_de_Finanțare_pentru_proi"/>
      <w:bookmarkEnd w:id="1"/>
      <w:r w:rsidRPr="007D69AD">
        <w:rPr>
          <w:rFonts w:ascii="Times New Roman" w:hAnsi="Times New Roman" w:cs="Times New Roman"/>
          <w:b/>
          <w:sz w:val="24"/>
          <w:szCs w:val="24"/>
          <w:u w:val="single"/>
        </w:rPr>
        <w:t>Cerere de Finanțare</w:t>
      </w:r>
    </w:p>
    <w:p w:rsidR="00DB19C8" w:rsidRPr="007D69AD" w:rsidRDefault="00DB19C8">
      <w:pPr>
        <w:rPr>
          <w:rFonts w:ascii="Times New Roman" w:hAnsi="Times New Roman" w:cs="Times New Roman"/>
          <w:b/>
          <w:sz w:val="24"/>
          <w:szCs w:val="24"/>
        </w:rPr>
      </w:pPr>
    </w:p>
    <w:p w:rsidR="00DB19C8" w:rsidRPr="007D69AD" w:rsidRDefault="00DB19C8">
      <w:pPr>
        <w:spacing w:before="4" w:after="1"/>
        <w:rPr>
          <w:rFonts w:ascii="Times New Roman" w:hAnsi="Times New Roman" w:cs="Times New Roman"/>
          <w:b/>
          <w:sz w:val="24"/>
          <w:szCs w:val="24"/>
        </w:rPr>
      </w:pPr>
    </w:p>
    <w:tbl>
      <w:tblPr>
        <w:tblStyle w:val="TableNormal1"/>
        <w:tblW w:w="9721"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97"/>
        <w:gridCol w:w="2024"/>
      </w:tblGrid>
      <w:tr w:rsidR="00DB19C8" w:rsidRPr="007D69AD" w:rsidTr="000C6B61">
        <w:trPr>
          <w:trHeight w:val="2930"/>
        </w:trPr>
        <w:tc>
          <w:tcPr>
            <w:tcW w:w="7697" w:type="dxa"/>
          </w:tcPr>
          <w:p w:rsidR="00DB19C8" w:rsidRPr="007D69AD" w:rsidRDefault="00306F67">
            <w:pPr>
              <w:pStyle w:val="TableParagraph"/>
              <w:spacing w:line="292" w:lineRule="exact"/>
              <w:ind w:left="107"/>
              <w:jc w:val="both"/>
              <w:rPr>
                <w:rFonts w:ascii="Times New Roman" w:hAnsi="Times New Roman" w:cs="Times New Roman"/>
                <w:b/>
                <w:sz w:val="24"/>
                <w:szCs w:val="24"/>
              </w:rPr>
            </w:pPr>
            <w:r w:rsidRPr="007D69AD">
              <w:rPr>
                <w:rFonts w:ascii="Times New Roman" w:hAnsi="Times New Roman" w:cs="Times New Roman"/>
                <w:b/>
                <w:sz w:val="24"/>
                <w:szCs w:val="24"/>
              </w:rPr>
              <w:t>DATE de ÎNREGISTRARE:</w:t>
            </w:r>
          </w:p>
          <w:p w:rsidR="00DB19C8" w:rsidRPr="007D69AD" w:rsidRDefault="00306F67">
            <w:pPr>
              <w:pStyle w:val="TableParagraph"/>
              <w:tabs>
                <w:tab w:val="left" w:pos="7115"/>
              </w:tabs>
              <w:spacing w:line="247" w:lineRule="auto"/>
              <w:ind w:left="107" w:right="92" w:firstLine="55"/>
              <w:jc w:val="both"/>
              <w:rPr>
                <w:rFonts w:ascii="Times New Roman" w:hAnsi="Times New Roman" w:cs="Times New Roman"/>
                <w:b/>
                <w:sz w:val="24"/>
                <w:szCs w:val="24"/>
              </w:rPr>
            </w:pPr>
            <w:r w:rsidRPr="007D69AD">
              <w:rPr>
                <w:rFonts w:ascii="Times New Roman" w:hAnsi="Times New Roman" w:cs="Times New Roman"/>
                <w:b/>
                <w:w w:val="90"/>
                <w:sz w:val="24"/>
                <w:szCs w:val="24"/>
              </w:rPr>
              <w:t xml:space="preserve">Se completează de către Agenția pentru Finanțarea Investițiilor Rurale – </w:t>
            </w:r>
            <w:r w:rsidRPr="007D69AD">
              <w:rPr>
                <w:rFonts w:ascii="Times New Roman" w:hAnsi="Times New Roman" w:cs="Times New Roman"/>
                <w:b/>
                <w:sz w:val="24"/>
                <w:szCs w:val="24"/>
              </w:rPr>
              <w:t xml:space="preserve">Oficiul   Județean   pentru   Finanțarea    Investițiilor    Rurale </w:t>
            </w:r>
            <w:r w:rsidR="00CD616F">
              <w:rPr>
                <w:rFonts w:ascii="Times New Roman" w:hAnsi="Times New Roman" w:cs="Times New Roman"/>
                <w:b/>
                <w:sz w:val="24"/>
                <w:szCs w:val="24"/>
              </w:rPr>
              <w:t xml:space="preserve">- </w:t>
            </w:r>
            <w:r w:rsidRPr="007D69AD">
              <w:rPr>
                <w:rFonts w:ascii="Times New Roman" w:hAnsi="Times New Roman" w:cs="Times New Roman"/>
                <w:b/>
                <w:sz w:val="24"/>
                <w:szCs w:val="24"/>
              </w:rPr>
              <w:t>OJFIR</w:t>
            </w:r>
            <w:r w:rsidRPr="007D69AD">
              <w:rPr>
                <w:rFonts w:ascii="Times New Roman" w:hAnsi="Times New Roman" w:cs="Times New Roman"/>
                <w:b/>
                <w:sz w:val="24"/>
                <w:szCs w:val="24"/>
                <w:u w:val="single"/>
              </w:rPr>
              <w:t xml:space="preserve"> </w:t>
            </w:r>
            <w:r w:rsidRPr="007D69AD">
              <w:rPr>
                <w:rFonts w:ascii="Times New Roman" w:hAnsi="Times New Roman" w:cs="Times New Roman"/>
                <w:b/>
                <w:sz w:val="24"/>
                <w:szCs w:val="24"/>
                <w:u w:val="single"/>
              </w:rPr>
              <w:tab/>
            </w:r>
          </w:p>
          <w:p w:rsidR="00DB19C8" w:rsidRPr="007D69AD" w:rsidRDefault="00306F67">
            <w:pPr>
              <w:pStyle w:val="TableParagraph"/>
              <w:spacing w:line="270" w:lineRule="exact"/>
              <w:ind w:left="107"/>
              <w:rPr>
                <w:rFonts w:ascii="Times New Roman" w:hAnsi="Times New Roman" w:cs="Times New Roman"/>
                <w:sz w:val="24"/>
                <w:szCs w:val="24"/>
              </w:rPr>
            </w:pPr>
            <w:r w:rsidRPr="007D69AD">
              <w:rPr>
                <w:rFonts w:ascii="Times New Roman" w:hAnsi="Times New Roman" w:cs="Times New Roman"/>
                <w:sz w:val="24"/>
                <w:szCs w:val="24"/>
              </w:rPr>
              <w:t>Număr</w:t>
            </w:r>
          </w:p>
          <w:p w:rsidR="00DB19C8" w:rsidRPr="007D69AD" w:rsidRDefault="00306F67">
            <w:pPr>
              <w:pStyle w:val="TableParagraph"/>
              <w:tabs>
                <w:tab w:val="left" w:pos="6439"/>
              </w:tabs>
              <w:spacing w:before="13"/>
              <w:ind w:left="107"/>
              <w:rPr>
                <w:rFonts w:ascii="Times New Roman" w:hAnsi="Times New Roman" w:cs="Times New Roman"/>
                <w:sz w:val="24"/>
                <w:szCs w:val="24"/>
              </w:rPr>
            </w:pPr>
            <w:r w:rsidRPr="007D69AD">
              <w:rPr>
                <w:rFonts w:ascii="Times New Roman" w:hAnsi="Times New Roman" w:cs="Times New Roman"/>
                <w:sz w:val="24"/>
                <w:szCs w:val="24"/>
              </w:rPr>
              <w:t>Înregistrare</w:t>
            </w:r>
            <w:r w:rsidRPr="007D69AD">
              <w:rPr>
                <w:rFonts w:ascii="Times New Roman" w:hAnsi="Times New Roman" w:cs="Times New Roman"/>
                <w:spacing w:val="1"/>
                <w:sz w:val="24"/>
                <w:szCs w:val="24"/>
              </w:rPr>
              <w:t xml:space="preserve"> </w:t>
            </w:r>
            <w:r w:rsidRPr="007D69AD">
              <w:rPr>
                <w:rFonts w:ascii="Times New Roman" w:hAnsi="Times New Roman" w:cs="Times New Roman"/>
                <w:sz w:val="24"/>
                <w:szCs w:val="24"/>
                <w:u w:val="single"/>
              </w:rPr>
              <w:t xml:space="preserve"> </w:t>
            </w:r>
            <w:r w:rsidRPr="007D69AD">
              <w:rPr>
                <w:rFonts w:ascii="Times New Roman" w:hAnsi="Times New Roman" w:cs="Times New Roman"/>
                <w:sz w:val="24"/>
                <w:szCs w:val="24"/>
                <w:u w:val="single"/>
              </w:rPr>
              <w:tab/>
            </w:r>
          </w:p>
          <w:p w:rsidR="00DB19C8" w:rsidRPr="007D69AD" w:rsidRDefault="00DB19C8">
            <w:pPr>
              <w:pStyle w:val="TableParagraph"/>
              <w:spacing w:before="8"/>
              <w:rPr>
                <w:rFonts w:ascii="Times New Roman" w:hAnsi="Times New Roman" w:cs="Times New Roman"/>
                <w:b/>
                <w:sz w:val="24"/>
                <w:szCs w:val="24"/>
              </w:rPr>
            </w:pPr>
          </w:p>
          <w:p w:rsidR="00DB19C8" w:rsidRDefault="00306F67">
            <w:pPr>
              <w:pStyle w:val="TableParagraph"/>
              <w:tabs>
                <w:tab w:val="left" w:pos="6143"/>
                <w:tab w:val="left" w:pos="7240"/>
              </w:tabs>
              <w:spacing w:before="1" w:line="254" w:lineRule="auto"/>
              <w:ind w:left="107" w:right="444"/>
              <w:rPr>
                <w:rFonts w:ascii="Times New Roman" w:hAnsi="Times New Roman" w:cs="Times New Roman"/>
                <w:spacing w:val="-1"/>
                <w:w w:val="90"/>
                <w:sz w:val="24"/>
                <w:szCs w:val="24"/>
              </w:rPr>
            </w:pPr>
            <w:r w:rsidRPr="007D69AD">
              <w:rPr>
                <w:rFonts w:ascii="Times New Roman" w:hAnsi="Times New Roman" w:cs="Times New Roman"/>
                <w:spacing w:val="-2"/>
                <w:w w:val="95"/>
                <w:sz w:val="24"/>
                <w:szCs w:val="24"/>
              </w:rPr>
              <w:t>Data</w:t>
            </w:r>
            <w:r w:rsidRPr="007D69AD">
              <w:rPr>
                <w:rFonts w:ascii="Times New Roman" w:hAnsi="Times New Roman" w:cs="Times New Roman"/>
                <w:spacing w:val="-22"/>
                <w:w w:val="95"/>
                <w:sz w:val="24"/>
                <w:szCs w:val="24"/>
              </w:rPr>
              <w:t xml:space="preserve"> </w:t>
            </w:r>
            <w:r w:rsidRPr="007D69AD">
              <w:rPr>
                <w:rFonts w:ascii="Times New Roman" w:hAnsi="Times New Roman" w:cs="Times New Roman"/>
                <w:spacing w:val="-1"/>
                <w:w w:val="95"/>
                <w:sz w:val="24"/>
                <w:szCs w:val="24"/>
              </w:rPr>
              <w:t>înregistrării</w:t>
            </w:r>
            <w:r w:rsidRPr="007D69AD">
              <w:rPr>
                <w:rFonts w:ascii="Times New Roman" w:hAnsi="Times New Roman" w:cs="Times New Roman"/>
                <w:sz w:val="24"/>
                <w:szCs w:val="24"/>
                <w:u w:val="single"/>
              </w:rPr>
              <w:t xml:space="preserve"> </w:t>
            </w:r>
            <w:r w:rsidRPr="007D69AD">
              <w:rPr>
                <w:rFonts w:ascii="Times New Roman" w:hAnsi="Times New Roman" w:cs="Times New Roman"/>
                <w:sz w:val="24"/>
                <w:szCs w:val="24"/>
                <w:u w:val="single"/>
              </w:rPr>
              <w:tab/>
            </w:r>
            <w:r w:rsidRPr="007D69AD">
              <w:rPr>
                <w:rFonts w:ascii="Times New Roman" w:hAnsi="Times New Roman" w:cs="Times New Roman"/>
                <w:sz w:val="24"/>
                <w:szCs w:val="24"/>
                <w:u w:val="single"/>
              </w:rPr>
              <w:tab/>
            </w:r>
            <w:r w:rsidRPr="007D69AD">
              <w:rPr>
                <w:rFonts w:ascii="Times New Roman" w:hAnsi="Times New Roman" w:cs="Times New Roman"/>
                <w:sz w:val="24"/>
                <w:szCs w:val="24"/>
              </w:rPr>
              <w:t xml:space="preserve"> </w:t>
            </w:r>
            <w:r w:rsidRPr="007D69AD">
              <w:rPr>
                <w:rFonts w:ascii="Times New Roman" w:hAnsi="Times New Roman" w:cs="Times New Roman"/>
                <w:w w:val="95"/>
                <w:sz w:val="24"/>
                <w:szCs w:val="24"/>
              </w:rPr>
              <w:t>Numele</w:t>
            </w:r>
            <w:r w:rsidRPr="007D69AD">
              <w:rPr>
                <w:rFonts w:ascii="Times New Roman" w:hAnsi="Times New Roman" w:cs="Times New Roman"/>
                <w:spacing w:val="-33"/>
                <w:w w:val="95"/>
                <w:sz w:val="24"/>
                <w:szCs w:val="24"/>
              </w:rPr>
              <w:t xml:space="preserve"> </w:t>
            </w:r>
            <w:r w:rsidRPr="007D69AD">
              <w:rPr>
                <w:rFonts w:ascii="Times New Roman" w:hAnsi="Times New Roman" w:cs="Times New Roman"/>
                <w:w w:val="95"/>
                <w:sz w:val="24"/>
                <w:szCs w:val="24"/>
              </w:rPr>
              <w:t>și</w:t>
            </w:r>
            <w:r w:rsidRPr="007D69AD">
              <w:rPr>
                <w:rFonts w:ascii="Times New Roman" w:hAnsi="Times New Roman" w:cs="Times New Roman"/>
                <w:spacing w:val="-34"/>
                <w:w w:val="95"/>
                <w:sz w:val="24"/>
                <w:szCs w:val="24"/>
              </w:rPr>
              <w:t xml:space="preserve"> </w:t>
            </w:r>
            <w:r w:rsidRPr="007D69AD">
              <w:rPr>
                <w:rFonts w:ascii="Times New Roman" w:hAnsi="Times New Roman" w:cs="Times New Roman"/>
                <w:w w:val="95"/>
                <w:sz w:val="24"/>
                <w:szCs w:val="24"/>
              </w:rPr>
              <w:t>prenumele</w:t>
            </w:r>
            <w:r w:rsidRPr="007D69AD">
              <w:rPr>
                <w:rFonts w:ascii="Times New Roman" w:hAnsi="Times New Roman" w:cs="Times New Roman"/>
                <w:spacing w:val="-33"/>
                <w:w w:val="95"/>
                <w:sz w:val="24"/>
                <w:szCs w:val="24"/>
              </w:rPr>
              <w:t xml:space="preserve"> </w:t>
            </w:r>
            <w:r w:rsidRPr="007D69AD">
              <w:rPr>
                <w:rFonts w:ascii="Times New Roman" w:hAnsi="Times New Roman" w:cs="Times New Roman"/>
                <w:w w:val="95"/>
                <w:sz w:val="24"/>
                <w:szCs w:val="24"/>
              </w:rPr>
              <w:t>persoanei</w:t>
            </w:r>
            <w:r w:rsidRPr="007D69AD">
              <w:rPr>
                <w:rFonts w:ascii="Times New Roman" w:hAnsi="Times New Roman" w:cs="Times New Roman"/>
                <w:spacing w:val="-34"/>
                <w:w w:val="95"/>
                <w:sz w:val="24"/>
                <w:szCs w:val="24"/>
              </w:rPr>
              <w:t xml:space="preserve"> </w:t>
            </w:r>
            <w:r w:rsidRPr="007D69AD">
              <w:rPr>
                <w:rFonts w:ascii="Times New Roman" w:hAnsi="Times New Roman" w:cs="Times New Roman"/>
                <w:w w:val="95"/>
                <w:sz w:val="24"/>
                <w:szCs w:val="24"/>
              </w:rPr>
              <w:t>care</w:t>
            </w:r>
            <w:r w:rsidRPr="007D69AD">
              <w:rPr>
                <w:rFonts w:ascii="Times New Roman" w:hAnsi="Times New Roman" w:cs="Times New Roman"/>
                <w:spacing w:val="-33"/>
                <w:w w:val="95"/>
                <w:sz w:val="24"/>
                <w:szCs w:val="24"/>
              </w:rPr>
              <w:t xml:space="preserve"> </w:t>
            </w:r>
            <w:r w:rsidRPr="007D69AD">
              <w:rPr>
                <w:rFonts w:ascii="Times New Roman" w:hAnsi="Times New Roman" w:cs="Times New Roman"/>
                <w:w w:val="95"/>
                <w:sz w:val="24"/>
                <w:szCs w:val="24"/>
              </w:rPr>
              <w:t>înregistrează</w:t>
            </w:r>
            <w:r w:rsidRPr="007D69AD">
              <w:rPr>
                <w:rFonts w:ascii="Times New Roman" w:hAnsi="Times New Roman" w:cs="Times New Roman"/>
                <w:w w:val="95"/>
                <w:sz w:val="24"/>
                <w:szCs w:val="24"/>
              </w:rPr>
              <w:tab/>
            </w:r>
            <w:r w:rsidRPr="007D69AD">
              <w:rPr>
                <w:rFonts w:ascii="Times New Roman" w:hAnsi="Times New Roman" w:cs="Times New Roman"/>
                <w:spacing w:val="-1"/>
                <w:w w:val="90"/>
                <w:sz w:val="24"/>
                <w:szCs w:val="24"/>
              </w:rPr>
              <w:t>Semnătura</w:t>
            </w:r>
          </w:p>
          <w:p w:rsidR="00B4459C" w:rsidRPr="007D69AD" w:rsidRDefault="00B4459C">
            <w:pPr>
              <w:pStyle w:val="TableParagraph"/>
              <w:tabs>
                <w:tab w:val="left" w:pos="6143"/>
                <w:tab w:val="left" w:pos="7240"/>
              </w:tabs>
              <w:spacing w:before="1" w:line="254" w:lineRule="auto"/>
              <w:ind w:left="107" w:right="444"/>
              <w:rPr>
                <w:rFonts w:ascii="Times New Roman" w:hAnsi="Times New Roman" w:cs="Times New Roman"/>
                <w:sz w:val="24"/>
                <w:szCs w:val="24"/>
              </w:rPr>
            </w:pPr>
          </w:p>
        </w:tc>
        <w:tc>
          <w:tcPr>
            <w:tcW w:w="2024" w:type="dxa"/>
          </w:tcPr>
          <w:p w:rsidR="00DB19C8" w:rsidRPr="007D69AD" w:rsidRDefault="00306F67">
            <w:pPr>
              <w:pStyle w:val="TableParagraph"/>
              <w:spacing w:before="2" w:line="244" w:lineRule="auto"/>
              <w:ind w:left="112" w:right="102"/>
              <w:jc w:val="center"/>
              <w:rPr>
                <w:rFonts w:ascii="Times New Roman" w:hAnsi="Times New Roman" w:cs="Times New Roman"/>
                <w:b/>
                <w:sz w:val="24"/>
                <w:szCs w:val="24"/>
              </w:rPr>
            </w:pPr>
            <w:r w:rsidRPr="007D69AD">
              <w:rPr>
                <w:rFonts w:ascii="Times New Roman" w:hAnsi="Times New Roman" w:cs="Times New Roman"/>
                <w:b/>
                <w:w w:val="85"/>
                <w:sz w:val="24"/>
                <w:szCs w:val="24"/>
              </w:rPr>
              <w:t xml:space="preserve">Semnătura </w:t>
            </w:r>
            <w:r w:rsidRPr="007D69AD">
              <w:rPr>
                <w:rFonts w:ascii="Times New Roman" w:hAnsi="Times New Roman" w:cs="Times New Roman"/>
                <w:b/>
                <w:sz w:val="24"/>
                <w:szCs w:val="24"/>
              </w:rPr>
              <w:t>Director OJFIR</w:t>
            </w:r>
          </w:p>
        </w:tc>
      </w:tr>
    </w:tbl>
    <w:p w:rsidR="00DB19C8" w:rsidRPr="007D69AD" w:rsidRDefault="00DB19C8">
      <w:pPr>
        <w:rPr>
          <w:rFonts w:ascii="Times New Roman" w:hAnsi="Times New Roman" w:cs="Times New Roman"/>
          <w:b/>
          <w:sz w:val="24"/>
          <w:szCs w:val="24"/>
        </w:rPr>
      </w:pPr>
    </w:p>
    <w:p w:rsidR="007D69AD" w:rsidRDefault="00306F67">
      <w:pPr>
        <w:spacing w:before="191" w:line="508" w:lineRule="auto"/>
        <w:ind w:left="480" w:right="5159"/>
        <w:rPr>
          <w:rFonts w:ascii="Times New Roman" w:hAnsi="Times New Roman" w:cs="Times New Roman"/>
          <w:b/>
          <w:w w:val="80"/>
          <w:sz w:val="24"/>
          <w:szCs w:val="24"/>
        </w:rPr>
      </w:pPr>
      <w:r w:rsidRPr="007D69AD">
        <w:rPr>
          <w:rFonts w:ascii="Times New Roman" w:hAnsi="Times New Roman" w:cs="Times New Roman"/>
          <w:b/>
          <w:w w:val="80"/>
          <w:sz w:val="24"/>
          <w:szCs w:val="24"/>
        </w:rPr>
        <w:t xml:space="preserve">SE COMPLETEAZĂ DE CĂTRE SOLICITANT: </w:t>
      </w:r>
    </w:p>
    <w:p w:rsidR="00DB19C8" w:rsidRPr="007D69AD" w:rsidRDefault="00306F67">
      <w:pPr>
        <w:spacing w:before="191" w:line="508" w:lineRule="auto"/>
        <w:ind w:left="480" w:right="5159"/>
        <w:rPr>
          <w:rFonts w:ascii="Times New Roman" w:hAnsi="Times New Roman" w:cs="Times New Roman"/>
          <w:b/>
          <w:sz w:val="24"/>
          <w:szCs w:val="24"/>
        </w:rPr>
      </w:pPr>
      <w:r w:rsidRPr="007D69AD">
        <w:rPr>
          <w:rFonts w:ascii="Times New Roman" w:hAnsi="Times New Roman" w:cs="Times New Roman"/>
          <w:b/>
          <w:w w:val="90"/>
          <w:sz w:val="24"/>
          <w:szCs w:val="24"/>
          <w:u w:val="single"/>
        </w:rPr>
        <w:t xml:space="preserve">A. </w:t>
      </w:r>
      <w:bookmarkStart w:id="2" w:name="_GoBack"/>
      <w:r w:rsidRPr="006F7015">
        <w:rPr>
          <w:rFonts w:ascii="Times New Roman" w:hAnsi="Times New Roman" w:cs="Times New Roman"/>
          <w:b/>
          <w:w w:val="90"/>
          <w:sz w:val="24"/>
          <w:szCs w:val="24"/>
          <w:u w:val="single"/>
        </w:rPr>
        <w:t>PREZENTARE GENERALĂ</w:t>
      </w:r>
      <w:bookmarkEnd w:id="2"/>
    </w:p>
    <w:p w:rsidR="00DB19C8" w:rsidRPr="007D69AD" w:rsidRDefault="00306F67">
      <w:pPr>
        <w:spacing w:line="278" w:lineRule="auto"/>
        <w:ind w:left="480" w:right="398"/>
        <w:jc w:val="both"/>
        <w:rPr>
          <w:rFonts w:ascii="Times New Roman" w:hAnsi="Times New Roman" w:cs="Times New Roman"/>
          <w:sz w:val="24"/>
          <w:szCs w:val="24"/>
        </w:rPr>
      </w:pPr>
      <w:r w:rsidRPr="007D69AD">
        <w:rPr>
          <w:rFonts w:ascii="Times New Roman" w:hAnsi="Times New Roman" w:cs="Times New Roman"/>
          <w:b/>
          <w:sz w:val="24"/>
          <w:szCs w:val="24"/>
        </w:rPr>
        <w:t xml:space="preserve">A1. Submăsura 19.2 - </w:t>
      </w:r>
      <w:r w:rsidRPr="007D69AD">
        <w:rPr>
          <w:rFonts w:ascii="Times New Roman" w:hAnsi="Times New Roman" w:cs="Times New Roman"/>
          <w:sz w:val="24"/>
          <w:szCs w:val="24"/>
        </w:rPr>
        <w:t xml:space="preserve">”Sprijin pentru implementarea acțiunilor în cadrul strategiei de </w:t>
      </w:r>
      <w:r w:rsidRPr="007D69AD">
        <w:rPr>
          <w:rFonts w:ascii="Times New Roman" w:hAnsi="Times New Roman" w:cs="Times New Roman"/>
          <w:w w:val="90"/>
          <w:sz w:val="24"/>
          <w:szCs w:val="24"/>
        </w:rPr>
        <w:t>dezvoltare</w:t>
      </w:r>
      <w:r w:rsidRPr="007D69AD">
        <w:rPr>
          <w:rFonts w:ascii="Times New Roman" w:hAnsi="Times New Roman" w:cs="Times New Roman"/>
          <w:spacing w:val="-15"/>
          <w:w w:val="90"/>
          <w:sz w:val="24"/>
          <w:szCs w:val="24"/>
        </w:rPr>
        <w:t xml:space="preserve"> </w:t>
      </w:r>
      <w:r w:rsidRPr="007D69AD">
        <w:rPr>
          <w:rFonts w:ascii="Times New Roman" w:hAnsi="Times New Roman" w:cs="Times New Roman"/>
          <w:w w:val="90"/>
          <w:sz w:val="24"/>
          <w:szCs w:val="24"/>
        </w:rPr>
        <w:t>locală”</w:t>
      </w:r>
      <w:r w:rsidRPr="007D69AD">
        <w:rPr>
          <w:rFonts w:ascii="Times New Roman" w:hAnsi="Times New Roman" w:cs="Times New Roman"/>
          <w:spacing w:val="-14"/>
          <w:w w:val="90"/>
          <w:sz w:val="24"/>
          <w:szCs w:val="24"/>
        </w:rPr>
        <w:t xml:space="preserve"> </w:t>
      </w:r>
      <w:r w:rsidRPr="007D69AD">
        <w:rPr>
          <w:rFonts w:ascii="Times New Roman" w:hAnsi="Times New Roman" w:cs="Times New Roman"/>
          <w:w w:val="90"/>
          <w:sz w:val="24"/>
          <w:szCs w:val="24"/>
        </w:rPr>
        <w:t>-</w:t>
      </w:r>
      <w:r w:rsidRPr="007D69AD">
        <w:rPr>
          <w:rFonts w:ascii="Times New Roman" w:hAnsi="Times New Roman" w:cs="Times New Roman"/>
          <w:spacing w:val="1"/>
          <w:w w:val="90"/>
          <w:sz w:val="24"/>
          <w:szCs w:val="24"/>
        </w:rPr>
        <w:t xml:space="preserve"> </w:t>
      </w:r>
      <w:proofErr w:type="spellStart"/>
      <w:r w:rsidR="000C6B61" w:rsidRPr="007D69AD">
        <w:rPr>
          <w:rFonts w:ascii="Times New Roman" w:hAnsi="Times New Roman" w:cs="Times New Roman"/>
          <w:b/>
          <w:w w:val="90"/>
          <w:sz w:val="24"/>
          <w:szCs w:val="24"/>
        </w:rPr>
        <w:t>Masura</w:t>
      </w:r>
      <w:proofErr w:type="spellEnd"/>
      <w:r w:rsidR="000C6B61" w:rsidRPr="007D69AD">
        <w:rPr>
          <w:rFonts w:ascii="Times New Roman" w:hAnsi="Times New Roman" w:cs="Times New Roman"/>
          <w:b/>
          <w:w w:val="90"/>
          <w:sz w:val="24"/>
          <w:szCs w:val="24"/>
        </w:rPr>
        <w:t xml:space="preserve"> M7/6B </w:t>
      </w:r>
      <w:r w:rsidR="000C6B61" w:rsidRPr="007D69AD">
        <w:rPr>
          <w:rFonts w:ascii="Times New Roman" w:hAnsi="Times New Roman" w:cs="Times New Roman"/>
          <w:w w:val="90"/>
          <w:sz w:val="24"/>
          <w:szCs w:val="24"/>
        </w:rPr>
        <w:t xml:space="preserve">“Crearea si dezvoltarea formelor asociative de </w:t>
      </w:r>
      <w:proofErr w:type="spellStart"/>
      <w:r w:rsidR="000C6B61" w:rsidRPr="007D69AD">
        <w:rPr>
          <w:rFonts w:ascii="Times New Roman" w:hAnsi="Times New Roman" w:cs="Times New Roman"/>
          <w:w w:val="90"/>
          <w:sz w:val="24"/>
          <w:szCs w:val="24"/>
        </w:rPr>
        <w:t>producatori</w:t>
      </w:r>
      <w:proofErr w:type="spellEnd"/>
      <w:r w:rsidR="000C6B61" w:rsidRPr="007D69AD">
        <w:rPr>
          <w:rFonts w:ascii="Times New Roman" w:hAnsi="Times New Roman" w:cs="Times New Roman"/>
          <w:w w:val="90"/>
          <w:sz w:val="24"/>
          <w:szCs w:val="24"/>
        </w:rPr>
        <w:t xml:space="preserve"> non-agricoli si prestatori de servicii, in vederea </w:t>
      </w:r>
      <w:proofErr w:type="spellStart"/>
      <w:r w:rsidR="000C6B61" w:rsidRPr="007D69AD">
        <w:rPr>
          <w:rFonts w:ascii="Times New Roman" w:hAnsi="Times New Roman" w:cs="Times New Roman"/>
          <w:w w:val="90"/>
          <w:sz w:val="24"/>
          <w:szCs w:val="24"/>
        </w:rPr>
        <w:t>promovarii</w:t>
      </w:r>
      <w:proofErr w:type="spellEnd"/>
      <w:r w:rsidR="000C6B61" w:rsidRPr="007D69AD">
        <w:rPr>
          <w:rFonts w:ascii="Times New Roman" w:hAnsi="Times New Roman" w:cs="Times New Roman"/>
          <w:w w:val="90"/>
          <w:sz w:val="24"/>
          <w:szCs w:val="24"/>
        </w:rPr>
        <w:t xml:space="preserve"> comune, </w:t>
      </w:r>
      <w:proofErr w:type="spellStart"/>
      <w:r w:rsidR="000C6B61" w:rsidRPr="007D69AD">
        <w:rPr>
          <w:rFonts w:ascii="Times New Roman" w:hAnsi="Times New Roman" w:cs="Times New Roman"/>
          <w:w w:val="90"/>
          <w:sz w:val="24"/>
          <w:szCs w:val="24"/>
        </w:rPr>
        <w:t>abordarii</w:t>
      </w:r>
      <w:proofErr w:type="spellEnd"/>
      <w:r w:rsidR="000C6B61" w:rsidRPr="007D69AD">
        <w:rPr>
          <w:rFonts w:ascii="Times New Roman" w:hAnsi="Times New Roman" w:cs="Times New Roman"/>
          <w:w w:val="90"/>
          <w:sz w:val="24"/>
          <w:szCs w:val="24"/>
        </w:rPr>
        <w:t xml:space="preserve"> planificate a </w:t>
      </w:r>
      <w:proofErr w:type="spellStart"/>
      <w:r w:rsidR="000C6B61" w:rsidRPr="007D69AD">
        <w:rPr>
          <w:rFonts w:ascii="Times New Roman" w:hAnsi="Times New Roman" w:cs="Times New Roman"/>
          <w:w w:val="90"/>
          <w:sz w:val="24"/>
          <w:szCs w:val="24"/>
        </w:rPr>
        <w:t>pietei</w:t>
      </w:r>
      <w:proofErr w:type="spellEnd"/>
      <w:r w:rsidR="000C6B61" w:rsidRPr="007D69AD">
        <w:rPr>
          <w:rFonts w:ascii="Times New Roman" w:hAnsi="Times New Roman" w:cs="Times New Roman"/>
          <w:w w:val="90"/>
          <w:sz w:val="24"/>
          <w:szCs w:val="24"/>
        </w:rPr>
        <w:t xml:space="preserve"> de desfacere, transferului de </w:t>
      </w:r>
      <w:proofErr w:type="spellStart"/>
      <w:r w:rsidR="000C6B61" w:rsidRPr="007D69AD">
        <w:rPr>
          <w:rFonts w:ascii="Times New Roman" w:hAnsi="Times New Roman" w:cs="Times New Roman"/>
          <w:w w:val="90"/>
          <w:sz w:val="24"/>
          <w:szCs w:val="24"/>
        </w:rPr>
        <w:t>cunostinte</w:t>
      </w:r>
      <w:proofErr w:type="spellEnd"/>
      <w:r w:rsidR="000C6B61" w:rsidRPr="007D69AD">
        <w:rPr>
          <w:rFonts w:ascii="Times New Roman" w:hAnsi="Times New Roman" w:cs="Times New Roman"/>
          <w:w w:val="90"/>
          <w:sz w:val="24"/>
          <w:szCs w:val="24"/>
        </w:rPr>
        <w:t xml:space="preserve"> si </w:t>
      </w:r>
      <w:proofErr w:type="spellStart"/>
      <w:r w:rsidR="000C6B61" w:rsidRPr="007D69AD">
        <w:rPr>
          <w:rFonts w:ascii="Times New Roman" w:hAnsi="Times New Roman" w:cs="Times New Roman"/>
          <w:w w:val="90"/>
          <w:sz w:val="24"/>
          <w:szCs w:val="24"/>
        </w:rPr>
        <w:t>inovarii</w:t>
      </w:r>
      <w:proofErr w:type="spellEnd"/>
      <w:r w:rsidR="000C6B61" w:rsidRPr="007D69AD">
        <w:rPr>
          <w:rFonts w:ascii="Times New Roman" w:hAnsi="Times New Roman" w:cs="Times New Roman"/>
          <w:w w:val="90"/>
          <w:sz w:val="24"/>
          <w:szCs w:val="24"/>
        </w:rPr>
        <w:t>”</w:t>
      </w:r>
    </w:p>
    <w:p w:rsidR="007D69AD" w:rsidRPr="007D69AD" w:rsidRDefault="00306F67" w:rsidP="00B4459C">
      <w:pPr>
        <w:pStyle w:val="Titlu1"/>
        <w:spacing w:before="190"/>
        <w:jc w:val="both"/>
        <w:rPr>
          <w:rFonts w:ascii="Times New Roman" w:hAnsi="Times New Roman" w:cs="Times New Roman"/>
        </w:rPr>
      </w:pPr>
      <w:r w:rsidRPr="007D69AD">
        <w:rPr>
          <w:rFonts w:ascii="Times New Roman" w:hAnsi="Times New Roman" w:cs="Times New Roman"/>
        </w:rPr>
        <w:t>A2. Denumire solicitant:</w:t>
      </w:r>
    </w:p>
    <w:p w:rsidR="00DB19C8" w:rsidRPr="007D69AD" w:rsidRDefault="00577C33">
      <w:pPr>
        <w:pStyle w:val="Corptext"/>
        <w:spacing w:before="9"/>
        <w:rPr>
          <w:rFonts w:ascii="Times New Roman" w:hAnsi="Times New Roman" w:cs="Times New Roman"/>
          <w:b/>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487587840" behindDoc="1" locked="0" layoutInCell="1" allowOverlap="1" wp14:anchorId="50B6B499" wp14:editId="0C3B4533">
                <wp:simplePos x="0" y="0"/>
                <wp:positionH relativeFrom="page">
                  <wp:posOffset>914400</wp:posOffset>
                </wp:positionH>
                <wp:positionV relativeFrom="paragraph">
                  <wp:posOffset>167640</wp:posOffset>
                </wp:positionV>
                <wp:extent cx="5694045" cy="1270"/>
                <wp:effectExtent l="0" t="0" r="0" b="0"/>
                <wp:wrapTopAndBottom/>
                <wp:docPr id="2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3613B7C" id="Freeform 16" o:spid="_x0000_s1026" style="position:absolute;margin-left:1in;margin-top:13.2pt;width:448.3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" path="m,l8966,e" filled="f" strokeweight=".27489mm">
                <v:path arrowok="t" o:connecttype="custom" o:connectlocs="0,0;5693410,0" o:connectangles="0,0"/>
                <w10:wrap type="topAndBottom" anchorx="page"/>
              </v:shape>
            </w:pict>
          </mc:Fallback>
        </mc:AlternateContent>
      </w:r>
    </w:p>
    <w:p w:rsidR="007D69AD" w:rsidRPr="007D69AD" w:rsidRDefault="00306F67" w:rsidP="00B4459C">
      <w:pPr>
        <w:spacing w:before="52"/>
        <w:ind w:left="480"/>
        <w:rPr>
          <w:rFonts w:ascii="Times New Roman" w:hAnsi="Times New Roman" w:cs="Times New Roman"/>
          <w:b/>
          <w:sz w:val="24"/>
          <w:szCs w:val="24"/>
        </w:rPr>
      </w:pPr>
      <w:r w:rsidRPr="007D69AD">
        <w:rPr>
          <w:rFonts w:ascii="Times New Roman" w:hAnsi="Times New Roman" w:cs="Times New Roman"/>
          <w:b/>
          <w:sz w:val="24"/>
          <w:szCs w:val="24"/>
        </w:rPr>
        <w:t>A3. Titlu proiect:</w:t>
      </w:r>
    </w:p>
    <w:p w:rsidR="00DB19C8" w:rsidRPr="007D69AD" w:rsidRDefault="00577C33" w:rsidP="007D69AD">
      <w:pPr>
        <w:pStyle w:val="Corptext"/>
        <w:spacing w:before="8"/>
        <w:rPr>
          <w:rFonts w:ascii="Times New Roman" w:hAnsi="Times New Roman" w:cs="Times New Roman"/>
          <w:b/>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487588352" behindDoc="1" locked="0" layoutInCell="1" allowOverlap="1" wp14:anchorId="58DA736B" wp14:editId="4F8AAB0F">
                <wp:simplePos x="0" y="0"/>
                <wp:positionH relativeFrom="page">
                  <wp:posOffset>914400</wp:posOffset>
                </wp:positionH>
                <wp:positionV relativeFrom="paragraph">
                  <wp:posOffset>167005</wp:posOffset>
                </wp:positionV>
                <wp:extent cx="5694045" cy="1270"/>
                <wp:effectExtent l="0" t="0" r="0" b="0"/>
                <wp:wrapTopAndBottom/>
                <wp:docPr id="28"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65B999A" id="Freeform 15" o:spid="_x0000_s1026" style="position:absolute;margin-left:1in;margin-top:13.15pt;width:448.3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" path="m,l8966,e" filled="f" strokeweight=".27489mm">
                <v:path arrowok="t" o:connecttype="custom" o:connectlocs="0,0;5693410,0" o:connectangles="0,0"/>
                <w10:wrap type="topAndBottom" anchorx="page"/>
              </v:shape>
            </w:pict>
          </mc:Fallback>
        </mc:AlternateContent>
      </w:r>
    </w:p>
    <w:p w:rsidR="00DB19C8" w:rsidRPr="007D69AD" w:rsidRDefault="00306F67">
      <w:pPr>
        <w:spacing w:before="52"/>
        <w:ind w:left="480"/>
        <w:rPr>
          <w:rFonts w:ascii="Times New Roman" w:hAnsi="Times New Roman" w:cs="Times New Roman"/>
          <w:b/>
          <w:sz w:val="24"/>
          <w:szCs w:val="24"/>
        </w:rPr>
      </w:pPr>
      <w:r w:rsidRPr="007D69AD">
        <w:rPr>
          <w:rFonts w:ascii="Times New Roman" w:hAnsi="Times New Roman" w:cs="Times New Roman"/>
          <w:b/>
          <w:sz w:val="24"/>
          <w:szCs w:val="24"/>
        </w:rPr>
        <w:t>A4. Prezentarea proiectului:</w:t>
      </w:r>
    </w:p>
    <w:p w:rsidR="00DB19C8" w:rsidRPr="007D69AD" w:rsidRDefault="00DB19C8">
      <w:pPr>
        <w:pStyle w:val="Corptext"/>
        <w:spacing w:before="12"/>
        <w:rPr>
          <w:rFonts w:ascii="Times New Roman" w:hAnsi="Times New Roman" w:cs="Times New Roman"/>
          <w:b/>
          <w:sz w:val="24"/>
          <w:szCs w:val="24"/>
        </w:rPr>
      </w:pPr>
    </w:p>
    <w:p w:rsidR="00DB19C8" w:rsidRPr="007D69AD" w:rsidRDefault="00306F67">
      <w:pPr>
        <w:pStyle w:val="Listparagraf"/>
        <w:numPr>
          <w:ilvl w:val="1"/>
          <w:numId w:val="8"/>
        </w:numPr>
        <w:tabs>
          <w:tab w:val="left" w:pos="874"/>
        </w:tabs>
        <w:rPr>
          <w:rFonts w:ascii="Times New Roman" w:hAnsi="Times New Roman" w:cs="Times New Roman"/>
          <w:b/>
          <w:sz w:val="24"/>
          <w:szCs w:val="24"/>
        </w:rPr>
      </w:pPr>
      <w:r w:rsidRPr="007D69AD">
        <w:rPr>
          <w:rFonts w:ascii="Times New Roman" w:hAnsi="Times New Roman" w:cs="Times New Roman"/>
          <w:b/>
          <w:w w:val="95"/>
          <w:sz w:val="24"/>
          <w:szCs w:val="24"/>
        </w:rPr>
        <w:t>Programul</w:t>
      </w:r>
      <w:r w:rsidRPr="007D69AD">
        <w:rPr>
          <w:rFonts w:ascii="Times New Roman" w:hAnsi="Times New Roman" w:cs="Times New Roman"/>
          <w:b/>
          <w:spacing w:val="-10"/>
          <w:w w:val="95"/>
          <w:sz w:val="24"/>
          <w:szCs w:val="24"/>
        </w:rPr>
        <w:t xml:space="preserve"> </w:t>
      </w:r>
      <w:r w:rsidRPr="007D69AD">
        <w:rPr>
          <w:rFonts w:ascii="Times New Roman" w:hAnsi="Times New Roman" w:cs="Times New Roman"/>
          <w:b/>
          <w:w w:val="95"/>
          <w:sz w:val="24"/>
          <w:szCs w:val="24"/>
        </w:rPr>
        <w:t>de</w:t>
      </w:r>
      <w:r w:rsidRPr="007D69AD">
        <w:rPr>
          <w:rFonts w:ascii="Times New Roman" w:hAnsi="Times New Roman" w:cs="Times New Roman"/>
          <w:b/>
          <w:spacing w:val="-12"/>
          <w:w w:val="95"/>
          <w:sz w:val="24"/>
          <w:szCs w:val="24"/>
        </w:rPr>
        <w:t xml:space="preserve"> </w:t>
      </w:r>
      <w:r w:rsidRPr="007D69AD">
        <w:rPr>
          <w:rFonts w:ascii="Times New Roman" w:hAnsi="Times New Roman" w:cs="Times New Roman"/>
          <w:b/>
          <w:w w:val="95"/>
          <w:sz w:val="24"/>
          <w:szCs w:val="24"/>
        </w:rPr>
        <w:t>finanțare,</w:t>
      </w:r>
      <w:r w:rsidRPr="007D69AD">
        <w:rPr>
          <w:rFonts w:ascii="Times New Roman" w:hAnsi="Times New Roman" w:cs="Times New Roman"/>
          <w:b/>
          <w:spacing w:val="-10"/>
          <w:w w:val="95"/>
          <w:sz w:val="24"/>
          <w:szCs w:val="24"/>
        </w:rPr>
        <w:t xml:space="preserve"> </w:t>
      </w:r>
      <w:r w:rsidRPr="007D69AD">
        <w:rPr>
          <w:rFonts w:ascii="Times New Roman" w:hAnsi="Times New Roman" w:cs="Times New Roman"/>
          <w:b/>
          <w:w w:val="95"/>
          <w:sz w:val="24"/>
          <w:szCs w:val="24"/>
        </w:rPr>
        <w:t>obiectivul,</w:t>
      </w:r>
      <w:r w:rsidRPr="007D69AD">
        <w:rPr>
          <w:rFonts w:ascii="Times New Roman" w:hAnsi="Times New Roman" w:cs="Times New Roman"/>
          <w:b/>
          <w:spacing w:val="-11"/>
          <w:w w:val="95"/>
          <w:sz w:val="24"/>
          <w:szCs w:val="24"/>
        </w:rPr>
        <w:t xml:space="preserve"> </w:t>
      </w:r>
      <w:r w:rsidRPr="007D69AD">
        <w:rPr>
          <w:rFonts w:ascii="Times New Roman" w:hAnsi="Times New Roman" w:cs="Times New Roman"/>
          <w:b/>
          <w:w w:val="95"/>
          <w:sz w:val="24"/>
          <w:szCs w:val="24"/>
        </w:rPr>
        <w:t>prioritatea</w:t>
      </w:r>
      <w:r w:rsidRPr="007D69AD">
        <w:rPr>
          <w:rFonts w:ascii="Times New Roman" w:hAnsi="Times New Roman" w:cs="Times New Roman"/>
          <w:b/>
          <w:spacing w:val="-11"/>
          <w:w w:val="95"/>
          <w:sz w:val="24"/>
          <w:szCs w:val="24"/>
        </w:rPr>
        <w:t xml:space="preserve"> </w:t>
      </w:r>
      <w:r w:rsidRPr="007D69AD">
        <w:rPr>
          <w:rFonts w:ascii="Times New Roman" w:hAnsi="Times New Roman" w:cs="Times New Roman"/>
          <w:b/>
          <w:w w:val="95"/>
          <w:sz w:val="24"/>
          <w:szCs w:val="24"/>
        </w:rPr>
        <w:t>și</w:t>
      </w:r>
      <w:r w:rsidRPr="007D69AD">
        <w:rPr>
          <w:rFonts w:ascii="Times New Roman" w:hAnsi="Times New Roman" w:cs="Times New Roman"/>
          <w:b/>
          <w:spacing w:val="-9"/>
          <w:w w:val="95"/>
          <w:sz w:val="24"/>
          <w:szCs w:val="24"/>
        </w:rPr>
        <w:t xml:space="preserve"> </w:t>
      </w:r>
      <w:r w:rsidRPr="007D69AD">
        <w:rPr>
          <w:rFonts w:ascii="Times New Roman" w:hAnsi="Times New Roman" w:cs="Times New Roman"/>
          <w:b/>
          <w:w w:val="95"/>
          <w:sz w:val="24"/>
          <w:szCs w:val="24"/>
        </w:rPr>
        <w:t>domeniul</w:t>
      </w:r>
      <w:r w:rsidRPr="007D69AD">
        <w:rPr>
          <w:rFonts w:ascii="Times New Roman" w:hAnsi="Times New Roman" w:cs="Times New Roman"/>
          <w:b/>
          <w:spacing w:val="-12"/>
          <w:w w:val="95"/>
          <w:sz w:val="24"/>
          <w:szCs w:val="24"/>
        </w:rPr>
        <w:t xml:space="preserve"> </w:t>
      </w:r>
      <w:r w:rsidRPr="007D69AD">
        <w:rPr>
          <w:rFonts w:ascii="Times New Roman" w:hAnsi="Times New Roman" w:cs="Times New Roman"/>
          <w:b/>
          <w:w w:val="95"/>
          <w:sz w:val="24"/>
          <w:szCs w:val="24"/>
        </w:rPr>
        <w:t>de</w:t>
      </w:r>
      <w:r w:rsidRPr="007D69AD">
        <w:rPr>
          <w:rFonts w:ascii="Times New Roman" w:hAnsi="Times New Roman" w:cs="Times New Roman"/>
          <w:b/>
          <w:spacing w:val="-10"/>
          <w:w w:val="95"/>
          <w:sz w:val="24"/>
          <w:szCs w:val="24"/>
        </w:rPr>
        <w:t xml:space="preserve"> </w:t>
      </w:r>
      <w:r w:rsidRPr="007D69AD">
        <w:rPr>
          <w:rFonts w:ascii="Times New Roman" w:hAnsi="Times New Roman" w:cs="Times New Roman"/>
          <w:b/>
          <w:w w:val="95"/>
          <w:sz w:val="24"/>
          <w:szCs w:val="24"/>
        </w:rPr>
        <w:t>intervenție</w:t>
      </w:r>
      <w:r w:rsidRPr="007D69AD">
        <w:rPr>
          <w:rFonts w:ascii="Times New Roman" w:hAnsi="Times New Roman" w:cs="Times New Roman"/>
          <w:b/>
          <w:spacing w:val="-12"/>
          <w:w w:val="95"/>
          <w:sz w:val="24"/>
          <w:szCs w:val="24"/>
        </w:rPr>
        <w:t xml:space="preserve"> </w:t>
      </w:r>
      <w:r w:rsidRPr="007D69AD">
        <w:rPr>
          <w:rFonts w:ascii="Times New Roman" w:hAnsi="Times New Roman" w:cs="Times New Roman"/>
          <w:b/>
          <w:w w:val="95"/>
          <w:sz w:val="24"/>
          <w:szCs w:val="24"/>
        </w:rPr>
        <w:t>Programul</w:t>
      </w:r>
    </w:p>
    <w:p w:rsidR="007D69AD" w:rsidRPr="007D69AD" w:rsidRDefault="00306F67" w:rsidP="00F06470">
      <w:pPr>
        <w:ind w:left="480"/>
        <w:rPr>
          <w:rFonts w:ascii="Times New Roman" w:hAnsi="Times New Roman" w:cs="Times New Roman"/>
          <w:b/>
          <w:sz w:val="24"/>
          <w:szCs w:val="24"/>
        </w:rPr>
      </w:pPr>
      <w:r w:rsidRPr="007D69AD">
        <w:rPr>
          <w:rFonts w:ascii="Times New Roman" w:hAnsi="Times New Roman" w:cs="Times New Roman"/>
          <w:b/>
          <w:sz w:val="24"/>
          <w:szCs w:val="24"/>
        </w:rPr>
        <w:t>Național de Dezvoltare Rurală 2014 – 2020:</w:t>
      </w:r>
    </w:p>
    <w:p w:rsidR="00DB19C8" w:rsidRPr="007D69AD" w:rsidRDefault="00577C33">
      <w:pPr>
        <w:pStyle w:val="Corptext"/>
        <w:spacing w:before="8"/>
        <w:rPr>
          <w:rFonts w:ascii="Times New Roman" w:hAnsi="Times New Roman" w:cs="Times New Roman"/>
          <w:b/>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487588864" behindDoc="1" locked="0" layoutInCell="1" allowOverlap="1" wp14:anchorId="15D13A77" wp14:editId="16BC9CCF">
                <wp:simplePos x="0" y="0"/>
                <wp:positionH relativeFrom="page">
                  <wp:posOffset>914400</wp:posOffset>
                </wp:positionH>
                <wp:positionV relativeFrom="paragraph">
                  <wp:posOffset>167005</wp:posOffset>
                </wp:positionV>
                <wp:extent cx="5694045" cy="1270"/>
                <wp:effectExtent l="0" t="0" r="0" b="0"/>
                <wp:wrapTopAndBottom/>
                <wp:docPr id="2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C5E3D53" id="Freeform 14" o:spid="_x0000_s1026" style="position:absolute;margin-left:1in;margin-top:13.15pt;width:448.3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" path="m,l8966,e" filled="f" strokeweight=".27489mm">
                <v:path arrowok="t" o:connecttype="custom" o:connectlocs="0,0;5693410,0" o:connectangles="0,0"/>
                <w10:wrap type="topAndBottom" anchorx="page"/>
              </v:shape>
            </w:pict>
          </mc:Fallback>
        </mc:AlternateContent>
      </w:r>
    </w:p>
    <w:p w:rsidR="00DB19C8" w:rsidRPr="007D69AD" w:rsidRDefault="00306F67">
      <w:pPr>
        <w:pStyle w:val="Listparagraf"/>
        <w:numPr>
          <w:ilvl w:val="1"/>
          <w:numId w:val="8"/>
        </w:numPr>
        <w:tabs>
          <w:tab w:val="left" w:pos="898"/>
        </w:tabs>
        <w:spacing w:before="55"/>
        <w:ind w:left="897" w:hanging="418"/>
        <w:rPr>
          <w:rFonts w:ascii="Times New Roman" w:hAnsi="Times New Roman" w:cs="Times New Roman"/>
          <w:b/>
          <w:sz w:val="24"/>
          <w:szCs w:val="24"/>
        </w:rPr>
      </w:pPr>
      <w:r w:rsidRPr="007D69AD">
        <w:rPr>
          <w:rFonts w:ascii="Times New Roman" w:hAnsi="Times New Roman" w:cs="Times New Roman"/>
          <w:b/>
          <w:sz w:val="24"/>
          <w:szCs w:val="24"/>
        </w:rPr>
        <w:t>Obiectiv</w:t>
      </w:r>
      <w:r w:rsidR="00D6440E">
        <w:rPr>
          <w:rFonts w:ascii="Times New Roman" w:hAnsi="Times New Roman" w:cs="Times New Roman"/>
          <w:b/>
          <w:sz w:val="24"/>
          <w:szCs w:val="24"/>
        </w:rPr>
        <w:t>ele</w:t>
      </w:r>
      <w:r w:rsidRPr="007D69AD">
        <w:rPr>
          <w:rFonts w:ascii="Times New Roman" w:hAnsi="Times New Roman" w:cs="Times New Roman"/>
          <w:b/>
          <w:spacing w:val="-16"/>
          <w:sz w:val="24"/>
          <w:szCs w:val="24"/>
        </w:rPr>
        <w:t xml:space="preserve"> </w:t>
      </w:r>
      <w:r w:rsidRPr="007D69AD">
        <w:rPr>
          <w:rFonts w:ascii="Times New Roman" w:hAnsi="Times New Roman" w:cs="Times New Roman"/>
          <w:b/>
          <w:sz w:val="24"/>
          <w:szCs w:val="24"/>
        </w:rPr>
        <w:t>proiectului:</w:t>
      </w:r>
    </w:p>
    <w:p w:rsidR="00DB19C8" w:rsidRDefault="00306F67">
      <w:pPr>
        <w:spacing w:before="16"/>
        <w:ind w:left="480"/>
        <w:rPr>
          <w:rFonts w:ascii="Times New Roman" w:hAnsi="Times New Roman" w:cs="Times New Roman"/>
          <w:i/>
          <w:sz w:val="24"/>
          <w:szCs w:val="24"/>
        </w:rPr>
      </w:pPr>
      <w:r w:rsidRPr="00F06470">
        <w:rPr>
          <w:rFonts w:ascii="Times New Roman" w:hAnsi="Times New Roman" w:cs="Times New Roman"/>
          <w:b/>
          <w:i/>
          <w:sz w:val="24"/>
          <w:szCs w:val="24"/>
        </w:rPr>
        <w:t>Instrucțiuni de completare</w:t>
      </w:r>
      <w:r w:rsidRPr="007D69AD">
        <w:rPr>
          <w:rFonts w:ascii="Times New Roman" w:hAnsi="Times New Roman" w:cs="Times New Roman"/>
          <w:i/>
          <w:sz w:val="24"/>
          <w:szCs w:val="24"/>
        </w:rPr>
        <w:t xml:space="preserve">: Se va completa cu </w:t>
      </w:r>
      <w:r w:rsidRPr="001442A1">
        <w:rPr>
          <w:rFonts w:ascii="Times New Roman" w:hAnsi="Times New Roman" w:cs="Times New Roman"/>
          <w:i/>
          <w:sz w:val="24"/>
          <w:szCs w:val="24"/>
        </w:rPr>
        <w:t xml:space="preserve">obiectivul </w:t>
      </w:r>
      <w:r w:rsidR="00D6440E" w:rsidRPr="001442A1">
        <w:rPr>
          <w:rFonts w:ascii="Times New Roman" w:hAnsi="Times New Roman" w:cs="Times New Roman"/>
          <w:i/>
          <w:sz w:val="24"/>
          <w:szCs w:val="24"/>
        </w:rPr>
        <w:t>general si</w:t>
      </w:r>
      <w:r w:rsidR="00D6440E">
        <w:rPr>
          <w:rFonts w:ascii="Times New Roman" w:hAnsi="Times New Roman" w:cs="Times New Roman"/>
          <w:i/>
          <w:sz w:val="24"/>
          <w:szCs w:val="24"/>
        </w:rPr>
        <w:t xml:space="preserve"> obiectivele specifice</w:t>
      </w:r>
      <w:r w:rsidRPr="007D69AD">
        <w:rPr>
          <w:rFonts w:ascii="Times New Roman" w:hAnsi="Times New Roman" w:cs="Times New Roman"/>
          <w:i/>
          <w:sz w:val="24"/>
          <w:szCs w:val="24"/>
        </w:rPr>
        <w:t xml:space="preserve"> a</w:t>
      </w:r>
      <w:r w:rsidR="00D6440E">
        <w:rPr>
          <w:rFonts w:ascii="Times New Roman" w:hAnsi="Times New Roman" w:cs="Times New Roman"/>
          <w:i/>
          <w:sz w:val="24"/>
          <w:szCs w:val="24"/>
        </w:rPr>
        <w:t xml:space="preserve">le </w:t>
      </w:r>
      <w:r w:rsidRPr="007D69AD">
        <w:rPr>
          <w:rFonts w:ascii="Times New Roman" w:hAnsi="Times New Roman" w:cs="Times New Roman"/>
          <w:i/>
          <w:sz w:val="24"/>
          <w:szCs w:val="24"/>
        </w:rPr>
        <w:t>proiectului.</w:t>
      </w:r>
    </w:p>
    <w:p w:rsidR="004408EF" w:rsidRPr="00793CF4" w:rsidRDefault="004408EF" w:rsidP="006745E7">
      <w:pPr>
        <w:pStyle w:val="Listparagraf"/>
        <w:numPr>
          <w:ilvl w:val="1"/>
          <w:numId w:val="8"/>
        </w:numPr>
        <w:spacing w:before="16"/>
        <w:jc w:val="both"/>
        <w:rPr>
          <w:rFonts w:ascii="Times New Roman" w:hAnsi="Times New Roman" w:cs="Times New Roman"/>
          <w:b/>
          <w:sz w:val="24"/>
          <w:szCs w:val="24"/>
        </w:rPr>
      </w:pPr>
      <w:r w:rsidRPr="00793CF4">
        <w:rPr>
          <w:rFonts w:ascii="Times New Roman" w:hAnsi="Times New Roman" w:cs="Times New Roman"/>
          <w:b/>
          <w:sz w:val="24"/>
          <w:szCs w:val="24"/>
        </w:rPr>
        <w:lastRenderedPageBreak/>
        <w:t>Descrierea proiectului</w:t>
      </w:r>
    </w:p>
    <w:p w:rsidR="00F06470" w:rsidRDefault="00F06470" w:rsidP="00F06470">
      <w:pPr>
        <w:rPr>
          <w:rFonts w:ascii="Times New Roman" w:hAnsi="Times New Roman" w:cs="Times New Roman"/>
          <w:i/>
          <w:sz w:val="24"/>
          <w:szCs w:val="24"/>
        </w:rPr>
      </w:pPr>
    </w:p>
    <w:p w:rsidR="00DB19C8" w:rsidRPr="007D69AD" w:rsidRDefault="00577C33" w:rsidP="00F06470">
      <w:pPr>
        <w:rPr>
          <w:rFonts w:ascii="Times New Roman" w:hAnsi="Times New Roman" w:cs="Times New Roman"/>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487590400" behindDoc="1" locked="0" layoutInCell="1" allowOverlap="1" wp14:anchorId="5CD85FCE" wp14:editId="73E03AEC">
                <wp:simplePos x="0" y="0"/>
                <wp:positionH relativeFrom="page">
                  <wp:posOffset>914400</wp:posOffset>
                </wp:positionH>
                <wp:positionV relativeFrom="paragraph">
                  <wp:posOffset>176530</wp:posOffset>
                </wp:positionV>
                <wp:extent cx="5694045" cy="1270"/>
                <wp:effectExtent l="0" t="0" r="0" b="0"/>
                <wp:wrapTopAndBottom/>
                <wp:docPr id="2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2CCD753" id="Freeform 13" o:spid="_x0000_s1026" style="position:absolute;margin-left:1in;margin-top:13.9pt;width:448.3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" path="m,l8966,e" filled="f" strokeweight=".27489mm">
                <v:path arrowok="t" o:connecttype="custom" o:connectlocs="0,0;5693410,0" o:connectangles="0,0"/>
                <w10:wrap type="topAndBottom" anchorx="page"/>
              </v:shape>
            </w:pict>
          </mc:Fallback>
        </mc:AlternateContent>
      </w:r>
    </w:p>
    <w:p w:rsidR="00DB19C8" w:rsidRPr="004408EF" w:rsidRDefault="004408EF" w:rsidP="004408EF">
      <w:pPr>
        <w:tabs>
          <w:tab w:val="left" w:pos="843"/>
        </w:tabs>
        <w:spacing w:before="52"/>
        <w:ind w:left="710"/>
        <w:jc w:val="both"/>
        <w:rPr>
          <w:rFonts w:ascii="Times New Roman" w:hAnsi="Times New Roman" w:cs="Times New Roman"/>
          <w:b/>
          <w:sz w:val="24"/>
          <w:szCs w:val="24"/>
        </w:rPr>
      </w:pPr>
      <w:r>
        <w:rPr>
          <w:rFonts w:ascii="Times New Roman" w:hAnsi="Times New Roman" w:cs="Times New Roman"/>
          <w:b/>
          <w:sz w:val="24"/>
          <w:szCs w:val="24"/>
        </w:rPr>
        <w:t xml:space="preserve">4.4. </w:t>
      </w:r>
      <w:r w:rsidR="00306F67" w:rsidRPr="004408EF">
        <w:rPr>
          <w:rFonts w:ascii="Times New Roman" w:hAnsi="Times New Roman" w:cs="Times New Roman"/>
          <w:b/>
          <w:sz w:val="24"/>
          <w:szCs w:val="24"/>
        </w:rPr>
        <w:t>Oportunitatea</w:t>
      </w:r>
      <w:r w:rsidR="00306F67" w:rsidRPr="004408EF">
        <w:rPr>
          <w:rFonts w:ascii="Times New Roman" w:hAnsi="Times New Roman" w:cs="Times New Roman"/>
          <w:b/>
          <w:spacing w:val="-25"/>
          <w:sz w:val="24"/>
          <w:szCs w:val="24"/>
        </w:rPr>
        <w:t xml:space="preserve"> </w:t>
      </w:r>
      <w:r w:rsidR="00306F67" w:rsidRPr="004408EF">
        <w:rPr>
          <w:rFonts w:ascii="Times New Roman" w:hAnsi="Times New Roman" w:cs="Times New Roman"/>
          <w:b/>
          <w:sz w:val="24"/>
          <w:szCs w:val="24"/>
        </w:rPr>
        <w:t>şi</w:t>
      </w:r>
      <w:r w:rsidR="00306F67" w:rsidRPr="004408EF">
        <w:rPr>
          <w:rFonts w:ascii="Times New Roman" w:hAnsi="Times New Roman" w:cs="Times New Roman"/>
          <w:b/>
          <w:spacing w:val="-22"/>
          <w:sz w:val="24"/>
          <w:szCs w:val="24"/>
        </w:rPr>
        <w:t xml:space="preserve"> </w:t>
      </w:r>
      <w:r w:rsidR="00306F67" w:rsidRPr="004408EF">
        <w:rPr>
          <w:rFonts w:ascii="Times New Roman" w:hAnsi="Times New Roman" w:cs="Times New Roman"/>
          <w:b/>
          <w:sz w:val="24"/>
          <w:szCs w:val="24"/>
        </w:rPr>
        <w:t>necesitatea</w:t>
      </w:r>
      <w:r w:rsidR="00306F67" w:rsidRPr="004408EF">
        <w:rPr>
          <w:rFonts w:ascii="Times New Roman" w:hAnsi="Times New Roman" w:cs="Times New Roman"/>
          <w:b/>
          <w:spacing w:val="-25"/>
          <w:sz w:val="24"/>
          <w:szCs w:val="24"/>
        </w:rPr>
        <w:t xml:space="preserve"> </w:t>
      </w:r>
      <w:r w:rsidR="00306F67" w:rsidRPr="004408EF">
        <w:rPr>
          <w:rFonts w:ascii="Times New Roman" w:hAnsi="Times New Roman" w:cs="Times New Roman"/>
          <w:b/>
          <w:sz w:val="24"/>
          <w:szCs w:val="24"/>
        </w:rPr>
        <w:t>socio-economică</w:t>
      </w:r>
      <w:r w:rsidR="00306F67" w:rsidRPr="004408EF">
        <w:rPr>
          <w:rFonts w:ascii="Times New Roman" w:hAnsi="Times New Roman" w:cs="Times New Roman"/>
          <w:b/>
          <w:spacing w:val="-24"/>
          <w:sz w:val="24"/>
          <w:szCs w:val="24"/>
        </w:rPr>
        <w:t xml:space="preserve"> </w:t>
      </w:r>
      <w:r w:rsidR="00306F67" w:rsidRPr="004408EF">
        <w:rPr>
          <w:rFonts w:ascii="Times New Roman" w:hAnsi="Times New Roman" w:cs="Times New Roman"/>
          <w:b/>
          <w:sz w:val="24"/>
          <w:szCs w:val="24"/>
        </w:rPr>
        <w:t>a</w:t>
      </w:r>
      <w:r w:rsidR="00306F67" w:rsidRPr="004408EF">
        <w:rPr>
          <w:rFonts w:ascii="Times New Roman" w:hAnsi="Times New Roman" w:cs="Times New Roman"/>
          <w:b/>
          <w:spacing w:val="-24"/>
          <w:sz w:val="24"/>
          <w:szCs w:val="24"/>
        </w:rPr>
        <w:t xml:space="preserve"> </w:t>
      </w:r>
      <w:r w:rsidR="00306F67" w:rsidRPr="004408EF">
        <w:rPr>
          <w:rFonts w:ascii="Times New Roman" w:hAnsi="Times New Roman" w:cs="Times New Roman"/>
          <w:b/>
          <w:sz w:val="24"/>
          <w:szCs w:val="24"/>
        </w:rPr>
        <w:t>proiectului:</w:t>
      </w:r>
    </w:p>
    <w:p w:rsidR="00DB19C8" w:rsidRDefault="00306F67">
      <w:pPr>
        <w:spacing w:line="242" w:lineRule="auto"/>
        <w:ind w:left="479" w:right="392"/>
        <w:jc w:val="both"/>
        <w:rPr>
          <w:rFonts w:ascii="Times New Roman" w:hAnsi="Times New Roman" w:cs="Times New Roman"/>
          <w:i/>
          <w:w w:val="95"/>
          <w:sz w:val="24"/>
          <w:szCs w:val="24"/>
        </w:rPr>
      </w:pPr>
      <w:r w:rsidRPr="007D69AD">
        <w:rPr>
          <w:rFonts w:ascii="Times New Roman" w:hAnsi="Times New Roman" w:cs="Times New Roman"/>
          <w:b/>
          <w:i/>
          <w:sz w:val="24"/>
          <w:szCs w:val="24"/>
        </w:rPr>
        <w:t>Instrucțiuni de completare</w:t>
      </w:r>
      <w:r w:rsidRPr="007D69AD">
        <w:rPr>
          <w:rFonts w:ascii="Times New Roman" w:hAnsi="Times New Roman" w:cs="Times New Roman"/>
          <w:i/>
          <w:sz w:val="24"/>
          <w:szCs w:val="24"/>
        </w:rPr>
        <w:t xml:space="preserve">: Se va prezenta oportunitatea realizării proiectului și necesitatea </w:t>
      </w:r>
      <w:r w:rsidRPr="007D69AD">
        <w:rPr>
          <w:rFonts w:ascii="Times New Roman" w:hAnsi="Times New Roman" w:cs="Times New Roman"/>
          <w:i/>
          <w:w w:val="95"/>
          <w:sz w:val="24"/>
          <w:szCs w:val="24"/>
        </w:rPr>
        <w:t>acestuia,</w:t>
      </w:r>
      <w:r w:rsidRPr="007D69AD">
        <w:rPr>
          <w:rFonts w:ascii="Times New Roman" w:hAnsi="Times New Roman" w:cs="Times New Roman"/>
          <w:i/>
          <w:spacing w:val="-9"/>
          <w:w w:val="95"/>
          <w:sz w:val="24"/>
          <w:szCs w:val="24"/>
        </w:rPr>
        <w:t xml:space="preserve"> </w:t>
      </w:r>
      <w:r w:rsidRPr="007D69AD">
        <w:rPr>
          <w:rFonts w:ascii="Times New Roman" w:hAnsi="Times New Roman" w:cs="Times New Roman"/>
          <w:i/>
          <w:w w:val="95"/>
          <w:sz w:val="24"/>
          <w:szCs w:val="24"/>
        </w:rPr>
        <w:t>în</w:t>
      </w:r>
      <w:r w:rsidRPr="007D69AD">
        <w:rPr>
          <w:rFonts w:ascii="Times New Roman" w:hAnsi="Times New Roman" w:cs="Times New Roman"/>
          <w:i/>
          <w:spacing w:val="-10"/>
          <w:w w:val="95"/>
          <w:sz w:val="24"/>
          <w:szCs w:val="24"/>
        </w:rPr>
        <w:t xml:space="preserve"> </w:t>
      </w:r>
      <w:r w:rsidRPr="007D69AD">
        <w:rPr>
          <w:rFonts w:ascii="Times New Roman" w:hAnsi="Times New Roman" w:cs="Times New Roman"/>
          <w:i/>
          <w:w w:val="95"/>
          <w:sz w:val="24"/>
          <w:szCs w:val="24"/>
        </w:rPr>
        <w:t>contextul</w:t>
      </w:r>
      <w:r w:rsidRPr="007D69AD">
        <w:rPr>
          <w:rFonts w:ascii="Times New Roman" w:hAnsi="Times New Roman" w:cs="Times New Roman"/>
          <w:i/>
          <w:spacing w:val="-11"/>
          <w:w w:val="95"/>
          <w:sz w:val="24"/>
          <w:szCs w:val="24"/>
        </w:rPr>
        <w:t xml:space="preserve"> </w:t>
      </w:r>
      <w:r w:rsidRPr="007D69AD">
        <w:rPr>
          <w:rFonts w:ascii="Times New Roman" w:hAnsi="Times New Roman" w:cs="Times New Roman"/>
          <w:i/>
          <w:w w:val="95"/>
          <w:sz w:val="24"/>
          <w:szCs w:val="24"/>
        </w:rPr>
        <w:t>socio-economic</w:t>
      </w:r>
      <w:r w:rsidRPr="007D69AD">
        <w:rPr>
          <w:rFonts w:ascii="Times New Roman" w:hAnsi="Times New Roman" w:cs="Times New Roman"/>
          <w:i/>
          <w:spacing w:val="-9"/>
          <w:w w:val="95"/>
          <w:sz w:val="24"/>
          <w:szCs w:val="24"/>
        </w:rPr>
        <w:t xml:space="preserve"> </w:t>
      </w:r>
      <w:r w:rsidRPr="007D69AD">
        <w:rPr>
          <w:rFonts w:ascii="Times New Roman" w:hAnsi="Times New Roman" w:cs="Times New Roman"/>
          <w:i/>
          <w:w w:val="95"/>
          <w:sz w:val="24"/>
          <w:szCs w:val="24"/>
        </w:rPr>
        <w:t>al</w:t>
      </w:r>
      <w:r w:rsidRPr="007D69AD">
        <w:rPr>
          <w:rFonts w:ascii="Times New Roman" w:hAnsi="Times New Roman" w:cs="Times New Roman"/>
          <w:i/>
          <w:spacing w:val="-9"/>
          <w:w w:val="95"/>
          <w:sz w:val="24"/>
          <w:szCs w:val="24"/>
        </w:rPr>
        <w:t xml:space="preserve"> </w:t>
      </w:r>
      <w:r w:rsidRPr="007D69AD">
        <w:rPr>
          <w:rFonts w:ascii="Times New Roman" w:hAnsi="Times New Roman" w:cs="Times New Roman"/>
          <w:i/>
          <w:w w:val="95"/>
          <w:sz w:val="24"/>
          <w:szCs w:val="24"/>
        </w:rPr>
        <w:t>teritoriului</w:t>
      </w:r>
      <w:r w:rsidRPr="007D69AD">
        <w:rPr>
          <w:rFonts w:ascii="Times New Roman" w:hAnsi="Times New Roman" w:cs="Times New Roman"/>
          <w:i/>
          <w:spacing w:val="-8"/>
          <w:w w:val="95"/>
          <w:sz w:val="24"/>
          <w:szCs w:val="24"/>
        </w:rPr>
        <w:t xml:space="preserve"> </w:t>
      </w:r>
      <w:r w:rsidRPr="007D69AD">
        <w:rPr>
          <w:rFonts w:ascii="Times New Roman" w:hAnsi="Times New Roman" w:cs="Times New Roman"/>
          <w:i/>
          <w:w w:val="95"/>
          <w:sz w:val="24"/>
          <w:szCs w:val="24"/>
        </w:rPr>
        <w:t>acoperit</w:t>
      </w:r>
      <w:r w:rsidRPr="007D69AD">
        <w:rPr>
          <w:rFonts w:ascii="Times New Roman" w:hAnsi="Times New Roman" w:cs="Times New Roman"/>
          <w:i/>
          <w:spacing w:val="-9"/>
          <w:w w:val="95"/>
          <w:sz w:val="24"/>
          <w:szCs w:val="24"/>
        </w:rPr>
        <w:t xml:space="preserve"> </w:t>
      </w:r>
      <w:r w:rsidRPr="007D69AD">
        <w:rPr>
          <w:rFonts w:ascii="Times New Roman" w:hAnsi="Times New Roman" w:cs="Times New Roman"/>
          <w:i/>
          <w:w w:val="95"/>
          <w:sz w:val="24"/>
          <w:szCs w:val="24"/>
        </w:rPr>
        <w:t>prin</w:t>
      </w:r>
      <w:r w:rsidRPr="007D69AD">
        <w:rPr>
          <w:rFonts w:ascii="Times New Roman" w:hAnsi="Times New Roman" w:cs="Times New Roman"/>
          <w:i/>
          <w:spacing w:val="-10"/>
          <w:w w:val="95"/>
          <w:sz w:val="24"/>
          <w:szCs w:val="24"/>
        </w:rPr>
        <w:t xml:space="preserve"> </w:t>
      </w:r>
      <w:r w:rsidRPr="007D69AD">
        <w:rPr>
          <w:rFonts w:ascii="Times New Roman" w:hAnsi="Times New Roman" w:cs="Times New Roman"/>
          <w:i/>
          <w:w w:val="95"/>
          <w:sz w:val="24"/>
          <w:szCs w:val="24"/>
        </w:rPr>
        <w:t>proiect,</w:t>
      </w:r>
      <w:r w:rsidRPr="007D69AD">
        <w:rPr>
          <w:rFonts w:ascii="Times New Roman" w:hAnsi="Times New Roman" w:cs="Times New Roman"/>
          <w:i/>
          <w:spacing w:val="-8"/>
          <w:w w:val="95"/>
          <w:sz w:val="24"/>
          <w:szCs w:val="24"/>
        </w:rPr>
        <w:t xml:space="preserve"> </w:t>
      </w:r>
      <w:r w:rsidRPr="007D69AD">
        <w:rPr>
          <w:rFonts w:ascii="Times New Roman" w:hAnsi="Times New Roman" w:cs="Times New Roman"/>
          <w:i/>
          <w:w w:val="95"/>
          <w:sz w:val="24"/>
          <w:szCs w:val="24"/>
        </w:rPr>
        <w:t>precum</w:t>
      </w:r>
      <w:r w:rsidRPr="007D69AD">
        <w:rPr>
          <w:rFonts w:ascii="Times New Roman" w:hAnsi="Times New Roman" w:cs="Times New Roman"/>
          <w:i/>
          <w:spacing w:val="-11"/>
          <w:w w:val="95"/>
          <w:sz w:val="24"/>
          <w:szCs w:val="24"/>
        </w:rPr>
        <w:t xml:space="preserve"> </w:t>
      </w:r>
      <w:r w:rsidRPr="007D69AD">
        <w:rPr>
          <w:rFonts w:ascii="Times New Roman" w:hAnsi="Times New Roman" w:cs="Times New Roman"/>
          <w:i/>
          <w:w w:val="95"/>
          <w:sz w:val="24"/>
          <w:szCs w:val="24"/>
        </w:rPr>
        <w:t>și</w:t>
      </w:r>
      <w:r w:rsidRPr="007D69AD">
        <w:rPr>
          <w:rFonts w:ascii="Times New Roman" w:hAnsi="Times New Roman" w:cs="Times New Roman"/>
          <w:i/>
          <w:spacing w:val="-11"/>
          <w:w w:val="95"/>
          <w:sz w:val="24"/>
          <w:szCs w:val="24"/>
        </w:rPr>
        <w:t xml:space="preserve"> </w:t>
      </w:r>
      <w:r w:rsidRPr="007D69AD">
        <w:rPr>
          <w:rFonts w:ascii="Times New Roman" w:hAnsi="Times New Roman" w:cs="Times New Roman"/>
          <w:i/>
          <w:w w:val="95"/>
          <w:sz w:val="24"/>
          <w:szCs w:val="24"/>
        </w:rPr>
        <w:t>modalitatea</w:t>
      </w:r>
      <w:r w:rsidRPr="007D69AD">
        <w:rPr>
          <w:rFonts w:ascii="Times New Roman" w:hAnsi="Times New Roman" w:cs="Times New Roman"/>
          <w:i/>
          <w:spacing w:val="-9"/>
          <w:w w:val="95"/>
          <w:sz w:val="24"/>
          <w:szCs w:val="24"/>
        </w:rPr>
        <w:t xml:space="preserve"> </w:t>
      </w:r>
      <w:r w:rsidRPr="007D69AD">
        <w:rPr>
          <w:rFonts w:ascii="Times New Roman" w:hAnsi="Times New Roman" w:cs="Times New Roman"/>
          <w:i/>
          <w:w w:val="95"/>
          <w:sz w:val="24"/>
          <w:szCs w:val="24"/>
        </w:rPr>
        <w:t>prin care</w:t>
      </w:r>
      <w:r w:rsidRPr="007D69AD">
        <w:rPr>
          <w:rFonts w:ascii="Times New Roman" w:hAnsi="Times New Roman" w:cs="Times New Roman"/>
          <w:i/>
          <w:spacing w:val="-29"/>
          <w:w w:val="95"/>
          <w:sz w:val="24"/>
          <w:szCs w:val="24"/>
        </w:rPr>
        <w:t xml:space="preserve"> </w:t>
      </w:r>
      <w:r w:rsidRPr="007D69AD">
        <w:rPr>
          <w:rFonts w:ascii="Times New Roman" w:hAnsi="Times New Roman" w:cs="Times New Roman"/>
          <w:i/>
          <w:w w:val="95"/>
          <w:sz w:val="24"/>
          <w:szCs w:val="24"/>
        </w:rPr>
        <w:t>obiectivul</w:t>
      </w:r>
      <w:r w:rsidRPr="007D69AD">
        <w:rPr>
          <w:rFonts w:ascii="Times New Roman" w:hAnsi="Times New Roman" w:cs="Times New Roman"/>
          <w:i/>
          <w:spacing w:val="-28"/>
          <w:w w:val="95"/>
          <w:sz w:val="24"/>
          <w:szCs w:val="24"/>
        </w:rPr>
        <w:t xml:space="preserve"> </w:t>
      </w:r>
      <w:r w:rsidRPr="007D69AD">
        <w:rPr>
          <w:rFonts w:ascii="Times New Roman" w:hAnsi="Times New Roman" w:cs="Times New Roman"/>
          <w:i/>
          <w:w w:val="95"/>
          <w:sz w:val="24"/>
          <w:szCs w:val="24"/>
        </w:rPr>
        <w:t>proiectului</w:t>
      </w:r>
      <w:r w:rsidRPr="007D69AD">
        <w:rPr>
          <w:rFonts w:ascii="Times New Roman" w:hAnsi="Times New Roman" w:cs="Times New Roman"/>
          <w:i/>
          <w:spacing w:val="-29"/>
          <w:w w:val="95"/>
          <w:sz w:val="24"/>
          <w:szCs w:val="24"/>
        </w:rPr>
        <w:t xml:space="preserve"> </w:t>
      </w:r>
      <w:r w:rsidRPr="007D69AD">
        <w:rPr>
          <w:rFonts w:ascii="Times New Roman" w:hAnsi="Times New Roman" w:cs="Times New Roman"/>
          <w:i/>
          <w:w w:val="95"/>
          <w:sz w:val="24"/>
          <w:szCs w:val="24"/>
        </w:rPr>
        <w:t>contribuie</w:t>
      </w:r>
      <w:r w:rsidRPr="007D69AD">
        <w:rPr>
          <w:rFonts w:ascii="Times New Roman" w:hAnsi="Times New Roman" w:cs="Times New Roman"/>
          <w:i/>
          <w:spacing w:val="-28"/>
          <w:w w:val="95"/>
          <w:sz w:val="24"/>
          <w:szCs w:val="24"/>
        </w:rPr>
        <w:t xml:space="preserve"> </w:t>
      </w:r>
      <w:r w:rsidRPr="007D69AD">
        <w:rPr>
          <w:rFonts w:ascii="Times New Roman" w:hAnsi="Times New Roman" w:cs="Times New Roman"/>
          <w:i/>
          <w:w w:val="95"/>
          <w:sz w:val="24"/>
          <w:szCs w:val="24"/>
        </w:rPr>
        <w:t>la</w:t>
      </w:r>
      <w:r w:rsidRPr="007D69AD">
        <w:rPr>
          <w:rFonts w:ascii="Times New Roman" w:hAnsi="Times New Roman" w:cs="Times New Roman"/>
          <w:i/>
          <w:spacing w:val="-31"/>
          <w:w w:val="95"/>
          <w:sz w:val="24"/>
          <w:szCs w:val="24"/>
        </w:rPr>
        <w:t xml:space="preserve"> </w:t>
      </w:r>
      <w:r w:rsidRPr="007D69AD">
        <w:rPr>
          <w:rFonts w:ascii="Times New Roman" w:hAnsi="Times New Roman" w:cs="Times New Roman"/>
          <w:i/>
          <w:w w:val="95"/>
          <w:sz w:val="24"/>
          <w:szCs w:val="24"/>
        </w:rPr>
        <w:t>realizarea</w:t>
      </w:r>
      <w:r w:rsidRPr="007D69AD">
        <w:rPr>
          <w:rFonts w:ascii="Times New Roman" w:hAnsi="Times New Roman" w:cs="Times New Roman"/>
          <w:i/>
          <w:spacing w:val="-29"/>
          <w:w w:val="95"/>
          <w:sz w:val="24"/>
          <w:szCs w:val="24"/>
        </w:rPr>
        <w:t xml:space="preserve"> </w:t>
      </w:r>
      <w:r w:rsidRPr="007D69AD">
        <w:rPr>
          <w:rFonts w:ascii="Times New Roman" w:hAnsi="Times New Roman" w:cs="Times New Roman"/>
          <w:i/>
          <w:w w:val="95"/>
          <w:sz w:val="24"/>
          <w:szCs w:val="24"/>
        </w:rPr>
        <w:t>obiectivelor</w:t>
      </w:r>
      <w:r w:rsidRPr="007D69AD">
        <w:rPr>
          <w:rFonts w:ascii="Times New Roman" w:hAnsi="Times New Roman" w:cs="Times New Roman"/>
          <w:i/>
          <w:spacing w:val="-29"/>
          <w:w w:val="95"/>
          <w:sz w:val="24"/>
          <w:szCs w:val="24"/>
        </w:rPr>
        <w:t xml:space="preserve"> </w:t>
      </w:r>
      <w:r w:rsidRPr="007D69AD">
        <w:rPr>
          <w:rFonts w:ascii="Times New Roman" w:hAnsi="Times New Roman" w:cs="Times New Roman"/>
          <w:i/>
          <w:w w:val="95"/>
          <w:sz w:val="24"/>
          <w:szCs w:val="24"/>
        </w:rPr>
        <w:t>Strategiei</w:t>
      </w:r>
      <w:r w:rsidRPr="007D69AD">
        <w:rPr>
          <w:rFonts w:ascii="Times New Roman" w:hAnsi="Times New Roman" w:cs="Times New Roman"/>
          <w:i/>
          <w:spacing w:val="-29"/>
          <w:w w:val="95"/>
          <w:sz w:val="24"/>
          <w:szCs w:val="24"/>
        </w:rPr>
        <w:t xml:space="preserve"> </w:t>
      </w:r>
      <w:r w:rsidRPr="007D69AD">
        <w:rPr>
          <w:rFonts w:ascii="Times New Roman" w:hAnsi="Times New Roman" w:cs="Times New Roman"/>
          <w:i/>
          <w:w w:val="95"/>
          <w:sz w:val="24"/>
          <w:szCs w:val="24"/>
        </w:rPr>
        <w:t>de</w:t>
      </w:r>
      <w:r w:rsidRPr="007D69AD">
        <w:rPr>
          <w:rFonts w:ascii="Times New Roman" w:hAnsi="Times New Roman" w:cs="Times New Roman"/>
          <w:i/>
          <w:spacing w:val="-30"/>
          <w:w w:val="95"/>
          <w:sz w:val="24"/>
          <w:szCs w:val="24"/>
        </w:rPr>
        <w:t xml:space="preserve"> </w:t>
      </w:r>
      <w:r w:rsidRPr="007D69AD">
        <w:rPr>
          <w:rFonts w:ascii="Times New Roman" w:hAnsi="Times New Roman" w:cs="Times New Roman"/>
          <w:i/>
          <w:w w:val="95"/>
          <w:sz w:val="24"/>
          <w:szCs w:val="24"/>
        </w:rPr>
        <w:t>Dezvoltare</w:t>
      </w:r>
      <w:r w:rsidRPr="007D69AD">
        <w:rPr>
          <w:rFonts w:ascii="Times New Roman" w:hAnsi="Times New Roman" w:cs="Times New Roman"/>
          <w:i/>
          <w:spacing w:val="-30"/>
          <w:w w:val="95"/>
          <w:sz w:val="24"/>
          <w:szCs w:val="24"/>
        </w:rPr>
        <w:t xml:space="preserve"> </w:t>
      </w:r>
      <w:r w:rsidRPr="007D69AD">
        <w:rPr>
          <w:rFonts w:ascii="Times New Roman" w:hAnsi="Times New Roman" w:cs="Times New Roman"/>
          <w:i/>
          <w:w w:val="95"/>
          <w:sz w:val="24"/>
          <w:szCs w:val="24"/>
        </w:rPr>
        <w:t>Locală</w:t>
      </w:r>
      <w:r w:rsidRPr="007D69AD">
        <w:rPr>
          <w:rFonts w:ascii="Times New Roman" w:hAnsi="Times New Roman" w:cs="Times New Roman"/>
          <w:i/>
          <w:spacing w:val="-29"/>
          <w:w w:val="95"/>
          <w:sz w:val="24"/>
          <w:szCs w:val="24"/>
        </w:rPr>
        <w:t xml:space="preserve"> </w:t>
      </w:r>
      <w:r w:rsidRPr="007D69AD">
        <w:rPr>
          <w:rFonts w:ascii="Times New Roman" w:hAnsi="Times New Roman" w:cs="Times New Roman"/>
          <w:i/>
          <w:w w:val="95"/>
          <w:sz w:val="24"/>
          <w:szCs w:val="24"/>
        </w:rPr>
        <w:t>a</w:t>
      </w:r>
      <w:r w:rsidRPr="007D69AD">
        <w:rPr>
          <w:rFonts w:ascii="Times New Roman" w:hAnsi="Times New Roman" w:cs="Times New Roman"/>
          <w:i/>
          <w:spacing w:val="-29"/>
          <w:w w:val="95"/>
          <w:sz w:val="24"/>
          <w:szCs w:val="24"/>
        </w:rPr>
        <w:t xml:space="preserve"> </w:t>
      </w:r>
      <w:r w:rsidRPr="007D69AD">
        <w:rPr>
          <w:rFonts w:ascii="Times New Roman" w:hAnsi="Times New Roman" w:cs="Times New Roman"/>
          <w:i/>
          <w:w w:val="95"/>
          <w:sz w:val="24"/>
          <w:szCs w:val="24"/>
        </w:rPr>
        <w:t>GAL</w:t>
      </w:r>
      <w:r w:rsidR="00E21FAE" w:rsidRPr="007D69AD">
        <w:rPr>
          <w:rFonts w:ascii="Times New Roman" w:hAnsi="Times New Roman" w:cs="Times New Roman"/>
          <w:i/>
          <w:w w:val="95"/>
          <w:sz w:val="24"/>
          <w:szCs w:val="24"/>
        </w:rPr>
        <w:t xml:space="preserve"> Microregiunea Horezu</w:t>
      </w:r>
      <w:r w:rsidRPr="007D69AD">
        <w:rPr>
          <w:rFonts w:ascii="Times New Roman" w:hAnsi="Times New Roman" w:cs="Times New Roman"/>
          <w:i/>
          <w:w w:val="95"/>
          <w:sz w:val="24"/>
          <w:szCs w:val="24"/>
        </w:rPr>
        <w:t>.</w:t>
      </w:r>
    </w:p>
    <w:p w:rsidR="007D69AD" w:rsidRPr="007D69AD" w:rsidRDefault="007D69AD" w:rsidP="006745E7">
      <w:pPr>
        <w:spacing w:line="242" w:lineRule="auto"/>
        <w:ind w:right="392"/>
        <w:jc w:val="both"/>
        <w:rPr>
          <w:rFonts w:ascii="Times New Roman" w:hAnsi="Times New Roman" w:cs="Times New Roman"/>
          <w:i/>
          <w:sz w:val="24"/>
          <w:szCs w:val="24"/>
        </w:rPr>
      </w:pPr>
    </w:p>
    <w:p w:rsidR="00DB19C8" w:rsidRPr="007D69AD" w:rsidRDefault="00577C33">
      <w:pPr>
        <w:spacing w:before="5"/>
        <w:rPr>
          <w:rFonts w:ascii="Times New Roman" w:hAnsi="Times New Roman" w:cs="Times New Roman"/>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487590912" behindDoc="1" locked="0" layoutInCell="1" allowOverlap="1" wp14:anchorId="7C416ECF" wp14:editId="7544FDCC">
                <wp:simplePos x="0" y="0"/>
                <wp:positionH relativeFrom="page">
                  <wp:posOffset>914400</wp:posOffset>
                </wp:positionH>
                <wp:positionV relativeFrom="paragraph">
                  <wp:posOffset>172085</wp:posOffset>
                </wp:positionV>
                <wp:extent cx="5694045" cy="1270"/>
                <wp:effectExtent l="0" t="0" r="0" b="0"/>
                <wp:wrapTopAndBottom/>
                <wp:docPr id="2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1F96682" id="Freeform 12" o:spid="_x0000_s1026" style="position:absolute;margin-left:1in;margin-top:13.55pt;width:448.3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" path="m,l8966,e" filled="f" strokeweight=".27489mm">
                <v:path arrowok="t" o:connecttype="custom" o:connectlocs="0,0;5693410,0" o:connectangles="0,0"/>
                <w10:wrap type="topAndBottom" anchorx="page"/>
              </v:shape>
            </w:pict>
          </mc:Fallback>
        </mc:AlternateContent>
      </w:r>
    </w:p>
    <w:p w:rsidR="00DB19C8" w:rsidRPr="007D69AD" w:rsidRDefault="00DB19C8">
      <w:pPr>
        <w:spacing w:before="3"/>
        <w:rPr>
          <w:rFonts w:ascii="Times New Roman" w:hAnsi="Times New Roman" w:cs="Times New Roman"/>
          <w:i/>
          <w:sz w:val="24"/>
          <w:szCs w:val="24"/>
        </w:rPr>
      </w:pPr>
    </w:p>
    <w:p w:rsidR="00DB19C8" w:rsidRPr="007D69AD" w:rsidRDefault="00306F67" w:rsidP="004408EF">
      <w:pPr>
        <w:pStyle w:val="Titlu1"/>
        <w:numPr>
          <w:ilvl w:val="1"/>
          <w:numId w:val="12"/>
        </w:numPr>
        <w:tabs>
          <w:tab w:val="left" w:pos="848"/>
        </w:tabs>
        <w:spacing w:before="52" w:line="242" w:lineRule="auto"/>
        <w:ind w:right="397"/>
        <w:jc w:val="both"/>
        <w:rPr>
          <w:rFonts w:ascii="Times New Roman" w:hAnsi="Times New Roman" w:cs="Times New Roman"/>
        </w:rPr>
      </w:pPr>
      <w:r w:rsidRPr="007D69AD">
        <w:rPr>
          <w:rFonts w:ascii="Times New Roman" w:hAnsi="Times New Roman" w:cs="Times New Roman"/>
          <w:w w:val="90"/>
        </w:rPr>
        <w:t>Prezentarea</w:t>
      </w:r>
      <w:r w:rsidRPr="007D69AD">
        <w:rPr>
          <w:rFonts w:ascii="Times New Roman" w:hAnsi="Times New Roman" w:cs="Times New Roman"/>
          <w:spacing w:val="-23"/>
          <w:w w:val="90"/>
        </w:rPr>
        <w:t xml:space="preserve"> </w:t>
      </w:r>
      <w:r w:rsidRPr="007D69AD">
        <w:rPr>
          <w:rFonts w:ascii="Times New Roman" w:hAnsi="Times New Roman" w:cs="Times New Roman"/>
          <w:w w:val="90"/>
        </w:rPr>
        <w:t>activităților</w:t>
      </w:r>
      <w:r w:rsidRPr="007D69AD">
        <w:rPr>
          <w:rFonts w:ascii="Times New Roman" w:hAnsi="Times New Roman" w:cs="Times New Roman"/>
          <w:spacing w:val="-22"/>
          <w:w w:val="90"/>
        </w:rPr>
        <w:t xml:space="preserve"> </w:t>
      </w:r>
      <w:r w:rsidRPr="007D69AD">
        <w:rPr>
          <w:rFonts w:ascii="Times New Roman" w:hAnsi="Times New Roman" w:cs="Times New Roman"/>
          <w:w w:val="90"/>
        </w:rPr>
        <w:t>care</w:t>
      </w:r>
      <w:r w:rsidRPr="007D69AD">
        <w:rPr>
          <w:rFonts w:ascii="Times New Roman" w:hAnsi="Times New Roman" w:cs="Times New Roman"/>
          <w:spacing w:val="-22"/>
          <w:w w:val="90"/>
        </w:rPr>
        <w:t xml:space="preserve"> </w:t>
      </w:r>
      <w:r w:rsidRPr="007D69AD">
        <w:rPr>
          <w:rFonts w:ascii="Times New Roman" w:hAnsi="Times New Roman" w:cs="Times New Roman"/>
          <w:w w:val="90"/>
        </w:rPr>
        <w:t>se</w:t>
      </w:r>
      <w:r w:rsidRPr="007D69AD">
        <w:rPr>
          <w:rFonts w:ascii="Times New Roman" w:hAnsi="Times New Roman" w:cs="Times New Roman"/>
          <w:spacing w:val="-22"/>
          <w:w w:val="90"/>
        </w:rPr>
        <w:t xml:space="preserve"> </w:t>
      </w:r>
      <w:r w:rsidRPr="007D69AD">
        <w:rPr>
          <w:rFonts w:ascii="Times New Roman" w:hAnsi="Times New Roman" w:cs="Times New Roman"/>
          <w:w w:val="90"/>
        </w:rPr>
        <w:t>vor</w:t>
      </w:r>
      <w:r w:rsidRPr="007D69AD">
        <w:rPr>
          <w:rFonts w:ascii="Times New Roman" w:hAnsi="Times New Roman" w:cs="Times New Roman"/>
          <w:spacing w:val="-23"/>
          <w:w w:val="90"/>
        </w:rPr>
        <w:t xml:space="preserve"> </w:t>
      </w:r>
      <w:r w:rsidRPr="007D69AD">
        <w:rPr>
          <w:rFonts w:ascii="Times New Roman" w:hAnsi="Times New Roman" w:cs="Times New Roman"/>
          <w:w w:val="90"/>
        </w:rPr>
        <w:t>desfășura</w:t>
      </w:r>
      <w:r w:rsidRPr="007D69AD">
        <w:rPr>
          <w:rFonts w:ascii="Times New Roman" w:hAnsi="Times New Roman" w:cs="Times New Roman"/>
          <w:spacing w:val="-23"/>
          <w:w w:val="90"/>
        </w:rPr>
        <w:t xml:space="preserve"> </w:t>
      </w:r>
      <w:r w:rsidRPr="007D69AD">
        <w:rPr>
          <w:rFonts w:ascii="Times New Roman" w:hAnsi="Times New Roman" w:cs="Times New Roman"/>
          <w:w w:val="90"/>
        </w:rPr>
        <w:t>în</w:t>
      </w:r>
      <w:r w:rsidRPr="007D69AD">
        <w:rPr>
          <w:rFonts w:ascii="Times New Roman" w:hAnsi="Times New Roman" w:cs="Times New Roman"/>
          <w:spacing w:val="-21"/>
          <w:w w:val="90"/>
        </w:rPr>
        <w:t xml:space="preserve"> </w:t>
      </w:r>
      <w:r w:rsidRPr="007D69AD">
        <w:rPr>
          <w:rFonts w:ascii="Times New Roman" w:hAnsi="Times New Roman" w:cs="Times New Roman"/>
          <w:w w:val="90"/>
        </w:rPr>
        <w:t>cadrul</w:t>
      </w:r>
      <w:r w:rsidRPr="007D69AD">
        <w:rPr>
          <w:rFonts w:ascii="Times New Roman" w:hAnsi="Times New Roman" w:cs="Times New Roman"/>
          <w:spacing w:val="-22"/>
          <w:w w:val="90"/>
        </w:rPr>
        <w:t xml:space="preserve"> </w:t>
      </w:r>
      <w:r w:rsidRPr="007D69AD">
        <w:rPr>
          <w:rFonts w:ascii="Times New Roman" w:hAnsi="Times New Roman" w:cs="Times New Roman"/>
          <w:w w:val="90"/>
        </w:rPr>
        <w:t>proiectului</w:t>
      </w:r>
      <w:r w:rsidRPr="007D69AD">
        <w:rPr>
          <w:rFonts w:ascii="Times New Roman" w:hAnsi="Times New Roman" w:cs="Times New Roman"/>
          <w:spacing w:val="-23"/>
          <w:w w:val="90"/>
        </w:rPr>
        <w:t xml:space="preserve"> </w:t>
      </w:r>
      <w:r w:rsidRPr="007D69AD">
        <w:rPr>
          <w:rFonts w:ascii="Times New Roman" w:hAnsi="Times New Roman" w:cs="Times New Roman"/>
          <w:w w:val="90"/>
        </w:rPr>
        <w:t>în</w:t>
      </w:r>
      <w:r w:rsidRPr="007D69AD">
        <w:rPr>
          <w:rFonts w:ascii="Times New Roman" w:hAnsi="Times New Roman" w:cs="Times New Roman"/>
          <w:spacing w:val="-22"/>
          <w:w w:val="90"/>
        </w:rPr>
        <w:t xml:space="preserve"> </w:t>
      </w:r>
      <w:r w:rsidRPr="007D69AD">
        <w:rPr>
          <w:rFonts w:ascii="Times New Roman" w:hAnsi="Times New Roman" w:cs="Times New Roman"/>
          <w:w w:val="90"/>
        </w:rPr>
        <w:t>vederea</w:t>
      </w:r>
      <w:r w:rsidRPr="007D69AD">
        <w:rPr>
          <w:rFonts w:ascii="Times New Roman" w:hAnsi="Times New Roman" w:cs="Times New Roman"/>
          <w:spacing w:val="-23"/>
          <w:w w:val="90"/>
        </w:rPr>
        <w:t xml:space="preserve"> </w:t>
      </w:r>
      <w:r w:rsidRPr="007D69AD">
        <w:rPr>
          <w:rFonts w:ascii="Times New Roman" w:hAnsi="Times New Roman" w:cs="Times New Roman"/>
          <w:w w:val="90"/>
        </w:rPr>
        <w:t>realiză</w:t>
      </w:r>
      <w:r w:rsidR="007D69AD">
        <w:rPr>
          <w:rFonts w:ascii="Times New Roman" w:hAnsi="Times New Roman" w:cs="Times New Roman"/>
          <w:w w:val="90"/>
        </w:rPr>
        <w:t xml:space="preserve">rii </w:t>
      </w:r>
      <w:r w:rsidRPr="007D69AD">
        <w:rPr>
          <w:rFonts w:ascii="Times New Roman" w:hAnsi="Times New Roman" w:cs="Times New Roman"/>
        </w:rPr>
        <w:t>obiectivelor</w:t>
      </w:r>
      <w:r w:rsidRPr="007D69AD">
        <w:rPr>
          <w:rFonts w:ascii="Times New Roman" w:hAnsi="Times New Roman" w:cs="Times New Roman"/>
          <w:spacing w:val="-16"/>
        </w:rPr>
        <w:t xml:space="preserve"> </w:t>
      </w:r>
      <w:r w:rsidRPr="007D69AD">
        <w:rPr>
          <w:rFonts w:ascii="Times New Roman" w:hAnsi="Times New Roman" w:cs="Times New Roman"/>
        </w:rPr>
        <w:t>propuse:</w:t>
      </w:r>
    </w:p>
    <w:p w:rsidR="00DB19C8" w:rsidRPr="007D69AD" w:rsidRDefault="00DB19C8">
      <w:pPr>
        <w:spacing w:before="5"/>
        <w:rPr>
          <w:rFonts w:ascii="Times New Roman" w:hAnsi="Times New Roman" w:cs="Times New Roman"/>
          <w:b/>
          <w:sz w:val="24"/>
          <w:szCs w:val="24"/>
        </w:rPr>
      </w:pPr>
    </w:p>
    <w:tbl>
      <w:tblPr>
        <w:tblStyle w:val="TableNormal1"/>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3340"/>
        <w:gridCol w:w="4725"/>
      </w:tblGrid>
      <w:tr w:rsidR="00DB19C8" w:rsidRPr="007D69AD">
        <w:trPr>
          <w:trHeight w:val="587"/>
        </w:trPr>
        <w:tc>
          <w:tcPr>
            <w:tcW w:w="950" w:type="dxa"/>
          </w:tcPr>
          <w:p w:rsidR="00DB19C8" w:rsidRPr="007D69AD" w:rsidRDefault="00306F67" w:rsidP="007D69AD">
            <w:pPr>
              <w:pStyle w:val="TableParagraph"/>
              <w:spacing w:before="1"/>
              <w:ind w:left="107"/>
              <w:jc w:val="center"/>
              <w:rPr>
                <w:rFonts w:ascii="Times New Roman" w:hAnsi="Times New Roman" w:cs="Times New Roman"/>
                <w:b/>
                <w:sz w:val="24"/>
                <w:szCs w:val="24"/>
              </w:rPr>
            </w:pPr>
            <w:r w:rsidRPr="007D69AD">
              <w:rPr>
                <w:rFonts w:ascii="Times New Roman" w:hAnsi="Times New Roman" w:cs="Times New Roman"/>
                <w:b/>
                <w:sz w:val="24"/>
                <w:szCs w:val="24"/>
              </w:rPr>
              <w:t>Luna</w:t>
            </w:r>
          </w:p>
        </w:tc>
        <w:tc>
          <w:tcPr>
            <w:tcW w:w="3340" w:type="dxa"/>
          </w:tcPr>
          <w:p w:rsidR="00DB19C8" w:rsidRPr="007D69AD" w:rsidRDefault="00306F67" w:rsidP="007D69AD">
            <w:pPr>
              <w:pStyle w:val="TableParagraph"/>
              <w:spacing w:before="5"/>
              <w:ind w:left="108"/>
              <w:jc w:val="center"/>
              <w:rPr>
                <w:rFonts w:ascii="Times New Roman" w:hAnsi="Times New Roman" w:cs="Times New Roman"/>
                <w:b/>
                <w:sz w:val="24"/>
                <w:szCs w:val="24"/>
              </w:rPr>
            </w:pPr>
            <w:r w:rsidRPr="007D69AD">
              <w:rPr>
                <w:rFonts w:ascii="Times New Roman" w:hAnsi="Times New Roman" w:cs="Times New Roman"/>
                <w:b/>
                <w:sz w:val="24"/>
                <w:szCs w:val="24"/>
              </w:rPr>
              <w:t>Activități planificate</w:t>
            </w:r>
          </w:p>
        </w:tc>
        <w:tc>
          <w:tcPr>
            <w:tcW w:w="4725" w:type="dxa"/>
          </w:tcPr>
          <w:p w:rsidR="00DB19C8" w:rsidRPr="007D69AD" w:rsidRDefault="00306F67" w:rsidP="007D69AD">
            <w:pPr>
              <w:pStyle w:val="TableParagraph"/>
              <w:tabs>
                <w:tab w:val="left" w:pos="999"/>
                <w:tab w:val="left" w:pos="1421"/>
                <w:tab w:val="left" w:pos="2081"/>
                <w:tab w:val="left" w:pos="3370"/>
                <w:tab w:val="left" w:pos="4441"/>
              </w:tabs>
              <w:spacing w:before="5"/>
              <w:ind w:left="108"/>
              <w:jc w:val="center"/>
              <w:rPr>
                <w:rFonts w:ascii="Times New Roman" w:hAnsi="Times New Roman" w:cs="Times New Roman"/>
                <w:b/>
                <w:sz w:val="24"/>
                <w:szCs w:val="24"/>
              </w:rPr>
            </w:pPr>
            <w:r w:rsidRPr="007D69AD">
              <w:rPr>
                <w:rFonts w:ascii="Times New Roman" w:hAnsi="Times New Roman" w:cs="Times New Roman"/>
                <w:b/>
                <w:sz w:val="24"/>
                <w:szCs w:val="24"/>
              </w:rPr>
              <w:t>Modul</w:t>
            </w:r>
            <w:r w:rsidRPr="007D69AD">
              <w:rPr>
                <w:rFonts w:ascii="Times New Roman" w:hAnsi="Times New Roman" w:cs="Times New Roman"/>
                <w:b/>
                <w:sz w:val="24"/>
                <w:szCs w:val="24"/>
              </w:rPr>
              <w:tab/>
              <w:t>în</w:t>
            </w:r>
            <w:r w:rsidRPr="007D69AD">
              <w:rPr>
                <w:rFonts w:ascii="Times New Roman" w:hAnsi="Times New Roman" w:cs="Times New Roman"/>
                <w:b/>
                <w:sz w:val="24"/>
                <w:szCs w:val="24"/>
              </w:rPr>
              <w:tab/>
              <w:t>care</w:t>
            </w:r>
            <w:r w:rsidRPr="007D69AD">
              <w:rPr>
                <w:rFonts w:ascii="Times New Roman" w:hAnsi="Times New Roman" w:cs="Times New Roman"/>
                <w:b/>
                <w:sz w:val="24"/>
                <w:szCs w:val="24"/>
              </w:rPr>
              <w:tab/>
            </w:r>
            <w:r w:rsidRPr="007D69AD">
              <w:rPr>
                <w:rFonts w:ascii="Times New Roman" w:hAnsi="Times New Roman" w:cs="Times New Roman"/>
                <w:b/>
                <w:w w:val="95"/>
                <w:sz w:val="24"/>
                <w:szCs w:val="24"/>
              </w:rPr>
              <w:t>activitatea</w:t>
            </w:r>
            <w:r w:rsidRPr="007D69AD">
              <w:rPr>
                <w:rFonts w:ascii="Times New Roman" w:hAnsi="Times New Roman" w:cs="Times New Roman"/>
                <w:b/>
                <w:w w:val="95"/>
                <w:sz w:val="24"/>
                <w:szCs w:val="24"/>
              </w:rPr>
              <w:tab/>
            </w:r>
            <w:r w:rsidRPr="007D69AD">
              <w:rPr>
                <w:rFonts w:ascii="Times New Roman" w:hAnsi="Times New Roman" w:cs="Times New Roman"/>
                <w:b/>
                <w:w w:val="90"/>
                <w:sz w:val="24"/>
                <w:szCs w:val="24"/>
              </w:rPr>
              <w:t>conduce</w:t>
            </w:r>
            <w:r w:rsidRPr="007D69AD">
              <w:rPr>
                <w:rFonts w:ascii="Times New Roman" w:hAnsi="Times New Roman" w:cs="Times New Roman"/>
                <w:b/>
                <w:w w:val="90"/>
                <w:sz w:val="24"/>
                <w:szCs w:val="24"/>
              </w:rPr>
              <w:tab/>
            </w:r>
            <w:r w:rsidRPr="007D69AD">
              <w:rPr>
                <w:rFonts w:ascii="Times New Roman" w:hAnsi="Times New Roman" w:cs="Times New Roman"/>
                <w:b/>
                <w:sz w:val="24"/>
                <w:szCs w:val="24"/>
              </w:rPr>
              <w:t>la</w:t>
            </w:r>
          </w:p>
          <w:p w:rsidR="00DB19C8" w:rsidRPr="007D69AD" w:rsidRDefault="00306F67" w:rsidP="007D69AD">
            <w:pPr>
              <w:pStyle w:val="TableParagraph"/>
              <w:spacing w:before="17" w:line="270" w:lineRule="exact"/>
              <w:ind w:left="108"/>
              <w:jc w:val="center"/>
              <w:rPr>
                <w:rFonts w:ascii="Times New Roman" w:hAnsi="Times New Roman" w:cs="Times New Roman"/>
                <w:b/>
                <w:sz w:val="24"/>
                <w:szCs w:val="24"/>
              </w:rPr>
            </w:pPr>
            <w:r w:rsidRPr="007D69AD">
              <w:rPr>
                <w:rFonts w:ascii="Times New Roman" w:hAnsi="Times New Roman" w:cs="Times New Roman"/>
                <w:b/>
                <w:sz w:val="24"/>
                <w:szCs w:val="24"/>
              </w:rPr>
              <w:t>atingerea obiectivului proiectului</w:t>
            </w:r>
          </w:p>
        </w:tc>
      </w:tr>
      <w:tr w:rsidR="00DB19C8" w:rsidRPr="007D69AD">
        <w:trPr>
          <w:trHeight w:val="270"/>
        </w:trPr>
        <w:tc>
          <w:tcPr>
            <w:tcW w:w="950" w:type="dxa"/>
            <w:tcBorders>
              <w:bottom w:val="single" w:sz="8" w:space="0" w:color="000000"/>
            </w:tcBorders>
          </w:tcPr>
          <w:p w:rsidR="00DB19C8" w:rsidRPr="007D69AD" w:rsidRDefault="00DB19C8">
            <w:pPr>
              <w:pStyle w:val="TableParagraph"/>
              <w:rPr>
                <w:rFonts w:ascii="Times New Roman" w:hAnsi="Times New Roman" w:cs="Times New Roman"/>
                <w:sz w:val="24"/>
                <w:szCs w:val="24"/>
              </w:rPr>
            </w:pPr>
          </w:p>
        </w:tc>
        <w:tc>
          <w:tcPr>
            <w:tcW w:w="3340" w:type="dxa"/>
            <w:tcBorders>
              <w:bottom w:val="single" w:sz="8" w:space="0" w:color="000000"/>
            </w:tcBorders>
          </w:tcPr>
          <w:p w:rsidR="00DB19C8" w:rsidRPr="007D69AD" w:rsidRDefault="00DB19C8">
            <w:pPr>
              <w:pStyle w:val="TableParagraph"/>
              <w:rPr>
                <w:rFonts w:ascii="Times New Roman" w:hAnsi="Times New Roman" w:cs="Times New Roman"/>
                <w:sz w:val="24"/>
                <w:szCs w:val="24"/>
              </w:rPr>
            </w:pPr>
          </w:p>
        </w:tc>
        <w:tc>
          <w:tcPr>
            <w:tcW w:w="4725" w:type="dxa"/>
            <w:tcBorders>
              <w:bottom w:val="single" w:sz="8" w:space="0" w:color="000000"/>
            </w:tcBorders>
          </w:tcPr>
          <w:p w:rsidR="00DB19C8" w:rsidRPr="007D69AD" w:rsidRDefault="00DB19C8">
            <w:pPr>
              <w:pStyle w:val="TableParagraph"/>
              <w:rPr>
                <w:rFonts w:ascii="Times New Roman" w:hAnsi="Times New Roman" w:cs="Times New Roman"/>
                <w:sz w:val="24"/>
                <w:szCs w:val="24"/>
              </w:rPr>
            </w:pPr>
          </w:p>
        </w:tc>
      </w:tr>
      <w:tr w:rsidR="00DB19C8" w:rsidRPr="007D69AD">
        <w:trPr>
          <w:trHeight w:val="244"/>
        </w:trPr>
        <w:tc>
          <w:tcPr>
            <w:tcW w:w="950" w:type="dxa"/>
            <w:tcBorders>
              <w:top w:val="single" w:sz="8" w:space="0" w:color="000000"/>
            </w:tcBorders>
          </w:tcPr>
          <w:p w:rsidR="00DB19C8" w:rsidRPr="007D69AD" w:rsidRDefault="00DB19C8">
            <w:pPr>
              <w:pStyle w:val="TableParagraph"/>
              <w:rPr>
                <w:rFonts w:ascii="Times New Roman" w:hAnsi="Times New Roman" w:cs="Times New Roman"/>
                <w:sz w:val="24"/>
                <w:szCs w:val="24"/>
              </w:rPr>
            </w:pPr>
          </w:p>
        </w:tc>
        <w:tc>
          <w:tcPr>
            <w:tcW w:w="3340" w:type="dxa"/>
            <w:tcBorders>
              <w:top w:val="single" w:sz="8" w:space="0" w:color="000000"/>
            </w:tcBorders>
          </w:tcPr>
          <w:p w:rsidR="00DB19C8" w:rsidRPr="007D69AD" w:rsidRDefault="00DB19C8">
            <w:pPr>
              <w:pStyle w:val="TableParagraph"/>
              <w:rPr>
                <w:rFonts w:ascii="Times New Roman" w:hAnsi="Times New Roman" w:cs="Times New Roman"/>
                <w:sz w:val="24"/>
                <w:szCs w:val="24"/>
              </w:rPr>
            </w:pPr>
          </w:p>
        </w:tc>
        <w:tc>
          <w:tcPr>
            <w:tcW w:w="4725" w:type="dxa"/>
            <w:tcBorders>
              <w:top w:val="single" w:sz="8" w:space="0" w:color="000000"/>
            </w:tcBorders>
          </w:tcPr>
          <w:p w:rsidR="00DB19C8" w:rsidRPr="007D69AD" w:rsidRDefault="00DB19C8">
            <w:pPr>
              <w:pStyle w:val="TableParagraph"/>
              <w:rPr>
                <w:rFonts w:ascii="Times New Roman" w:hAnsi="Times New Roman" w:cs="Times New Roman"/>
                <w:sz w:val="24"/>
                <w:szCs w:val="24"/>
              </w:rPr>
            </w:pPr>
          </w:p>
        </w:tc>
      </w:tr>
    </w:tbl>
    <w:p w:rsidR="00DB19C8" w:rsidRPr="007D69AD" w:rsidRDefault="00DB19C8">
      <w:pPr>
        <w:spacing w:before="4"/>
        <w:rPr>
          <w:rFonts w:ascii="Times New Roman" w:hAnsi="Times New Roman" w:cs="Times New Roman"/>
          <w:b/>
          <w:sz w:val="24"/>
          <w:szCs w:val="24"/>
        </w:rPr>
      </w:pPr>
    </w:p>
    <w:p w:rsidR="00DB19C8" w:rsidRPr="007D69AD" w:rsidRDefault="00306F67" w:rsidP="006745E7">
      <w:pPr>
        <w:spacing w:before="1" w:line="242" w:lineRule="auto"/>
        <w:ind w:left="480" w:right="394"/>
        <w:jc w:val="both"/>
        <w:rPr>
          <w:rFonts w:ascii="Times New Roman" w:hAnsi="Times New Roman" w:cs="Times New Roman"/>
          <w:i/>
          <w:sz w:val="24"/>
          <w:szCs w:val="24"/>
        </w:rPr>
      </w:pPr>
      <w:r w:rsidRPr="007D69AD">
        <w:rPr>
          <w:rFonts w:ascii="Times New Roman" w:hAnsi="Times New Roman" w:cs="Times New Roman"/>
          <w:b/>
          <w:i/>
          <w:sz w:val="24"/>
          <w:szCs w:val="24"/>
        </w:rPr>
        <w:t>Instrucțiuni</w:t>
      </w:r>
      <w:r w:rsidRPr="007D69AD">
        <w:rPr>
          <w:rFonts w:ascii="Times New Roman" w:hAnsi="Times New Roman" w:cs="Times New Roman"/>
          <w:b/>
          <w:i/>
          <w:spacing w:val="-27"/>
          <w:sz w:val="24"/>
          <w:szCs w:val="24"/>
        </w:rPr>
        <w:t xml:space="preserve"> </w:t>
      </w:r>
      <w:r w:rsidRPr="007D69AD">
        <w:rPr>
          <w:rFonts w:ascii="Times New Roman" w:hAnsi="Times New Roman" w:cs="Times New Roman"/>
          <w:b/>
          <w:i/>
          <w:sz w:val="24"/>
          <w:szCs w:val="24"/>
        </w:rPr>
        <w:t>de</w:t>
      </w:r>
      <w:r w:rsidRPr="007D69AD">
        <w:rPr>
          <w:rFonts w:ascii="Times New Roman" w:hAnsi="Times New Roman" w:cs="Times New Roman"/>
          <w:b/>
          <w:i/>
          <w:spacing w:val="-26"/>
          <w:sz w:val="24"/>
          <w:szCs w:val="24"/>
        </w:rPr>
        <w:t xml:space="preserve"> </w:t>
      </w:r>
      <w:r w:rsidRPr="007D69AD">
        <w:rPr>
          <w:rFonts w:ascii="Times New Roman" w:hAnsi="Times New Roman" w:cs="Times New Roman"/>
          <w:b/>
          <w:i/>
          <w:sz w:val="24"/>
          <w:szCs w:val="24"/>
        </w:rPr>
        <w:t>completare</w:t>
      </w:r>
      <w:r w:rsidRPr="007D69AD">
        <w:rPr>
          <w:rFonts w:ascii="Times New Roman" w:hAnsi="Times New Roman" w:cs="Times New Roman"/>
          <w:i/>
          <w:sz w:val="24"/>
          <w:szCs w:val="24"/>
        </w:rPr>
        <w:t>:</w:t>
      </w:r>
      <w:r w:rsidRPr="007D69AD">
        <w:rPr>
          <w:rFonts w:ascii="Times New Roman" w:hAnsi="Times New Roman" w:cs="Times New Roman"/>
          <w:i/>
          <w:spacing w:val="-37"/>
          <w:sz w:val="24"/>
          <w:szCs w:val="24"/>
        </w:rPr>
        <w:t xml:space="preserve"> </w:t>
      </w:r>
      <w:r w:rsidRPr="007D69AD">
        <w:rPr>
          <w:rFonts w:ascii="Times New Roman" w:hAnsi="Times New Roman" w:cs="Times New Roman"/>
          <w:i/>
          <w:sz w:val="24"/>
          <w:szCs w:val="24"/>
        </w:rPr>
        <w:t>Se</w:t>
      </w:r>
      <w:r w:rsidRPr="007D69AD">
        <w:rPr>
          <w:rFonts w:ascii="Times New Roman" w:hAnsi="Times New Roman" w:cs="Times New Roman"/>
          <w:i/>
          <w:spacing w:val="-38"/>
          <w:sz w:val="24"/>
          <w:szCs w:val="24"/>
        </w:rPr>
        <w:t xml:space="preserve"> </w:t>
      </w:r>
      <w:r w:rsidRPr="007D69AD">
        <w:rPr>
          <w:rFonts w:ascii="Times New Roman" w:hAnsi="Times New Roman" w:cs="Times New Roman"/>
          <w:i/>
          <w:sz w:val="24"/>
          <w:szCs w:val="24"/>
        </w:rPr>
        <w:t>va</w:t>
      </w:r>
      <w:r w:rsidRPr="007D69AD">
        <w:rPr>
          <w:rFonts w:ascii="Times New Roman" w:hAnsi="Times New Roman" w:cs="Times New Roman"/>
          <w:i/>
          <w:spacing w:val="-38"/>
          <w:sz w:val="24"/>
          <w:szCs w:val="24"/>
        </w:rPr>
        <w:t xml:space="preserve"> </w:t>
      </w:r>
      <w:r w:rsidRPr="007D69AD">
        <w:rPr>
          <w:rFonts w:ascii="Times New Roman" w:hAnsi="Times New Roman" w:cs="Times New Roman"/>
          <w:i/>
          <w:sz w:val="24"/>
          <w:szCs w:val="24"/>
        </w:rPr>
        <w:t>prezenta</w:t>
      </w:r>
      <w:r w:rsidRPr="007D69AD">
        <w:rPr>
          <w:rFonts w:ascii="Times New Roman" w:hAnsi="Times New Roman" w:cs="Times New Roman"/>
          <w:i/>
          <w:spacing w:val="-39"/>
          <w:sz w:val="24"/>
          <w:szCs w:val="24"/>
        </w:rPr>
        <w:t xml:space="preserve"> </w:t>
      </w:r>
      <w:r w:rsidRPr="007D69AD">
        <w:rPr>
          <w:rFonts w:ascii="Times New Roman" w:hAnsi="Times New Roman" w:cs="Times New Roman"/>
          <w:i/>
          <w:sz w:val="24"/>
          <w:szCs w:val="24"/>
        </w:rPr>
        <w:t>fiecare</w:t>
      </w:r>
      <w:r w:rsidRPr="007D69AD">
        <w:rPr>
          <w:rFonts w:ascii="Times New Roman" w:hAnsi="Times New Roman" w:cs="Times New Roman"/>
          <w:i/>
          <w:spacing w:val="-38"/>
          <w:sz w:val="24"/>
          <w:szCs w:val="24"/>
        </w:rPr>
        <w:t xml:space="preserve"> </w:t>
      </w:r>
      <w:r w:rsidRPr="007D69AD">
        <w:rPr>
          <w:rFonts w:ascii="Times New Roman" w:hAnsi="Times New Roman" w:cs="Times New Roman"/>
          <w:i/>
          <w:sz w:val="24"/>
          <w:szCs w:val="24"/>
        </w:rPr>
        <w:t>activitate,</w:t>
      </w:r>
      <w:r w:rsidRPr="007D69AD">
        <w:rPr>
          <w:rFonts w:ascii="Times New Roman" w:hAnsi="Times New Roman" w:cs="Times New Roman"/>
          <w:i/>
          <w:spacing w:val="-38"/>
          <w:sz w:val="24"/>
          <w:szCs w:val="24"/>
        </w:rPr>
        <w:t xml:space="preserve"> </w:t>
      </w:r>
      <w:r w:rsidRPr="007D69AD">
        <w:rPr>
          <w:rFonts w:ascii="Times New Roman" w:hAnsi="Times New Roman" w:cs="Times New Roman"/>
          <w:i/>
          <w:sz w:val="24"/>
          <w:szCs w:val="24"/>
        </w:rPr>
        <w:t>cu</w:t>
      </w:r>
      <w:r w:rsidRPr="007D69AD">
        <w:rPr>
          <w:rFonts w:ascii="Times New Roman" w:hAnsi="Times New Roman" w:cs="Times New Roman"/>
          <w:i/>
          <w:spacing w:val="-38"/>
          <w:sz w:val="24"/>
          <w:szCs w:val="24"/>
        </w:rPr>
        <w:t xml:space="preserve"> </w:t>
      </w:r>
      <w:r w:rsidRPr="007D69AD">
        <w:rPr>
          <w:rFonts w:ascii="Times New Roman" w:hAnsi="Times New Roman" w:cs="Times New Roman"/>
          <w:i/>
          <w:sz w:val="24"/>
          <w:szCs w:val="24"/>
        </w:rPr>
        <w:t>descrierea</w:t>
      </w:r>
      <w:r w:rsidRPr="007D69AD">
        <w:rPr>
          <w:rFonts w:ascii="Times New Roman" w:hAnsi="Times New Roman" w:cs="Times New Roman"/>
          <w:i/>
          <w:spacing w:val="-39"/>
          <w:sz w:val="24"/>
          <w:szCs w:val="24"/>
        </w:rPr>
        <w:t xml:space="preserve"> </w:t>
      </w:r>
      <w:r w:rsidRPr="007D69AD">
        <w:rPr>
          <w:rFonts w:ascii="Times New Roman" w:hAnsi="Times New Roman" w:cs="Times New Roman"/>
          <w:i/>
          <w:sz w:val="24"/>
          <w:szCs w:val="24"/>
        </w:rPr>
        <w:t>modului</w:t>
      </w:r>
      <w:r w:rsidRPr="007D69AD">
        <w:rPr>
          <w:rFonts w:ascii="Times New Roman" w:hAnsi="Times New Roman" w:cs="Times New Roman"/>
          <w:i/>
          <w:spacing w:val="-38"/>
          <w:sz w:val="24"/>
          <w:szCs w:val="24"/>
        </w:rPr>
        <w:t xml:space="preserve"> </w:t>
      </w:r>
      <w:r w:rsidRPr="007D69AD">
        <w:rPr>
          <w:rFonts w:ascii="Times New Roman" w:hAnsi="Times New Roman" w:cs="Times New Roman"/>
          <w:i/>
          <w:sz w:val="24"/>
          <w:szCs w:val="24"/>
        </w:rPr>
        <w:t>în</w:t>
      </w:r>
      <w:r w:rsidRPr="007D69AD">
        <w:rPr>
          <w:rFonts w:ascii="Times New Roman" w:hAnsi="Times New Roman" w:cs="Times New Roman"/>
          <w:i/>
          <w:spacing w:val="-38"/>
          <w:sz w:val="24"/>
          <w:szCs w:val="24"/>
        </w:rPr>
        <w:t xml:space="preserve"> </w:t>
      </w:r>
      <w:r w:rsidRPr="007D69AD">
        <w:rPr>
          <w:rFonts w:ascii="Times New Roman" w:hAnsi="Times New Roman" w:cs="Times New Roman"/>
          <w:i/>
          <w:sz w:val="24"/>
          <w:szCs w:val="24"/>
        </w:rPr>
        <w:t>care activitatea</w:t>
      </w:r>
      <w:r w:rsidRPr="007D69AD">
        <w:rPr>
          <w:rFonts w:ascii="Times New Roman" w:hAnsi="Times New Roman" w:cs="Times New Roman"/>
          <w:i/>
          <w:spacing w:val="-22"/>
          <w:sz w:val="24"/>
          <w:szCs w:val="24"/>
        </w:rPr>
        <w:t xml:space="preserve"> </w:t>
      </w:r>
      <w:r w:rsidRPr="007D69AD">
        <w:rPr>
          <w:rFonts w:ascii="Times New Roman" w:hAnsi="Times New Roman" w:cs="Times New Roman"/>
          <w:i/>
          <w:sz w:val="24"/>
          <w:szCs w:val="24"/>
        </w:rPr>
        <w:t>respectivă</w:t>
      </w:r>
      <w:r w:rsidRPr="007D69AD">
        <w:rPr>
          <w:rFonts w:ascii="Times New Roman" w:hAnsi="Times New Roman" w:cs="Times New Roman"/>
          <w:i/>
          <w:spacing w:val="-22"/>
          <w:sz w:val="24"/>
          <w:szCs w:val="24"/>
        </w:rPr>
        <w:t xml:space="preserve"> </w:t>
      </w:r>
      <w:r w:rsidRPr="007D69AD">
        <w:rPr>
          <w:rFonts w:ascii="Times New Roman" w:hAnsi="Times New Roman" w:cs="Times New Roman"/>
          <w:i/>
          <w:sz w:val="24"/>
          <w:szCs w:val="24"/>
        </w:rPr>
        <w:t>conduce</w:t>
      </w:r>
      <w:r w:rsidRPr="007D69AD">
        <w:rPr>
          <w:rFonts w:ascii="Times New Roman" w:hAnsi="Times New Roman" w:cs="Times New Roman"/>
          <w:i/>
          <w:spacing w:val="-20"/>
          <w:sz w:val="24"/>
          <w:szCs w:val="24"/>
        </w:rPr>
        <w:t xml:space="preserve"> </w:t>
      </w:r>
      <w:r w:rsidRPr="007D69AD">
        <w:rPr>
          <w:rFonts w:ascii="Times New Roman" w:hAnsi="Times New Roman" w:cs="Times New Roman"/>
          <w:i/>
          <w:sz w:val="24"/>
          <w:szCs w:val="24"/>
        </w:rPr>
        <w:t>la</w:t>
      </w:r>
      <w:r w:rsidRPr="007D69AD">
        <w:rPr>
          <w:rFonts w:ascii="Times New Roman" w:hAnsi="Times New Roman" w:cs="Times New Roman"/>
          <w:i/>
          <w:spacing w:val="-21"/>
          <w:sz w:val="24"/>
          <w:szCs w:val="24"/>
        </w:rPr>
        <w:t xml:space="preserve"> </w:t>
      </w:r>
      <w:r w:rsidRPr="007D69AD">
        <w:rPr>
          <w:rFonts w:ascii="Times New Roman" w:hAnsi="Times New Roman" w:cs="Times New Roman"/>
          <w:i/>
          <w:sz w:val="24"/>
          <w:szCs w:val="24"/>
        </w:rPr>
        <w:t>atingerea</w:t>
      </w:r>
      <w:r w:rsidRPr="007D69AD">
        <w:rPr>
          <w:rFonts w:ascii="Times New Roman" w:hAnsi="Times New Roman" w:cs="Times New Roman"/>
          <w:i/>
          <w:spacing w:val="-22"/>
          <w:sz w:val="24"/>
          <w:szCs w:val="24"/>
        </w:rPr>
        <w:t xml:space="preserve"> </w:t>
      </w:r>
      <w:r w:rsidRPr="007D69AD">
        <w:rPr>
          <w:rFonts w:ascii="Times New Roman" w:hAnsi="Times New Roman" w:cs="Times New Roman"/>
          <w:i/>
          <w:sz w:val="24"/>
          <w:szCs w:val="24"/>
        </w:rPr>
        <w:t>obiectivului</w:t>
      </w:r>
      <w:r w:rsidRPr="007D69AD">
        <w:rPr>
          <w:rFonts w:ascii="Times New Roman" w:hAnsi="Times New Roman" w:cs="Times New Roman"/>
          <w:i/>
          <w:spacing w:val="-20"/>
          <w:sz w:val="24"/>
          <w:szCs w:val="24"/>
        </w:rPr>
        <w:t xml:space="preserve"> </w:t>
      </w:r>
      <w:r w:rsidRPr="007D69AD">
        <w:rPr>
          <w:rFonts w:ascii="Times New Roman" w:hAnsi="Times New Roman" w:cs="Times New Roman"/>
          <w:i/>
          <w:sz w:val="24"/>
          <w:szCs w:val="24"/>
        </w:rPr>
        <w:t>proiectului.</w:t>
      </w:r>
    </w:p>
    <w:p w:rsidR="00DB19C8" w:rsidRPr="007D69AD" w:rsidRDefault="00577C33">
      <w:pPr>
        <w:rPr>
          <w:rFonts w:ascii="Times New Roman" w:hAnsi="Times New Roman" w:cs="Times New Roman"/>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487591424" behindDoc="1" locked="0" layoutInCell="1" allowOverlap="1" wp14:anchorId="72C96C06" wp14:editId="34421831">
                <wp:simplePos x="0" y="0"/>
                <wp:positionH relativeFrom="page">
                  <wp:posOffset>914400</wp:posOffset>
                </wp:positionH>
                <wp:positionV relativeFrom="paragraph">
                  <wp:posOffset>175895</wp:posOffset>
                </wp:positionV>
                <wp:extent cx="5694045" cy="1270"/>
                <wp:effectExtent l="0" t="0" r="0" b="0"/>
                <wp:wrapTopAndBottom/>
                <wp:docPr id="2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2876978" id="Freeform 11" o:spid="_x0000_s1026" style="position:absolute;margin-left:1in;margin-top:13.85pt;width:448.3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" path="m,l8966,e" filled="f" strokeweight=".27489mm">
                <v:path arrowok="t" o:connecttype="custom" o:connectlocs="0,0;5693410,0" o:connectangles="0,0"/>
                <w10:wrap type="topAndBottom" anchorx="page"/>
              </v:shape>
            </w:pict>
          </mc:Fallback>
        </mc:AlternateContent>
      </w:r>
    </w:p>
    <w:p w:rsidR="00DB19C8" w:rsidRPr="007D69AD" w:rsidRDefault="00DB19C8">
      <w:pPr>
        <w:spacing w:before="3"/>
        <w:rPr>
          <w:rFonts w:ascii="Times New Roman" w:hAnsi="Times New Roman" w:cs="Times New Roman"/>
          <w:i/>
          <w:sz w:val="24"/>
          <w:szCs w:val="24"/>
        </w:rPr>
      </w:pPr>
    </w:p>
    <w:p w:rsidR="00DB19C8" w:rsidRPr="004408EF" w:rsidRDefault="00306F67" w:rsidP="004408EF">
      <w:pPr>
        <w:pStyle w:val="Listparagraf"/>
        <w:numPr>
          <w:ilvl w:val="1"/>
          <w:numId w:val="12"/>
        </w:numPr>
        <w:tabs>
          <w:tab w:val="left" w:pos="845"/>
        </w:tabs>
        <w:spacing w:before="52"/>
        <w:jc w:val="both"/>
        <w:rPr>
          <w:rFonts w:ascii="Times New Roman" w:hAnsi="Times New Roman" w:cs="Times New Roman"/>
          <w:b/>
          <w:sz w:val="24"/>
          <w:szCs w:val="24"/>
        </w:rPr>
      </w:pPr>
      <w:r w:rsidRPr="004408EF">
        <w:rPr>
          <w:rFonts w:ascii="Times New Roman" w:hAnsi="Times New Roman" w:cs="Times New Roman"/>
          <w:b/>
          <w:w w:val="95"/>
          <w:sz w:val="24"/>
          <w:szCs w:val="24"/>
        </w:rPr>
        <w:t>Prezentarea</w:t>
      </w:r>
      <w:r w:rsidRPr="004408EF">
        <w:rPr>
          <w:rFonts w:ascii="Times New Roman" w:hAnsi="Times New Roman" w:cs="Times New Roman"/>
          <w:b/>
          <w:spacing w:val="-20"/>
          <w:w w:val="95"/>
          <w:sz w:val="24"/>
          <w:szCs w:val="24"/>
        </w:rPr>
        <w:t xml:space="preserve"> </w:t>
      </w:r>
      <w:r w:rsidRPr="004408EF">
        <w:rPr>
          <w:rFonts w:ascii="Times New Roman" w:hAnsi="Times New Roman" w:cs="Times New Roman"/>
          <w:b/>
          <w:w w:val="95"/>
          <w:sz w:val="24"/>
          <w:szCs w:val="24"/>
        </w:rPr>
        <w:t>resurselor</w:t>
      </w:r>
      <w:r w:rsidRPr="004408EF">
        <w:rPr>
          <w:rFonts w:ascii="Times New Roman" w:hAnsi="Times New Roman" w:cs="Times New Roman"/>
          <w:b/>
          <w:spacing w:val="-19"/>
          <w:w w:val="95"/>
          <w:sz w:val="24"/>
          <w:szCs w:val="24"/>
        </w:rPr>
        <w:t xml:space="preserve"> </w:t>
      </w:r>
      <w:r w:rsidRPr="004408EF">
        <w:rPr>
          <w:rFonts w:ascii="Times New Roman" w:hAnsi="Times New Roman" w:cs="Times New Roman"/>
          <w:b/>
          <w:w w:val="95"/>
          <w:sz w:val="24"/>
          <w:szCs w:val="24"/>
        </w:rPr>
        <w:t>umane</w:t>
      </w:r>
      <w:r w:rsidRPr="004408EF">
        <w:rPr>
          <w:rFonts w:ascii="Times New Roman" w:hAnsi="Times New Roman" w:cs="Times New Roman"/>
          <w:b/>
          <w:spacing w:val="-20"/>
          <w:w w:val="95"/>
          <w:sz w:val="24"/>
          <w:szCs w:val="24"/>
        </w:rPr>
        <w:t xml:space="preserve"> </w:t>
      </w:r>
      <w:r w:rsidRPr="004408EF">
        <w:rPr>
          <w:rFonts w:ascii="Times New Roman" w:hAnsi="Times New Roman" w:cs="Times New Roman"/>
          <w:b/>
          <w:w w:val="95"/>
          <w:sz w:val="24"/>
          <w:szCs w:val="24"/>
        </w:rPr>
        <w:t>disponibile</w:t>
      </w:r>
      <w:r w:rsidRPr="004408EF">
        <w:rPr>
          <w:rFonts w:ascii="Times New Roman" w:hAnsi="Times New Roman" w:cs="Times New Roman"/>
          <w:b/>
          <w:spacing w:val="-21"/>
          <w:w w:val="95"/>
          <w:sz w:val="24"/>
          <w:szCs w:val="24"/>
        </w:rPr>
        <w:t xml:space="preserve"> </w:t>
      </w:r>
      <w:r w:rsidRPr="004408EF">
        <w:rPr>
          <w:rFonts w:ascii="Times New Roman" w:hAnsi="Times New Roman" w:cs="Times New Roman"/>
          <w:b/>
          <w:w w:val="95"/>
          <w:sz w:val="24"/>
          <w:szCs w:val="24"/>
        </w:rPr>
        <w:t>și</w:t>
      </w:r>
      <w:r w:rsidRPr="004408EF">
        <w:rPr>
          <w:rFonts w:ascii="Times New Roman" w:hAnsi="Times New Roman" w:cs="Times New Roman"/>
          <w:b/>
          <w:spacing w:val="-20"/>
          <w:w w:val="95"/>
          <w:sz w:val="24"/>
          <w:szCs w:val="24"/>
        </w:rPr>
        <w:t xml:space="preserve"> </w:t>
      </w:r>
      <w:r w:rsidRPr="004408EF">
        <w:rPr>
          <w:rFonts w:ascii="Times New Roman" w:hAnsi="Times New Roman" w:cs="Times New Roman"/>
          <w:b/>
          <w:w w:val="95"/>
          <w:sz w:val="24"/>
          <w:szCs w:val="24"/>
        </w:rPr>
        <w:t>a</w:t>
      </w:r>
      <w:r w:rsidRPr="004408EF">
        <w:rPr>
          <w:rFonts w:ascii="Times New Roman" w:hAnsi="Times New Roman" w:cs="Times New Roman"/>
          <w:b/>
          <w:spacing w:val="-20"/>
          <w:w w:val="95"/>
          <w:sz w:val="24"/>
          <w:szCs w:val="24"/>
        </w:rPr>
        <w:t xml:space="preserve"> </w:t>
      </w:r>
      <w:r w:rsidRPr="004408EF">
        <w:rPr>
          <w:rFonts w:ascii="Times New Roman" w:hAnsi="Times New Roman" w:cs="Times New Roman"/>
          <w:b/>
          <w:w w:val="95"/>
          <w:sz w:val="24"/>
          <w:szCs w:val="24"/>
        </w:rPr>
        <w:t>expertizei</w:t>
      </w:r>
      <w:r w:rsidRPr="004408EF">
        <w:rPr>
          <w:rFonts w:ascii="Times New Roman" w:hAnsi="Times New Roman" w:cs="Times New Roman"/>
          <w:b/>
          <w:spacing w:val="-20"/>
          <w:w w:val="95"/>
          <w:sz w:val="24"/>
          <w:szCs w:val="24"/>
        </w:rPr>
        <w:t xml:space="preserve"> </w:t>
      </w:r>
      <w:r w:rsidRPr="004408EF">
        <w:rPr>
          <w:rFonts w:ascii="Times New Roman" w:hAnsi="Times New Roman" w:cs="Times New Roman"/>
          <w:b/>
          <w:w w:val="95"/>
          <w:sz w:val="24"/>
          <w:szCs w:val="24"/>
        </w:rPr>
        <w:t>acestora:</w:t>
      </w:r>
    </w:p>
    <w:p w:rsidR="00DB19C8" w:rsidRDefault="00F06470" w:rsidP="00E21FAE">
      <w:pPr>
        <w:spacing w:line="254" w:lineRule="auto"/>
        <w:ind w:left="479" w:right="394"/>
        <w:jc w:val="both"/>
        <w:rPr>
          <w:rFonts w:ascii="Times New Roman" w:hAnsi="Times New Roman" w:cs="Times New Roman"/>
          <w:i/>
          <w:sz w:val="24"/>
          <w:szCs w:val="24"/>
        </w:rPr>
      </w:pPr>
      <w:r w:rsidRPr="007D69AD">
        <w:rPr>
          <w:rFonts w:ascii="Times New Roman" w:hAnsi="Times New Roman" w:cs="Times New Roman"/>
          <w:b/>
          <w:i/>
          <w:sz w:val="24"/>
          <w:szCs w:val="24"/>
        </w:rPr>
        <w:t>Instrucțiuni</w:t>
      </w:r>
      <w:r w:rsidRPr="007D69AD">
        <w:rPr>
          <w:rFonts w:ascii="Times New Roman" w:hAnsi="Times New Roman" w:cs="Times New Roman"/>
          <w:b/>
          <w:i/>
          <w:spacing w:val="-27"/>
          <w:sz w:val="24"/>
          <w:szCs w:val="24"/>
        </w:rPr>
        <w:t xml:space="preserve"> </w:t>
      </w:r>
      <w:r w:rsidRPr="007D69AD">
        <w:rPr>
          <w:rFonts w:ascii="Times New Roman" w:hAnsi="Times New Roman" w:cs="Times New Roman"/>
          <w:b/>
          <w:i/>
          <w:sz w:val="24"/>
          <w:szCs w:val="24"/>
        </w:rPr>
        <w:t>de</w:t>
      </w:r>
      <w:r w:rsidRPr="007D69AD">
        <w:rPr>
          <w:rFonts w:ascii="Times New Roman" w:hAnsi="Times New Roman" w:cs="Times New Roman"/>
          <w:b/>
          <w:i/>
          <w:spacing w:val="-26"/>
          <w:sz w:val="24"/>
          <w:szCs w:val="24"/>
        </w:rPr>
        <w:t xml:space="preserve"> </w:t>
      </w:r>
      <w:r w:rsidRPr="007D69AD">
        <w:rPr>
          <w:rFonts w:ascii="Times New Roman" w:hAnsi="Times New Roman" w:cs="Times New Roman"/>
          <w:b/>
          <w:i/>
          <w:sz w:val="24"/>
          <w:szCs w:val="24"/>
        </w:rPr>
        <w:t>completare</w:t>
      </w:r>
      <w:r w:rsidR="00306F67" w:rsidRPr="00F06470">
        <w:rPr>
          <w:rFonts w:ascii="Times New Roman" w:hAnsi="Times New Roman" w:cs="Times New Roman"/>
          <w:b/>
          <w:i/>
          <w:w w:val="95"/>
          <w:sz w:val="24"/>
          <w:szCs w:val="24"/>
        </w:rPr>
        <w:t>:</w:t>
      </w:r>
      <w:r w:rsidR="00306F67" w:rsidRPr="007D69AD">
        <w:rPr>
          <w:rFonts w:ascii="Times New Roman" w:hAnsi="Times New Roman" w:cs="Times New Roman"/>
          <w:b/>
          <w:i/>
          <w:spacing w:val="-2"/>
          <w:w w:val="95"/>
          <w:sz w:val="24"/>
          <w:szCs w:val="24"/>
        </w:rPr>
        <w:t xml:space="preserve"> </w:t>
      </w:r>
      <w:r w:rsidR="00306F67" w:rsidRPr="007D69AD">
        <w:rPr>
          <w:rFonts w:ascii="Times New Roman" w:hAnsi="Times New Roman" w:cs="Times New Roman"/>
          <w:i/>
          <w:w w:val="95"/>
          <w:sz w:val="24"/>
          <w:szCs w:val="24"/>
        </w:rPr>
        <w:t>Se</w:t>
      </w:r>
      <w:r w:rsidR="00306F67" w:rsidRPr="007D69AD">
        <w:rPr>
          <w:rFonts w:ascii="Times New Roman" w:hAnsi="Times New Roman" w:cs="Times New Roman"/>
          <w:i/>
          <w:spacing w:val="-14"/>
          <w:w w:val="95"/>
          <w:sz w:val="24"/>
          <w:szCs w:val="24"/>
        </w:rPr>
        <w:t xml:space="preserve"> </w:t>
      </w:r>
      <w:r w:rsidR="00306F67" w:rsidRPr="007D69AD">
        <w:rPr>
          <w:rFonts w:ascii="Times New Roman" w:hAnsi="Times New Roman" w:cs="Times New Roman"/>
          <w:i/>
          <w:w w:val="95"/>
          <w:sz w:val="24"/>
          <w:szCs w:val="24"/>
        </w:rPr>
        <w:t>vor</w:t>
      </w:r>
      <w:r w:rsidR="00306F67" w:rsidRPr="007D69AD">
        <w:rPr>
          <w:rFonts w:ascii="Times New Roman" w:hAnsi="Times New Roman" w:cs="Times New Roman"/>
          <w:i/>
          <w:spacing w:val="-15"/>
          <w:w w:val="95"/>
          <w:sz w:val="24"/>
          <w:szCs w:val="24"/>
        </w:rPr>
        <w:t xml:space="preserve"> </w:t>
      </w:r>
      <w:r w:rsidR="00306F67" w:rsidRPr="007D69AD">
        <w:rPr>
          <w:rFonts w:ascii="Times New Roman" w:hAnsi="Times New Roman" w:cs="Times New Roman"/>
          <w:i/>
          <w:w w:val="95"/>
          <w:sz w:val="24"/>
          <w:szCs w:val="24"/>
        </w:rPr>
        <w:t>prezenta</w:t>
      </w:r>
      <w:r w:rsidR="00306F67" w:rsidRPr="007D69AD">
        <w:rPr>
          <w:rFonts w:ascii="Times New Roman" w:hAnsi="Times New Roman" w:cs="Times New Roman"/>
          <w:i/>
          <w:spacing w:val="-15"/>
          <w:w w:val="95"/>
          <w:sz w:val="24"/>
          <w:szCs w:val="24"/>
        </w:rPr>
        <w:t xml:space="preserve"> </w:t>
      </w:r>
      <w:r w:rsidR="00306F67" w:rsidRPr="007D69AD">
        <w:rPr>
          <w:rFonts w:ascii="Times New Roman" w:hAnsi="Times New Roman" w:cs="Times New Roman"/>
          <w:i/>
          <w:w w:val="95"/>
          <w:sz w:val="24"/>
          <w:szCs w:val="24"/>
        </w:rPr>
        <w:t>resursele</w:t>
      </w:r>
      <w:r w:rsidR="00306F67" w:rsidRPr="007D69AD">
        <w:rPr>
          <w:rFonts w:ascii="Times New Roman" w:hAnsi="Times New Roman" w:cs="Times New Roman"/>
          <w:i/>
          <w:spacing w:val="-14"/>
          <w:w w:val="95"/>
          <w:sz w:val="24"/>
          <w:szCs w:val="24"/>
        </w:rPr>
        <w:t xml:space="preserve"> </w:t>
      </w:r>
      <w:r w:rsidR="00306F67" w:rsidRPr="007D69AD">
        <w:rPr>
          <w:rFonts w:ascii="Times New Roman" w:hAnsi="Times New Roman" w:cs="Times New Roman"/>
          <w:i/>
          <w:w w:val="95"/>
          <w:sz w:val="24"/>
          <w:szCs w:val="24"/>
        </w:rPr>
        <w:t>umane</w:t>
      </w:r>
      <w:r w:rsidR="00306F67" w:rsidRPr="007D69AD">
        <w:rPr>
          <w:rFonts w:ascii="Times New Roman" w:hAnsi="Times New Roman" w:cs="Times New Roman"/>
          <w:i/>
          <w:spacing w:val="-14"/>
          <w:w w:val="95"/>
          <w:sz w:val="24"/>
          <w:szCs w:val="24"/>
        </w:rPr>
        <w:t xml:space="preserve"> </w:t>
      </w:r>
      <w:r w:rsidR="00306F67" w:rsidRPr="007D69AD">
        <w:rPr>
          <w:rFonts w:ascii="Times New Roman" w:hAnsi="Times New Roman" w:cs="Times New Roman"/>
          <w:i/>
          <w:w w:val="95"/>
          <w:sz w:val="24"/>
          <w:szCs w:val="24"/>
        </w:rPr>
        <w:t>de</w:t>
      </w:r>
      <w:r w:rsidR="00306F67" w:rsidRPr="007D69AD">
        <w:rPr>
          <w:rFonts w:ascii="Times New Roman" w:hAnsi="Times New Roman" w:cs="Times New Roman"/>
          <w:i/>
          <w:spacing w:val="-14"/>
          <w:w w:val="95"/>
          <w:sz w:val="24"/>
          <w:szCs w:val="24"/>
        </w:rPr>
        <w:t xml:space="preserve"> </w:t>
      </w:r>
      <w:r w:rsidR="00306F67" w:rsidRPr="007D69AD">
        <w:rPr>
          <w:rFonts w:ascii="Times New Roman" w:hAnsi="Times New Roman" w:cs="Times New Roman"/>
          <w:i/>
          <w:w w:val="95"/>
          <w:sz w:val="24"/>
          <w:szCs w:val="24"/>
        </w:rPr>
        <w:t>care</w:t>
      </w:r>
      <w:r w:rsidR="00306F67" w:rsidRPr="007D69AD">
        <w:rPr>
          <w:rFonts w:ascii="Times New Roman" w:hAnsi="Times New Roman" w:cs="Times New Roman"/>
          <w:i/>
          <w:spacing w:val="-14"/>
          <w:w w:val="95"/>
          <w:sz w:val="24"/>
          <w:szCs w:val="24"/>
        </w:rPr>
        <w:t xml:space="preserve"> </w:t>
      </w:r>
      <w:r w:rsidR="00306F67" w:rsidRPr="007D69AD">
        <w:rPr>
          <w:rFonts w:ascii="Times New Roman" w:hAnsi="Times New Roman" w:cs="Times New Roman"/>
          <w:i/>
          <w:w w:val="95"/>
          <w:sz w:val="24"/>
          <w:szCs w:val="24"/>
        </w:rPr>
        <w:t>dispune</w:t>
      </w:r>
      <w:r w:rsidR="00306F67" w:rsidRPr="007D69AD">
        <w:rPr>
          <w:rFonts w:ascii="Times New Roman" w:hAnsi="Times New Roman" w:cs="Times New Roman"/>
          <w:i/>
          <w:spacing w:val="-14"/>
          <w:w w:val="95"/>
          <w:sz w:val="24"/>
          <w:szCs w:val="24"/>
        </w:rPr>
        <w:t xml:space="preserve"> </w:t>
      </w:r>
      <w:r w:rsidR="00306F67" w:rsidRPr="007D69AD">
        <w:rPr>
          <w:rFonts w:ascii="Times New Roman" w:hAnsi="Times New Roman" w:cs="Times New Roman"/>
          <w:i/>
          <w:w w:val="95"/>
          <w:sz w:val="24"/>
          <w:szCs w:val="24"/>
        </w:rPr>
        <w:t>beneficiarul</w:t>
      </w:r>
      <w:r w:rsidR="00306F67" w:rsidRPr="007D69AD">
        <w:rPr>
          <w:rFonts w:ascii="Times New Roman" w:hAnsi="Times New Roman" w:cs="Times New Roman"/>
          <w:i/>
          <w:spacing w:val="-14"/>
          <w:w w:val="95"/>
          <w:sz w:val="24"/>
          <w:szCs w:val="24"/>
        </w:rPr>
        <w:t xml:space="preserve"> </w:t>
      </w:r>
      <w:r w:rsidR="00306F67" w:rsidRPr="007D69AD">
        <w:rPr>
          <w:rFonts w:ascii="Times New Roman" w:hAnsi="Times New Roman" w:cs="Times New Roman"/>
          <w:i/>
          <w:w w:val="95"/>
          <w:sz w:val="24"/>
          <w:szCs w:val="24"/>
        </w:rPr>
        <w:t xml:space="preserve">în </w:t>
      </w:r>
      <w:r w:rsidR="00306F67" w:rsidRPr="007D69AD">
        <w:rPr>
          <w:rFonts w:ascii="Times New Roman" w:hAnsi="Times New Roman" w:cs="Times New Roman"/>
          <w:i/>
          <w:sz w:val="24"/>
          <w:szCs w:val="24"/>
        </w:rPr>
        <w:t>vederea</w:t>
      </w:r>
      <w:r w:rsidR="00306F67" w:rsidRPr="007D69AD">
        <w:rPr>
          <w:rFonts w:ascii="Times New Roman" w:hAnsi="Times New Roman" w:cs="Times New Roman"/>
          <w:i/>
          <w:spacing w:val="-25"/>
          <w:sz w:val="24"/>
          <w:szCs w:val="24"/>
        </w:rPr>
        <w:t xml:space="preserve"> </w:t>
      </w:r>
      <w:r w:rsidR="00306F67" w:rsidRPr="007D69AD">
        <w:rPr>
          <w:rFonts w:ascii="Times New Roman" w:hAnsi="Times New Roman" w:cs="Times New Roman"/>
          <w:i/>
          <w:sz w:val="24"/>
          <w:szCs w:val="24"/>
        </w:rPr>
        <w:t>implementării</w:t>
      </w:r>
      <w:r w:rsidR="00306F67" w:rsidRPr="007D69AD">
        <w:rPr>
          <w:rFonts w:ascii="Times New Roman" w:hAnsi="Times New Roman" w:cs="Times New Roman"/>
          <w:i/>
          <w:spacing w:val="-23"/>
          <w:sz w:val="24"/>
          <w:szCs w:val="24"/>
        </w:rPr>
        <w:t xml:space="preserve"> </w:t>
      </w:r>
      <w:r w:rsidR="00306F67" w:rsidRPr="007D69AD">
        <w:rPr>
          <w:rFonts w:ascii="Times New Roman" w:hAnsi="Times New Roman" w:cs="Times New Roman"/>
          <w:i/>
          <w:sz w:val="24"/>
          <w:szCs w:val="24"/>
        </w:rPr>
        <w:t>proiectului</w:t>
      </w:r>
      <w:r w:rsidR="00306F67" w:rsidRPr="007D69AD">
        <w:rPr>
          <w:rFonts w:ascii="Times New Roman" w:hAnsi="Times New Roman" w:cs="Times New Roman"/>
          <w:i/>
          <w:spacing w:val="-24"/>
          <w:sz w:val="24"/>
          <w:szCs w:val="24"/>
        </w:rPr>
        <w:t xml:space="preserve"> </w:t>
      </w:r>
      <w:r w:rsidR="00306F67" w:rsidRPr="007D69AD">
        <w:rPr>
          <w:rFonts w:ascii="Times New Roman" w:hAnsi="Times New Roman" w:cs="Times New Roman"/>
          <w:i/>
          <w:sz w:val="24"/>
          <w:szCs w:val="24"/>
        </w:rPr>
        <w:t>și</w:t>
      </w:r>
      <w:r w:rsidR="00306F67" w:rsidRPr="007D69AD">
        <w:rPr>
          <w:rFonts w:ascii="Times New Roman" w:hAnsi="Times New Roman" w:cs="Times New Roman"/>
          <w:i/>
          <w:spacing w:val="-24"/>
          <w:sz w:val="24"/>
          <w:szCs w:val="24"/>
        </w:rPr>
        <w:t xml:space="preserve"> </w:t>
      </w:r>
      <w:r w:rsidR="00306F67" w:rsidRPr="007D69AD">
        <w:rPr>
          <w:rFonts w:ascii="Times New Roman" w:hAnsi="Times New Roman" w:cs="Times New Roman"/>
          <w:i/>
          <w:sz w:val="24"/>
          <w:szCs w:val="24"/>
        </w:rPr>
        <w:t>expertiza</w:t>
      </w:r>
      <w:r w:rsidR="00306F67" w:rsidRPr="007D69AD">
        <w:rPr>
          <w:rFonts w:ascii="Times New Roman" w:hAnsi="Times New Roman" w:cs="Times New Roman"/>
          <w:i/>
          <w:spacing w:val="-23"/>
          <w:sz w:val="24"/>
          <w:szCs w:val="24"/>
        </w:rPr>
        <w:t xml:space="preserve"> </w:t>
      </w:r>
      <w:r w:rsidR="00306F67" w:rsidRPr="007D69AD">
        <w:rPr>
          <w:rFonts w:ascii="Times New Roman" w:hAnsi="Times New Roman" w:cs="Times New Roman"/>
          <w:i/>
          <w:sz w:val="24"/>
          <w:szCs w:val="24"/>
        </w:rPr>
        <w:t>pe</w:t>
      </w:r>
      <w:r w:rsidR="00306F67" w:rsidRPr="007D69AD">
        <w:rPr>
          <w:rFonts w:ascii="Times New Roman" w:hAnsi="Times New Roman" w:cs="Times New Roman"/>
          <w:i/>
          <w:spacing w:val="-24"/>
          <w:sz w:val="24"/>
          <w:szCs w:val="24"/>
        </w:rPr>
        <w:t xml:space="preserve"> </w:t>
      </w:r>
      <w:r w:rsidR="00306F67" w:rsidRPr="007D69AD">
        <w:rPr>
          <w:rFonts w:ascii="Times New Roman" w:hAnsi="Times New Roman" w:cs="Times New Roman"/>
          <w:i/>
          <w:sz w:val="24"/>
          <w:szCs w:val="24"/>
        </w:rPr>
        <w:t>care</w:t>
      </w:r>
      <w:r w:rsidR="00306F67" w:rsidRPr="007D69AD">
        <w:rPr>
          <w:rFonts w:ascii="Times New Roman" w:hAnsi="Times New Roman" w:cs="Times New Roman"/>
          <w:i/>
          <w:spacing w:val="-24"/>
          <w:sz w:val="24"/>
          <w:szCs w:val="24"/>
        </w:rPr>
        <w:t xml:space="preserve"> </w:t>
      </w:r>
      <w:r w:rsidR="00306F67" w:rsidRPr="007D69AD">
        <w:rPr>
          <w:rFonts w:ascii="Times New Roman" w:hAnsi="Times New Roman" w:cs="Times New Roman"/>
          <w:i/>
          <w:sz w:val="24"/>
          <w:szCs w:val="24"/>
        </w:rPr>
        <w:t>acestea</w:t>
      </w:r>
      <w:r w:rsidR="00306F67" w:rsidRPr="007D69AD">
        <w:rPr>
          <w:rFonts w:ascii="Times New Roman" w:hAnsi="Times New Roman" w:cs="Times New Roman"/>
          <w:i/>
          <w:spacing w:val="-24"/>
          <w:sz w:val="24"/>
          <w:szCs w:val="24"/>
        </w:rPr>
        <w:t xml:space="preserve"> </w:t>
      </w:r>
      <w:r w:rsidR="00306F67" w:rsidRPr="007D69AD">
        <w:rPr>
          <w:rFonts w:ascii="Times New Roman" w:hAnsi="Times New Roman" w:cs="Times New Roman"/>
          <w:i/>
          <w:sz w:val="24"/>
          <w:szCs w:val="24"/>
        </w:rPr>
        <w:t>o</w:t>
      </w:r>
      <w:r w:rsidR="00306F67" w:rsidRPr="007D69AD">
        <w:rPr>
          <w:rFonts w:ascii="Times New Roman" w:hAnsi="Times New Roman" w:cs="Times New Roman"/>
          <w:i/>
          <w:spacing w:val="-25"/>
          <w:sz w:val="24"/>
          <w:szCs w:val="24"/>
        </w:rPr>
        <w:t xml:space="preserve"> </w:t>
      </w:r>
      <w:r w:rsidR="00306F67" w:rsidRPr="007D69AD">
        <w:rPr>
          <w:rFonts w:ascii="Times New Roman" w:hAnsi="Times New Roman" w:cs="Times New Roman"/>
          <w:i/>
          <w:sz w:val="24"/>
          <w:szCs w:val="24"/>
        </w:rPr>
        <w:t>dețin</w:t>
      </w:r>
      <w:r w:rsidR="00306F67" w:rsidRPr="007D69AD">
        <w:rPr>
          <w:rFonts w:ascii="Times New Roman" w:hAnsi="Times New Roman" w:cs="Times New Roman"/>
          <w:i/>
          <w:spacing w:val="-24"/>
          <w:sz w:val="24"/>
          <w:szCs w:val="24"/>
        </w:rPr>
        <w:t xml:space="preserve"> </w:t>
      </w:r>
      <w:r w:rsidR="00306F67" w:rsidRPr="007D69AD">
        <w:rPr>
          <w:rFonts w:ascii="Times New Roman" w:hAnsi="Times New Roman" w:cs="Times New Roman"/>
          <w:i/>
          <w:sz w:val="24"/>
          <w:szCs w:val="24"/>
        </w:rPr>
        <w:t>în</w:t>
      </w:r>
      <w:r w:rsidR="00306F67" w:rsidRPr="007D69AD">
        <w:rPr>
          <w:rFonts w:ascii="Times New Roman" w:hAnsi="Times New Roman" w:cs="Times New Roman"/>
          <w:i/>
          <w:spacing w:val="-24"/>
          <w:sz w:val="24"/>
          <w:szCs w:val="24"/>
        </w:rPr>
        <w:t xml:space="preserve"> </w:t>
      </w:r>
      <w:r w:rsidR="00E21FAE" w:rsidRPr="007D69AD">
        <w:rPr>
          <w:rFonts w:ascii="Times New Roman" w:hAnsi="Times New Roman" w:cs="Times New Roman"/>
          <w:i/>
          <w:sz w:val="24"/>
          <w:szCs w:val="24"/>
        </w:rPr>
        <w:t>domeniul de activitate al proiectului propus.</w:t>
      </w:r>
      <w:r w:rsidR="009007C9" w:rsidRPr="009007C9">
        <w:t xml:space="preserve"> </w:t>
      </w:r>
      <w:r w:rsidR="009007C9">
        <w:rPr>
          <w:rFonts w:ascii="Times New Roman" w:hAnsi="Times New Roman" w:cs="Times New Roman"/>
          <w:i/>
          <w:sz w:val="24"/>
          <w:szCs w:val="24"/>
        </w:rPr>
        <w:t>I</w:t>
      </w:r>
      <w:r w:rsidR="009007C9" w:rsidRPr="009007C9">
        <w:rPr>
          <w:rFonts w:ascii="Times New Roman" w:hAnsi="Times New Roman" w:cs="Times New Roman"/>
          <w:i/>
          <w:sz w:val="24"/>
          <w:szCs w:val="24"/>
        </w:rPr>
        <w:t xml:space="preserve">n situația în care beneficiarul nu dispune de personal specializat pentru îndeplinirea obiectivului proiectului, experții implicați în derularea proiectului </w:t>
      </w:r>
      <w:r w:rsidR="009007C9">
        <w:rPr>
          <w:rFonts w:ascii="Times New Roman" w:hAnsi="Times New Roman" w:cs="Times New Roman"/>
          <w:i/>
          <w:sz w:val="24"/>
          <w:szCs w:val="24"/>
        </w:rPr>
        <w:t>pot</w:t>
      </w:r>
      <w:r w:rsidR="009007C9" w:rsidRPr="009007C9">
        <w:rPr>
          <w:rFonts w:ascii="Times New Roman" w:hAnsi="Times New Roman" w:cs="Times New Roman"/>
          <w:i/>
          <w:sz w:val="24"/>
          <w:szCs w:val="24"/>
        </w:rPr>
        <w:t xml:space="preserve"> fi asigurați parțial în baza unor contracte </w:t>
      </w:r>
      <w:proofErr w:type="spellStart"/>
      <w:r w:rsidR="009007C9" w:rsidRPr="009007C9">
        <w:rPr>
          <w:rFonts w:ascii="Times New Roman" w:hAnsi="Times New Roman" w:cs="Times New Roman"/>
          <w:i/>
          <w:sz w:val="24"/>
          <w:szCs w:val="24"/>
        </w:rPr>
        <w:t>externalizate</w:t>
      </w:r>
      <w:proofErr w:type="spellEnd"/>
      <w:r w:rsidR="009007C9" w:rsidRPr="009007C9">
        <w:rPr>
          <w:rFonts w:ascii="Times New Roman" w:hAnsi="Times New Roman" w:cs="Times New Roman"/>
          <w:i/>
          <w:sz w:val="24"/>
          <w:szCs w:val="24"/>
        </w:rPr>
        <w:t xml:space="preserve"> de prestări servicii. Se vor indica categoriile de experți care fac obiectul serviciilor </w:t>
      </w:r>
      <w:proofErr w:type="spellStart"/>
      <w:r w:rsidR="009007C9" w:rsidRPr="009007C9">
        <w:rPr>
          <w:rFonts w:ascii="Times New Roman" w:hAnsi="Times New Roman" w:cs="Times New Roman"/>
          <w:i/>
          <w:sz w:val="24"/>
          <w:szCs w:val="24"/>
        </w:rPr>
        <w:t>externalizate</w:t>
      </w:r>
      <w:proofErr w:type="spellEnd"/>
      <w:r w:rsidR="009007C9" w:rsidRPr="009007C9">
        <w:rPr>
          <w:rFonts w:ascii="Times New Roman" w:hAnsi="Times New Roman" w:cs="Times New Roman"/>
          <w:i/>
          <w:sz w:val="24"/>
          <w:szCs w:val="24"/>
        </w:rPr>
        <w:t>, precum și cerințele care trebuie îndeplinite de aceștia, corelate cu obiectivul proiectului</w:t>
      </w:r>
      <w:r w:rsidR="009007C9">
        <w:rPr>
          <w:rFonts w:ascii="Times New Roman" w:hAnsi="Times New Roman" w:cs="Times New Roman"/>
          <w:i/>
          <w:sz w:val="24"/>
          <w:szCs w:val="24"/>
        </w:rPr>
        <w:t>.</w:t>
      </w:r>
    </w:p>
    <w:p w:rsidR="007D69AD" w:rsidRPr="007D69AD" w:rsidRDefault="007D69AD" w:rsidP="00E21FAE">
      <w:pPr>
        <w:spacing w:line="254" w:lineRule="auto"/>
        <w:ind w:left="479" w:right="394"/>
        <w:jc w:val="both"/>
        <w:rPr>
          <w:rFonts w:ascii="Times New Roman" w:hAnsi="Times New Roman" w:cs="Times New Roman"/>
          <w:i/>
          <w:sz w:val="24"/>
          <w:szCs w:val="24"/>
        </w:rPr>
      </w:pPr>
    </w:p>
    <w:p w:rsidR="00DB19C8" w:rsidRPr="007D69AD" w:rsidRDefault="00577C33" w:rsidP="007D69AD">
      <w:pPr>
        <w:spacing w:before="8"/>
        <w:rPr>
          <w:rFonts w:ascii="Times New Roman" w:hAnsi="Times New Roman" w:cs="Times New Roman"/>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251652608" behindDoc="1" locked="0" layoutInCell="1" allowOverlap="1" wp14:anchorId="66A6ECEF" wp14:editId="2CDC8490">
                <wp:simplePos x="0" y="0"/>
                <wp:positionH relativeFrom="page">
                  <wp:posOffset>914400</wp:posOffset>
                </wp:positionH>
                <wp:positionV relativeFrom="paragraph">
                  <wp:posOffset>159385</wp:posOffset>
                </wp:positionV>
                <wp:extent cx="5694045" cy="1270"/>
                <wp:effectExtent l="0" t="0" r="0" b="0"/>
                <wp:wrapTopAndBottom/>
                <wp:docPr id="2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8EC8EB5" id="Freeform 10" o:spid="_x0000_s1026" style="position:absolute;margin-left:1in;margin-top:12.55pt;width:448.35pt;height:.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" path="m,l8966,e" filled="f" strokeweight=".27489mm">
                <v:path arrowok="t" o:connecttype="custom" o:connectlocs="0,0;5693410,0" o:connectangles="0,0"/>
                <w10:wrap type="topAndBottom" anchorx="page"/>
              </v:shape>
            </w:pict>
          </mc:Fallback>
        </mc:AlternateContent>
      </w:r>
    </w:p>
    <w:p w:rsidR="00B4459C" w:rsidRPr="00B4459C" w:rsidRDefault="00306F67" w:rsidP="004408EF">
      <w:pPr>
        <w:pStyle w:val="Listparagraf"/>
        <w:numPr>
          <w:ilvl w:val="1"/>
          <w:numId w:val="12"/>
        </w:numPr>
        <w:tabs>
          <w:tab w:val="left" w:pos="845"/>
        </w:tabs>
        <w:spacing w:before="183"/>
        <w:ind w:left="844" w:hanging="365"/>
        <w:rPr>
          <w:rFonts w:ascii="Times New Roman" w:hAnsi="Times New Roman" w:cs="Times New Roman"/>
          <w:sz w:val="24"/>
          <w:szCs w:val="24"/>
        </w:rPr>
      </w:pPr>
      <w:r w:rsidRPr="007D69AD">
        <w:rPr>
          <w:rFonts w:ascii="Times New Roman" w:hAnsi="Times New Roman" w:cs="Times New Roman"/>
          <w:b/>
          <w:sz w:val="24"/>
          <w:szCs w:val="24"/>
        </w:rPr>
        <w:t>Descrierea</w:t>
      </w:r>
      <w:r w:rsidRPr="007D69AD">
        <w:rPr>
          <w:rFonts w:ascii="Times New Roman" w:hAnsi="Times New Roman" w:cs="Times New Roman"/>
          <w:b/>
          <w:spacing w:val="-30"/>
          <w:sz w:val="24"/>
          <w:szCs w:val="24"/>
        </w:rPr>
        <w:t xml:space="preserve"> </w:t>
      </w:r>
      <w:r w:rsidRPr="007D69AD">
        <w:rPr>
          <w:rFonts w:ascii="Times New Roman" w:hAnsi="Times New Roman" w:cs="Times New Roman"/>
          <w:b/>
          <w:sz w:val="24"/>
          <w:szCs w:val="24"/>
        </w:rPr>
        <w:t>rezultatelor</w:t>
      </w:r>
      <w:r w:rsidRPr="007D69AD">
        <w:rPr>
          <w:rFonts w:ascii="Times New Roman" w:hAnsi="Times New Roman" w:cs="Times New Roman"/>
          <w:b/>
          <w:spacing w:val="-29"/>
          <w:sz w:val="24"/>
          <w:szCs w:val="24"/>
        </w:rPr>
        <w:t xml:space="preserve"> </w:t>
      </w:r>
      <w:r w:rsidRPr="007D69AD">
        <w:rPr>
          <w:rFonts w:ascii="Times New Roman" w:hAnsi="Times New Roman" w:cs="Times New Roman"/>
          <w:b/>
          <w:sz w:val="24"/>
          <w:szCs w:val="24"/>
        </w:rPr>
        <w:t>anticipate</w:t>
      </w:r>
      <w:r w:rsidRPr="007D69AD">
        <w:rPr>
          <w:rFonts w:ascii="Times New Roman" w:hAnsi="Times New Roman" w:cs="Times New Roman"/>
          <w:b/>
          <w:spacing w:val="-30"/>
          <w:sz w:val="24"/>
          <w:szCs w:val="24"/>
        </w:rPr>
        <w:t xml:space="preserve"> </w:t>
      </w:r>
      <w:r w:rsidRPr="007D69AD">
        <w:rPr>
          <w:rFonts w:ascii="Times New Roman" w:hAnsi="Times New Roman" w:cs="Times New Roman"/>
          <w:b/>
          <w:sz w:val="24"/>
          <w:szCs w:val="24"/>
        </w:rPr>
        <w:t>în</w:t>
      </w:r>
      <w:r w:rsidRPr="007D69AD">
        <w:rPr>
          <w:rFonts w:ascii="Times New Roman" w:hAnsi="Times New Roman" w:cs="Times New Roman"/>
          <w:b/>
          <w:spacing w:val="-28"/>
          <w:sz w:val="24"/>
          <w:szCs w:val="24"/>
        </w:rPr>
        <w:t xml:space="preserve"> </w:t>
      </w:r>
      <w:r w:rsidRPr="007D69AD">
        <w:rPr>
          <w:rFonts w:ascii="Times New Roman" w:hAnsi="Times New Roman" w:cs="Times New Roman"/>
          <w:b/>
          <w:sz w:val="24"/>
          <w:szCs w:val="24"/>
        </w:rPr>
        <w:t>urma</w:t>
      </w:r>
      <w:r w:rsidRPr="007D69AD">
        <w:rPr>
          <w:rFonts w:ascii="Times New Roman" w:hAnsi="Times New Roman" w:cs="Times New Roman"/>
          <w:b/>
          <w:spacing w:val="-30"/>
          <w:sz w:val="24"/>
          <w:szCs w:val="24"/>
        </w:rPr>
        <w:t xml:space="preserve"> </w:t>
      </w:r>
      <w:r w:rsidRPr="007D69AD">
        <w:rPr>
          <w:rFonts w:ascii="Times New Roman" w:hAnsi="Times New Roman" w:cs="Times New Roman"/>
          <w:b/>
          <w:sz w:val="24"/>
          <w:szCs w:val="24"/>
        </w:rPr>
        <w:t>implementării</w:t>
      </w:r>
      <w:r w:rsidRPr="007D69AD">
        <w:rPr>
          <w:rFonts w:ascii="Times New Roman" w:hAnsi="Times New Roman" w:cs="Times New Roman"/>
          <w:b/>
          <w:spacing w:val="-30"/>
          <w:sz w:val="24"/>
          <w:szCs w:val="24"/>
        </w:rPr>
        <w:t xml:space="preserve"> </w:t>
      </w:r>
      <w:r w:rsidRPr="007D69AD">
        <w:rPr>
          <w:rFonts w:ascii="Times New Roman" w:hAnsi="Times New Roman" w:cs="Times New Roman"/>
          <w:b/>
          <w:sz w:val="24"/>
          <w:szCs w:val="24"/>
        </w:rPr>
        <w:t>proiectului</w:t>
      </w:r>
      <w:r w:rsidR="00B4459C">
        <w:rPr>
          <w:rFonts w:ascii="Times New Roman" w:hAnsi="Times New Roman" w:cs="Times New Roman"/>
          <w:b/>
          <w:sz w:val="24"/>
          <w:szCs w:val="24"/>
        </w:rPr>
        <w:t xml:space="preserve"> </w:t>
      </w:r>
    </w:p>
    <w:tbl>
      <w:tblPr>
        <w:tblStyle w:val="GrilTabel"/>
        <w:tblW w:w="0" w:type="auto"/>
        <w:tblInd w:w="844" w:type="dxa"/>
        <w:tblLook w:val="04A0" w:firstRow="1" w:lastRow="0" w:firstColumn="1" w:lastColumn="0" w:noHBand="0" w:noVBand="1"/>
      </w:tblPr>
      <w:tblGrid>
        <w:gridCol w:w="4226"/>
        <w:gridCol w:w="4536"/>
      </w:tblGrid>
      <w:tr w:rsidR="00B4459C" w:rsidTr="00B4459C">
        <w:tc>
          <w:tcPr>
            <w:tcW w:w="4226" w:type="dxa"/>
          </w:tcPr>
          <w:p w:rsidR="00B4459C" w:rsidRDefault="00B4459C" w:rsidP="00B4459C">
            <w:pPr>
              <w:pStyle w:val="Listparagraf"/>
              <w:tabs>
                <w:tab w:val="left" w:pos="845"/>
              </w:tabs>
              <w:spacing w:before="183"/>
              <w:ind w:left="0"/>
              <w:jc w:val="center"/>
              <w:rPr>
                <w:rFonts w:ascii="Times New Roman" w:hAnsi="Times New Roman" w:cs="Times New Roman"/>
                <w:b/>
                <w:sz w:val="24"/>
                <w:szCs w:val="24"/>
              </w:rPr>
            </w:pPr>
            <w:r w:rsidRPr="00B4459C">
              <w:rPr>
                <w:rFonts w:ascii="Times New Roman" w:hAnsi="Times New Roman" w:cs="Times New Roman"/>
                <w:b/>
                <w:sz w:val="24"/>
                <w:szCs w:val="24"/>
              </w:rPr>
              <w:t>Activități planificate</w:t>
            </w:r>
          </w:p>
        </w:tc>
        <w:tc>
          <w:tcPr>
            <w:tcW w:w="4536" w:type="dxa"/>
          </w:tcPr>
          <w:p w:rsidR="00B4459C" w:rsidRDefault="00B4459C" w:rsidP="00B4459C">
            <w:pPr>
              <w:pStyle w:val="Listparagraf"/>
              <w:tabs>
                <w:tab w:val="left" w:pos="845"/>
              </w:tabs>
              <w:spacing w:before="183"/>
              <w:ind w:left="0"/>
              <w:jc w:val="center"/>
              <w:rPr>
                <w:rFonts w:ascii="Times New Roman" w:hAnsi="Times New Roman" w:cs="Times New Roman"/>
                <w:b/>
                <w:sz w:val="24"/>
                <w:szCs w:val="24"/>
              </w:rPr>
            </w:pPr>
            <w:r w:rsidRPr="00B4459C">
              <w:rPr>
                <w:rFonts w:ascii="Times New Roman" w:hAnsi="Times New Roman" w:cs="Times New Roman"/>
                <w:b/>
                <w:sz w:val="24"/>
                <w:szCs w:val="24"/>
              </w:rPr>
              <w:t>Rezultate planificate</w:t>
            </w:r>
          </w:p>
        </w:tc>
      </w:tr>
      <w:tr w:rsidR="00B4459C" w:rsidTr="00B4459C">
        <w:tc>
          <w:tcPr>
            <w:tcW w:w="4226" w:type="dxa"/>
          </w:tcPr>
          <w:p w:rsidR="00B4459C" w:rsidRDefault="00B4459C" w:rsidP="00B4459C">
            <w:pPr>
              <w:pStyle w:val="Listparagraf"/>
              <w:tabs>
                <w:tab w:val="left" w:pos="845"/>
              </w:tabs>
              <w:spacing w:before="183"/>
              <w:ind w:left="0"/>
              <w:rPr>
                <w:rFonts w:ascii="Times New Roman" w:hAnsi="Times New Roman" w:cs="Times New Roman"/>
                <w:b/>
                <w:sz w:val="24"/>
                <w:szCs w:val="24"/>
              </w:rPr>
            </w:pPr>
          </w:p>
        </w:tc>
        <w:tc>
          <w:tcPr>
            <w:tcW w:w="4536" w:type="dxa"/>
          </w:tcPr>
          <w:p w:rsidR="00B4459C" w:rsidRDefault="00B4459C" w:rsidP="00B4459C">
            <w:pPr>
              <w:pStyle w:val="Listparagraf"/>
              <w:tabs>
                <w:tab w:val="left" w:pos="845"/>
              </w:tabs>
              <w:spacing w:before="183"/>
              <w:ind w:left="0"/>
              <w:rPr>
                <w:rFonts w:ascii="Times New Roman" w:hAnsi="Times New Roman" w:cs="Times New Roman"/>
                <w:b/>
                <w:sz w:val="24"/>
                <w:szCs w:val="24"/>
              </w:rPr>
            </w:pPr>
          </w:p>
        </w:tc>
      </w:tr>
      <w:tr w:rsidR="00B4459C" w:rsidTr="00B4459C">
        <w:tc>
          <w:tcPr>
            <w:tcW w:w="4226" w:type="dxa"/>
          </w:tcPr>
          <w:p w:rsidR="00B4459C" w:rsidRDefault="00B4459C" w:rsidP="00B4459C">
            <w:pPr>
              <w:pStyle w:val="Listparagraf"/>
              <w:tabs>
                <w:tab w:val="left" w:pos="845"/>
              </w:tabs>
              <w:spacing w:before="183"/>
              <w:ind w:left="0"/>
              <w:rPr>
                <w:rFonts w:ascii="Times New Roman" w:hAnsi="Times New Roman" w:cs="Times New Roman"/>
                <w:b/>
                <w:sz w:val="24"/>
                <w:szCs w:val="24"/>
              </w:rPr>
            </w:pPr>
          </w:p>
        </w:tc>
        <w:tc>
          <w:tcPr>
            <w:tcW w:w="4536" w:type="dxa"/>
          </w:tcPr>
          <w:p w:rsidR="00B4459C" w:rsidRDefault="00B4459C" w:rsidP="00B4459C">
            <w:pPr>
              <w:pStyle w:val="Listparagraf"/>
              <w:tabs>
                <w:tab w:val="left" w:pos="845"/>
              </w:tabs>
              <w:spacing w:before="183"/>
              <w:ind w:left="0"/>
              <w:rPr>
                <w:rFonts w:ascii="Times New Roman" w:hAnsi="Times New Roman" w:cs="Times New Roman"/>
                <w:b/>
                <w:sz w:val="24"/>
                <w:szCs w:val="24"/>
              </w:rPr>
            </w:pPr>
          </w:p>
        </w:tc>
      </w:tr>
    </w:tbl>
    <w:p w:rsidR="00B4459C" w:rsidRDefault="00B4459C" w:rsidP="00B4459C">
      <w:pPr>
        <w:pStyle w:val="Listparagraf"/>
        <w:tabs>
          <w:tab w:val="left" w:pos="845"/>
        </w:tabs>
        <w:spacing w:before="183"/>
        <w:ind w:left="844"/>
        <w:rPr>
          <w:rFonts w:ascii="Times New Roman" w:hAnsi="Times New Roman" w:cs="Times New Roman"/>
          <w:b/>
          <w:i/>
          <w:sz w:val="24"/>
          <w:szCs w:val="24"/>
        </w:rPr>
      </w:pPr>
      <w:r w:rsidRPr="00F06470">
        <w:rPr>
          <w:i/>
          <w:noProof/>
          <w:lang w:eastAsia="ro-RO"/>
        </w:rPr>
        <mc:AlternateContent>
          <mc:Choice Requires="wps">
            <w:drawing>
              <wp:anchor distT="0" distB="0" distL="0" distR="0" simplePos="0" relativeHeight="251663872" behindDoc="1" locked="0" layoutInCell="1" allowOverlap="1" wp14:anchorId="22D645D5" wp14:editId="1141B4BA">
                <wp:simplePos x="0" y="0"/>
                <wp:positionH relativeFrom="page">
                  <wp:posOffset>949960</wp:posOffset>
                </wp:positionH>
                <wp:positionV relativeFrom="paragraph">
                  <wp:posOffset>684530</wp:posOffset>
                </wp:positionV>
                <wp:extent cx="5694045" cy="1270"/>
                <wp:effectExtent l="0" t="0" r="20955" b="17780"/>
                <wp:wrapTopAndBottom/>
                <wp:docPr id="4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ED3B6E0" id="Freeform 10" o:spid="_x0000_s1026" style="position:absolute;margin-left:74.8pt;margin-top:53.9pt;width:448.35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" path="m,l8966,e" filled="f" strokeweight=".27489mm">
                <v:path arrowok="t" o:connecttype="custom" o:connectlocs="0,0;5693410,0" o:connectangles="0,0"/>
                <w10:wrap type="topAndBottom" anchorx="page"/>
              </v:shape>
            </w:pict>
          </mc:Fallback>
        </mc:AlternateContent>
      </w:r>
      <w:r w:rsidRPr="00F06470">
        <w:rPr>
          <w:rFonts w:ascii="Times New Roman" w:hAnsi="Times New Roman" w:cs="Times New Roman"/>
          <w:b/>
          <w:i/>
          <w:sz w:val="24"/>
          <w:szCs w:val="24"/>
        </w:rPr>
        <w:t>Instrucțiuni de completare</w:t>
      </w:r>
      <w:r w:rsidRPr="00B4459C">
        <w:rPr>
          <w:rFonts w:ascii="Times New Roman" w:hAnsi="Times New Roman" w:cs="Times New Roman"/>
          <w:b/>
          <w:sz w:val="24"/>
          <w:szCs w:val="24"/>
        </w:rPr>
        <w:t xml:space="preserve">: </w:t>
      </w:r>
      <w:r w:rsidRPr="00B4459C">
        <w:rPr>
          <w:rFonts w:ascii="Times New Roman" w:hAnsi="Times New Roman" w:cs="Times New Roman"/>
          <w:i/>
          <w:sz w:val="24"/>
          <w:szCs w:val="24"/>
        </w:rPr>
        <w:t>Se vor specifica principalele rezultate anticipate pentru fiecare activitate prezentată mai sus</w:t>
      </w:r>
      <w:r w:rsidRPr="00B4459C">
        <w:rPr>
          <w:rFonts w:ascii="Times New Roman" w:hAnsi="Times New Roman" w:cs="Times New Roman"/>
          <w:b/>
          <w:i/>
          <w:sz w:val="24"/>
          <w:szCs w:val="24"/>
        </w:rPr>
        <w:t>.</w:t>
      </w:r>
    </w:p>
    <w:p w:rsidR="00B4459C" w:rsidRDefault="00B4459C" w:rsidP="00B4459C">
      <w:pPr>
        <w:pStyle w:val="Listparagraf"/>
        <w:tabs>
          <w:tab w:val="left" w:pos="845"/>
        </w:tabs>
        <w:spacing w:before="183"/>
        <w:ind w:left="844"/>
        <w:rPr>
          <w:rFonts w:ascii="Times New Roman" w:hAnsi="Times New Roman" w:cs="Times New Roman"/>
          <w:b/>
          <w:i/>
          <w:sz w:val="24"/>
          <w:szCs w:val="24"/>
        </w:rPr>
      </w:pPr>
    </w:p>
    <w:p w:rsidR="000A1B95" w:rsidRDefault="000A1B95" w:rsidP="00B4459C">
      <w:pPr>
        <w:pStyle w:val="Listparagraf"/>
        <w:tabs>
          <w:tab w:val="left" w:pos="845"/>
        </w:tabs>
        <w:spacing w:before="183"/>
        <w:ind w:left="844"/>
        <w:rPr>
          <w:rFonts w:ascii="Times New Roman" w:hAnsi="Times New Roman" w:cs="Times New Roman"/>
          <w:b/>
          <w:i/>
          <w:sz w:val="24"/>
          <w:szCs w:val="24"/>
        </w:rPr>
      </w:pPr>
    </w:p>
    <w:p w:rsidR="000A1B95" w:rsidRPr="00B4459C" w:rsidRDefault="000A1B95" w:rsidP="00B4459C">
      <w:pPr>
        <w:pStyle w:val="Listparagraf"/>
        <w:tabs>
          <w:tab w:val="left" w:pos="845"/>
        </w:tabs>
        <w:spacing w:before="183"/>
        <w:ind w:left="844"/>
        <w:rPr>
          <w:rFonts w:ascii="Times New Roman" w:hAnsi="Times New Roman" w:cs="Times New Roman"/>
          <w:b/>
          <w:i/>
          <w:sz w:val="24"/>
          <w:szCs w:val="24"/>
        </w:rPr>
      </w:pPr>
    </w:p>
    <w:p w:rsidR="00DB19C8" w:rsidRDefault="00FB0F57" w:rsidP="00FB0F57">
      <w:pPr>
        <w:pStyle w:val="Titlu1"/>
        <w:numPr>
          <w:ilvl w:val="1"/>
          <w:numId w:val="12"/>
        </w:numPr>
        <w:tabs>
          <w:tab w:val="left" w:pos="845"/>
        </w:tabs>
        <w:spacing w:before="51"/>
        <w:rPr>
          <w:rFonts w:ascii="Times New Roman" w:hAnsi="Times New Roman" w:cs="Times New Roman"/>
        </w:rPr>
      </w:pPr>
      <w:r w:rsidRPr="00FB0F57">
        <w:rPr>
          <w:rFonts w:ascii="Times New Roman" w:hAnsi="Times New Roman" w:cs="Times New Roman"/>
        </w:rPr>
        <w:t>Buget Indicativ și Fundamentarea bugetului pe categorii de cheltuieli eligibile, corelate cu activitățile și rezultatele proiectului</w:t>
      </w:r>
      <w:r w:rsidR="00306F67" w:rsidRPr="007D69AD">
        <w:rPr>
          <w:rFonts w:ascii="Times New Roman" w:hAnsi="Times New Roman" w:cs="Times New Roman"/>
        </w:rPr>
        <w:t>:</w:t>
      </w:r>
    </w:p>
    <w:p w:rsidR="000A1B95" w:rsidRDefault="00FB0F57" w:rsidP="000A1B95">
      <w:pPr>
        <w:pStyle w:val="Titlu1"/>
        <w:tabs>
          <w:tab w:val="left" w:pos="845"/>
        </w:tabs>
        <w:spacing w:before="51"/>
        <w:rPr>
          <w:rFonts w:ascii="Times New Roman" w:hAnsi="Times New Roman" w:cs="Times New Roman"/>
        </w:rPr>
      </w:pPr>
      <w:r>
        <w:rPr>
          <w:rFonts w:ascii="Times New Roman" w:hAnsi="Times New Roman" w:cs="Times New Roman"/>
        </w:rPr>
        <w:t>Anexa 1. Buget indicativ</w:t>
      </w:r>
    </w:p>
    <w:tbl>
      <w:tblPr>
        <w:tblStyle w:val="TableGrid2"/>
        <w:tblW w:w="0" w:type="auto"/>
        <w:tblInd w:w="534" w:type="dxa"/>
        <w:tblLook w:val="04A0" w:firstRow="1" w:lastRow="0" w:firstColumn="1" w:lastColumn="0" w:noHBand="0" w:noVBand="1"/>
      </w:tblPr>
      <w:tblGrid>
        <w:gridCol w:w="5244"/>
        <w:gridCol w:w="1134"/>
        <w:gridCol w:w="1418"/>
        <w:gridCol w:w="958"/>
      </w:tblGrid>
      <w:tr w:rsidR="000A1B95" w:rsidRPr="000A1B95" w:rsidTr="000A1B95">
        <w:tc>
          <w:tcPr>
            <w:tcW w:w="5244" w:type="dxa"/>
          </w:tcPr>
          <w:p w:rsidR="000A1B95" w:rsidRPr="000A1B95" w:rsidRDefault="000A1B95" w:rsidP="000A1B95">
            <w:pPr>
              <w:jc w:val="center"/>
              <w:rPr>
                <w:rFonts w:ascii="Calibri" w:eastAsia="Calibri" w:hAnsi="Calibri" w:cs="Times New Roman"/>
                <w:b/>
                <w:lang w:val="en-US"/>
              </w:rPr>
            </w:pPr>
            <w:proofErr w:type="spellStart"/>
            <w:r w:rsidRPr="000A1B95">
              <w:rPr>
                <w:rFonts w:ascii="Calibri" w:eastAsia="Calibri" w:hAnsi="Calibri" w:cs="Times New Roman"/>
                <w:b/>
                <w:lang w:val="en-US"/>
              </w:rPr>
              <w:t>Denumirea</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capitolelor</w:t>
            </w:r>
            <w:proofErr w:type="spellEnd"/>
            <w:r w:rsidRPr="000A1B95">
              <w:rPr>
                <w:rFonts w:ascii="Calibri" w:eastAsia="Calibri" w:hAnsi="Calibri" w:cs="Times New Roman"/>
                <w:b/>
                <w:lang w:val="en-US"/>
              </w:rPr>
              <w:t xml:space="preserve"> de </w:t>
            </w:r>
            <w:proofErr w:type="spellStart"/>
            <w:r w:rsidRPr="000A1B95">
              <w:rPr>
                <w:rFonts w:ascii="Calibri" w:eastAsia="Calibri" w:hAnsi="Calibri" w:cs="Times New Roman"/>
                <w:b/>
                <w:lang w:val="en-US"/>
              </w:rPr>
              <w:t>cheltuieli</w:t>
            </w:r>
            <w:proofErr w:type="spellEnd"/>
          </w:p>
        </w:tc>
        <w:tc>
          <w:tcPr>
            <w:tcW w:w="1134" w:type="dxa"/>
          </w:tcPr>
          <w:p w:rsidR="000A1B95" w:rsidRPr="000A1B95" w:rsidRDefault="000A1B95" w:rsidP="000A1B95">
            <w:pPr>
              <w:jc w:val="center"/>
              <w:rPr>
                <w:rFonts w:ascii="Calibri" w:eastAsia="Calibri" w:hAnsi="Calibri" w:cs="Times New Roman"/>
                <w:b/>
                <w:lang w:val="en-US"/>
              </w:rPr>
            </w:pPr>
            <w:proofErr w:type="spellStart"/>
            <w:r w:rsidRPr="000A1B95">
              <w:rPr>
                <w:rFonts w:ascii="Calibri" w:eastAsia="Calibri" w:hAnsi="Calibri" w:cs="Times New Roman"/>
                <w:b/>
                <w:lang w:val="en-US"/>
              </w:rPr>
              <w:t>Cheltuieli</w:t>
            </w:r>
            <w:proofErr w:type="spellEnd"/>
          </w:p>
          <w:p w:rsidR="000A1B95" w:rsidRPr="000A1B95" w:rsidRDefault="000A1B95" w:rsidP="000A1B95">
            <w:pPr>
              <w:jc w:val="center"/>
              <w:rPr>
                <w:rFonts w:ascii="Calibri" w:eastAsia="Calibri" w:hAnsi="Calibri" w:cs="Times New Roman"/>
                <w:b/>
                <w:lang w:val="en-US"/>
              </w:rPr>
            </w:pPr>
            <w:proofErr w:type="spellStart"/>
            <w:r w:rsidRPr="000A1B95">
              <w:rPr>
                <w:rFonts w:ascii="Calibri" w:eastAsia="Calibri" w:hAnsi="Calibri" w:cs="Times New Roman"/>
                <w:b/>
                <w:lang w:val="en-US"/>
              </w:rPr>
              <w:t>eligibile</w:t>
            </w:r>
            <w:proofErr w:type="spellEnd"/>
          </w:p>
          <w:p w:rsidR="000A1B95" w:rsidRPr="000A1B95" w:rsidRDefault="000A1B95" w:rsidP="000A1B95">
            <w:pPr>
              <w:jc w:val="center"/>
              <w:rPr>
                <w:rFonts w:ascii="Calibri" w:eastAsia="Calibri" w:hAnsi="Calibri" w:cs="Times New Roman"/>
                <w:b/>
                <w:lang w:val="en-US"/>
              </w:rPr>
            </w:pPr>
            <w:r w:rsidRPr="000A1B95">
              <w:rPr>
                <w:rFonts w:ascii="Calibri" w:eastAsia="Calibri" w:hAnsi="Calibri" w:cs="Times New Roman"/>
                <w:b/>
                <w:lang w:val="en-US"/>
              </w:rPr>
              <w:t>(Euro)</w:t>
            </w:r>
          </w:p>
        </w:tc>
        <w:tc>
          <w:tcPr>
            <w:tcW w:w="1418" w:type="dxa"/>
          </w:tcPr>
          <w:p w:rsidR="000A1B95" w:rsidRPr="000A1B95" w:rsidRDefault="000A1B95" w:rsidP="000A1B95">
            <w:pPr>
              <w:jc w:val="center"/>
              <w:rPr>
                <w:rFonts w:ascii="Calibri" w:eastAsia="Calibri" w:hAnsi="Calibri" w:cs="Times New Roman"/>
                <w:b/>
                <w:lang w:val="en-US"/>
              </w:rPr>
            </w:pPr>
            <w:proofErr w:type="spellStart"/>
            <w:r w:rsidRPr="000A1B95">
              <w:rPr>
                <w:rFonts w:ascii="Calibri" w:eastAsia="Calibri" w:hAnsi="Calibri" w:cs="Times New Roman"/>
                <w:b/>
                <w:lang w:val="en-US"/>
              </w:rPr>
              <w:t>Cheltuieli</w:t>
            </w:r>
            <w:proofErr w:type="spellEnd"/>
          </w:p>
          <w:p w:rsidR="000A1B95" w:rsidRPr="000A1B95" w:rsidRDefault="000A1B95" w:rsidP="000A1B95">
            <w:pPr>
              <w:jc w:val="center"/>
              <w:rPr>
                <w:rFonts w:ascii="Calibri" w:eastAsia="Calibri" w:hAnsi="Calibri" w:cs="Times New Roman"/>
                <w:b/>
                <w:lang w:val="en-US"/>
              </w:rPr>
            </w:pPr>
            <w:proofErr w:type="spellStart"/>
            <w:r w:rsidRPr="000A1B95">
              <w:rPr>
                <w:rFonts w:ascii="Calibri" w:eastAsia="Calibri" w:hAnsi="Calibri" w:cs="Times New Roman"/>
                <w:b/>
                <w:lang w:val="en-US"/>
              </w:rPr>
              <w:t>neeligibile</w:t>
            </w:r>
            <w:proofErr w:type="spellEnd"/>
          </w:p>
          <w:p w:rsidR="000A1B95" w:rsidRPr="000A1B95" w:rsidRDefault="000A1B95" w:rsidP="000A1B95">
            <w:pPr>
              <w:jc w:val="center"/>
              <w:rPr>
                <w:rFonts w:ascii="Calibri" w:eastAsia="Calibri" w:hAnsi="Calibri" w:cs="Times New Roman"/>
                <w:b/>
                <w:lang w:val="en-US"/>
              </w:rPr>
            </w:pPr>
            <w:r w:rsidRPr="000A1B95">
              <w:rPr>
                <w:rFonts w:ascii="Calibri" w:eastAsia="Calibri" w:hAnsi="Calibri" w:cs="Times New Roman"/>
                <w:b/>
                <w:lang w:val="en-US"/>
              </w:rPr>
              <w:t>(Euro)</w:t>
            </w:r>
          </w:p>
        </w:tc>
        <w:tc>
          <w:tcPr>
            <w:tcW w:w="958" w:type="dxa"/>
          </w:tcPr>
          <w:p w:rsidR="000A1B95" w:rsidRPr="000A1B95" w:rsidRDefault="000A1B95" w:rsidP="000A1B95">
            <w:pPr>
              <w:jc w:val="center"/>
              <w:rPr>
                <w:rFonts w:ascii="Calibri" w:eastAsia="Calibri" w:hAnsi="Calibri" w:cs="Times New Roman"/>
                <w:b/>
                <w:lang w:val="en-US"/>
              </w:rPr>
            </w:pPr>
            <w:r w:rsidRPr="000A1B95">
              <w:rPr>
                <w:rFonts w:ascii="Calibri" w:eastAsia="Calibri" w:hAnsi="Calibri" w:cs="Times New Roman"/>
                <w:b/>
                <w:lang w:val="en-US"/>
              </w:rPr>
              <w:t>Total</w:t>
            </w:r>
          </w:p>
          <w:p w:rsidR="000A1B95" w:rsidRPr="000A1B95" w:rsidRDefault="000A1B95" w:rsidP="000A1B95">
            <w:pPr>
              <w:jc w:val="center"/>
              <w:rPr>
                <w:rFonts w:ascii="Calibri" w:eastAsia="Calibri" w:hAnsi="Calibri" w:cs="Times New Roman"/>
                <w:b/>
                <w:lang w:val="en-US"/>
              </w:rPr>
            </w:pPr>
            <w:r w:rsidRPr="000A1B95">
              <w:rPr>
                <w:rFonts w:ascii="Calibri" w:eastAsia="Calibri" w:hAnsi="Calibri" w:cs="Times New Roman"/>
                <w:b/>
                <w:lang w:val="en-US"/>
              </w:rPr>
              <w:t>(Euro)</w:t>
            </w:r>
          </w:p>
        </w:tc>
      </w:tr>
      <w:tr w:rsidR="000A1B95" w:rsidRPr="000A1B95" w:rsidTr="000A1B95">
        <w:tc>
          <w:tcPr>
            <w:tcW w:w="5244" w:type="dxa"/>
          </w:tcPr>
          <w:p w:rsidR="000A1B95" w:rsidRPr="000A1B95" w:rsidRDefault="000A1B95" w:rsidP="009007C9">
            <w:pPr>
              <w:rPr>
                <w:rFonts w:ascii="Calibri" w:eastAsia="Calibri" w:hAnsi="Calibri" w:cs="Times New Roman"/>
                <w:b/>
                <w:lang w:val="en-US"/>
              </w:rPr>
            </w:pPr>
            <w:r w:rsidRPr="000A1B95">
              <w:rPr>
                <w:rFonts w:ascii="Calibri" w:eastAsia="Calibri" w:hAnsi="Calibri" w:cs="Times New Roman"/>
                <w:b/>
                <w:lang w:val="en-US"/>
              </w:rPr>
              <w:t>CHELTUIELI PENTRU DERULAREA PROIECTULUI</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r w:rsidRPr="000A1B95">
              <w:rPr>
                <w:rFonts w:ascii="Calibri" w:eastAsia="Calibri" w:hAnsi="Calibri" w:cs="Times New Roman"/>
                <w:b/>
                <w:lang w:val="en-US"/>
              </w:rPr>
              <w:t>I.1.</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r w:rsidRPr="000A1B95">
              <w:rPr>
                <w:rFonts w:ascii="Calibri" w:eastAsia="Calibri" w:hAnsi="Calibri" w:cs="Times New Roman"/>
                <w:b/>
                <w:lang w:val="en-US"/>
              </w:rPr>
              <w:t>I.2.</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r w:rsidRPr="000A1B95">
              <w:rPr>
                <w:rFonts w:ascii="Calibri" w:eastAsia="Calibri" w:hAnsi="Calibri" w:cs="Times New Roman"/>
                <w:b/>
                <w:lang w:val="en-US"/>
              </w:rPr>
              <w:t>I.3.</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r w:rsidRPr="000A1B95">
              <w:rPr>
                <w:rFonts w:ascii="Calibri" w:eastAsia="Calibri" w:hAnsi="Calibri" w:cs="Times New Roman"/>
                <w:b/>
                <w:lang w:val="en-US"/>
              </w:rPr>
              <w:t xml:space="preserve">TOTAL </w:t>
            </w:r>
            <w:proofErr w:type="spellStart"/>
            <w:r w:rsidRPr="000A1B95">
              <w:rPr>
                <w:rFonts w:ascii="Calibri" w:eastAsia="Calibri" w:hAnsi="Calibri" w:cs="Times New Roman"/>
                <w:b/>
                <w:lang w:val="en-US"/>
              </w:rPr>
              <w:t>Valoare</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eligibilă</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proiect</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fără</w:t>
            </w:r>
            <w:proofErr w:type="spellEnd"/>
            <w:r w:rsidRPr="000A1B95">
              <w:rPr>
                <w:rFonts w:ascii="Calibri" w:eastAsia="Calibri" w:hAnsi="Calibri" w:cs="Times New Roman"/>
                <w:b/>
                <w:lang w:val="en-US"/>
              </w:rPr>
              <w:t xml:space="preserve"> TVA)</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lang w:val="en-US"/>
              </w:rPr>
            </w:pPr>
            <w:proofErr w:type="spellStart"/>
            <w:r w:rsidRPr="000A1B95">
              <w:rPr>
                <w:rFonts w:ascii="Calibri" w:eastAsia="Calibri" w:hAnsi="Calibri" w:cs="Times New Roman"/>
                <w:lang w:val="en-US"/>
              </w:rPr>
              <w:t>Valoare</w:t>
            </w:r>
            <w:proofErr w:type="spellEnd"/>
            <w:r w:rsidRPr="000A1B95">
              <w:rPr>
                <w:rFonts w:ascii="Calibri" w:eastAsia="Calibri" w:hAnsi="Calibri" w:cs="Times New Roman"/>
                <w:lang w:val="en-US"/>
              </w:rPr>
              <w:t xml:space="preserve"> TVA</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r w:rsidRPr="000A1B95">
              <w:rPr>
                <w:rFonts w:ascii="Calibri" w:eastAsia="Calibri" w:hAnsi="Calibri" w:cs="Times New Roman"/>
                <w:b/>
                <w:lang w:val="en-US"/>
              </w:rPr>
              <w:t xml:space="preserve">TOTAL </w:t>
            </w:r>
            <w:proofErr w:type="spellStart"/>
            <w:r w:rsidRPr="000A1B95">
              <w:rPr>
                <w:rFonts w:ascii="Calibri" w:eastAsia="Calibri" w:hAnsi="Calibri" w:cs="Times New Roman"/>
                <w:b/>
                <w:lang w:val="en-US"/>
              </w:rPr>
              <w:t>valoare</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proiect</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inclusiv</w:t>
            </w:r>
            <w:proofErr w:type="spellEnd"/>
            <w:r w:rsidRPr="000A1B95">
              <w:rPr>
                <w:rFonts w:ascii="Calibri" w:eastAsia="Calibri" w:hAnsi="Calibri" w:cs="Times New Roman"/>
                <w:b/>
                <w:lang w:val="en-US"/>
              </w:rPr>
              <w:t xml:space="preserve"> TVA</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rPr>
            </w:pPr>
            <w:r w:rsidRPr="000A1B95">
              <w:rPr>
                <w:rFonts w:ascii="Calibri" w:eastAsia="Calibri" w:hAnsi="Calibri" w:cs="Times New Roman"/>
                <w:b/>
              </w:rPr>
              <w:t>PLANUL FINANCIAR</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rPr>
            </w:pPr>
            <w:r w:rsidRPr="000A1B95">
              <w:rPr>
                <w:rFonts w:ascii="Calibri" w:eastAsia="Calibri" w:hAnsi="Calibri" w:cs="Times New Roman"/>
              </w:rPr>
              <w:t>Ajutor public nerambursabil (</w:t>
            </w:r>
            <w:proofErr w:type="spellStart"/>
            <w:r w:rsidRPr="000A1B95">
              <w:rPr>
                <w:rFonts w:ascii="Calibri" w:eastAsia="Calibri" w:hAnsi="Calibri" w:cs="Times New Roman"/>
              </w:rPr>
              <w:t>contributie</w:t>
            </w:r>
            <w:proofErr w:type="spellEnd"/>
            <w:r w:rsidRPr="000A1B95">
              <w:rPr>
                <w:rFonts w:ascii="Calibri" w:eastAsia="Calibri" w:hAnsi="Calibri" w:cs="Times New Roman"/>
              </w:rPr>
              <w:t xml:space="preserve"> UE si </w:t>
            </w:r>
            <w:proofErr w:type="spellStart"/>
            <w:r w:rsidRPr="000A1B95">
              <w:rPr>
                <w:rFonts w:ascii="Calibri" w:eastAsia="Calibri" w:hAnsi="Calibri" w:cs="Times New Roman"/>
              </w:rPr>
              <w:t>cofinantare</w:t>
            </w:r>
            <w:proofErr w:type="spellEnd"/>
            <w:r w:rsidRPr="000A1B95">
              <w:rPr>
                <w:rFonts w:ascii="Calibri" w:eastAsia="Calibri" w:hAnsi="Calibri" w:cs="Times New Roman"/>
              </w:rPr>
              <w:t xml:space="preserve"> </w:t>
            </w:r>
            <w:proofErr w:type="spellStart"/>
            <w:r w:rsidRPr="000A1B95">
              <w:rPr>
                <w:rFonts w:ascii="Calibri" w:eastAsia="Calibri" w:hAnsi="Calibri" w:cs="Times New Roman"/>
              </w:rPr>
              <w:t>natională</w:t>
            </w:r>
            <w:proofErr w:type="spellEnd"/>
            <w:r w:rsidRPr="000A1B95">
              <w:rPr>
                <w:rFonts w:ascii="Calibri" w:eastAsia="Calibri" w:hAnsi="Calibri" w:cs="Times New Roman"/>
              </w:rPr>
              <w:t>)</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rPr>
            </w:pPr>
            <w:proofErr w:type="spellStart"/>
            <w:r w:rsidRPr="000A1B95">
              <w:rPr>
                <w:rFonts w:ascii="Calibri" w:eastAsia="Calibri" w:hAnsi="Calibri" w:cs="Times New Roman"/>
              </w:rPr>
              <w:t>Cofinantare</w:t>
            </w:r>
            <w:proofErr w:type="spellEnd"/>
            <w:r w:rsidRPr="000A1B95">
              <w:rPr>
                <w:rFonts w:ascii="Calibri" w:eastAsia="Calibri" w:hAnsi="Calibri" w:cs="Times New Roman"/>
              </w:rPr>
              <w:t xml:space="preserve"> privată din care:</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rPr>
            </w:pPr>
            <w:proofErr w:type="spellStart"/>
            <w:r w:rsidRPr="000A1B95">
              <w:rPr>
                <w:rFonts w:ascii="Calibri" w:eastAsia="Calibri" w:hAnsi="Calibri" w:cs="Times New Roman"/>
              </w:rPr>
              <w:t>-autofinantare</w:t>
            </w:r>
            <w:proofErr w:type="spellEnd"/>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rPr>
            </w:pPr>
            <w:proofErr w:type="spellStart"/>
            <w:r w:rsidRPr="000A1B95">
              <w:rPr>
                <w:rFonts w:ascii="Calibri" w:eastAsia="Calibri" w:hAnsi="Calibri" w:cs="Times New Roman"/>
              </w:rPr>
              <w:t>-împrumuturi</w:t>
            </w:r>
            <w:proofErr w:type="spellEnd"/>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rPr>
            </w:pPr>
            <w:r w:rsidRPr="000A1B95">
              <w:rPr>
                <w:rFonts w:ascii="Calibri" w:eastAsia="Calibri" w:hAnsi="Calibri" w:cs="Times New Roman"/>
                <w:b/>
              </w:rPr>
              <w:t>Total proiect</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proofErr w:type="spellStart"/>
            <w:r w:rsidRPr="000A1B95">
              <w:rPr>
                <w:rFonts w:ascii="Calibri" w:eastAsia="Calibri" w:hAnsi="Calibri" w:cs="Times New Roman"/>
                <w:b/>
                <w:lang w:val="en-US"/>
              </w:rPr>
              <w:t>Procent</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contributie</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publică</w:t>
            </w:r>
            <w:proofErr w:type="spellEnd"/>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bl>
    <w:p w:rsidR="000A1B95" w:rsidRDefault="004D3FBF" w:rsidP="000A1B95">
      <w:pPr>
        <w:pStyle w:val="Titlu1"/>
        <w:tabs>
          <w:tab w:val="left" w:pos="845"/>
        </w:tabs>
        <w:spacing w:before="51"/>
        <w:ind w:left="0"/>
        <w:rPr>
          <w:rFonts w:ascii="Times New Roman" w:hAnsi="Times New Roman" w:cs="Times New Roman"/>
          <w:b w:val="0"/>
        </w:rPr>
      </w:pPr>
      <w:r w:rsidRPr="004D3FBF">
        <w:rPr>
          <w:rFonts w:ascii="Times New Roman" w:hAnsi="Times New Roman" w:cs="Times New Roman"/>
          <w:b w:val="0"/>
        </w:rPr>
        <w:t>....</w:t>
      </w:r>
      <w:r w:rsidR="009007C9" w:rsidRPr="009007C9">
        <w:rPr>
          <w:rFonts w:ascii="Times New Roman" w:hAnsi="Times New Roman" w:cs="Times New Roman"/>
          <w:b w:val="0"/>
        </w:rPr>
        <w:t>Cursul de schimb EURO - RON utilizat la Contractul de finanțare este cursul euro-leu stabilit de către Banca Central Europeană, publicat pe pagina web http://www.ecb.int/index.html, valabil la data de 01 ianuarie a anului în cursul căruia este luată decizia de acordare a ajutorului financiar nerambursabil, respectiv anul încheierii Contractului de finanțare</w:t>
      </w:r>
    </w:p>
    <w:p w:rsidR="00FB0F57" w:rsidRDefault="00FB0F57" w:rsidP="000A1B95">
      <w:pPr>
        <w:pStyle w:val="Titlu1"/>
        <w:tabs>
          <w:tab w:val="left" w:pos="845"/>
        </w:tabs>
        <w:spacing w:before="51"/>
        <w:ind w:left="0"/>
        <w:rPr>
          <w:rFonts w:ascii="Times New Roman" w:hAnsi="Times New Roman" w:cs="Times New Roman"/>
          <w:b w:val="0"/>
        </w:rPr>
      </w:pPr>
    </w:p>
    <w:p w:rsidR="00FB0F57" w:rsidRPr="00E0363C" w:rsidRDefault="00FB0F57" w:rsidP="00FB0F57">
      <w:pPr>
        <w:rPr>
          <w:rFonts w:ascii="Times New Roman" w:eastAsia="Calibri" w:hAnsi="Times New Roman" w:cs="Times New Roman"/>
          <w:sz w:val="24"/>
          <w:szCs w:val="24"/>
        </w:rPr>
      </w:pPr>
      <w:r w:rsidRPr="00E0363C">
        <w:rPr>
          <w:rFonts w:ascii="Times New Roman" w:hAnsi="Times New Roman" w:cs="Times New Roman"/>
          <w:b/>
          <w:sz w:val="24"/>
          <w:szCs w:val="24"/>
        </w:rPr>
        <w:t>Anexa 1A</w:t>
      </w:r>
      <w:r w:rsidRPr="00E0363C">
        <w:rPr>
          <w:rFonts w:ascii="Times New Roman" w:eastAsia="Calibri" w:hAnsi="Times New Roman" w:cs="Times New Roman"/>
          <w:sz w:val="24"/>
          <w:szCs w:val="24"/>
        </w:rPr>
        <w:t xml:space="preserve"> - Fundamentarea bugetară pe categorii de cheltuieli </w:t>
      </w:r>
    </w:p>
    <w:p w:rsidR="00FB0F57" w:rsidRPr="00E0363C" w:rsidRDefault="00FB0F57" w:rsidP="00FB0F57">
      <w:pPr>
        <w:widowControl/>
        <w:autoSpaceDE/>
        <w:autoSpaceDN/>
        <w:spacing w:after="200" w:line="276" w:lineRule="auto"/>
        <w:rPr>
          <w:rFonts w:ascii="Times New Roman" w:eastAsia="Calibri" w:hAnsi="Times New Roman" w:cs="Times New Roman"/>
          <w:sz w:val="24"/>
          <w:szCs w:val="24"/>
        </w:rPr>
      </w:pPr>
    </w:p>
    <w:tbl>
      <w:tblPr>
        <w:tblStyle w:val="TableGrid3"/>
        <w:tblW w:w="0" w:type="auto"/>
        <w:tblLayout w:type="fixed"/>
        <w:tblLook w:val="04A0" w:firstRow="1" w:lastRow="0" w:firstColumn="1" w:lastColumn="0" w:noHBand="0" w:noVBand="1"/>
      </w:tblPr>
      <w:tblGrid>
        <w:gridCol w:w="600"/>
        <w:gridCol w:w="501"/>
        <w:gridCol w:w="1653"/>
        <w:gridCol w:w="514"/>
        <w:gridCol w:w="883"/>
        <w:gridCol w:w="647"/>
        <w:gridCol w:w="801"/>
        <w:gridCol w:w="801"/>
        <w:gridCol w:w="770"/>
        <w:gridCol w:w="955"/>
        <w:gridCol w:w="1026"/>
        <w:gridCol w:w="975"/>
      </w:tblGrid>
      <w:tr w:rsidR="00FB0F57" w:rsidRPr="00FB0F57" w:rsidTr="00E0363C">
        <w:tc>
          <w:tcPr>
            <w:tcW w:w="10126" w:type="dxa"/>
            <w:gridSpan w:val="1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CHELTUIELI PENTRU DERULAREA PROIECTULUI (Lei)</w:t>
            </w:r>
          </w:p>
        </w:tc>
      </w:tr>
      <w:tr w:rsidR="00FB0F57" w:rsidRPr="00FB0F57" w:rsidTr="00FB0F57">
        <w:tc>
          <w:tcPr>
            <w:tcW w:w="1101" w:type="dxa"/>
            <w:gridSpan w:val="2"/>
          </w:tcPr>
          <w:p w:rsidR="00FB0F57" w:rsidRPr="00E0363C" w:rsidRDefault="00FB0F57" w:rsidP="00FB0F57">
            <w:pPr>
              <w:rPr>
                <w:rFonts w:ascii="Times New Roman" w:eastAsia="Calibri" w:hAnsi="Times New Roman" w:cs="Times New Roman"/>
                <w:sz w:val="24"/>
                <w:szCs w:val="24"/>
              </w:rPr>
            </w:pPr>
          </w:p>
        </w:tc>
        <w:tc>
          <w:tcPr>
            <w:tcW w:w="1653"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Denumirea capitolelor de cheltuieli</w:t>
            </w:r>
          </w:p>
        </w:tc>
        <w:tc>
          <w:tcPr>
            <w:tcW w:w="514"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UM</w:t>
            </w:r>
          </w:p>
        </w:tc>
        <w:tc>
          <w:tcPr>
            <w:tcW w:w="883"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Cantitate</w:t>
            </w:r>
          </w:p>
        </w:tc>
        <w:tc>
          <w:tcPr>
            <w:tcW w:w="647" w:type="dxa"/>
          </w:tcPr>
          <w:p w:rsidR="00FB0F57" w:rsidRPr="00E0363C" w:rsidRDefault="00FB0F57" w:rsidP="00FB0F57">
            <w:pPr>
              <w:rPr>
                <w:rFonts w:ascii="Times New Roman" w:eastAsia="Calibri" w:hAnsi="Times New Roman" w:cs="Times New Roman"/>
                <w:sz w:val="24"/>
                <w:szCs w:val="24"/>
              </w:rPr>
            </w:pPr>
            <w:proofErr w:type="spellStart"/>
            <w:r w:rsidRPr="00E0363C">
              <w:rPr>
                <w:rFonts w:ascii="Times New Roman" w:eastAsia="Calibri" w:hAnsi="Times New Roman" w:cs="Times New Roman"/>
                <w:sz w:val="24"/>
                <w:szCs w:val="24"/>
              </w:rPr>
              <w:t>Pret</w:t>
            </w:r>
            <w:proofErr w:type="spellEnd"/>
            <w:r w:rsidRPr="00E0363C">
              <w:rPr>
                <w:rFonts w:ascii="Times New Roman" w:eastAsia="Calibri" w:hAnsi="Times New Roman" w:cs="Times New Roman"/>
                <w:sz w:val="24"/>
                <w:szCs w:val="24"/>
              </w:rPr>
              <w:t xml:space="preserve"> unitar </w:t>
            </w:r>
            <w:proofErr w:type="spellStart"/>
            <w:r w:rsidRPr="00E0363C">
              <w:rPr>
                <w:rFonts w:ascii="Times New Roman" w:eastAsia="Calibri" w:hAnsi="Times New Roman" w:cs="Times New Roman"/>
                <w:sz w:val="24"/>
                <w:szCs w:val="24"/>
              </w:rPr>
              <w:t>fara</w:t>
            </w:r>
            <w:proofErr w:type="spellEnd"/>
            <w:r w:rsidRPr="00E0363C">
              <w:rPr>
                <w:rFonts w:ascii="Times New Roman" w:eastAsia="Calibri" w:hAnsi="Times New Roman" w:cs="Times New Roman"/>
                <w:sz w:val="24"/>
                <w:szCs w:val="24"/>
              </w:rPr>
              <w:t xml:space="preserve"> TVA</w:t>
            </w:r>
          </w:p>
        </w:tc>
        <w:tc>
          <w:tcPr>
            <w:tcW w:w="801"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Valoare totala </w:t>
            </w:r>
            <w:proofErr w:type="spellStart"/>
            <w:r w:rsidRPr="00E0363C">
              <w:rPr>
                <w:rFonts w:ascii="Times New Roman" w:eastAsia="Calibri" w:hAnsi="Times New Roman" w:cs="Times New Roman"/>
                <w:sz w:val="24"/>
                <w:szCs w:val="24"/>
              </w:rPr>
              <w:t>fara</w:t>
            </w:r>
            <w:proofErr w:type="spellEnd"/>
            <w:r w:rsidRPr="00E0363C">
              <w:rPr>
                <w:rFonts w:ascii="Times New Roman" w:eastAsia="Calibri" w:hAnsi="Times New Roman" w:cs="Times New Roman"/>
                <w:sz w:val="24"/>
                <w:szCs w:val="24"/>
              </w:rPr>
              <w:t xml:space="preserve"> TVA</w:t>
            </w:r>
          </w:p>
        </w:tc>
        <w:tc>
          <w:tcPr>
            <w:tcW w:w="801"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Valoare totala cu TVA</w:t>
            </w:r>
          </w:p>
        </w:tc>
        <w:tc>
          <w:tcPr>
            <w:tcW w:w="770"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Eligibil</w:t>
            </w:r>
          </w:p>
        </w:tc>
        <w:tc>
          <w:tcPr>
            <w:tcW w:w="955"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Neeligibil</w:t>
            </w:r>
          </w:p>
        </w:tc>
        <w:tc>
          <w:tcPr>
            <w:tcW w:w="1026"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Activitatea vizata de cheltuiala</w:t>
            </w:r>
          </w:p>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Rezultatul vizat de cheltuiala</w:t>
            </w:r>
          </w:p>
        </w:tc>
      </w:tr>
      <w:tr w:rsidR="00FB0F57" w:rsidRPr="00FB0F57" w:rsidTr="00FB0F57">
        <w:tc>
          <w:tcPr>
            <w:tcW w:w="1101"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I.1.</w:t>
            </w:r>
          </w:p>
        </w:tc>
        <w:tc>
          <w:tcPr>
            <w:tcW w:w="1653"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 Costuri cu servicii </w:t>
            </w:r>
            <w:r w:rsidRPr="00E0363C">
              <w:rPr>
                <w:rFonts w:ascii="Times New Roman" w:eastAsia="Calibri" w:hAnsi="Times New Roman" w:cs="Times New Roman"/>
                <w:sz w:val="24"/>
                <w:szCs w:val="24"/>
              </w:rPr>
              <w:lastRenderedPageBreak/>
              <w:t>specifice de promovare turistica (</w:t>
            </w:r>
            <w:proofErr w:type="spellStart"/>
            <w:r w:rsidRPr="00E0363C">
              <w:rPr>
                <w:rFonts w:ascii="Times New Roman" w:eastAsia="Calibri" w:hAnsi="Times New Roman" w:cs="Times New Roman"/>
                <w:sz w:val="24"/>
                <w:szCs w:val="24"/>
              </w:rPr>
              <w:t>conceptie</w:t>
            </w:r>
            <w:proofErr w:type="spellEnd"/>
            <w:r w:rsidRPr="00E0363C">
              <w:rPr>
                <w:rFonts w:ascii="Times New Roman" w:eastAsia="Calibri" w:hAnsi="Times New Roman" w:cs="Times New Roman"/>
                <w:sz w:val="24"/>
                <w:szCs w:val="24"/>
              </w:rPr>
              <w:t xml:space="preserve">, </w:t>
            </w:r>
            <w:proofErr w:type="spellStart"/>
            <w:r w:rsidRPr="00E0363C">
              <w:rPr>
                <w:rFonts w:ascii="Times New Roman" w:eastAsia="Calibri" w:hAnsi="Times New Roman" w:cs="Times New Roman"/>
                <w:sz w:val="24"/>
                <w:szCs w:val="24"/>
              </w:rPr>
              <w:t>tiparire</w:t>
            </w:r>
            <w:proofErr w:type="spellEnd"/>
            <w:r w:rsidRPr="00E0363C">
              <w:rPr>
                <w:rFonts w:ascii="Times New Roman" w:eastAsia="Calibri" w:hAnsi="Times New Roman" w:cs="Times New Roman"/>
                <w:sz w:val="24"/>
                <w:szCs w:val="24"/>
              </w:rPr>
              <w:t xml:space="preserve">, difuzare, postare pe site-uri, </w:t>
            </w:r>
            <w:proofErr w:type="spellStart"/>
            <w:r w:rsidRPr="00E0363C">
              <w:rPr>
                <w:rFonts w:ascii="Times New Roman" w:eastAsia="Calibri" w:hAnsi="Times New Roman" w:cs="Times New Roman"/>
                <w:sz w:val="24"/>
                <w:szCs w:val="24"/>
              </w:rPr>
              <w:t>inchiriere</w:t>
            </w:r>
            <w:proofErr w:type="spellEnd"/>
            <w:r w:rsidRPr="00E0363C">
              <w:rPr>
                <w:rFonts w:ascii="Times New Roman" w:eastAsia="Calibri" w:hAnsi="Times New Roman" w:cs="Times New Roman"/>
                <w:sz w:val="24"/>
                <w:szCs w:val="24"/>
              </w:rPr>
              <w:t xml:space="preserve">/montaj standuri, taxe participare </w:t>
            </w:r>
            <w:proofErr w:type="spellStart"/>
            <w:r w:rsidRPr="00E0363C">
              <w:rPr>
                <w:rFonts w:ascii="Times New Roman" w:eastAsia="Calibri" w:hAnsi="Times New Roman" w:cs="Times New Roman"/>
                <w:sz w:val="24"/>
                <w:szCs w:val="24"/>
              </w:rPr>
              <w:t>targuri</w:t>
            </w:r>
            <w:proofErr w:type="spellEnd"/>
            <w:r w:rsidRPr="00E0363C">
              <w:rPr>
                <w:rFonts w:ascii="Times New Roman" w:eastAsia="Calibri" w:hAnsi="Times New Roman" w:cs="Times New Roman"/>
                <w:sz w:val="24"/>
                <w:szCs w:val="24"/>
              </w:rPr>
              <w:t>, spatii publicitare, servicii informatice, colectare date etc.);</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1101"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lastRenderedPageBreak/>
              <w:t>I.1.1.</w:t>
            </w:r>
          </w:p>
        </w:tc>
        <w:tc>
          <w:tcPr>
            <w:tcW w:w="1653"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1101"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I.1.2.</w:t>
            </w:r>
          </w:p>
        </w:tc>
        <w:tc>
          <w:tcPr>
            <w:tcW w:w="1653"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1101" w:type="dxa"/>
            <w:gridSpan w:val="2"/>
          </w:tcPr>
          <w:p w:rsidR="00FB0F57" w:rsidRPr="00E0363C" w:rsidRDefault="00FB0F57" w:rsidP="00FB0F57">
            <w:pPr>
              <w:rPr>
                <w:rFonts w:ascii="Times New Roman" w:eastAsia="Calibri" w:hAnsi="Times New Roman" w:cs="Times New Roman"/>
                <w:sz w:val="24"/>
                <w:szCs w:val="24"/>
              </w:rPr>
            </w:pPr>
          </w:p>
        </w:tc>
        <w:tc>
          <w:tcPr>
            <w:tcW w:w="1653"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E0363C">
        <w:tc>
          <w:tcPr>
            <w:tcW w:w="4798" w:type="dxa"/>
            <w:gridSpan w:val="6"/>
          </w:tcPr>
          <w:p w:rsidR="00FB0F57" w:rsidRPr="00E0363C" w:rsidRDefault="00FB0F57" w:rsidP="00FB0F57">
            <w:pPr>
              <w:rPr>
                <w:rFonts w:ascii="Times New Roman" w:eastAsia="Calibri" w:hAnsi="Times New Roman" w:cs="Times New Roman"/>
                <w:b/>
                <w:sz w:val="24"/>
                <w:szCs w:val="24"/>
              </w:rPr>
            </w:pPr>
            <w:r w:rsidRPr="00E0363C">
              <w:rPr>
                <w:rFonts w:ascii="Times New Roman" w:eastAsia="Calibri" w:hAnsi="Times New Roman" w:cs="Times New Roman"/>
                <w:b/>
                <w:sz w:val="24"/>
                <w:szCs w:val="24"/>
              </w:rPr>
              <w:t>TOTAL I.1.</w:t>
            </w:r>
          </w:p>
        </w:tc>
        <w:tc>
          <w:tcPr>
            <w:tcW w:w="801" w:type="dxa"/>
          </w:tcPr>
          <w:p w:rsidR="00FB0F57" w:rsidRPr="00E0363C" w:rsidRDefault="00FB0F57" w:rsidP="00FB0F57">
            <w:pPr>
              <w:rPr>
                <w:rFonts w:ascii="Times New Roman" w:eastAsia="Calibri" w:hAnsi="Times New Roman" w:cs="Times New Roman"/>
                <w:b/>
                <w:sz w:val="24"/>
                <w:szCs w:val="24"/>
              </w:rPr>
            </w:pPr>
          </w:p>
        </w:tc>
        <w:tc>
          <w:tcPr>
            <w:tcW w:w="801" w:type="dxa"/>
          </w:tcPr>
          <w:p w:rsidR="00FB0F57" w:rsidRPr="00E0363C" w:rsidRDefault="00FB0F57" w:rsidP="00FB0F57">
            <w:pPr>
              <w:rPr>
                <w:rFonts w:ascii="Times New Roman" w:eastAsia="Calibri" w:hAnsi="Times New Roman" w:cs="Times New Roman"/>
                <w:b/>
                <w:sz w:val="24"/>
                <w:szCs w:val="24"/>
              </w:rPr>
            </w:pPr>
          </w:p>
        </w:tc>
        <w:tc>
          <w:tcPr>
            <w:tcW w:w="770" w:type="dxa"/>
          </w:tcPr>
          <w:p w:rsidR="00FB0F57" w:rsidRPr="00E0363C" w:rsidRDefault="00FB0F57" w:rsidP="00FB0F57">
            <w:pPr>
              <w:rPr>
                <w:rFonts w:ascii="Times New Roman" w:eastAsia="Calibri" w:hAnsi="Times New Roman" w:cs="Times New Roman"/>
                <w:b/>
                <w:sz w:val="24"/>
                <w:szCs w:val="24"/>
              </w:rPr>
            </w:pPr>
          </w:p>
        </w:tc>
        <w:tc>
          <w:tcPr>
            <w:tcW w:w="955" w:type="dxa"/>
          </w:tcPr>
          <w:p w:rsidR="00FB0F57" w:rsidRPr="00E0363C" w:rsidRDefault="00FB0F57" w:rsidP="00FB0F57">
            <w:pPr>
              <w:rPr>
                <w:rFonts w:ascii="Times New Roman" w:eastAsia="Calibri" w:hAnsi="Times New Roman" w:cs="Times New Roman"/>
                <w:b/>
                <w:sz w:val="24"/>
                <w:szCs w:val="24"/>
              </w:rPr>
            </w:pPr>
          </w:p>
        </w:tc>
        <w:tc>
          <w:tcPr>
            <w:tcW w:w="1026" w:type="dxa"/>
          </w:tcPr>
          <w:p w:rsidR="00FB0F57" w:rsidRPr="00E0363C" w:rsidRDefault="00FB0F57" w:rsidP="00FB0F57">
            <w:pPr>
              <w:rPr>
                <w:rFonts w:ascii="Times New Roman" w:eastAsia="Calibri" w:hAnsi="Times New Roman" w:cs="Times New Roman"/>
                <w:b/>
                <w:sz w:val="24"/>
                <w:szCs w:val="24"/>
              </w:rPr>
            </w:pPr>
          </w:p>
        </w:tc>
        <w:tc>
          <w:tcPr>
            <w:tcW w:w="975" w:type="dxa"/>
          </w:tcPr>
          <w:p w:rsidR="00FB0F57" w:rsidRPr="00E0363C" w:rsidRDefault="00FB0F57" w:rsidP="00FB0F57">
            <w:pPr>
              <w:rPr>
                <w:rFonts w:ascii="Times New Roman" w:eastAsia="Calibri" w:hAnsi="Times New Roman" w:cs="Times New Roman"/>
                <w:b/>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I.2.</w:t>
            </w: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 Costuri generale participare </w:t>
            </w:r>
            <w:proofErr w:type="spellStart"/>
            <w:r w:rsidRPr="00E0363C">
              <w:rPr>
                <w:rFonts w:ascii="Times New Roman" w:eastAsia="Calibri" w:hAnsi="Times New Roman" w:cs="Times New Roman"/>
                <w:sz w:val="24"/>
                <w:szCs w:val="24"/>
              </w:rPr>
              <w:t>targuri</w:t>
            </w:r>
            <w:proofErr w:type="spellEnd"/>
            <w:r w:rsidRPr="00E0363C">
              <w:rPr>
                <w:rFonts w:ascii="Times New Roman" w:eastAsia="Calibri" w:hAnsi="Times New Roman" w:cs="Times New Roman"/>
                <w:sz w:val="24"/>
                <w:szCs w:val="24"/>
              </w:rPr>
              <w:t xml:space="preserve"> turism (cazare, masa, transport);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I.2.1.</w:t>
            </w: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I.2.2.</w:t>
            </w: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E0363C">
        <w:tc>
          <w:tcPr>
            <w:tcW w:w="4798" w:type="dxa"/>
            <w:gridSpan w:val="6"/>
          </w:tcPr>
          <w:p w:rsidR="00FB0F57" w:rsidRPr="00E0363C" w:rsidRDefault="00FB0F57" w:rsidP="00FB0F57">
            <w:pPr>
              <w:rPr>
                <w:rFonts w:ascii="Times New Roman" w:eastAsia="Calibri" w:hAnsi="Times New Roman" w:cs="Times New Roman"/>
                <w:b/>
                <w:sz w:val="24"/>
                <w:szCs w:val="24"/>
              </w:rPr>
            </w:pPr>
            <w:r w:rsidRPr="00E0363C">
              <w:rPr>
                <w:rFonts w:ascii="Times New Roman" w:eastAsia="Calibri" w:hAnsi="Times New Roman" w:cs="Times New Roman"/>
                <w:b/>
                <w:sz w:val="24"/>
                <w:szCs w:val="24"/>
              </w:rPr>
              <w:t>TOTAL I.2.</w:t>
            </w:r>
          </w:p>
        </w:tc>
        <w:tc>
          <w:tcPr>
            <w:tcW w:w="801" w:type="dxa"/>
          </w:tcPr>
          <w:p w:rsidR="00FB0F57" w:rsidRPr="00E0363C" w:rsidRDefault="00FB0F57" w:rsidP="00FB0F57">
            <w:pPr>
              <w:rPr>
                <w:rFonts w:ascii="Times New Roman" w:eastAsia="Calibri" w:hAnsi="Times New Roman" w:cs="Times New Roman"/>
                <w:b/>
                <w:sz w:val="24"/>
                <w:szCs w:val="24"/>
              </w:rPr>
            </w:pPr>
          </w:p>
        </w:tc>
        <w:tc>
          <w:tcPr>
            <w:tcW w:w="801" w:type="dxa"/>
          </w:tcPr>
          <w:p w:rsidR="00FB0F57" w:rsidRPr="00E0363C" w:rsidRDefault="00FB0F57" w:rsidP="00FB0F57">
            <w:pPr>
              <w:rPr>
                <w:rFonts w:ascii="Times New Roman" w:eastAsia="Calibri" w:hAnsi="Times New Roman" w:cs="Times New Roman"/>
                <w:b/>
                <w:sz w:val="24"/>
                <w:szCs w:val="24"/>
              </w:rPr>
            </w:pPr>
          </w:p>
        </w:tc>
        <w:tc>
          <w:tcPr>
            <w:tcW w:w="770" w:type="dxa"/>
          </w:tcPr>
          <w:p w:rsidR="00FB0F57" w:rsidRPr="00E0363C" w:rsidRDefault="00FB0F57" w:rsidP="00FB0F57">
            <w:pPr>
              <w:rPr>
                <w:rFonts w:ascii="Times New Roman" w:eastAsia="Calibri" w:hAnsi="Times New Roman" w:cs="Times New Roman"/>
                <w:b/>
                <w:sz w:val="24"/>
                <w:szCs w:val="24"/>
              </w:rPr>
            </w:pPr>
          </w:p>
        </w:tc>
        <w:tc>
          <w:tcPr>
            <w:tcW w:w="955" w:type="dxa"/>
          </w:tcPr>
          <w:p w:rsidR="00FB0F57" w:rsidRPr="00E0363C" w:rsidRDefault="00FB0F57" w:rsidP="00FB0F57">
            <w:pPr>
              <w:rPr>
                <w:rFonts w:ascii="Times New Roman" w:eastAsia="Calibri" w:hAnsi="Times New Roman" w:cs="Times New Roman"/>
                <w:b/>
                <w:sz w:val="24"/>
                <w:szCs w:val="24"/>
              </w:rPr>
            </w:pPr>
          </w:p>
        </w:tc>
        <w:tc>
          <w:tcPr>
            <w:tcW w:w="1026" w:type="dxa"/>
          </w:tcPr>
          <w:p w:rsidR="00FB0F57" w:rsidRPr="00E0363C" w:rsidRDefault="00FB0F57" w:rsidP="00FB0F57">
            <w:pPr>
              <w:rPr>
                <w:rFonts w:ascii="Times New Roman" w:eastAsia="Calibri" w:hAnsi="Times New Roman" w:cs="Times New Roman"/>
                <w:b/>
                <w:sz w:val="24"/>
                <w:szCs w:val="24"/>
              </w:rPr>
            </w:pPr>
          </w:p>
        </w:tc>
        <w:tc>
          <w:tcPr>
            <w:tcW w:w="975" w:type="dxa"/>
          </w:tcPr>
          <w:p w:rsidR="00FB0F57" w:rsidRPr="00E0363C" w:rsidRDefault="00FB0F57" w:rsidP="00FB0F57">
            <w:pPr>
              <w:rPr>
                <w:rFonts w:ascii="Times New Roman" w:eastAsia="Calibri" w:hAnsi="Times New Roman" w:cs="Times New Roman"/>
                <w:b/>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I.3.</w:t>
            </w: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 Investitii intangibile: </w:t>
            </w:r>
            <w:proofErr w:type="spellStart"/>
            <w:r w:rsidRPr="00E0363C">
              <w:rPr>
                <w:rFonts w:ascii="Times New Roman" w:eastAsia="Calibri" w:hAnsi="Times New Roman" w:cs="Times New Roman"/>
                <w:sz w:val="24"/>
                <w:szCs w:val="24"/>
              </w:rPr>
              <w:t>achizitionarea</w:t>
            </w:r>
            <w:proofErr w:type="spellEnd"/>
            <w:r w:rsidRPr="00E0363C">
              <w:rPr>
                <w:rFonts w:ascii="Times New Roman" w:eastAsia="Calibri" w:hAnsi="Times New Roman" w:cs="Times New Roman"/>
                <w:sz w:val="24"/>
                <w:szCs w:val="24"/>
              </w:rPr>
              <w:t xml:space="preserve"> sau dezvoltarea de software si </w:t>
            </w:r>
            <w:proofErr w:type="spellStart"/>
            <w:r w:rsidRPr="00E0363C">
              <w:rPr>
                <w:rFonts w:ascii="Times New Roman" w:eastAsia="Calibri" w:hAnsi="Times New Roman" w:cs="Times New Roman"/>
                <w:sz w:val="24"/>
                <w:szCs w:val="24"/>
              </w:rPr>
              <w:t>achizitionarea</w:t>
            </w:r>
            <w:proofErr w:type="spellEnd"/>
            <w:r w:rsidRPr="00E0363C">
              <w:rPr>
                <w:rFonts w:ascii="Times New Roman" w:eastAsia="Calibri" w:hAnsi="Times New Roman" w:cs="Times New Roman"/>
                <w:sz w:val="24"/>
                <w:szCs w:val="24"/>
              </w:rPr>
              <w:t xml:space="preserve"> de brevete, </w:t>
            </w:r>
            <w:proofErr w:type="spellStart"/>
            <w:r w:rsidRPr="00E0363C">
              <w:rPr>
                <w:rFonts w:ascii="Times New Roman" w:eastAsia="Calibri" w:hAnsi="Times New Roman" w:cs="Times New Roman"/>
                <w:sz w:val="24"/>
                <w:szCs w:val="24"/>
              </w:rPr>
              <w:t>licente</w:t>
            </w:r>
            <w:proofErr w:type="spellEnd"/>
            <w:r w:rsidRPr="00E0363C">
              <w:rPr>
                <w:rFonts w:ascii="Times New Roman" w:eastAsia="Calibri" w:hAnsi="Times New Roman" w:cs="Times New Roman"/>
                <w:sz w:val="24"/>
                <w:szCs w:val="24"/>
              </w:rPr>
              <w:t xml:space="preserve">, drepturi de autor, </w:t>
            </w:r>
            <w:proofErr w:type="spellStart"/>
            <w:r w:rsidRPr="00E0363C">
              <w:rPr>
                <w:rFonts w:ascii="Times New Roman" w:eastAsia="Calibri" w:hAnsi="Times New Roman" w:cs="Times New Roman"/>
                <w:sz w:val="24"/>
                <w:szCs w:val="24"/>
              </w:rPr>
              <w:t>marci</w:t>
            </w:r>
            <w:proofErr w:type="spellEnd"/>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I.3.</w:t>
            </w:r>
            <w:r w:rsidRPr="00E0363C">
              <w:rPr>
                <w:rFonts w:ascii="Times New Roman" w:eastAsia="Calibri" w:hAnsi="Times New Roman" w:cs="Times New Roman"/>
                <w:sz w:val="24"/>
                <w:szCs w:val="24"/>
              </w:rPr>
              <w:lastRenderedPageBreak/>
              <w:t>1.</w:t>
            </w: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lastRenderedPageBreak/>
              <w:t>...…………………</w:t>
            </w:r>
            <w:r w:rsidRPr="00E0363C">
              <w:rPr>
                <w:rFonts w:ascii="Times New Roman" w:eastAsia="Calibri" w:hAnsi="Times New Roman" w:cs="Times New Roman"/>
                <w:sz w:val="24"/>
                <w:szCs w:val="24"/>
              </w:rPr>
              <w:lastRenderedPageBreak/>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lastRenderedPageBreak/>
              <w:t>I.3.2.</w:t>
            </w: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E0363C">
        <w:tc>
          <w:tcPr>
            <w:tcW w:w="4798" w:type="dxa"/>
            <w:gridSpan w:val="6"/>
          </w:tcPr>
          <w:p w:rsidR="00FB0F57" w:rsidRPr="00E0363C" w:rsidRDefault="00FB0F57" w:rsidP="00FB0F57">
            <w:pPr>
              <w:rPr>
                <w:rFonts w:ascii="Times New Roman" w:eastAsia="Calibri" w:hAnsi="Times New Roman" w:cs="Times New Roman"/>
                <w:b/>
                <w:sz w:val="24"/>
                <w:szCs w:val="24"/>
              </w:rPr>
            </w:pPr>
            <w:r w:rsidRPr="00E0363C">
              <w:rPr>
                <w:rFonts w:ascii="Times New Roman" w:eastAsia="Calibri" w:hAnsi="Times New Roman" w:cs="Times New Roman"/>
                <w:b/>
                <w:sz w:val="24"/>
                <w:szCs w:val="24"/>
              </w:rPr>
              <w:t>TOTAL I.3.</w:t>
            </w:r>
          </w:p>
        </w:tc>
        <w:tc>
          <w:tcPr>
            <w:tcW w:w="801" w:type="dxa"/>
          </w:tcPr>
          <w:p w:rsidR="00FB0F57" w:rsidRPr="00E0363C" w:rsidRDefault="00FB0F57" w:rsidP="00FB0F57">
            <w:pPr>
              <w:rPr>
                <w:rFonts w:ascii="Times New Roman" w:eastAsia="Calibri" w:hAnsi="Times New Roman" w:cs="Times New Roman"/>
                <w:b/>
                <w:sz w:val="24"/>
                <w:szCs w:val="24"/>
              </w:rPr>
            </w:pPr>
          </w:p>
        </w:tc>
        <w:tc>
          <w:tcPr>
            <w:tcW w:w="801" w:type="dxa"/>
          </w:tcPr>
          <w:p w:rsidR="00FB0F57" w:rsidRPr="00E0363C" w:rsidRDefault="00FB0F57" w:rsidP="00FB0F57">
            <w:pPr>
              <w:rPr>
                <w:rFonts w:ascii="Times New Roman" w:eastAsia="Calibri" w:hAnsi="Times New Roman" w:cs="Times New Roman"/>
                <w:b/>
                <w:sz w:val="24"/>
                <w:szCs w:val="24"/>
              </w:rPr>
            </w:pPr>
          </w:p>
        </w:tc>
        <w:tc>
          <w:tcPr>
            <w:tcW w:w="770" w:type="dxa"/>
          </w:tcPr>
          <w:p w:rsidR="00FB0F57" w:rsidRPr="00E0363C" w:rsidRDefault="00FB0F57" w:rsidP="00FB0F57">
            <w:pPr>
              <w:rPr>
                <w:rFonts w:ascii="Times New Roman" w:eastAsia="Calibri" w:hAnsi="Times New Roman" w:cs="Times New Roman"/>
                <w:b/>
                <w:sz w:val="24"/>
                <w:szCs w:val="24"/>
              </w:rPr>
            </w:pPr>
          </w:p>
        </w:tc>
        <w:tc>
          <w:tcPr>
            <w:tcW w:w="955" w:type="dxa"/>
          </w:tcPr>
          <w:p w:rsidR="00FB0F57" w:rsidRPr="00E0363C" w:rsidRDefault="00FB0F57" w:rsidP="00FB0F57">
            <w:pPr>
              <w:rPr>
                <w:rFonts w:ascii="Times New Roman" w:eastAsia="Calibri" w:hAnsi="Times New Roman" w:cs="Times New Roman"/>
                <w:b/>
                <w:sz w:val="24"/>
                <w:szCs w:val="24"/>
              </w:rPr>
            </w:pPr>
          </w:p>
        </w:tc>
        <w:tc>
          <w:tcPr>
            <w:tcW w:w="1026" w:type="dxa"/>
          </w:tcPr>
          <w:p w:rsidR="00FB0F57" w:rsidRPr="00E0363C" w:rsidRDefault="00FB0F57" w:rsidP="00FB0F57">
            <w:pPr>
              <w:rPr>
                <w:rFonts w:ascii="Times New Roman" w:eastAsia="Calibri" w:hAnsi="Times New Roman" w:cs="Times New Roman"/>
                <w:b/>
                <w:sz w:val="24"/>
                <w:szCs w:val="24"/>
              </w:rPr>
            </w:pPr>
          </w:p>
        </w:tc>
        <w:tc>
          <w:tcPr>
            <w:tcW w:w="975" w:type="dxa"/>
          </w:tcPr>
          <w:p w:rsidR="00FB0F57" w:rsidRPr="00E0363C" w:rsidRDefault="00FB0F57" w:rsidP="00FB0F57">
            <w:pPr>
              <w:rPr>
                <w:rFonts w:ascii="Times New Roman" w:eastAsia="Calibri" w:hAnsi="Times New Roman" w:cs="Times New Roman"/>
                <w:b/>
                <w:sz w:val="24"/>
                <w:szCs w:val="24"/>
              </w:rPr>
            </w:pPr>
          </w:p>
        </w:tc>
      </w:tr>
      <w:tr w:rsidR="00FB0F57" w:rsidRPr="00FB0F57" w:rsidTr="00E0363C">
        <w:tc>
          <w:tcPr>
            <w:tcW w:w="4798" w:type="dxa"/>
            <w:gridSpan w:val="6"/>
          </w:tcPr>
          <w:p w:rsidR="00FB0F57" w:rsidRPr="00E0363C" w:rsidRDefault="00FB0F57" w:rsidP="00FB0F57">
            <w:pPr>
              <w:rPr>
                <w:rFonts w:ascii="Times New Roman" w:eastAsia="Calibri" w:hAnsi="Times New Roman" w:cs="Times New Roman"/>
                <w:b/>
                <w:sz w:val="24"/>
                <w:szCs w:val="24"/>
              </w:rPr>
            </w:pPr>
            <w:r w:rsidRPr="00E0363C">
              <w:rPr>
                <w:rFonts w:ascii="Times New Roman" w:eastAsia="Calibri" w:hAnsi="Times New Roman" w:cs="Times New Roman"/>
                <w:b/>
                <w:sz w:val="24"/>
                <w:szCs w:val="24"/>
              </w:rPr>
              <w:t>TOTAL PROIECT</w:t>
            </w: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bl>
    <w:p w:rsidR="00FB0F57" w:rsidRDefault="00FB0F57" w:rsidP="000A1B95">
      <w:pPr>
        <w:pStyle w:val="Titlu1"/>
        <w:tabs>
          <w:tab w:val="left" w:pos="845"/>
        </w:tabs>
        <w:spacing w:before="51"/>
        <w:ind w:left="0"/>
        <w:rPr>
          <w:rFonts w:ascii="Times New Roman" w:hAnsi="Times New Roman" w:cs="Times New Roman"/>
          <w:b w:val="0"/>
        </w:rPr>
      </w:pPr>
    </w:p>
    <w:p w:rsidR="00FB0F57" w:rsidRPr="00FB0F57" w:rsidRDefault="00FB0F57" w:rsidP="00E0363C">
      <w:pPr>
        <w:pStyle w:val="Titlu1"/>
        <w:tabs>
          <w:tab w:val="left" w:pos="845"/>
        </w:tabs>
        <w:spacing w:before="51"/>
        <w:ind w:left="0"/>
        <w:jc w:val="both"/>
        <w:rPr>
          <w:rFonts w:ascii="Times New Roman" w:hAnsi="Times New Roman" w:cs="Times New Roman"/>
          <w:b w:val="0"/>
        </w:rPr>
      </w:pPr>
      <w:r w:rsidRPr="00FB0F57">
        <w:rPr>
          <w:rFonts w:ascii="Times New Roman" w:hAnsi="Times New Roman" w:cs="Times New Roman"/>
          <w:b w:val="0"/>
        </w:rPr>
        <w:t xml:space="preserve">La realizarea Fundamentării bugetare, solicitantul va consulta Tabelul centralizator al prețurilor maximale utilizate în cadrul proiectelor de servicii finanțate prin măsura 19 LEADER a PNDR 2014-2020, disponibilă pe site-ul </w:t>
      </w:r>
      <w:proofErr w:type="spellStart"/>
      <w:r w:rsidRPr="00FB0F57">
        <w:rPr>
          <w:rFonts w:ascii="Times New Roman" w:hAnsi="Times New Roman" w:cs="Times New Roman"/>
          <w:b w:val="0"/>
        </w:rPr>
        <w:t>www.afir.info</w:t>
      </w:r>
      <w:proofErr w:type="spellEnd"/>
      <w:r w:rsidRPr="00FB0F57">
        <w:rPr>
          <w:rFonts w:ascii="Times New Roman" w:hAnsi="Times New Roman" w:cs="Times New Roman"/>
          <w:b w:val="0"/>
        </w:rPr>
        <w:t xml:space="preserve">. În cadrul acestei liste se regăsesc limitele maxime de preț pentru  care se acceptă alocarea financiară pentru diferite categorii de servicii. </w:t>
      </w:r>
    </w:p>
    <w:p w:rsidR="00FB0F57" w:rsidRPr="004D3FBF" w:rsidRDefault="00FB0F57" w:rsidP="00E0363C">
      <w:pPr>
        <w:pStyle w:val="Titlu1"/>
        <w:tabs>
          <w:tab w:val="left" w:pos="845"/>
        </w:tabs>
        <w:spacing w:before="51"/>
        <w:ind w:left="0"/>
        <w:jc w:val="both"/>
        <w:rPr>
          <w:rFonts w:ascii="Times New Roman" w:hAnsi="Times New Roman" w:cs="Times New Roman"/>
          <w:b w:val="0"/>
        </w:rPr>
      </w:pPr>
      <w:r w:rsidRPr="00FB0F57">
        <w:rPr>
          <w:rFonts w:ascii="Times New Roman" w:hAnsi="Times New Roman" w:cs="Times New Roman"/>
          <w:b w:val="0"/>
        </w:rPr>
        <w:t>În cazul serviciilor care nu se regăsesc în Baza de date (Tabelul centralizator al prețurilor maximale utilizate în cadrul proiectelor de servicii finanțate prin măsura 19 LEADER a PNDR 2014-2020), precum și pentru toate categoriile de bunuri bugetate,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DB19C8" w:rsidRPr="007D69AD" w:rsidRDefault="00577C33" w:rsidP="00B4459C">
      <w:pPr>
        <w:pStyle w:val="Corptext"/>
        <w:spacing w:before="9"/>
        <w:rPr>
          <w:rFonts w:ascii="Times New Roman" w:hAnsi="Times New Roman" w:cs="Times New Roman"/>
          <w:b/>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251654656" behindDoc="1" locked="0" layoutInCell="1" allowOverlap="1" wp14:anchorId="20BF0DD4" wp14:editId="5C8231B7">
                <wp:simplePos x="0" y="0"/>
                <wp:positionH relativeFrom="page">
                  <wp:posOffset>914400</wp:posOffset>
                </wp:positionH>
                <wp:positionV relativeFrom="paragraph">
                  <wp:posOffset>167640</wp:posOffset>
                </wp:positionV>
                <wp:extent cx="5694045" cy="1270"/>
                <wp:effectExtent l="0" t="0" r="0" b="0"/>
                <wp:wrapTopAndBottom/>
                <wp:docPr id="2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8BE1679" id="Freeform 8" o:spid="_x0000_s1026" style="position:absolute;margin-left:1in;margin-top:13.2pt;width:448.35pt;height:.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" path="m,l8966,e" filled="f" strokeweight=".27489mm">
                <v:path arrowok="t" o:connecttype="custom" o:connectlocs="0,0;5693410,0" o:connectangles="0,0"/>
                <w10:wrap type="topAndBottom" anchorx="page"/>
              </v:shape>
            </w:pict>
          </mc:Fallback>
        </mc:AlternateContent>
      </w:r>
    </w:p>
    <w:p w:rsidR="00DB19C8" w:rsidRPr="007D69AD" w:rsidRDefault="00306F67" w:rsidP="004408EF">
      <w:pPr>
        <w:pStyle w:val="Titlu1"/>
        <w:numPr>
          <w:ilvl w:val="1"/>
          <w:numId w:val="12"/>
        </w:numPr>
        <w:tabs>
          <w:tab w:val="left" w:pos="845"/>
        </w:tabs>
        <w:spacing w:before="52"/>
        <w:ind w:left="844" w:hanging="365"/>
        <w:rPr>
          <w:rFonts w:ascii="Times New Roman" w:hAnsi="Times New Roman" w:cs="Times New Roman"/>
        </w:rPr>
      </w:pPr>
      <w:r w:rsidRPr="007D69AD">
        <w:rPr>
          <w:rFonts w:ascii="Times New Roman" w:hAnsi="Times New Roman" w:cs="Times New Roman"/>
        </w:rPr>
        <w:t>Durata</w:t>
      </w:r>
      <w:r w:rsidRPr="007D69AD">
        <w:rPr>
          <w:rFonts w:ascii="Times New Roman" w:hAnsi="Times New Roman" w:cs="Times New Roman"/>
          <w:spacing w:val="-15"/>
        </w:rPr>
        <w:t xml:space="preserve"> </w:t>
      </w:r>
      <w:r w:rsidRPr="007D69AD">
        <w:rPr>
          <w:rFonts w:ascii="Times New Roman" w:hAnsi="Times New Roman" w:cs="Times New Roman"/>
        </w:rPr>
        <w:t>proiectului:</w:t>
      </w:r>
      <w:r w:rsidR="009007C9">
        <w:rPr>
          <w:rFonts w:ascii="Times New Roman" w:hAnsi="Times New Roman" w:cs="Times New Roman"/>
        </w:rPr>
        <w:t xml:space="preserve"> …… luni.</w:t>
      </w:r>
    </w:p>
    <w:p w:rsidR="00DB19C8" w:rsidRDefault="00306F67">
      <w:pPr>
        <w:spacing w:line="242" w:lineRule="auto"/>
        <w:ind w:left="479" w:right="394"/>
        <w:rPr>
          <w:rFonts w:ascii="Times New Roman" w:hAnsi="Times New Roman" w:cs="Times New Roman"/>
          <w:i/>
          <w:sz w:val="24"/>
          <w:szCs w:val="24"/>
        </w:rPr>
      </w:pPr>
      <w:r w:rsidRPr="007D69AD">
        <w:rPr>
          <w:rFonts w:ascii="Times New Roman" w:hAnsi="Times New Roman" w:cs="Times New Roman"/>
          <w:b/>
          <w:i/>
          <w:sz w:val="24"/>
          <w:szCs w:val="24"/>
        </w:rPr>
        <w:t>Instrucțiuni</w:t>
      </w:r>
      <w:r w:rsidRPr="007D69AD">
        <w:rPr>
          <w:rFonts w:ascii="Times New Roman" w:hAnsi="Times New Roman" w:cs="Times New Roman"/>
          <w:b/>
          <w:i/>
          <w:spacing w:val="-34"/>
          <w:sz w:val="24"/>
          <w:szCs w:val="24"/>
        </w:rPr>
        <w:t xml:space="preserve"> </w:t>
      </w:r>
      <w:r w:rsidRPr="007D69AD">
        <w:rPr>
          <w:rFonts w:ascii="Times New Roman" w:hAnsi="Times New Roman" w:cs="Times New Roman"/>
          <w:b/>
          <w:i/>
          <w:sz w:val="24"/>
          <w:szCs w:val="24"/>
        </w:rPr>
        <w:t>de</w:t>
      </w:r>
      <w:r w:rsidRPr="007D69AD">
        <w:rPr>
          <w:rFonts w:ascii="Times New Roman" w:hAnsi="Times New Roman" w:cs="Times New Roman"/>
          <w:b/>
          <w:i/>
          <w:spacing w:val="-34"/>
          <w:sz w:val="24"/>
          <w:szCs w:val="24"/>
        </w:rPr>
        <w:t xml:space="preserve"> </w:t>
      </w:r>
      <w:r w:rsidRPr="007D69AD">
        <w:rPr>
          <w:rFonts w:ascii="Times New Roman" w:hAnsi="Times New Roman" w:cs="Times New Roman"/>
          <w:b/>
          <w:i/>
          <w:sz w:val="24"/>
          <w:szCs w:val="24"/>
        </w:rPr>
        <w:t>completare</w:t>
      </w:r>
      <w:r w:rsidRPr="007D69AD">
        <w:rPr>
          <w:rFonts w:ascii="Times New Roman" w:hAnsi="Times New Roman" w:cs="Times New Roman"/>
          <w:i/>
          <w:sz w:val="24"/>
          <w:szCs w:val="24"/>
        </w:rPr>
        <w:t>:</w:t>
      </w:r>
      <w:r w:rsidRPr="007D69AD">
        <w:rPr>
          <w:rFonts w:ascii="Times New Roman" w:hAnsi="Times New Roman" w:cs="Times New Roman"/>
          <w:i/>
          <w:spacing w:val="-46"/>
          <w:sz w:val="24"/>
          <w:szCs w:val="24"/>
        </w:rPr>
        <w:t xml:space="preserve"> </w:t>
      </w:r>
      <w:r w:rsidRPr="007D69AD">
        <w:rPr>
          <w:rFonts w:ascii="Times New Roman" w:hAnsi="Times New Roman" w:cs="Times New Roman"/>
          <w:i/>
          <w:sz w:val="24"/>
          <w:szCs w:val="24"/>
        </w:rPr>
        <w:t>Se</w:t>
      </w:r>
      <w:r w:rsidRPr="007D69AD">
        <w:rPr>
          <w:rFonts w:ascii="Times New Roman" w:hAnsi="Times New Roman" w:cs="Times New Roman"/>
          <w:i/>
          <w:spacing w:val="-47"/>
          <w:sz w:val="24"/>
          <w:szCs w:val="24"/>
        </w:rPr>
        <w:t xml:space="preserve"> </w:t>
      </w:r>
      <w:r w:rsidR="009007C9">
        <w:rPr>
          <w:rFonts w:ascii="Times New Roman" w:hAnsi="Times New Roman" w:cs="Times New Roman"/>
          <w:i/>
          <w:spacing w:val="-47"/>
          <w:sz w:val="24"/>
          <w:szCs w:val="24"/>
        </w:rPr>
        <w:t xml:space="preserve"> </w:t>
      </w:r>
      <w:r w:rsidRPr="007D69AD">
        <w:rPr>
          <w:rFonts w:ascii="Times New Roman" w:hAnsi="Times New Roman" w:cs="Times New Roman"/>
          <w:i/>
          <w:sz w:val="24"/>
          <w:szCs w:val="24"/>
        </w:rPr>
        <w:t>va</w:t>
      </w:r>
      <w:r w:rsidRPr="007D69AD">
        <w:rPr>
          <w:rFonts w:ascii="Times New Roman" w:hAnsi="Times New Roman" w:cs="Times New Roman"/>
          <w:i/>
          <w:spacing w:val="-46"/>
          <w:sz w:val="24"/>
          <w:szCs w:val="24"/>
        </w:rPr>
        <w:t xml:space="preserve"> </w:t>
      </w:r>
      <w:r w:rsidR="009007C9">
        <w:rPr>
          <w:rFonts w:ascii="Times New Roman" w:hAnsi="Times New Roman" w:cs="Times New Roman"/>
          <w:i/>
          <w:spacing w:val="-46"/>
          <w:sz w:val="24"/>
          <w:szCs w:val="24"/>
        </w:rPr>
        <w:t xml:space="preserve"> </w:t>
      </w:r>
      <w:r w:rsidRPr="007D69AD">
        <w:rPr>
          <w:rFonts w:ascii="Times New Roman" w:hAnsi="Times New Roman" w:cs="Times New Roman"/>
          <w:i/>
          <w:sz w:val="24"/>
          <w:szCs w:val="24"/>
        </w:rPr>
        <w:t>preciza</w:t>
      </w:r>
      <w:r w:rsidRPr="007D69AD">
        <w:rPr>
          <w:rFonts w:ascii="Times New Roman" w:hAnsi="Times New Roman" w:cs="Times New Roman"/>
          <w:i/>
          <w:spacing w:val="-47"/>
          <w:sz w:val="24"/>
          <w:szCs w:val="24"/>
        </w:rPr>
        <w:t xml:space="preserve"> </w:t>
      </w:r>
      <w:r w:rsidR="009007C9">
        <w:rPr>
          <w:rFonts w:ascii="Times New Roman" w:hAnsi="Times New Roman" w:cs="Times New Roman"/>
          <w:i/>
          <w:spacing w:val="-47"/>
          <w:sz w:val="24"/>
          <w:szCs w:val="24"/>
        </w:rPr>
        <w:t xml:space="preserve"> </w:t>
      </w:r>
      <w:r w:rsidRPr="007D69AD">
        <w:rPr>
          <w:rFonts w:ascii="Times New Roman" w:hAnsi="Times New Roman" w:cs="Times New Roman"/>
          <w:i/>
          <w:sz w:val="24"/>
          <w:szCs w:val="24"/>
        </w:rPr>
        <w:t>durata</w:t>
      </w:r>
      <w:r w:rsidRPr="007D69AD">
        <w:rPr>
          <w:rFonts w:ascii="Times New Roman" w:hAnsi="Times New Roman" w:cs="Times New Roman"/>
          <w:i/>
          <w:spacing w:val="-47"/>
          <w:sz w:val="24"/>
          <w:szCs w:val="24"/>
        </w:rPr>
        <w:t xml:space="preserve"> </w:t>
      </w:r>
      <w:r w:rsidR="009007C9">
        <w:rPr>
          <w:rFonts w:ascii="Times New Roman" w:hAnsi="Times New Roman" w:cs="Times New Roman"/>
          <w:i/>
          <w:spacing w:val="-47"/>
          <w:sz w:val="24"/>
          <w:szCs w:val="24"/>
        </w:rPr>
        <w:t xml:space="preserve"> </w:t>
      </w:r>
      <w:r w:rsidRPr="007D69AD">
        <w:rPr>
          <w:rFonts w:ascii="Times New Roman" w:hAnsi="Times New Roman" w:cs="Times New Roman"/>
          <w:i/>
          <w:sz w:val="24"/>
          <w:szCs w:val="24"/>
        </w:rPr>
        <w:t>implementării</w:t>
      </w:r>
      <w:r w:rsidRPr="007D69AD">
        <w:rPr>
          <w:rFonts w:ascii="Times New Roman" w:hAnsi="Times New Roman" w:cs="Times New Roman"/>
          <w:i/>
          <w:spacing w:val="-46"/>
          <w:sz w:val="24"/>
          <w:szCs w:val="24"/>
        </w:rPr>
        <w:t xml:space="preserve"> </w:t>
      </w:r>
      <w:r w:rsidR="009007C9">
        <w:rPr>
          <w:rFonts w:ascii="Times New Roman" w:hAnsi="Times New Roman" w:cs="Times New Roman"/>
          <w:i/>
          <w:spacing w:val="-46"/>
          <w:sz w:val="24"/>
          <w:szCs w:val="24"/>
        </w:rPr>
        <w:t xml:space="preserve"> </w:t>
      </w:r>
      <w:r w:rsidRPr="007D69AD">
        <w:rPr>
          <w:rFonts w:ascii="Times New Roman" w:hAnsi="Times New Roman" w:cs="Times New Roman"/>
          <w:i/>
          <w:sz w:val="24"/>
          <w:szCs w:val="24"/>
        </w:rPr>
        <w:t>proiectului,</w:t>
      </w:r>
      <w:r w:rsidRPr="007D69AD">
        <w:rPr>
          <w:rFonts w:ascii="Times New Roman" w:hAnsi="Times New Roman" w:cs="Times New Roman"/>
          <w:i/>
          <w:spacing w:val="-46"/>
          <w:sz w:val="24"/>
          <w:szCs w:val="24"/>
        </w:rPr>
        <w:t xml:space="preserve"> </w:t>
      </w:r>
      <w:r w:rsidRPr="007D69AD">
        <w:rPr>
          <w:rFonts w:ascii="Times New Roman" w:hAnsi="Times New Roman" w:cs="Times New Roman"/>
          <w:i/>
          <w:sz w:val="24"/>
          <w:szCs w:val="24"/>
        </w:rPr>
        <w:t>exprimată</w:t>
      </w:r>
      <w:r w:rsidRPr="007D69AD">
        <w:rPr>
          <w:rFonts w:ascii="Times New Roman" w:hAnsi="Times New Roman" w:cs="Times New Roman"/>
          <w:i/>
          <w:spacing w:val="-47"/>
          <w:sz w:val="24"/>
          <w:szCs w:val="24"/>
        </w:rPr>
        <w:t xml:space="preserve"> </w:t>
      </w:r>
      <w:r w:rsidRPr="007D69AD">
        <w:rPr>
          <w:rFonts w:ascii="Times New Roman" w:hAnsi="Times New Roman" w:cs="Times New Roman"/>
          <w:i/>
          <w:sz w:val="24"/>
          <w:szCs w:val="24"/>
        </w:rPr>
        <w:t>în</w:t>
      </w:r>
      <w:r w:rsidRPr="007D69AD">
        <w:rPr>
          <w:rFonts w:ascii="Times New Roman" w:hAnsi="Times New Roman" w:cs="Times New Roman"/>
          <w:i/>
          <w:spacing w:val="-46"/>
          <w:sz w:val="24"/>
          <w:szCs w:val="24"/>
        </w:rPr>
        <w:t xml:space="preserve"> </w:t>
      </w:r>
      <w:r w:rsidRPr="007D69AD">
        <w:rPr>
          <w:rFonts w:ascii="Times New Roman" w:hAnsi="Times New Roman" w:cs="Times New Roman"/>
          <w:i/>
          <w:sz w:val="24"/>
          <w:szCs w:val="24"/>
        </w:rPr>
        <w:t>luni (te</w:t>
      </w:r>
      <w:r w:rsidR="00B4459C">
        <w:rPr>
          <w:rFonts w:ascii="Times New Roman" w:hAnsi="Times New Roman" w:cs="Times New Roman"/>
          <w:i/>
          <w:sz w:val="24"/>
          <w:szCs w:val="24"/>
        </w:rPr>
        <w:t>r</w:t>
      </w:r>
      <w:r w:rsidRPr="007D69AD">
        <w:rPr>
          <w:rFonts w:ascii="Times New Roman" w:hAnsi="Times New Roman" w:cs="Times New Roman"/>
          <w:i/>
          <w:sz w:val="24"/>
          <w:szCs w:val="24"/>
        </w:rPr>
        <w:t xml:space="preserve">men maxim </w:t>
      </w:r>
      <w:r w:rsidR="006E3664" w:rsidRPr="007D69AD">
        <w:rPr>
          <w:rFonts w:ascii="Times New Roman" w:hAnsi="Times New Roman" w:cs="Times New Roman"/>
          <w:i/>
          <w:sz w:val="24"/>
          <w:szCs w:val="24"/>
        </w:rPr>
        <w:t xml:space="preserve">18 </w:t>
      </w:r>
      <w:r w:rsidRPr="007D69AD">
        <w:rPr>
          <w:rFonts w:ascii="Times New Roman" w:hAnsi="Times New Roman" w:cs="Times New Roman"/>
          <w:i/>
          <w:sz w:val="24"/>
          <w:szCs w:val="24"/>
        </w:rPr>
        <w:t>luni).</w:t>
      </w:r>
    </w:p>
    <w:p w:rsidR="009007C9" w:rsidRDefault="00FB0F57" w:rsidP="00E0363C">
      <w:pPr>
        <w:spacing w:line="242" w:lineRule="auto"/>
        <w:ind w:right="394"/>
        <w:rPr>
          <w:rFonts w:ascii="Times New Roman" w:hAnsi="Times New Roman" w:cs="Times New Roman"/>
          <w:i/>
          <w:sz w:val="24"/>
          <w:szCs w:val="24"/>
        </w:rPr>
      </w:pPr>
      <w:r>
        <w:rPr>
          <w:rFonts w:ascii="Times New Roman" w:hAnsi="Times New Roman" w:cs="Times New Roman"/>
          <w:i/>
          <w:sz w:val="24"/>
          <w:szCs w:val="24"/>
        </w:rPr>
        <w:t>Anexa 3</w:t>
      </w:r>
    </w:p>
    <w:p w:rsidR="009007C9" w:rsidRPr="00E0363C" w:rsidRDefault="009007C9" w:rsidP="009007C9">
      <w:pPr>
        <w:widowControl/>
        <w:autoSpaceDE/>
        <w:autoSpaceDN/>
        <w:spacing w:before="120" w:after="120"/>
        <w:contextualSpacing/>
        <w:jc w:val="both"/>
        <w:rPr>
          <w:rFonts w:ascii="Times New Roman" w:eastAsia="Calibri" w:hAnsi="Times New Roman" w:cs="Times New Roman"/>
          <w:b/>
          <w:sz w:val="20"/>
          <w:szCs w:val="20"/>
        </w:rPr>
      </w:pPr>
      <w:r w:rsidRPr="00E0363C">
        <w:rPr>
          <w:rFonts w:ascii="Times New Roman" w:eastAsia="Calibri" w:hAnsi="Times New Roman" w:cs="Times New Roman"/>
          <w:b/>
          <w:sz w:val="20"/>
          <w:szCs w:val="20"/>
        </w:rPr>
        <w:t>GRAFIC CALENDARISTIC DE IMPLEMENTARE</w:t>
      </w:r>
    </w:p>
    <w:p w:rsidR="009007C9" w:rsidRPr="00E0363C" w:rsidRDefault="009007C9" w:rsidP="009007C9">
      <w:pPr>
        <w:widowControl/>
        <w:autoSpaceDE/>
        <w:autoSpaceDN/>
        <w:spacing w:before="120" w:after="120"/>
        <w:contextualSpacing/>
        <w:jc w:val="both"/>
        <w:rPr>
          <w:rFonts w:ascii="Times New Roman" w:eastAsia="Calibri" w:hAnsi="Times New Roman" w:cs="Times New Roman"/>
          <w:b/>
          <w:sz w:val="20"/>
          <w:szCs w:val="20"/>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678"/>
        <w:gridCol w:w="363"/>
        <w:gridCol w:w="400"/>
        <w:gridCol w:w="400"/>
        <w:gridCol w:w="416"/>
        <w:gridCol w:w="405"/>
        <w:gridCol w:w="370"/>
        <w:gridCol w:w="390"/>
        <w:gridCol w:w="401"/>
        <w:gridCol w:w="15"/>
        <w:gridCol w:w="385"/>
        <w:gridCol w:w="400"/>
        <w:gridCol w:w="393"/>
        <w:gridCol w:w="534"/>
        <w:gridCol w:w="15"/>
        <w:gridCol w:w="524"/>
        <w:gridCol w:w="400"/>
        <w:gridCol w:w="400"/>
        <w:gridCol w:w="393"/>
        <w:gridCol w:w="13"/>
      </w:tblGrid>
      <w:tr w:rsidR="009007C9" w:rsidRPr="009007C9" w:rsidTr="00E0150C">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Luna</w:t>
            </w:r>
          </w:p>
        </w:tc>
        <w:tc>
          <w:tcPr>
            <w:tcW w:w="952" w:type="pct"/>
            <w:gridSpan w:val="4"/>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center"/>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1</w:t>
            </w:r>
          </w:p>
        </w:tc>
        <w:tc>
          <w:tcPr>
            <w:tcW w:w="953" w:type="pct"/>
            <w:gridSpan w:val="5"/>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center"/>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2</w:t>
            </w:r>
          </w:p>
        </w:tc>
        <w:tc>
          <w:tcPr>
            <w:tcW w:w="1041" w:type="pct"/>
            <w:gridSpan w:val="5"/>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center"/>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3</w:t>
            </w:r>
          </w:p>
        </w:tc>
        <w:tc>
          <w:tcPr>
            <w:tcW w:w="1043" w:type="pct"/>
            <w:gridSpan w:val="5"/>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center"/>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w:t>
            </w:r>
          </w:p>
        </w:tc>
      </w:tr>
      <w:tr w:rsidR="009007C9" w:rsidRPr="009007C9" w:rsidTr="00E0150C">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Săptămâna</w:t>
            </w:r>
          </w:p>
        </w:tc>
        <w:tc>
          <w:tcPr>
            <w:tcW w:w="219"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1</w:t>
            </w:r>
          </w:p>
        </w:tc>
        <w:tc>
          <w:tcPr>
            <w:tcW w:w="241"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2</w:t>
            </w:r>
          </w:p>
        </w:tc>
        <w:tc>
          <w:tcPr>
            <w:tcW w:w="241"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3</w:t>
            </w:r>
          </w:p>
        </w:tc>
        <w:tc>
          <w:tcPr>
            <w:tcW w:w="251"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4</w:t>
            </w:r>
          </w:p>
        </w:tc>
        <w:tc>
          <w:tcPr>
            <w:tcW w:w="244"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5</w:t>
            </w:r>
          </w:p>
        </w:tc>
        <w:tc>
          <w:tcPr>
            <w:tcW w:w="223"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6</w:t>
            </w:r>
          </w:p>
        </w:tc>
        <w:tc>
          <w:tcPr>
            <w:tcW w:w="235"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7</w:t>
            </w:r>
          </w:p>
        </w:tc>
        <w:tc>
          <w:tcPr>
            <w:tcW w:w="242"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8</w:t>
            </w:r>
          </w:p>
        </w:tc>
        <w:tc>
          <w:tcPr>
            <w:tcW w:w="241" w:type="pct"/>
            <w:gridSpan w:val="2"/>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9</w:t>
            </w:r>
          </w:p>
        </w:tc>
        <w:tc>
          <w:tcPr>
            <w:tcW w:w="241"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10</w:t>
            </w:r>
          </w:p>
        </w:tc>
        <w:tc>
          <w:tcPr>
            <w:tcW w:w="237"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11</w:t>
            </w:r>
          </w:p>
        </w:tc>
        <w:tc>
          <w:tcPr>
            <w:tcW w:w="322"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12</w:t>
            </w:r>
          </w:p>
        </w:tc>
        <w:tc>
          <w:tcPr>
            <w:tcW w:w="325" w:type="pct"/>
            <w:gridSpan w:val="2"/>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w:t>
            </w:r>
          </w:p>
        </w:tc>
        <w:tc>
          <w:tcPr>
            <w:tcW w:w="241"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w:t>
            </w:r>
          </w:p>
        </w:tc>
        <w:tc>
          <w:tcPr>
            <w:tcW w:w="241"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w:t>
            </w:r>
          </w:p>
        </w:tc>
        <w:tc>
          <w:tcPr>
            <w:tcW w:w="237"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w:t>
            </w:r>
          </w:p>
        </w:tc>
      </w:tr>
      <w:tr w:rsidR="009007C9" w:rsidRPr="009007C9" w:rsidTr="00E0150C">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Activitatea 1</w:t>
            </w:r>
          </w:p>
        </w:tc>
        <w:tc>
          <w:tcPr>
            <w:tcW w:w="219"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5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4"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23"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5"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5"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r>
      <w:tr w:rsidR="009007C9" w:rsidRPr="009007C9" w:rsidTr="00E0150C">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Activitatea 2</w:t>
            </w:r>
          </w:p>
        </w:tc>
        <w:tc>
          <w:tcPr>
            <w:tcW w:w="219"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5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4"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23"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5"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5"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r>
      <w:tr w:rsidR="009007C9" w:rsidRPr="009007C9" w:rsidTr="00E0150C">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Activitatea 3</w:t>
            </w:r>
          </w:p>
        </w:tc>
        <w:tc>
          <w:tcPr>
            <w:tcW w:w="219"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5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4"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23"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5"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5"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r>
      <w:tr w:rsidR="009007C9" w:rsidRPr="009007C9" w:rsidTr="00E0150C">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Activitatea n</w:t>
            </w:r>
          </w:p>
        </w:tc>
        <w:tc>
          <w:tcPr>
            <w:tcW w:w="219"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5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4"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23"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5"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5"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r>
    </w:tbl>
    <w:p w:rsidR="009007C9" w:rsidRPr="00E0363C" w:rsidRDefault="009007C9" w:rsidP="009007C9">
      <w:pPr>
        <w:widowControl/>
        <w:autoSpaceDE/>
        <w:autoSpaceDN/>
        <w:spacing w:before="120" w:after="120"/>
        <w:contextualSpacing/>
        <w:jc w:val="both"/>
        <w:rPr>
          <w:rFonts w:ascii="Times New Roman" w:eastAsia="Calibri" w:hAnsi="Times New Roman" w:cs="Times New Roman"/>
          <w:sz w:val="20"/>
          <w:szCs w:val="20"/>
        </w:rPr>
      </w:pPr>
      <w:r w:rsidRPr="00E0363C">
        <w:rPr>
          <w:rFonts w:ascii="Times New Roman" w:eastAsia="Calibri" w:hAnsi="Times New Roman" w:cs="Times New Roman"/>
          <w:sz w:val="20"/>
          <w:szCs w:val="20"/>
        </w:rPr>
        <w:t>* În grafic vor fi incluse și activitățile de raportare și depunere a dosarelor cererilor de plată.</w:t>
      </w:r>
    </w:p>
    <w:p w:rsidR="009007C9" w:rsidRPr="00E0363C" w:rsidRDefault="009007C9">
      <w:pPr>
        <w:spacing w:line="242" w:lineRule="auto"/>
        <w:ind w:left="479" w:right="394"/>
        <w:rPr>
          <w:rFonts w:ascii="Times New Roman" w:hAnsi="Times New Roman" w:cs="Times New Roman"/>
          <w:i/>
          <w:sz w:val="20"/>
          <w:szCs w:val="20"/>
        </w:rPr>
      </w:pPr>
    </w:p>
    <w:p w:rsidR="00DB19C8" w:rsidRPr="007D69AD" w:rsidRDefault="00577C33">
      <w:pPr>
        <w:spacing w:before="8"/>
        <w:rPr>
          <w:rFonts w:ascii="Times New Roman" w:hAnsi="Times New Roman" w:cs="Times New Roman"/>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251656704" behindDoc="1" locked="0" layoutInCell="1" allowOverlap="1" wp14:anchorId="09BA2010" wp14:editId="446CAC7A">
                <wp:simplePos x="0" y="0"/>
                <wp:positionH relativeFrom="page">
                  <wp:posOffset>914400</wp:posOffset>
                </wp:positionH>
                <wp:positionV relativeFrom="paragraph">
                  <wp:posOffset>173990</wp:posOffset>
                </wp:positionV>
                <wp:extent cx="5694045" cy="1270"/>
                <wp:effectExtent l="0" t="0" r="0" b="0"/>
                <wp:wrapTopAndBottom/>
                <wp:docPr id="2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C4CF1A2" id="Freeform 7" o:spid="_x0000_s1026" style="position:absolute;margin-left:1in;margin-top:13.7pt;width:448.35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" path="m,l8966,e" filled="f" strokeweight=".27489mm">
                <v:path arrowok="t" o:connecttype="custom" o:connectlocs="0,0;5693410,0" o:connectangles="0,0"/>
                <w10:wrap type="topAndBottom" anchorx="page"/>
              </v:shape>
            </w:pict>
          </mc:Fallback>
        </mc:AlternateContent>
      </w:r>
    </w:p>
    <w:p w:rsidR="00DB19C8" w:rsidRPr="007D69AD" w:rsidRDefault="00DB19C8">
      <w:pPr>
        <w:spacing w:before="3"/>
        <w:rPr>
          <w:rFonts w:ascii="Times New Roman" w:hAnsi="Times New Roman" w:cs="Times New Roman"/>
          <w:i/>
          <w:sz w:val="24"/>
          <w:szCs w:val="24"/>
        </w:rPr>
      </w:pPr>
    </w:p>
    <w:p w:rsidR="00DB19C8" w:rsidRPr="007D69AD" w:rsidRDefault="00306F67">
      <w:pPr>
        <w:pStyle w:val="Titlu1"/>
        <w:spacing w:before="52"/>
        <w:ind w:left="479"/>
        <w:jc w:val="both"/>
        <w:rPr>
          <w:rFonts w:ascii="Times New Roman" w:hAnsi="Times New Roman" w:cs="Times New Roman"/>
        </w:rPr>
      </w:pPr>
      <w:r w:rsidRPr="007D69AD">
        <w:rPr>
          <w:rFonts w:ascii="Times New Roman" w:hAnsi="Times New Roman" w:cs="Times New Roman"/>
        </w:rPr>
        <w:lastRenderedPageBreak/>
        <w:t>A5. Amplasamentul proiectului - Prezentarea teritoriului acoperit prin proiect:</w:t>
      </w:r>
    </w:p>
    <w:p w:rsidR="00DB19C8" w:rsidRPr="007D69AD" w:rsidRDefault="00DB19C8">
      <w:pPr>
        <w:pStyle w:val="Corptext"/>
        <w:spacing w:before="12"/>
        <w:rPr>
          <w:rFonts w:ascii="Times New Roman" w:hAnsi="Times New Roman" w:cs="Times New Roman"/>
          <w:b/>
          <w:sz w:val="24"/>
          <w:szCs w:val="24"/>
        </w:rPr>
      </w:pPr>
    </w:p>
    <w:p w:rsidR="00532CC4" w:rsidRPr="007D69AD" w:rsidRDefault="00532CC4">
      <w:pPr>
        <w:pStyle w:val="Listparagraf"/>
        <w:numPr>
          <w:ilvl w:val="1"/>
          <w:numId w:val="7"/>
        </w:numPr>
        <w:tabs>
          <w:tab w:val="left" w:pos="845"/>
          <w:tab w:val="left" w:pos="6455"/>
          <w:tab w:val="left" w:pos="6506"/>
          <w:tab w:val="left" w:pos="6568"/>
        </w:tabs>
        <w:spacing w:line="249" w:lineRule="auto"/>
        <w:ind w:left="479" w:right="3335" w:firstLine="0"/>
        <w:jc w:val="both"/>
        <w:rPr>
          <w:rFonts w:ascii="Times New Roman" w:hAnsi="Times New Roman" w:cs="Times New Roman"/>
          <w:b/>
          <w:i/>
          <w:sz w:val="24"/>
          <w:szCs w:val="24"/>
        </w:rPr>
      </w:pPr>
    </w:p>
    <w:tbl>
      <w:tblPr>
        <w:tblStyle w:val="TableGrid1"/>
        <w:tblW w:w="0" w:type="auto"/>
        <w:tblInd w:w="725" w:type="dxa"/>
        <w:tblLook w:val="04A0" w:firstRow="1" w:lastRow="0" w:firstColumn="1" w:lastColumn="0" w:noHBand="0" w:noVBand="1"/>
      </w:tblPr>
      <w:tblGrid>
        <w:gridCol w:w="3096"/>
        <w:gridCol w:w="3096"/>
        <w:gridCol w:w="2356"/>
      </w:tblGrid>
      <w:tr w:rsidR="00532CC4" w:rsidRPr="007D69AD" w:rsidTr="00532CC4">
        <w:tc>
          <w:tcPr>
            <w:tcW w:w="3096" w:type="dxa"/>
          </w:tcPr>
          <w:p w:rsidR="00532CC4" w:rsidRPr="007D69AD" w:rsidRDefault="00532CC4" w:rsidP="00532CC4">
            <w:pPr>
              <w:jc w:val="center"/>
              <w:rPr>
                <w:rFonts w:ascii="Times New Roman" w:eastAsia="Calibri" w:hAnsi="Times New Roman" w:cs="Times New Roman"/>
                <w:b/>
                <w:sz w:val="24"/>
                <w:szCs w:val="24"/>
              </w:rPr>
            </w:pPr>
            <w:r w:rsidRPr="007D69AD">
              <w:rPr>
                <w:rFonts w:ascii="Times New Roman" w:eastAsia="Calibri" w:hAnsi="Times New Roman" w:cs="Times New Roman"/>
                <w:b/>
                <w:sz w:val="24"/>
                <w:szCs w:val="24"/>
              </w:rPr>
              <w:t>Localitate (</w:t>
            </w:r>
            <w:proofErr w:type="spellStart"/>
            <w:r w:rsidRPr="007D69AD">
              <w:rPr>
                <w:rFonts w:ascii="Times New Roman" w:eastAsia="Calibri" w:hAnsi="Times New Roman" w:cs="Times New Roman"/>
                <w:b/>
                <w:sz w:val="24"/>
                <w:szCs w:val="24"/>
              </w:rPr>
              <w:t>oras</w:t>
            </w:r>
            <w:proofErr w:type="spellEnd"/>
            <w:r w:rsidRPr="007D69AD">
              <w:rPr>
                <w:rFonts w:ascii="Times New Roman" w:eastAsia="Calibri" w:hAnsi="Times New Roman" w:cs="Times New Roman"/>
                <w:b/>
                <w:sz w:val="24"/>
                <w:szCs w:val="24"/>
              </w:rPr>
              <w:t>/comuna)</w:t>
            </w:r>
          </w:p>
        </w:tc>
        <w:tc>
          <w:tcPr>
            <w:tcW w:w="3096" w:type="dxa"/>
          </w:tcPr>
          <w:p w:rsidR="00532CC4" w:rsidRPr="007D69AD" w:rsidRDefault="00532CC4" w:rsidP="00532CC4">
            <w:pPr>
              <w:jc w:val="center"/>
              <w:rPr>
                <w:rFonts w:ascii="Times New Roman" w:eastAsia="Calibri" w:hAnsi="Times New Roman" w:cs="Times New Roman"/>
                <w:b/>
                <w:sz w:val="24"/>
                <w:szCs w:val="24"/>
              </w:rPr>
            </w:pPr>
            <w:proofErr w:type="spellStart"/>
            <w:r w:rsidRPr="007D69AD">
              <w:rPr>
                <w:rFonts w:ascii="Times New Roman" w:eastAsia="Calibri" w:hAnsi="Times New Roman" w:cs="Times New Roman"/>
                <w:b/>
                <w:sz w:val="24"/>
                <w:szCs w:val="24"/>
              </w:rPr>
              <w:t>Judet</w:t>
            </w:r>
            <w:proofErr w:type="spellEnd"/>
          </w:p>
        </w:tc>
        <w:tc>
          <w:tcPr>
            <w:tcW w:w="2356" w:type="dxa"/>
          </w:tcPr>
          <w:p w:rsidR="00532CC4" w:rsidRPr="007D69AD" w:rsidRDefault="00532CC4" w:rsidP="00532CC4">
            <w:pPr>
              <w:jc w:val="center"/>
              <w:rPr>
                <w:rFonts w:ascii="Times New Roman" w:eastAsia="Calibri" w:hAnsi="Times New Roman" w:cs="Times New Roman"/>
                <w:b/>
                <w:sz w:val="24"/>
                <w:szCs w:val="24"/>
              </w:rPr>
            </w:pPr>
            <w:r w:rsidRPr="007D69AD">
              <w:rPr>
                <w:rFonts w:ascii="Times New Roman" w:eastAsia="Calibri" w:hAnsi="Times New Roman" w:cs="Times New Roman"/>
                <w:b/>
                <w:sz w:val="24"/>
                <w:szCs w:val="24"/>
              </w:rPr>
              <w:t>Regiune</w:t>
            </w:r>
          </w:p>
        </w:tc>
      </w:tr>
      <w:tr w:rsidR="00532CC4" w:rsidRPr="007D69AD" w:rsidTr="00532CC4">
        <w:tc>
          <w:tcPr>
            <w:tcW w:w="3096" w:type="dxa"/>
          </w:tcPr>
          <w:p w:rsidR="00532CC4" w:rsidRPr="007D69AD" w:rsidRDefault="00532CC4" w:rsidP="00532CC4">
            <w:pPr>
              <w:rPr>
                <w:rFonts w:ascii="Times New Roman" w:eastAsia="Calibri" w:hAnsi="Times New Roman" w:cs="Times New Roman"/>
                <w:sz w:val="24"/>
                <w:szCs w:val="24"/>
              </w:rPr>
            </w:pPr>
          </w:p>
        </w:tc>
        <w:tc>
          <w:tcPr>
            <w:tcW w:w="3096" w:type="dxa"/>
          </w:tcPr>
          <w:p w:rsidR="00532CC4" w:rsidRPr="007D69AD" w:rsidRDefault="00532CC4" w:rsidP="00532CC4">
            <w:pPr>
              <w:rPr>
                <w:rFonts w:ascii="Times New Roman" w:eastAsia="Calibri" w:hAnsi="Times New Roman" w:cs="Times New Roman"/>
                <w:sz w:val="24"/>
                <w:szCs w:val="24"/>
              </w:rPr>
            </w:pPr>
          </w:p>
        </w:tc>
        <w:tc>
          <w:tcPr>
            <w:tcW w:w="2356" w:type="dxa"/>
          </w:tcPr>
          <w:p w:rsidR="00532CC4" w:rsidRPr="007D69AD" w:rsidRDefault="00532CC4" w:rsidP="00532CC4">
            <w:pPr>
              <w:rPr>
                <w:rFonts w:ascii="Times New Roman" w:eastAsia="Calibri" w:hAnsi="Times New Roman" w:cs="Times New Roman"/>
                <w:sz w:val="24"/>
                <w:szCs w:val="24"/>
              </w:rPr>
            </w:pPr>
          </w:p>
        </w:tc>
      </w:tr>
    </w:tbl>
    <w:p w:rsidR="00532CC4" w:rsidRPr="007D69AD" w:rsidRDefault="00532CC4" w:rsidP="00532CC4">
      <w:pPr>
        <w:pStyle w:val="Listparagraf"/>
        <w:tabs>
          <w:tab w:val="left" w:pos="845"/>
          <w:tab w:val="left" w:pos="6455"/>
          <w:tab w:val="left" w:pos="6506"/>
          <w:tab w:val="left" w:pos="6568"/>
        </w:tabs>
        <w:spacing w:line="249" w:lineRule="auto"/>
        <w:ind w:left="479" w:right="3335"/>
        <w:rPr>
          <w:rFonts w:ascii="Times New Roman" w:hAnsi="Times New Roman" w:cs="Times New Roman"/>
          <w:b/>
          <w:spacing w:val="-1"/>
          <w:sz w:val="24"/>
          <w:szCs w:val="24"/>
        </w:rPr>
      </w:pPr>
    </w:p>
    <w:p w:rsidR="00DB19C8" w:rsidRPr="007D69AD" w:rsidRDefault="00306F67" w:rsidP="00532CC4">
      <w:pPr>
        <w:pStyle w:val="Listparagraf"/>
        <w:tabs>
          <w:tab w:val="left" w:pos="845"/>
          <w:tab w:val="left" w:pos="6455"/>
          <w:tab w:val="left" w:pos="6506"/>
          <w:tab w:val="left" w:pos="6568"/>
        </w:tabs>
        <w:spacing w:line="249" w:lineRule="auto"/>
        <w:ind w:left="479" w:right="3335"/>
        <w:rPr>
          <w:rFonts w:ascii="Times New Roman" w:hAnsi="Times New Roman" w:cs="Times New Roman"/>
          <w:b/>
          <w:i/>
          <w:sz w:val="24"/>
          <w:szCs w:val="24"/>
        </w:rPr>
      </w:pPr>
      <w:r w:rsidRPr="007D69AD">
        <w:rPr>
          <w:rFonts w:ascii="Times New Roman" w:hAnsi="Times New Roman" w:cs="Times New Roman"/>
          <w:b/>
          <w:i/>
          <w:sz w:val="24"/>
          <w:szCs w:val="24"/>
        </w:rPr>
        <w:t>Instrucțiuni de</w:t>
      </w:r>
      <w:r w:rsidRPr="007D69AD">
        <w:rPr>
          <w:rFonts w:ascii="Times New Roman" w:hAnsi="Times New Roman" w:cs="Times New Roman"/>
          <w:b/>
          <w:i/>
          <w:spacing w:val="-2"/>
          <w:sz w:val="24"/>
          <w:szCs w:val="24"/>
        </w:rPr>
        <w:t xml:space="preserve"> </w:t>
      </w:r>
      <w:r w:rsidRPr="007D69AD">
        <w:rPr>
          <w:rFonts w:ascii="Times New Roman" w:hAnsi="Times New Roman" w:cs="Times New Roman"/>
          <w:b/>
          <w:i/>
          <w:sz w:val="24"/>
          <w:szCs w:val="24"/>
        </w:rPr>
        <w:t>completare:</w:t>
      </w:r>
    </w:p>
    <w:p w:rsidR="006E3664" w:rsidRPr="007D69AD" w:rsidRDefault="00306F67" w:rsidP="006E3664">
      <w:pPr>
        <w:pStyle w:val="Listparagraf"/>
        <w:jc w:val="both"/>
        <w:rPr>
          <w:rFonts w:ascii="Times New Roman" w:hAnsi="Times New Roman" w:cs="Times New Roman"/>
          <w:i/>
          <w:sz w:val="24"/>
          <w:szCs w:val="24"/>
        </w:rPr>
      </w:pPr>
      <w:r w:rsidRPr="007D69AD">
        <w:rPr>
          <w:rFonts w:ascii="Times New Roman" w:hAnsi="Times New Roman" w:cs="Times New Roman"/>
          <w:i/>
          <w:sz w:val="24"/>
          <w:szCs w:val="24"/>
        </w:rPr>
        <w:t xml:space="preserve">Se vor </w:t>
      </w:r>
      <w:r w:rsidR="006E3664" w:rsidRPr="007D69AD">
        <w:rPr>
          <w:rFonts w:ascii="Times New Roman" w:hAnsi="Times New Roman" w:cs="Times New Roman"/>
          <w:i/>
          <w:sz w:val="24"/>
          <w:szCs w:val="24"/>
        </w:rPr>
        <w:t>preciza</w:t>
      </w:r>
      <w:r w:rsidRPr="007D69AD">
        <w:rPr>
          <w:rFonts w:ascii="Times New Roman" w:hAnsi="Times New Roman" w:cs="Times New Roman"/>
          <w:i/>
          <w:sz w:val="24"/>
          <w:szCs w:val="24"/>
        </w:rPr>
        <w:t xml:space="preserve"> </w:t>
      </w:r>
      <w:r w:rsidRPr="007D69AD">
        <w:rPr>
          <w:rFonts w:ascii="Times New Roman" w:hAnsi="Times New Roman" w:cs="Times New Roman"/>
          <w:b/>
          <w:i/>
          <w:sz w:val="24"/>
          <w:szCs w:val="24"/>
        </w:rPr>
        <w:t>localitățile din teritoriul GAL</w:t>
      </w:r>
      <w:r w:rsidR="006E3664" w:rsidRPr="007D69AD">
        <w:rPr>
          <w:rFonts w:ascii="Times New Roman" w:hAnsi="Times New Roman" w:cs="Times New Roman"/>
          <w:b/>
          <w:i/>
          <w:sz w:val="24"/>
          <w:szCs w:val="24"/>
        </w:rPr>
        <w:t xml:space="preserve"> </w:t>
      </w:r>
      <w:r w:rsidR="006E3664" w:rsidRPr="007D69AD">
        <w:rPr>
          <w:rFonts w:ascii="Times New Roman" w:hAnsi="Times New Roman" w:cs="Times New Roman"/>
          <w:i/>
          <w:sz w:val="24"/>
          <w:szCs w:val="24"/>
        </w:rPr>
        <w:t>care vor beneficia de serviciile menționate în proiect.</w:t>
      </w:r>
    </w:p>
    <w:p w:rsidR="00532CC4" w:rsidRPr="007D69AD" w:rsidRDefault="00532CC4" w:rsidP="006E3664">
      <w:pPr>
        <w:pStyle w:val="Listparagraf"/>
        <w:jc w:val="both"/>
        <w:rPr>
          <w:rFonts w:ascii="Times New Roman" w:hAnsi="Times New Roman" w:cs="Times New Roman"/>
          <w:i/>
          <w:sz w:val="24"/>
          <w:szCs w:val="24"/>
        </w:rPr>
      </w:pPr>
    </w:p>
    <w:p w:rsidR="00DB19C8" w:rsidRDefault="00577C33" w:rsidP="00532CC4">
      <w:pPr>
        <w:spacing w:before="8"/>
        <w:rPr>
          <w:rFonts w:ascii="Times New Roman" w:hAnsi="Times New Roman" w:cs="Times New Roman"/>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251659776" behindDoc="1" locked="0" layoutInCell="1" allowOverlap="1" wp14:anchorId="182193AC" wp14:editId="5B2AEEAC">
                <wp:simplePos x="0" y="0"/>
                <wp:positionH relativeFrom="page">
                  <wp:posOffset>914400</wp:posOffset>
                </wp:positionH>
                <wp:positionV relativeFrom="paragraph">
                  <wp:posOffset>137160</wp:posOffset>
                </wp:positionV>
                <wp:extent cx="5694045" cy="1270"/>
                <wp:effectExtent l="0" t="0" r="0" b="0"/>
                <wp:wrapTopAndBottom/>
                <wp:docPr id="1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2067A09" id="Freeform 6" o:spid="_x0000_s1026" style="position:absolute;margin-left:1in;margin-top:10.8pt;width:448.35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" path="m,l8966,e" filled="f" strokeweight=".27489mm">
                <v:path arrowok="t" o:connecttype="custom" o:connectlocs="0,0;5693410,0" o:connectangles="0,0"/>
                <w10:wrap type="topAndBottom" anchorx="page"/>
              </v:shape>
            </w:pict>
          </mc:Fallback>
        </mc:AlternateContent>
      </w:r>
      <w:r w:rsidR="00381321">
        <w:rPr>
          <w:rFonts w:ascii="Times New Roman" w:hAnsi="Times New Roman" w:cs="Times New Roman"/>
          <w:i/>
          <w:sz w:val="24"/>
          <w:szCs w:val="24"/>
        </w:rPr>
        <w:t>...</w:t>
      </w:r>
      <w:r w:rsidR="009007C9">
        <w:rPr>
          <w:rFonts w:ascii="Times New Roman" w:hAnsi="Times New Roman" w:cs="Times New Roman"/>
          <w:i/>
          <w:sz w:val="24"/>
          <w:szCs w:val="24"/>
        </w:rPr>
        <w:t>5.2.</w:t>
      </w:r>
      <w:r w:rsidR="009007C9" w:rsidRPr="009007C9">
        <w:t xml:space="preserve"> </w:t>
      </w:r>
      <w:r w:rsidR="009007C9">
        <w:rPr>
          <w:rFonts w:ascii="Times New Roman" w:hAnsi="Times New Roman" w:cs="Times New Roman"/>
          <w:i/>
          <w:sz w:val="24"/>
          <w:szCs w:val="24"/>
        </w:rPr>
        <w:t>L</w:t>
      </w:r>
      <w:r w:rsidR="009007C9" w:rsidRPr="009007C9">
        <w:rPr>
          <w:rFonts w:ascii="Times New Roman" w:hAnsi="Times New Roman" w:cs="Times New Roman"/>
          <w:i/>
          <w:sz w:val="24"/>
          <w:szCs w:val="24"/>
        </w:rPr>
        <w:t>ocați</w:t>
      </w:r>
      <w:r w:rsidR="009007C9">
        <w:rPr>
          <w:rFonts w:ascii="Times New Roman" w:hAnsi="Times New Roman" w:cs="Times New Roman"/>
          <w:i/>
          <w:sz w:val="24"/>
          <w:szCs w:val="24"/>
        </w:rPr>
        <w:t>ile</w:t>
      </w:r>
      <w:r w:rsidR="009007C9" w:rsidRPr="009007C9">
        <w:rPr>
          <w:rFonts w:ascii="Times New Roman" w:hAnsi="Times New Roman" w:cs="Times New Roman"/>
          <w:i/>
          <w:sz w:val="24"/>
          <w:szCs w:val="24"/>
        </w:rPr>
        <w:t xml:space="preserve"> stabilite pentru desfășurarea activităților proiectulu</w:t>
      </w:r>
      <w:r w:rsidR="009007C9">
        <w:rPr>
          <w:rFonts w:ascii="Times New Roman" w:hAnsi="Times New Roman" w:cs="Times New Roman"/>
          <w:i/>
          <w:sz w:val="24"/>
          <w:szCs w:val="24"/>
        </w:rPr>
        <w:t>i</w:t>
      </w:r>
    </w:p>
    <w:p w:rsidR="009007C9" w:rsidRDefault="009007C9" w:rsidP="00532CC4">
      <w:pPr>
        <w:spacing w:before="8"/>
        <w:rPr>
          <w:rFonts w:ascii="Times New Roman" w:hAnsi="Times New Roman" w:cs="Times New Roman"/>
          <w:i/>
          <w:sz w:val="24"/>
          <w:szCs w:val="24"/>
        </w:rPr>
      </w:pPr>
      <w:r>
        <w:rPr>
          <w:rFonts w:ascii="Times New Roman" w:hAnsi="Times New Roman" w:cs="Times New Roman"/>
          <w:i/>
          <w:sz w:val="24"/>
          <w:szCs w:val="24"/>
        </w:rPr>
        <w:t xml:space="preserve">    </w:t>
      </w:r>
      <w:r w:rsidRPr="009007C9">
        <w:rPr>
          <w:rFonts w:ascii="Times New Roman" w:hAnsi="Times New Roman" w:cs="Times New Roman"/>
          <w:i/>
          <w:sz w:val="24"/>
          <w:szCs w:val="24"/>
        </w:rPr>
        <w:t>Instrucțiuni de completare:</w:t>
      </w:r>
    </w:p>
    <w:p w:rsidR="009007C9" w:rsidRPr="007D69AD" w:rsidRDefault="009007C9" w:rsidP="00E0363C">
      <w:pPr>
        <w:spacing w:before="8"/>
        <w:jc w:val="both"/>
        <w:rPr>
          <w:rFonts w:ascii="Times New Roman" w:hAnsi="Times New Roman" w:cs="Times New Roman"/>
          <w:i/>
          <w:sz w:val="24"/>
          <w:szCs w:val="24"/>
        </w:rPr>
      </w:pPr>
      <w:r w:rsidRPr="009007C9">
        <w:rPr>
          <w:rFonts w:ascii="Times New Roman" w:hAnsi="Times New Roman" w:cs="Times New Roman"/>
          <w:i/>
          <w:sz w:val="24"/>
          <w:szCs w:val="24"/>
        </w:rPr>
        <w:t>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w:t>
      </w:r>
    </w:p>
    <w:p w:rsidR="00E56D92" w:rsidRPr="007D69AD" w:rsidRDefault="00306F67" w:rsidP="00F06470">
      <w:pPr>
        <w:spacing w:before="184"/>
        <w:ind w:left="479"/>
        <w:rPr>
          <w:rFonts w:ascii="Times New Roman" w:hAnsi="Times New Roman" w:cs="Times New Roman"/>
          <w:b/>
          <w:sz w:val="24"/>
          <w:szCs w:val="24"/>
        </w:rPr>
      </w:pPr>
      <w:r w:rsidRPr="007D69AD">
        <w:rPr>
          <w:rFonts w:ascii="Times New Roman" w:hAnsi="Times New Roman" w:cs="Times New Roman"/>
          <w:b/>
          <w:sz w:val="24"/>
          <w:szCs w:val="24"/>
        </w:rPr>
        <w:t>A6. Date despre</w:t>
      </w:r>
      <w:r w:rsidR="00532CC4" w:rsidRPr="007D69AD">
        <w:rPr>
          <w:rFonts w:ascii="Times New Roman" w:hAnsi="Times New Roman" w:cs="Times New Roman"/>
          <w:b/>
          <w:sz w:val="24"/>
          <w:szCs w:val="24"/>
        </w:rPr>
        <w:t xml:space="preserve"> tipul de proiect și beneficiar</w:t>
      </w:r>
    </w:p>
    <w:p w:rsidR="00E56D92" w:rsidRPr="007D69AD" w:rsidRDefault="00E56D92" w:rsidP="00F06470">
      <w:pPr>
        <w:spacing w:before="184"/>
        <w:ind w:left="479"/>
        <w:rPr>
          <w:rFonts w:ascii="Times New Roman" w:hAnsi="Times New Roman" w:cs="Times New Roman"/>
          <w:b/>
          <w:sz w:val="24"/>
          <w:szCs w:val="24"/>
        </w:rPr>
      </w:pPr>
      <w:r w:rsidRPr="007D69AD">
        <w:rPr>
          <w:rFonts w:ascii="Times New Roman" w:hAnsi="Times New Roman" w:cs="Times New Roman"/>
          <w:b/>
          <w:sz w:val="24"/>
          <w:szCs w:val="24"/>
        </w:rPr>
        <w:t xml:space="preserve">6.1. Tipul de proiect: </w:t>
      </w:r>
      <w:proofErr w:type="spellStart"/>
      <w:r w:rsidRPr="007D69AD">
        <w:rPr>
          <w:rFonts w:ascii="Times New Roman" w:hAnsi="Times New Roman" w:cs="Times New Roman"/>
          <w:sz w:val="24"/>
          <w:szCs w:val="24"/>
        </w:rPr>
        <w:t>Proiect</w:t>
      </w:r>
      <w:proofErr w:type="spellEnd"/>
      <w:r w:rsidRPr="007D69AD">
        <w:rPr>
          <w:rFonts w:ascii="Times New Roman" w:hAnsi="Times New Roman" w:cs="Times New Roman"/>
          <w:sz w:val="24"/>
          <w:szCs w:val="24"/>
        </w:rPr>
        <w:t xml:space="preserve"> de servicii</w:t>
      </w:r>
      <w:r w:rsidR="00F06470">
        <w:rPr>
          <w:rFonts w:ascii="Times New Roman" w:hAnsi="Times New Roman" w:cs="Times New Roman"/>
          <w:b/>
          <w:sz w:val="24"/>
          <w:szCs w:val="24"/>
        </w:rPr>
        <w:t xml:space="preserve"> </w:t>
      </w:r>
    </w:p>
    <w:p w:rsidR="00F06470" w:rsidRPr="007D69AD" w:rsidRDefault="00E56D92" w:rsidP="00F06470">
      <w:pPr>
        <w:spacing w:before="184"/>
        <w:ind w:left="479"/>
        <w:rPr>
          <w:rFonts w:ascii="Times New Roman" w:hAnsi="Times New Roman" w:cs="Times New Roman"/>
          <w:b/>
          <w:sz w:val="24"/>
          <w:szCs w:val="24"/>
        </w:rPr>
      </w:pPr>
      <w:r w:rsidRPr="007D69AD">
        <w:rPr>
          <w:rFonts w:ascii="Times New Roman" w:hAnsi="Times New Roman" w:cs="Times New Roman"/>
          <w:b/>
          <w:sz w:val="24"/>
          <w:szCs w:val="24"/>
        </w:rPr>
        <w:t>6.2. Beneficiar</w:t>
      </w:r>
      <w:r w:rsidR="009007C9">
        <w:rPr>
          <w:rFonts w:ascii="Times New Roman" w:hAnsi="Times New Roman" w:cs="Times New Roman"/>
          <w:b/>
          <w:sz w:val="24"/>
          <w:szCs w:val="24"/>
        </w:rPr>
        <w:t xml:space="preserve"> privat</w:t>
      </w:r>
      <w:r w:rsidRPr="007D69AD">
        <w:rPr>
          <w:rFonts w:ascii="Times New Roman" w:hAnsi="Times New Roman" w:cs="Times New Roman"/>
          <w:b/>
          <w:sz w:val="24"/>
          <w:szCs w:val="24"/>
        </w:rPr>
        <w:t xml:space="preserve">: </w:t>
      </w:r>
    </w:p>
    <w:tbl>
      <w:tblPr>
        <w:tblStyle w:val="GrilTabel"/>
        <w:tblW w:w="0" w:type="auto"/>
        <w:tblInd w:w="417" w:type="dxa"/>
        <w:tblLook w:val="04A0" w:firstRow="1" w:lastRow="0" w:firstColumn="1" w:lastColumn="0" w:noHBand="0" w:noVBand="1"/>
      </w:tblPr>
      <w:tblGrid>
        <w:gridCol w:w="7346"/>
        <w:gridCol w:w="936"/>
      </w:tblGrid>
      <w:tr w:rsidR="00F06470" w:rsidRPr="007D69AD" w:rsidTr="00F06470">
        <w:tc>
          <w:tcPr>
            <w:tcW w:w="7346" w:type="dxa"/>
          </w:tcPr>
          <w:p w:rsidR="00F06470" w:rsidRPr="007D69AD" w:rsidRDefault="00F06470" w:rsidP="00D6440E">
            <w:pPr>
              <w:spacing w:before="184"/>
              <w:ind w:left="479"/>
              <w:rPr>
                <w:rFonts w:ascii="Times New Roman" w:hAnsi="Times New Roman" w:cs="Times New Roman"/>
                <w:b/>
                <w:sz w:val="24"/>
                <w:szCs w:val="24"/>
              </w:rPr>
            </w:pPr>
            <w:proofErr w:type="spellStart"/>
            <w:r w:rsidRPr="007D69AD">
              <w:rPr>
                <w:rFonts w:ascii="Times New Roman" w:hAnsi="Times New Roman" w:cs="Times New Roman"/>
                <w:b/>
                <w:sz w:val="24"/>
                <w:szCs w:val="24"/>
              </w:rPr>
              <w:t>Asociatii</w:t>
            </w:r>
            <w:proofErr w:type="spellEnd"/>
            <w:r w:rsidRPr="007D69AD">
              <w:rPr>
                <w:rFonts w:ascii="Times New Roman" w:hAnsi="Times New Roman" w:cs="Times New Roman"/>
                <w:b/>
                <w:sz w:val="24"/>
                <w:szCs w:val="24"/>
              </w:rPr>
              <w:t>/</w:t>
            </w:r>
            <w:proofErr w:type="spellStart"/>
            <w:r w:rsidRPr="007D69AD">
              <w:rPr>
                <w:rFonts w:ascii="Times New Roman" w:hAnsi="Times New Roman" w:cs="Times New Roman"/>
                <w:b/>
                <w:sz w:val="24"/>
                <w:szCs w:val="24"/>
              </w:rPr>
              <w:t>Fundatii</w:t>
            </w:r>
            <w:proofErr w:type="spellEnd"/>
          </w:p>
        </w:tc>
        <w:sdt>
          <w:sdtPr>
            <w:rPr>
              <w:rFonts w:ascii="Times New Roman" w:hAnsi="Times New Roman" w:cs="Times New Roman"/>
              <w:b/>
              <w:sz w:val="24"/>
              <w:szCs w:val="24"/>
            </w:rPr>
            <w:id w:val="-1681351227"/>
            <w14:checkbox>
              <w14:checked w14:val="0"/>
              <w14:checkedState w14:val="2612" w14:font="MS Gothic"/>
              <w14:uncheckedState w14:val="2610" w14:font="MS Gothic"/>
            </w14:checkbox>
          </w:sdtPr>
          <w:sdtEndPr/>
          <w:sdtContent>
            <w:tc>
              <w:tcPr>
                <w:tcW w:w="850" w:type="dxa"/>
              </w:tcPr>
              <w:p w:rsidR="00F06470" w:rsidRPr="007D69AD" w:rsidRDefault="00D6440E" w:rsidP="00F06470">
                <w:pPr>
                  <w:spacing w:before="184"/>
                  <w:ind w:left="479"/>
                  <w:rPr>
                    <w:rFonts w:ascii="Times New Roman" w:hAnsi="Times New Roman" w:cs="Times New Roman"/>
                    <w:b/>
                    <w:sz w:val="24"/>
                    <w:szCs w:val="24"/>
                  </w:rPr>
                </w:pPr>
                <w:r>
                  <w:rPr>
                    <w:rFonts w:ascii="MS Gothic" w:eastAsia="MS Gothic" w:hAnsi="MS Gothic" w:cs="Times New Roman" w:hint="eastAsia"/>
                    <w:b/>
                    <w:sz w:val="24"/>
                    <w:szCs w:val="24"/>
                  </w:rPr>
                  <w:t>☐</w:t>
                </w:r>
              </w:p>
            </w:tc>
          </w:sdtContent>
        </w:sdt>
      </w:tr>
      <w:tr w:rsidR="00F06470" w:rsidRPr="007D69AD" w:rsidTr="00F06470">
        <w:tc>
          <w:tcPr>
            <w:tcW w:w="7346" w:type="dxa"/>
          </w:tcPr>
          <w:p w:rsidR="00F06470" w:rsidRPr="007D69AD" w:rsidRDefault="00F06470" w:rsidP="00D6440E">
            <w:pPr>
              <w:spacing w:before="184"/>
              <w:ind w:left="479"/>
              <w:rPr>
                <w:rFonts w:ascii="Times New Roman" w:hAnsi="Times New Roman" w:cs="Times New Roman"/>
                <w:b/>
                <w:sz w:val="24"/>
                <w:szCs w:val="24"/>
              </w:rPr>
            </w:pPr>
            <w:proofErr w:type="spellStart"/>
            <w:r w:rsidRPr="007D69AD">
              <w:rPr>
                <w:rFonts w:ascii="Times New Roman" w:hAnsi="Times New Roman" w:cs="Times New Roman"/>
                <w:b/>
                <w:sz w:val="24"/>
                <w:szCs w:val="24"/>
              </w:rPr>
              <w:t>Societati</w:t>
            </w:r>
            <w:proofErr w:type="spellEnd"/>
            <w:r w:rsidRPr="007D69AD">
              <w:rPr>
                <w:rFonts w:ascii="Times New Roman" w:hAnsi="Times New Roman" w:cs="Times New Roman"/>
                <w:b/>
                <w:sz w:val="24"/>
                <w:szCs w:val="24"/>
              </w:rPr>
              <w:t xml:space="preserve"> cooperative </w:t>
            </w:r>
            <w:proofErr w:type="spellStart"/>
            <w:r w:rsidRPr="007D69AD">
              <w:rPr>
                <w:rFonts w:ascii="Times New Roman" w:hAnsi="Times New Roman" w:cs="Times New Roman"/>
                <w:b/>
                <w:sz w:val="24"/>
                <w:szCs w:val="24"/>
              </w:rPr>
              <w:t>mestesugaresti</w:t>
            </w:r>
            <w:proofErr w:type="spellEnd"/>
            <w:r w:rsidRPr="007D69AD">
              <w:rPr>
                <w:rFonts w:ascii="Times New Roman" w:hAnsi="Times New Roman" w:cs="Times New Roman"/>
                <w:b/>
                <w:sz w:val="24"/>
                <w:szCs w:val="24"/>
              </w:rPr>
              <w:t xml:space="preserve"> de gradul 1</w:t>
            </w:r>
          </w:p>
        </w:tc>
        <w:sdt>
          <w:sdtPr>
            <w:rPr>
              <w:rFonts w:ascii="Times New Roman" w:hAnsi="Times New Roman" w:cs="Times New Roman"/>
              <w:b/>
              <w:sz w:val="24"/>
              <w:szCs w:val="24"/>
            </w:rPr>
            <w:id w:val="-1921860075"/>
            <w14:checkbox>
              <w14:checked w14:val="0"/>
              <w14:checkedState w14:val="2612" w14:font="MS Gothic"/>
              <w14:uncheckedState w14:val="2610" w14:font="MS Gothic"/>
            </w14:checkbox>
          </w:sdtPr>
          <w:sdtEndPr/>
          <w:sdtContent>
            <w:tc>
              <w:tcPr>
                <w:tcW w:w="850" w:type="dxa"/>
              </w:tcPr>
              <w:p w:rsidR="00F06470" w:rsidRPr="007D69AD" w:rsidRDefault="00CD616F" w:rsidP="00F06470">
                <w:pPr>
                  <w:spacing w:before="184"/>
                  <w:ind w:left="479"/>
                  <w:rPr>
                    <w:rFonts w:ascii="Times New Roman" w:hAnsi="Times New Roman" w:cs="Times New Roman"/>
                    <w:b/>
                    <w:sz w:val="24"/>
                    <w:szCs w:val="24"/>
                  </w:rPr>
                </w:pPr>
                <w:r>
                  <w:rPr>
                    <w:rFonts w:ascii="MS Gothic" w:eastAsia="MS Gothic" w:hAnsi="MS Gothic" w:cs="Times New Roman" w:hint="eastAsia"/>
                    <w:b/>
                    <w:sz w:val="24"/>
                    <w:szCs w:val="24"/>
                  </w:rPr>
                  <w:t>☐</w:t>
                </w:r>
              </w:p>
            </w:tc>
          </w:sdtContent>
        </w:sdt>
      </w:tr>
    </w:tbl>
    <w:p w:rsidR="00DB19C8" w:rsidRPr="007D69AD" w:rsidRDefault="00DB19C8">
      <w:pPr>
        <w:pStyle w:val="Corptext"/>
        <w:spacing w:before="10"/>
        <w:rPr>
          <w:rFonts w:ascii="Times New Roman" w:hAnsi="Times New Roman" w:cs="Times New Roman"/>
          <w:sz w:val="24"/>
          <w:szCs w:val="24"/>
        </w:rPr>
      </w:pPr>
    </w:p>
    <w:p w:rsidR="00DB19C8" w:rsidRPr="007D69AD" w:rsidRDefault="00577C33" w:rsidP="00E56D92">
      <w:pPr>
        <w:pStyle w:val="Listparagraf"/>
        <w:numPr>
          <w:ilvl w:val="1"/>
          <w:numId w:val="9"/>
        </w:numPr>
        <w:tabs>
          <w:tab w:val="left" w:pos="845"/>
        </w:tabs>
        <w:spacing w:before="51"/>
        <w:rPr>
          <w:rFonts w:ascii="Times New Roman" w:hAnsi="Times New Roman" w:cs="Times New Roman"/>
          <w:b/>
          <w:sz w:val="24"/>
          <w:szCs w:val="24"/>
        </w:rPr>
      </w:pPr>
      <w:r w:rsidRPr="007D69AD">
        <w:rPr>
          <w:rFonts w:ascii="Times New Roman" w:hAnsi="Times New Roman" w:cs="Times New Roman"/>
          <w:noProof/>
          <w:sz w:val="24"/>
          <w:szCs w:val="24"/>
          <w:lang w:eastAsia="ro-RO"/>
        </w:rPr>
        <mc:AlternateContent>
          <mc:Choice Requires="wps">
            <w:drawing>
              <wp:anchor distT="0" distB="0" distL="114300" distR="114300" simplePos="0" relativeHeight="251650560" behindDoc="0" locked="0" layoutInCell="1" allowOverlap="1" wp14:anchorId="5E54D204" wp14:editId="7709C1A3">
                <wp:simplePos x="0" y="0"/>
                <wp:positionH relativeFrom="page">
                  <wp:posOffset>2463421</wp:posOffset>
                </wp:positionH>
                <wp:positionV relativeFrom="paragraph">
                  <wp:posOffset>26792</wp:posOffset>
                </wp:positionV>
                <wp:extent cx="447040" cy="272955"/>
                <wp:effectExtent l="0" t="0" r="0" b="0"/>
                <wp:wrapNone/>
                <wp:docPr id="1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040" cy="272955"/>
                        </a:xfrm>
                        <a:custGeom>
                          <a:avLst/>
                          <a:gdLst>
                            <a:gd name="T0" fmla="+- 0 3883 3180"/>
                            <a:gd name="T1" fmla="*/ T0 w 704"/>
                            <a:gd name="T2" fmla="+- 0 44 44"/>
                            <a:gd name="T3" fmla="*/ 44 h 312"/>
                            <a:gd name="T4" fmla="+- 0 3874 3180"/>
                            <a:gd name="T5" fmla="*/ T4 w 704"/>
                            <a:gd name="T6" fmla="+- 0 44 44"/>
                            <a:gd name="T7" fmla="*/ 44 h 312"/>
                            <a:gd name="T8" fmla="+- 0 3874 3180"/>
                            <a:gd name="T9" fmla="*/ T8 w 704"/>
                            <a:gd name="T10" fmla="+- 0 54 44"/>
                            <a:gd name="T11" fmla="*/ 54 h 312"/>
                            <a:gd name="T12" fmla="+- 0 3874 3180"/>
                            <a:gd name="T13" fmla="*/ T12 w 704"/>
                            <a:gd name="T14" fmla="+- 0 347 44"/>
                            <a:gd name="T15" fmla="*/ 347 h 312"/>
                            <a:gd name="T16" fmla="+- 0 3190 3180"/>
                            <a:gd name="T17" fmla="*/ T16 w 704"/>
                            <a:gd name="T18" fmla="+- 0 347 44"/>
                            <a:gd name="T19" fmla="*/ 347 h 312"/>
                            <a:gd name="T20" fmla="+- 0 3190 3180"/>
                            <a:gd name="T21" fmla="*/ T20 w 704"/>
                            <a:gd name="T22" fmla="+- 0 54 44"/>
                            <a:gd name="T23" fmla="*/ 54 h 312"/>
                            <a:gd name="T24" fmla="+- 0 3874 3180"/>
                            <a:gd name="T25" fmla="*/ T24 w 704"/>
                            <a:gd name="T26" fmla="+- 0 54 44"/>
                            <a:gd name="T27" fmla="*/ 54 h 312"/>
                            <a:gd name="T28" fmla="+- 0 3874 3180"/>
                            <a:gd name="T29" fmla="*/ T28 w 704"/>
                            <a:gd name="T30" fmla="+- 0 44 44"/>
                            <a:gd name="T31" fmla="*/ 44 h 312"/>
                            <a:gd name="T32" fmla="+- 0 3190 3180"/>
                            <a:gd name="T33" fmla="*/ T32 w 704"/>
                            <a:gd name="T34" fmla="+- 0 44 44"/>
                            <a:gd name="T35" fmla="*/ 44 h 312"/>
                            <a:gd name="T36" fmla="+- 0 3180 3180"/>
                            <a:gd name="T37" fmla="*/ T36 w 704"/>
                            <a:gd name="T38" fmla="+- 0 44 44"/>
                            <a:gd name="T39" fmla="*/ 44 h 312"/>
                            <a:gd name="T40" fmla="+- 0 3180 3180"/>
                            <a:gd name="T41" fmla="*/ T40 w 704"/>
                            <a:gd name="T42" fmla="+- 0 356 44"/>
                            <a:gd name="T43" fmla="*/ 356 h 312"/>
                            <a:gd name="T44" fmla="+- 0 3190 3180"/>
                            <a:gd name="T45" fmla="*/ T44 w 704"/>
                            <a:gd name="T46" fmla="+- 0 356 44"/>
                            <a:gd name="T47" fmla="*/ 356 h 312"/>
                            <a:gd name="T48" fmla="+- 0 3874 3180"/>
                            <a:gd name="T49" fmla="*/ T48 w 704"/>
                            <a:gd name="T50" fmla="+- 0 356 44"/>
                            <a:gd name="T51" fmla="*/ 356 h 312"/>
                            <a:gd name="T52" fmla="+- 0 3883 3180"/>
                            <a:gd name="T53" fmla="*/ T52 w 704"/>
                            <a:gd name="T54" fmla="+- 0 356 44"/>
                            <a:gd name="T55" fmla="*/ 356 h 312"/>
                            <a:gd name="T56" fmla="+- 0 3883 3180"/>
                            <a:gd name="T57" fmla="*/ T56 w 704"/>
                            <a:gd name="T58" fmla="+- 0 44 44"/>
                            <a:gd name="T59" fmla="*/ 44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04" h="312">
                              <a:moveTo>
                                <a:pt x="703" y="0"/>
                              </a:moveTo>
                              <a:lnTo>
                                <a:pt x="694" y="0"/>
                              </a:lnTo>
                              <a:lnTo>
                                <a:pt x="694" y="10"/>
                              </a:lnTo>
                              <a:lnTo>
                                <a:pt x="694" y="303"/>
                              </a:lnTo>
                              <a:lnTo>
                                <a:pt x="10" y="303"/>
                              </a:lnTo>
                              <a:lnTo>
                                <a:pt x="10" y="10"/>
                              </a:lnTo>
                              <a:lnTo>
                                <a:pt x="694" y="10"/>
                              </a:lnTo>
                              <a:lnTo>
                                <a:pt x="694" y="0"/>
                              </a:lnTo>
                              <a:lnTo>
                                <a:pt x="10" y="0"/>
                              </a:lnTo>
                              <a:lnTo>
                                <a:pt x="0" y="0"/>
                              </a:lnTo>
                              <a:lnTo>
                                <a:pt x="0" y="312"/>
                              </a:lnTo>
                              <a:lnTo>
                                <a:pt x="10" y="312"/>
                              </a:lnTo>
                              <a:lnTo>
                                <a:pt x="694" y="312"/>
                              </a:lnTo>
                              <a:lnTo>
                                <a:pt x="703" y="312"/>
                              </a:lnTo>
                              <a:lnTo>
                                <a:pt x="7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0150C" w:rsidRPr="008A5A51" w:rsidRDefault="00E0150C" w:rsidP="008A5A51">
                            <w:pPr>
                              <w:rPr>
                                <w:color w:val="000000" w:themeColor="text1"/>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left:0;text-align:left;margin-left:193.95pt;margin-top:2.1pt;width:35.2pt;height:2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4,3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" adj="-11796480,,5400" path="m703,r-9,l694,10r,293l10,303,10,10r684,l694,,10,,,,,312r10,l694,312r9,l703,xe" fillcolor="black" stroked="f">
                <v:stroke joinstyle="round"/>
                <v:formulas/>
                <v:path arrowok="t" o:connecttype="custom" o:connectlocs="446405,38494;440690,38494;440690,47242;440690,303575;6350,303575;6350,47242;440690,47242;440690,38494;6350,38494;0,38494;0,311449;6350,311449;440690,311449;446405,311449;446405,38494" o:connectangles="0,0,0,0,0,0,0,0,0,0,0,0,0,0,0" textboxrect="0,0,704,312"/>
                <v:textbox>
                  <w:txbxContent>
                    <w:p w:rsidR="00E0150C" w:rsidRPr="008A5A51" w:rsidRDefault="00E0150C" w:rsidP="008A5A51">
                      <w:pPr>
                        <w:rPr>
                          <w:color w:val="000000" w:themeColor="text1"/>
                          <w:lang w:val="en-US"/>
                        </w:rPr>
                      </w:pPr>
                    </w:p>
                  </w:txbxContent>
                </v:textbox>
                <w10:wrap anchorx="page"/>
              </v:shape>
            </w:pict>
          </mc:Fallback>
        </mc:AlternateContent>
      </w:r>
      <w:proofErr w:type="spellStart"/>
      <w:r w:rsidR="00306F67" w:rsidRPr="007D69AD">
        <w:rPr>
          <w:rFonts w:ascii="Times New Roman" w:hAnsi="Times New Roman" w:cs="Times New Roman"/>
          <w:b/>
          <w:sz w:val="24"/>
          <w:szCs w:val="24"/>
        </w:rPr>
        <w:t>Prescorare</w:t>
      </w:r>
      <w:proofErr w:type="spellEnd"/>
    </w:p>
    <w:p w:rsidR="00DB19C8" w:rsidRPr="007D69AD" w:rsidRDefault="00DB19C8">
      <w:pPr>
        <w:pStyle w:val="Corptext"/>
        <w:spacing w:before="3"/>
        <w:rPr>
          <w:rFonts w:ascii="Times New Roman" w:hAnsi="Times New Roman" w:cs="Times New Roman"/>
          <w:b/>
          <w:sz w:val="24"/>
          <w:szCs w:val="24"/>
        </w:rPr>
      </w:pPr>
    </w:p>
    <w:p w:rsidR="00DB19C8" w:rsidRPr="007D69AD" w:rsidRDefault="00306F67" w:rsidP="00F06470">
      <w:pPr>
        <w:spacing w:line="254" w:lineRule="auto"/>
        <w:ind w:left="480" w:right="388"/>
        <w:jc w:val="both"/>
        <w:rPr>
          <w:rFonts w:ascii="Times New Roman" w:hAnsi="Times New Roman" w:cs="Times New Roman"/>
          <w:i/>
          <w:sz w:val="24"/>
          <w:szCs w:val="24"/>
        </w:rPr>
      </w:pPr>
      <w:r w:rsidRPr="00F06470">
        <w:rPr>
          <w:rFonts w:ascii="Times New Roman" w:hAnsi="Times New Roman" w:cs="Times New Roman"/>
          <w:b/>
          <w:i/>
          <w:sz w:val="24"/>
          <w:szCs w:val="24"/>
        </w:rPr>
        <w:t>Criterii</w:t>
      </w:r>
      <w:r w:rsidRPr="00F06470">
        <w:rPr>
          <w:rFonts w:ascii="Times New Roman" w:hAnsi="Times New Roman" w:cs="Times New Roman"/>
          <w:b/>
          <w:i/>
          <w:spacing w:val="-37"/>
          <w:sz w:val="24"/>
          <w:szCs w:val="24"/>
        </w:rPr>
        <w:t xml:space="preserve"> </w:t>
      </w:r>
      <w:r w:rsidRPr="00F06470">
        <w:rPr>
          <w:rFonts w:ascii="Times New Roman" w:hAnsi="Times New Roman" w:cs="Times New Roman"/>
          <w:b/>
          <w:i/>
          <w:sz w:val="24"/>
          <w:szCs w:val="24"/>
        </w:rPr>
        <w:t>de</w:t>
      </w:r>
      <w:r w:rsidRPr="00F06470">
        <w:rPr>
          <w:rFonts w:ascii="Times New Roman" w:hAnsi="Times New Roman" w:cs="Times New Roman"/>
          <w:b/>
          <w:i/>
          <w:spacing w:val="-36"/>
          <w:sz w:val="24"/>
          <w:szCs w:val="24"/>
        </w:rPr>
        <w:t xml:space="preserve"> </w:t>
      </w:r>
      <w:proofErr w:type="spellStart"/>
      <w:r w:rsidRPr="00F06470">
        <w:rPr>
          <w:rFonts w:ascii="Times New Roman" w:hAnsi="Times New Roman" w:cs="Times New Roman"/>
          <w:b/>
          <w:i/>
          <w:sz w:val="24"/>
          <w:szCs w:val="24"/>
        </w:rPr>
        <w:t>selectie</w:t>
      </w:r>
      <w:proofErr w:type="spellEnd"/>
      <w:r w:rsidRPr="00F06470">
        <w:rPr>
          <w:rFonts w:ascii="Times New Roman" w:hAnsi="Times New Roman" w:cs="Times New Roman"/>
          <w:b/>
          <w:i/>
          <w:spacing w:val="-36"/>
          <w:sz w:val="24"/>
          <w:szCs w:val="24"/>
        </w:rPr>
        <w:t xml:space="preserve"> </w:t>
      </w:r>
      <w:proofErr w:type="spellStart"/>
      <w:r w:rsidRPr="00F06470">
        <w:rPr>
          <w:rFonts w:ascii="Times New Roman" w:hAnsi="Times New Roman" w:cs="Times New Roman"/>
          <w:b/>
          <w:i/>
          <w:sz w:val="24"/>
          <w:szCs w:val="24"/>
        </w:rPr>
        <w:t>indeplinite</w:t>
      </w:r>
      <w:proofErr w:type="spellEnd"/>
      <w:r w:rsidRPr="007D69AD">
        <w:rPr>
          <w:rFonts w:ascii="Times New Roman" w:hAnsi="Times New Roman" w:cs="Times New Roman"/>
          <w:b/>
          <w:sz w:val="24"/>
          <w:szCs w:val="24"/>
        </w:rPr>
        <w:t>:</w:t>
      </w:r>
      <w:r w:rsidRPr="007D69AD">
        <w:rPr>
          <w:rFonts w:ascii="Times New Roman" w:hAnsi="Times New Roman" w:cs="Times New Roman"/>
          <w:b/>
          <w:spacing w:val="-37"/>
          <w:sz w:val="24"/>
          <w:szCs w:val="24"/>
        </w:rPr>
        <w:t xml:space="preserve"> </w:t>
      </w:r>
      <w:r w:rsidRPr="007D69AD">
        <w:rPr>
          <w:rFonts w:ascii="Times New Roman" w:hAnsi="Times New Roman" w:cs="Times New Roman"/>
          <w:i/>
          <w:sz w:val="24"/>
          <w:szCs w:val="24"/>
        </w:rPr>
        <w:t>vor</w:t>
      </w:r>
      <w:r w:rsidRPr="007D69AD">
        <w:rPr>
          <w:rFonts w:ascii="Times New Roman" w:hAnsi="Times New Roman" w:cs="Times New Roman"/>
          <w:i/>
          <w:spacing w:val="-36"/>
          <w:sz w:val="24"/>
          <w:szCs w:val="24"/>
        </w:rPr>
        <w:t xml:space="preserve"> </w:t>
      </w:r>
      <w:r w:rsidRPr="007D69AD">
        <w:rPr>
          <w:rFonts w:ascii="Times New Roman" w:hAnsi="Times New Roman" w:cs="Times New Roman"/>
          <w:i/>
          <w:sz w:val="24"/>
          <w:szCs w:val="24"/>
        </w:rPr>
        <w:t>fi</w:t>
      </w:r>
      <w:r w:rsidRPr="007D69AD">
        <w:rPr>
          <w:rFonts w:ascii="Times New Roman" w:hAnsi="Times New Roman" w:cs="Times New Roman"/>
          <w:i/>
          <w:spacing w:val="-36"/>
          <w:sz w:val="24"/>
          <w:szCs w:val="24"/>
        </w:rPr>
        <w:t xml:space="preserve"> </w:t>
      </w:r>
      <w:r w:rsidRPr="007D69AD">
        <w:rPr>
          <w:rFonts w:ascii="Times New Roman" w:hAnsi="Times New Roman" w:cs="Times New Roman"/>
          <w:i/>
          <w:sz w:val="24"/>
          <w:szCs w:val="24"/>
        </w:rPr>
        <w:t>enumerate</w:t>
      </w:r>
      <w:r w:rsidRPr="007D69AD">
        <w:rPr>
          <w:rFonts w:ascii="Times New Roman" w:hAnsi="Times New Roman" w:cs="Times New Roman"/>
          <w:i/>
          <w:spacing w:val="-36"/>
          <w:sz w:val="24"/>
          <w:szCs w:val="24"/>
        </w:rPr>
        <w:t xml:space="preserve"> </w:t>
      </w:r>
      <w:r w:rsidRPr="007D69AD">
        <w:rPr>
          <w:rFonts w:ascii="Times New Roman" w:hAnsi="Times New Roman" w:cs="Times New Roman"/>
          <w:i/>
          <w:sz w:val="24"/>
          <w:szCs w:val="24"/>
        </w:rPr>
        <w:t>toate</w:t>
      </w:r>
      <w:r w:rsidRPr="007D69AD">
        <w:rPr>
          <w:rFonts w:ascii="Times New Roman" w:hAnsi="Times New Roman" w:cs="Times New Roman"/>
          <w:i/>
          <w:spacing w:val="-36"/>
          <w:sz w:val="24"/>
          <w:szCs w:val="24"/>
        </w:rPr>
        <w:t xml:space="preserve"> </w:t>
      </w:r>
      <w:r w:rsidRPr="007D69AD">
        <w:rPr>
          <w:rFonts w:ascii="Times New Roman" w:hAnsi="Times New Roman" w:cs="Times New Roman"/>
          <w:i/>
          <w:sz w:val="24"/>
          <w:szCs w:val="24"/>
        </w:rPr>
        <w:t>criteriile</w:t>
      </w:r>
      <w:r w:rsidRPr="007D69AD">
        <w:rPr>
          <w:rFonts w:ascii="Times New Roman" w:hAnsi="Times New Roman" w:cs="Times New Roman"/>
          <w:i/>
          <w:spacing w:val="-37"/>
          <w:sz w:val="24"/>
          <w:szCs w:val="24"/>
        </w:rPr>
        <w:t xml:space="preserve"> </w:t>
      </w:r>
      <w:r w:rsidRPr="007D69AD">
        <w:rPr>
          <w:rFonts w:ascii="Times New Roman" w:hAnsi="Times New Roman" w:cs="Times New Roman"/>
          <w:i/>
          <w:sz w:val="24"/>
          <w:szCs w:val="24"/>
        </w:rPr>
        <w:t>de</w:t>
      </w:r>
      <w:r w:rsidRPr="007D69AD">
        <w:rPr>
          <w:rFonts w:ascii="Times New Roman" w:hAnsi="Times New Roman" w:cs="Times New Roman"/>
          <w:i/>
          <w:spacing w:val="-36"/>
          <w:sz w:val="24"/>
          <w:szCs w:val="24"/>
        </w:rPr>
        <w:t xml:space="preserve"> </w:t>
      </w:r>
      <w:proofErr w:type="spellStart"/>
      <w:r w:rsidRPr="007D69AD">
        <w:rPr>
          <w:rFonts w:ascii="Times New Roman" w:hAnsi="Times New Roman" w:cs="Times New Roman"/>
          <w:i/>
          <w:sz w:val="24"/>
          <w:szCs w:val="24"/>
        </w:rPr>
        <w:t>sleectie</w:t>
      </w:r>
      <w:proofErr w:type="spellEnd"/>
      <w:r w:rsidRPr="007D69AD">
        <w:rPr>
          <w:rFonts w:ascii="Times New Roman" w:hAnsi="Times New Roman" w:cs="Times New Roman"/>
          <w:i/>
          <w:spacing w:val="-36"/>
          <w:sz w:val="24"/>
          <w:szCs w:val="24"/>
        </w:rPr>
        <w:t xml:space="preserve"> </w:t>
      </w:r>
      <w:proofErr w:type="spellStart"/>
      <w:r w:rsidRPr="007D69AD">
        <w:rPr>
          <w:rFonts w:ascii="Times New Roman" w:hAnsi="Times New Roman" w:cs="Times New Roman"/>
          <w:i/>
          <w:sz w:val="24"/>
          <w:szCs w:val="24"/>
        </w:rPr>
        <w:t>indeplinite</w:t>
      </w:r>
      <w:proofErr w:type="spellEnd"/>
      <w:r w:rsidRPr="007D69AD">
        <w:rPr>
          <w:rFonts w:ascii="Times New Roman" w:hAnsi="Times New Roman" w:cs="Times New Roman"/>
          <w:i/>
          <w:sz w:val="24"/>
          <w:szCs w:val="24"/>
        </w:rPr>
        <w:t>,</w:t>
      </w:r>
      <w:r w:rsidRPr="007D69AD">
        <w:rPr>
          <w:rFonts w:ascii="Times New Roman" w:hAnsi="Times New Roman" w:cs="Times New Roman"/>
          <w:i/>
          <w:spacing w:val="-37"/>
          <w:sz w:val="24"/>
          <w:szCs w:val="24"/>
        </w:rPr>
        <w:t xml:space="preserve"> </w:t>
      </w:r>
      <w:r w:rsidRPr="007D69AD">
        <w:rPr>
          <w:rFonts w:ascii="Times New Roman" w:hAnsi="Times New Roman" w:cs="Times New Roman"/>
          <w:i/>
          <w:sz w:val="24"/>
          <w:szCs w:val="24"/>
        </w:rPr>
        <w:t>cu indicarea</w:t>
      </w:r>
      <w:r w:rsidRPr="007D69AD">
        <w:rPr>
          <w:rFonts w:ascii="Times New Roman" w:hAnsi="Times New Roman" w:cs="Times New Roman"/>
          <w:i/>
          <w:spacing w:val="-35"/>
          <w:sz w:val="24"/>
          <w:szCs w:val="24"/>
        </w:rPr>
        <w:t xml:space="preserve"> </w:t>
      </w:r>
      <w:r w:rsidRPr="007D69AD">
        <w:rPr>
          <w:rFonts w:ascii="Times New Roman" w:hAnsi="Times New Roman" w:cs="Times New Roman"/>
          <w:i/>
          <w:sz w:val="24"/>
          <w:szCs w:val="24"/>
        </w:rPr>
        <w:t>punctajului</w:t>
      </w:r>
      <w:r w:rsidRPr="007D69AD">
        <w:rPr>
          <w:rFonts w:ascii="Times New Roman" w:hAnsi="Times New Roman" w:cs="Times New Roman"/>
          <w:i/>
          <w:spacing w:val="-35"/>
          <w:sz w:val="24"/>
          <w:szCs w:val="24"/>
        </w:rPr>
        <w:t xml:space="preserve"> </w:t>
      </w:r>
      <w:r w:rsidRPr="007D69AD">
        <w:rPr>
          <w:rFonts w:ascii="Times New Roman" w:hAnsi="Times New Roman" w:cs="Times New Roman"/>
          <w:i/>
          <w:sz w:val="24"/>
          <w:szCs w:val="24"/>
        </w:rPr>
        <w:t>si</w:t>
      </w:r>
      <w:r w:rsidRPr="007D69AD">
        <w:rPr>
          <w:rFonts w:ascii="Times New Roman" w:hAnsi="Times New Roman" w:cs="Times New Roman"/>
          <w:i/>
          <w:spacing w:val="-34"/>
          <w:sz w:val="24"/>
          <w:szCs w:val="24"/>
        </w:rPr>
        <w:t xml:space="preserve"> </w:t>
      </w:r>
      <w:r w:rsidRPr="007D69AD">
        <w:rPr>
          <w:rFonts w:ascii="Times New Roman" w:hAnsi="Times New Roman" w:cs="Times New Roman"/>
          <w:i/>
          <w:sz w:val="24"/>
          <w:szCs w:val="24"/>
        </w:rPr>
        <w:t>a</w:t>
      </w:r>
      <w:r w:rsidRPr="007D69AD">
        <w:rPr>
          <w:rFonts w:ascii="Times New Roman" w:hAnsi="Times New Roman" w:cs="Times New Roman"/>
          <w:i/>
          <w:spacing w:val="-34"/>
          <w:sz w:val="24"/>
          <w:szCs w:val="24"/>
        </w:rPr>
        <w:t xml:space="preserve"> </w:t>
      </w:r>
      <w:r w:rsidRPr="007D69AD">
        <w:rPr>
          <w:rFonts w:ascii="Times New Roman" w:hAnsi="Times New Roman" w:cs="Times New Roman"/>
          <w:i/>
          <w:sz w:val="24"/>
          <w:szCs w:val="24"/>
        </w:rPr>
        <w:t>documentului</w:t>
      </w:r>
      <w:r w:rsidRPr="007D69AD">
        <w:rPr>
          <w:rFonts w:ascii="Times New Roman" w:hAnsi="Times New Roman" w:cs="Times New Roman"/>
          <w:i/>
          <w:spacing w:val="-34"/>
          <w:sz w:val="24"/>
          <w:szCs w:val="24"/>
        </w:rPr>
        <w:t xml:space="preserve"> </w:t>
      </w:r>
      <w:r w:rsidRPr="007D69AD">
        <w:rPr>
          <w:rFonts w:ascii="Times New Roman" w:hAnsi="Times New Roman" w:cs="Times New Roman"/>
          <w:i/>
          <w:w w:val="110"/>
          <w:sz w:val="24"/>
          <w:szCs w:val="24"/>
        </w:rPr>
        <w:t>/</w:t>
      </w:r>
      <w:r w:rsidRPr="007D69AD">
        <w:rPr>
          <w:rFonts w:ascii="Times New Roman" w:hAnsi="Times New Roman" w:cs="Times New Roman"/>
          <w:i/>
          <w:spacing w:val="-40"/>
          <w:w w:val="110"/>
          <w:sz w:val="24"/>
          <w:szCs w:val="24"/>
        </w:rPr>
        <w:t xml:space="preserve"> </w:t>
      </w:r>
      <w:r w:rsidRPr="007D69AD">
        <w:rPr>
          <w:rFonts w:ascii="Times New Roman" w:hAnsi="Times New Roman" w:cs="Times New Roman"/>
          <w:i/>
          <w:sz w:val="24"/>
          <w:szCs w:val="24"/>
        </w:rPr>
        <w:t>parte</w:t>
      </w:r>
      <w:r w:rsidRPr="007D69AD">
        <w:rPr>
          <w:rFonts w:ascii="Times New Roman" w:hAnsi="Times New Roman" w:cs="Times New Roman"/>
          <w:i/>
          <w:spacing w:val="-34"/>
          <w:sz w:val="24"/>
          <w:szCs w:val="24"/>
        </w:rPr>
        <w:t xml:space="preserve"> </w:t>
      </w:r>
      <w:r w:rsidRPr="007D69AD">
        <w:rPr>
          <w:rFonts w:ascii="Times New Roman" w:hAnsi="Times New Roman" w:cs="Times New Roman"/>
          <w:i/>
          <w:sz w:val="24"/>
          <w:szCs w:val="24"/>
        </w:rPr>
        <w:t>a</w:t>
      </w:r>
      <w:r w:rsidRPr="007D69AD">
        <w:rPr>
          <w:rFonts w:ascii="Times New Roman" w:hAnsi="Times New Roman" w:cs="Times New Roman"/>
          <w:i/>
          <w:spacing w:val="-35"/>
          <w:sz w:val="24"/>
          <w:szCs w:val="24"/>
        </w:rPr>
        <w:t xml:space="preserve"> </w:t>
      </w:r>
      <w:r w:rsidRPr="007D69AD">
        <w:rPr>
          <w:rFonts w:ascii="Times New Roman" w:hAnsi="Times New Roman" w:cs="Times New Roman"/>
          <w:i/>
          <w:sz w:val="24"/>
          <w:szCs w:val="24"/>
        </w:rPr>
        <w:t>documentului</w:t>
      </w:r>
      <w:r w:rsidRPr="007D69AD">
        <w:rPr>
          <w:rFonts w:ascii="Times New Roman" w:hAnsi="Times New Roman" w:cs="Times New Roman"/>
          <w:i/>
          <w:spacing w:val="-34"/>
          <w:sz w:val="24"/>
          <w:szCs w:val="24"/>
        </w:rPr>
        <w:t xml:space="preserve"> </w:t>
      </w:r>
      <w:r w:rsidRPr="007D69AD">
        <w:rPr>
          <w:rFonts w:ascii="Times New Roman" w:hAnsi="Times New Roman" w:cs="Times New Roman"/>
          <w:i/>
          <w:sz w:val="24"/>
          <w:szCs w:val="24"/>
        </w:rPr>
        <w:t>care</w:t>
      </w:r>
      <w:r w:rsidRPr="007D69AD">
        <w:rPr>
          <w:rFonts w:ascii="Times New Roman" w:hAnsi="Times New Roman" w:cs="Times New Roman"/>
          <w:i/>
          <w:spacing w:val="-34"/>
          <w:sz w:val="24"/>
          <w:szCs w:val="24"/>
        </w:rPr>
        <w:t xml:space="preserve"> </w:t>
      </w:r>
      <w:r w:rsidRPr="007D69AD">
        <w:rPr>
          <w:rFonts w:ascii="Times New Roman" w:hAnsi="Times New Roman" w:cs="Times New Roman"/>
          <w:i/>
          <w:sz w:val="24"/>
          <w:szCs w:val="24"/>
        </w:rPr>
        <w:t>justifica</w:t>
      </w:r>
      <w:r w:rsidRPr="007D69AD">
        <w:rPr>
          <w:rFonts w:ascii="Times New Roman" w:hAnsi="Times New Roman" w:cs="Times New Roman"/>
          <w:i/>
          <w:spacing w:val="-35"/>
          <w:sz w:val="24"/>
          <w:szCs w:val="24"/>
        </w:rPr>
        <w:t xml:space="preserve"> </w:t>
      </w:r>
      <w:r w:rsidRPr="007D69AD">
        <w:rPr>
          <w:rFonts w:ascii="Times New Roman" w:hAnsi="Times New Roman" w:cs="Times New Roman"/>
          <w:i/>
          <w:sz w:val="24"/>
          <w:szCs w:val="24"/>
        </w:rPr>
        <w:t>punctajul</w:t>
      </w:r>
    </w:p>
    <w:p w:rsidR="00DB19C8" w:rsidRPr="007D69AD" w:rsidRDefault="00577C33">
      <w:pPr>
        <w:spacing w:before="7"/>
        <w:rPr>
          <w:rFonts w:ascii="Times New Roman" w:hAnsi="Times New Roman" w:cs="Times New Roman"/>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251661824" behindDoc="1" locked="0" layoutInCell="1" allowOverlap="1" wp14:anchorId="4C56706B" wp14:editId="2B23896C">
                <wp:simplePos x="0" y="0"/>
                <wp:positionH relativeFrom="page">
                  <wp:posOffset>914400</wp:posOffset>
                </wp:positionH>
                <wp:positionV relativeFrom="paragraph">
                  <wp:posOffset>165735</wp:posOffset>
                </wp:positionV>
                <wp:extent cx="5694045" cy="1270"/>
                <wp:effectExtent l="0" t="0" r="0" b="0"/>
                <wp:wrapTopAndBottom/>
                <wp:docPr id="1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6833672" id="Freeform 4" o:spid="_x0000_s1026" style="position:absolute;margin-left:1in;margin-top:13.05pt;width:448.35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" path="m,l8966,e" filled="f" strokeweight=".27489mm">
                <v:path arrowok="t" o:connecttype="custom" o:connectlocs="0,0;5693410,0" o:connectangles="0,0"/>
                <w10:wrap type="topAndBottom" anchorx="page"/>
              </v:shape>
            </w:pict>
          </mc:Fallback>
        </mc:AlternateContent>
      </w:r>
    </w:p>
    <w:p w:rsidR="00DB19C8" w:rsidRPr="007D69AD" w:rsidRDefault="00DB19C8">
      <w:pPr>
        <w:rPr>
          <w:rFonts w:ascii="Times New Roman" w:hAnsi="Times New Roman" w:cs="Times New Roman"/>
          <w:i/>
          <w:sz w:val="24"/>
          <w:szCs w:val="24"/>
        </w:rPr>
      </w:pPr>
    </w:p>
    <w:p w:rsidR="00DB19C8" w:rsidRPr="007D69AD" w:rsidRDefault="00DB19C8">
      <w:pPr>
        <w:rPr>
          <w:rFonts w:ascii="Times New Roman" w:hAnsi="Times New Roman" w:cs="Times New Roman"/>
          <w:i/>
          <w:sz w:val="24"/>
          <w:szCs w:val="24"/>
        </w:rPr>
      </w:pPr>
    </w:p>
    <w:p w:rsidR="00DB19C8" w:rsidRPr="007D69AD" w:rsidRDefault="00DB19C8">
      <w:pPr>
        <w:rPr>
          <w:rFonts w:ascii="Times New Roman" w:hAnsi="Times New Roman" w:cs="Times New Roman"/>
          <w:i/>
          <w:sz w:val="24"/>
          <w:szCs w:val="24"/>
        </w:rPr>
      </w:pPr>
    </w:p>
    <w:p w:rsidR="00DB19C8" w:rsidRPr="00F06470" w:rsidRDefault="00F06470" w:rsidP="00F06470">
      <w:pPr>
        <w:tabs>
          <w:tab w:val="left" w:pos="735"/>
        </w:tabs>
        <w:spacing w:before="183"/>
        <w:ind w:left="426"/>
        <w:rPr>
          <w:rFonts w:ascii="Times New Roman" w:hAnsi="Times New Roman" w:cs="Times New Roman"/>
          <w:b/>
          <w:sz w:val="24"/>
          <w:szCs w:val="24"/>
        </w:rPr>
      </w:pPr>
      <w:r w:rsidRPr="007D69AD">
        <w:rPr>
          <w:rFonts w:ascii="Times New Roman" w:hAnsi="Times New Roman" w:cs="Times New Roman"/>
          <w:b/>
          <w:sz w:val="24"/>
          <w:szCs w:val="24"/>
        </w:rPr>
        <w:t>B</w:t>
      </w:r>
      <w:r>
        <w:rPr>
          <w:rFonts w:ascii="Times New Roman" w:hAnsi="Times New Roman" w:cs="Times New Roman"/>
          <w:b/>
          <w:sz w:val="24"/>
          <w:szCs w:val="24"/>
        </w:rPr>
        <w:t>.</w:t>
      </w:r>
      <w:r w:rsidRPr="00F06470">
        <w:rPr>
          <w:rFonts w:ascii="Times New Roman" w:hAnsi="Times New Roman" w:cs="Times New Roman"/>
          <w:b/>
          <w:sz w:val="24"/>
          <w:szCs w:val="24"/>
          <w:u w:val="single"/>
        </w:rPr>
        <w:t xml:space="preserve"> </w:t>
      </w:r>
      <w:r w:rsidR="00306F67" w:rsidRPr="00F06470">
        <w:rPr>
          <w:rFonts w:ascii="Times New Roman" w:hAnsi="Times New Roman" w:cs="Times New Roman"/>
          <w:b/>
          <w:sz w:val="24"/>
          <w:szCs w:val="24"/>
          <w:u w:val="single"/>
        </w:rPr>
        <w:t>INFORMAȚII</w:t>
      </w:r>
      <w:r w:rsidR="00306F67" w:rsidRPr="00F06470">
        <w:rPr>
          <w:rFonts w:ascii="Times New Roman" w:hAnsi="Times New Roman" w:cs="Times New Roman"/>
          <w:b/>
          <w:spacing w:val="-22"/>
          <w:sz w:val="24"/>
          <w:szCs w:val="24"/>
          <w:u w:val="single"/>
        </w:rPr>
        <w:t xml:space="preserve"> </w:t>
      </w:r>
      <w:r w:rsidR="00306F67" w:rsidRPr="00F06470">
        <w:rPr>
          <w:rFonts w:ascii="Times New Roman" w:hAnsi="Times New Roman" w:cs="Times New Roman"/>
          <w:b/>
          <w:sz w:val="24"/>
          <w:szCs w:val="24"/>
          <w:u w:val="single"/>
        </w:rPr>
        <w:t>PRIVIND</w:t>
      </w:r>
      <w:r w:rsidR="00306F67" w:rsidRPr="00F06470">
        <w:rPr>
          <w:rFonts w:ascii="Times New Roman" w:hAnsi="Times New Roman" w:cs="Times New Roman"/>
          <w:b/>
          <w:spacing w:val="-21"/>
          <w:sz w:val="24"/>
          <w:szCs w:val="24"/>
          <w:u w:val="single"/>
        </w:rPr>
        <w:t xml:space="preserve"> </w:t>
      </w:r>
      <w:r w:rsidR="00306F67" w:rsidRPr="00F06470">
        <w:rPr>
          <w:rFonts w:ascii="Times New Roman" w:hAnsi="Times New Roman" w:cs="Times New Roman"/>
          <w:b/>
          <w:sz w:val="24"/>
          <w:szCs w:val="24"/>
          <w:u w:val="single"/>
        </w:rPr>
        <w:t>SOLICITANTUL</w:t>
      </w:r>
    </w:p>
    <w:p w:rsidR="00DB19C8" w:rsidRPr="007D69AD" w:rsidRDefault="00306F67">
      <w:pPr>
        <w:ind w:left="480"/>
        <w:rPr>
          <w:rFonts w:ascii="Times New Roman" w:hAnsi="Times New Roman" w:cs="Times New Roman"/>
          <w:b/>
          <w:sz w:val="24"/>
          <w:szCs w:val="24"/>
        </w:rPr>
      </w:pPr>
      <w:r w:rsidRPr="007D69AD">
        <w:rPr>
          <w:rFonts w:ascii="Times New Roman" w:hAnsi="Times New Roman" w:cs="Times New Roman"/>
          <w:b/>
          <w:sz w:val="24"/>
          <w:szCs w:val="24"/>
        </w:rPr>
        <w:t>B1. Descrierea solicitantului:</w:t>
      </w:r>
    </w:p>
    <w:p w:rsidR="00DB19C8" w:rsidRPr="007D69AD" w:rsidRDefault="00306F67">
      <w:pPr>
        <w:spacing w:before="3"/>
        <w:ind w:left="480"/>
        <w:rPr>
          <w:rFonts w:ascii="Times New Roman" w:hAnsi="Times New Roman" w:cs="Times New Roman"/>
          <w:b/>
          <w:sz w:val="24"/>
          <w:szCs w:val="24"/>
        </w:rPr>
      </w:pPr>
      <w:r w:rsidRPr="007D69AD">
        <w:rPr>
          <w:rFonts w:ascii="Times New Roman" w:hAnsi="Times New Roman" w:cs="Times New Roman"/>
          <w:b/>
          <w:sz w:val="24"/>
          <w:szCs w:val="24"/>
        </w:rPr>
        <w:t>B1.1 Data de înființare:</w:t>
      </w:r>
    </w:p>
    <w:p w:rsidR="00DB19C8" w:rsidRDefault="00306F67">
      <w:pPr>
        <w:tabs>
          <w:tab w:val="left" w:pos="6177"/>
        </w:tabs>
        <w:spacing w:before="13"/>
        <w:ind w:left="480"/>
        <w:rPr>
          <w:rFonts w:ascii="Times New Roman" w:hAnsi="Times New Roman" w:cs="Times New Roman"/>
          <w:sz w:val="24"/>
          <w:szCs w:val="24"/>
          <w:u w:val="single"/>
        </w:rPr>
      </w:pPr>
      <w:r w:rsidRPr="004D6603">
        <w:rPr>
          <w:rFonts w:ascii="Times New Roman" w:hAnsi="Times New Roman" w:cs="Times New Roman"/>
          <w:w w:val="95"/>
          <w:sz w:val="24"/>
          <w:szCs w:val="24"/>
        </w:rPr>
        <w:t>Codul</w:t>
      </w:r>
      <w:r w:rsidRPr="004D6603">
        <w:rPr>
          <w:rFonts w:ascii="Times New Roman" w:hAnsi="Times New Roman" w:cs="Times New Roman"/>
          <w:spacing w:val="-33"/>
          <w:w w:val="95"/>
          <w:sz w:val="24"/>
          <w:szCs w:val="24"/>
        </w:rPr>
        <w:t xml:space="preserve"> </w:t>
      </w:r>
      <w:r w:rsidRPr="004D6603">
        <w:rPr>
          <w:rFonts w:ascii="Times New Roman" w:hAnsi="Times New Roman" w:cs="Times New Roman"/>
          <w:w w:val="95"/>
          <w:sz w:val="24"/>
          <w:szCs w:val="24"/>
        </w:rPr>
        <w:t>de</w:t>
      </w:r>
      <w:r w:rsidRPr="004D6603">
        <w:rPr>
          <w:rFonts w:ascii="Times New Roman" w:hAnsi="Times New Roman" w:cs="Times New Roman"/>
          <w:spacing w:val="-31"/>
          <w:w w:val="95"/>
          <w:sz w:val="24"/>
          <w:szCs w:val="24"/>
        </w:rPr>
        <w:t xml:space="preserve"> </w:t>
      </w:r>
      <w:r w:rsidRPr="004D6603">
        <w:rPr>
          <w:rFonts w:ascii="Times New Roman" w:hAnsi="Times New Roman" w:cs="Times New Roman"/>
          <w:w w:val="95"/>
          <w:sz w:val="24"/>
          <w:szCs w:val="24"/>
        </w:rPr>
        <w:t>înregistrare</w:t>
      </w:r>
      <w:r w:rsidRPr="004D6603">
        <w:rPr>
          <w:rFonts w:ascii="Times New Roman" w:hAnsi="Times New Roman" w:cs="Times New Roman"/>
          <w:spacing w:val="-33"/>
          <w:w w:val="95"/>
          <w:sz w:val="24"/>
          <w:szCs w:val="24"/>
        </w:rPr>
        <w:t xml:space="preserve"> </w:t>
      </w:r>
      <w:r w:rsidRPr="004D6603">
        <w:rPr>
          <w:rFonts w:ascii="Times New Roman" w:hAnsi="Times New Roman" w:cs="Times New Roman"/>
          <w:w w:val="95"/>
          <w:sz w:val="24"/>
          <w:szCs w:val="24"/>
        </w:rPr>
        <w:t>fiscală:</w:t>
      </w:r>
      <w:r w:rsidRPr="004D6603">
        <w:rPr>
          <w:rFonts w:ascii="Times New Roman" w:hAnsi="Times New Roman" w:cs="Times New Roman"/>
          <w:spacing w:val="-11"/>
          <w:sz w:val="24"/>
          <w:szCs w:val="24"/>
        </w:rPr>
        <w:t xml:space="preserve"> </w:t>
      </w:r>
      <w:r w:rsidRPr="007D69AD">
        <w:rPr>
          <w:rFonts w:ascii="Times New Roman" w:hAnsi="Times New Roman" w:cs="Times New Roman"/>
          <w:sz w:val="24"/>
          <w:szCs w:val="24"/>
          <w:u w:val="single"/>
        </w:rPr>
        <w:t xml:space="preserve"> </w:t>
      </w:r>
      <w:r w:rsidRPr="007D69AD">
        <w:rPr>
          <w:rFonts w:ascii="Times New Roman" w:hAnsi="Times New Roman" w:cs="Times New Roman"/>
          <w:sz w:val="24"/>
          <w:szCs w:val="24"/>
          <w:u w:val="single"/>
        </w:rPr>
        <w:tab/>
      </w:r>
    </w:p>
    <w:p w:rsidR="00D6440E" w:rsidRPr="00D6440E" w:rsidRDefault="00D6440E">
      <w:pPr>
        <w:tabs>
          <w:tab w:val="left" w:pos="6177"/>
        </w:tabs>
        <w:spacing w:before="13"/>
        <w:ind w:left="480"/>
        <w:rPr>
          <w:rFonts w:ascii="Times New Roman" w:hAnsi="Times New Roman" w:cs="Times New Roman"/>
          <w:w w:val="95"/>
          <w:sz w:val="24"/>
          <w:szCs w:val="24"/>
        </w:rPr>
      </w:pPr>
      <w:r w:rsidRPr="00D6440E">
        <w:rPr>
          <w:rFonts w:ascii="Times New Roman" w:hAnsi="Times New Roman" w:cs="Times New Roman"/>
          <w:w w:val="95"/>
          <w:sz w:val="24"/>
          <w:szCs w:val="24"/>
        </w:rPr>
        <w:t xml:space="preserve">Nr. din </w:t>
      </w:r>
      <w:r w:rsidR="004D6603" w:rsidRPr="00D6440E">
        <w:rPr>
          <w:rFonts w:ascii="Times New Roman" w:hAnsi="Times New Roman" w:cs="Times New Roman"/>
          <w:w w:val="95"/>
          <w:sz w:val="24"/>
          <w:szCs w:val="24"/>
        </w:rPr>
        <w:t>Registrul</w:t>
      </w:r>
      <w:r w:rsidR="004D6603" w:rsidRPr="00D6440E">
        <w:rPr>
          <w:rFonts w:ascii="Times New Roman" w:hAnsi="Times New Roman" w:cs="Times New Roman"/>
          <w:spacing w:val="-15"/>
          <w:w w:val="95"/>
          <w:sz w:val="24"/>
          <w:szCs w:val="24"/>
        </w:rPr>
        <w:t xml:space="preserve"> </w:t>
      </w:r>
      <w:r w:rsidR="004D6603" w:rsidRPr="00D6440E">
        <w:rPr>
          <w:rFonts w:ascii="Times New Roman" w:hAnsi="Times New Roman" w:cs="Times New Roman"/>
          <w:w w:val="95"/>
          <w:sz w:val="24"/>
          <w:szCs w:val="24"/>
        </w:rPr>
        <w:t>asociațiilor</w:t>
      </w:r>
      <w:r w:rsidR="004D6603" w:rsidRPr="00D6440E">
        <w:rPr>
          <w:rFonts w:ascii="Times New Roman" w:hAnsi="Times New Roman" w:cs="Times New Roman"/>
          <w:spacing w:val="-15"/>
          <w:w w:val="95"/>
          <w:sz w:val="24"/>
          <w:szCs w:val="24"/>
        </w:rPr>
        <w:t xml:space="preserve"> </w:t>
      </w:r>
      <w:r w:rsidR="004D6603" w:rsidRPr="00D6440E">
        <w:rPr>
          <w:rFonts w:ascii="Times New Roman" w:hAnsi="Times New Roman" w:cs="Times New Roman"/>
          <w:w w:val="95"/>
          <w:sz w:val="24"/>
          <w:szCs w:val="24"/>
        </w:rPr>
        <w:t>și</w:t>
      </w:r>
      <w:r w:rsidR="004D6603" w:rsidRPr="00D6440E">
        <w:rPr>
          <w:rFonts w:ascii="Times New Roman" w:hAnsi="Times New Roman" w:cs="Times New Roman"/>
          <w:spacing w:val="-17"/>
          <w:w w:val="95"/>
          <w:sz w:val="24"/>
          <w:szCs w:val="24"/>
        </w:rPr>
        <w:t xml:space="preserve"> </w:t>
      </w:r>
      <w:r w:rsidR="004D6603" w:rsidRPr="00D6440E">
        <w:rPr>
          <w:rFonts w:ascii="Times New Roman" w:hAnsi="Times New Roman" w:cs="Times New Roman"/>
          <w:w w:val="95"/>
          <w:sz w:val="24"/>
          <w:szCs w:val="24"/>
        </w:rPr>
        <w:t>fundațiilor</w:t>
      </w:r>
      <w:r w:rsidRPr="00D6440E">
        <w:rPr>
          <w:rFonts w:ascii="Times New Roman" w:hAnsi="Times New Roman" w:cs="Times New Roman"/>
          <w:w w:val="95"/>
          <w:sz w:val="24"/>
          <w:szCs w:val="24"/>
        </w:rPr>
        <w:t xml:space="preserve"> _______________________</w:t>
      </w:r>
    </w:p>
    <w:p w:rsidR="004D6603" w:rsidRPr="00D6440E" w:rsidRDefault="004D6603">
      <w:pPr>
        <w:tabs>
          <w:tab w:val="left" w:pos="6177"/>
        </w:tabs>
        <w:spacing w:before="13"/>
        <w:ind w:left="480"/>
        <w:rPr>
          <w:rFonts w:ascii="Times New Roman" w:hAnsi="Times New Roman" w:cs="Times New Roman"/>
          <w:sz w:val="24"/>
          <w:szCs w:val="24"/>
        </w:rPr>
      </w:pPr>
      <w:r w:rsidRPr="00D6440E">
        <w:rPr>
          <w:rFonts w:ascii="Times New Roman" w:hAnsi="Times New Roman" w:cs="Times New Roman"/>
          <w:sz w:val="24"/>
          <w:szCs w:val="24"/>
        </w:rPr>
        <w:t>CUI__________________</w:t>
      </w:r>
    </w:p>
    <w:p w:rsidR="00DB19C8" w:rsidRPr="007D69AD" w:rsidRDefault="00306F67">
      <w:pPr>
        <w:tabs>
          <w:tab w:val="left" w:pos="6193"/>
        </w:tabs>
        <w:spacing w:before="4"/>
        <w:ind w:left="480"/>
        <w:rPr>
          <w:rFonts w:ascii="Times New Roman" w:hAnsi="Times New Roman" w:cs="Times New Roman"/>
          <w:sz w:val="24"/>
          <w:szCs w:val="24"/>
        </w:rPr>
      </w:pPr>
      <w:r w:rsidRPr="007D69AD">
        <w:rPr>
          <w:rFonts w:ascii="Times New Roman" w:hAnsi="Times New Roman" w:cs="Times New Roman"/>
          <w:spacing w:val="-1"/>
          <w:w w:val="95"/>
          <w:sz w:val="24"/>
          <w:szCs w:val="24"/>
        </w:rPr>
        <w:t xml:space="preserve">Statutul juridic </w:t>
      </w:r>
      <w:r w:rsidRPr="007D69AD">
        <w:rPr>
          <w:rFonts w:ascii="Times New Roman" w:hAnsi="Times New Roman" w:cs="Times New Roman"/>
          <w:w w:val="95"/>
          <w:sz w:val="24"/>
          <w:szCs w:val="24"/>
        </w:rPr>
        <w:t>al</w:t>
      </w:r>
      <w:r w:rsidRPr="007D69AD">
        <w:rPr>
          <w:rFonts w:ascii="Times New Roman" w:hAnsi="Times New Roman" w:cs="Times New Roman"/>
          <w:spacing w:val="-5"/>
          <w:w w:val="95"/>
          <w:sz w:val="24"/>
          <w:szCs w:val="24"/>
        </w:rPr>
        <w:t xml:space="preserve"> </w:t>
      </w:r>
      <w:r w:rsidRPr="007D69AD">
        <w:rPr>
          <w:rFonts w:ascii="Times New Roman" w:hAnsi="Times New Roman" w:cs="Times New Roman"/>
          <w:w w:val="95"/>
          <w:sz w:val="24"/>
          <w:szCs w:val="24"/>
        </w:rPr>
        <w:t>solicitantului:</w:t>
      </w:r>
      <w:r w:rsidRPr="007D69AD">
        <w:rPr>
          <w:rFonts w:ascii="Times New Roman" w:hAnsi="Times New Roman" w:cs="Times New Roman"/>
          <w:spacing w:val="-14"/>
          <w:sz w:val="24"/>
          <w:szCs w:val="24"/>
        </w:rPr>
        <w:t xml:space="preserve"> </w:t>
      </w:r>
      <w:r w:rsidRPr="007D69AD">
        <w:rPr>
          <w:rFonts w:ascii="Times New Roman" w:hAnsi="Times New Roman" w:cs="Times New Roman"/>
          <w:sz w:val="24"/>
          <w:szCs w:val="24"/>
          <w:u w:val="single"/>
        </w:rPr>
        <w:t xml:space="preserve"> </w:t>
      </w:r>
      <w:r w:rsidRPr="007D69AD">
        <w:rPr>
          <w:rFonts w:ascii="Times New Roman" w:hAnsi="Times New Roman" w:cs="Times New Roman"/>
          <w:sz w:val="24"/>
          <w:szCs w:val="24"/>
          <w:u w:val="single"/>
        </w:rPr>
        <w:tab/>
      </w:r>
    </w:p>
    <w:p w:rsidR="00DB19C8" w:rsidRPr="007D69AD" w:rsidRDefault="00306F67">
      <w:pPr>
        <w:tabs>
          <w:tab w:val="left" w:pos="6132"/>
        </w:tabs>
        <w:spacing w:before="16" w:line="249" w:lineRule="auto"/>
        <w:ind w:left="480" w:right="396"/>
        <w:jc w:val="both"/>
        <w:rPr>
          <w:rFonts w:ascii="Times New Roman" w:hAnsi="Times New Roman" w:cs="Times New Roman"/>
          <w:i/>
          <w:sz w:val="24"/>
          <w:szCs w:val="24"/>
        </w:rPr>
      </w:pPr>
      <w:r w:rsidRPr="007D69AD">
        <w:rPr>
          <w:rFonts w:ascii="Times New Roman" w:hAnsi="Times New Roman" w:cs="Times New Roman"/>
          <w:w w:val="95"/>
          <w:sz w:val="24"/>
          <w:szCs w:val="24"/>
        </w:rPr>
        <w:t>Codul</w:t>
      </w:r>
      <w:r w:rsidRPr="007D69AD">
        <w:rPr>
          <w:rFonts w:ascii="Times New Roman" w:hAnsi="Times New Roman" w:cs="Times New Roman"/>
          <w:spacing w:val="-33"/>
          <w:w w:val="95"/>
          <w:sz w:val="24"/>
          <w:szCs w:val="24"/>
        </w:rPr>
        <w:t xml:space="preserve"> </w:t>
      </w:r>
      <w:r w:rsidRPr="007D69AD">
        <w:rPr>
          <w:rFonts w:ascii="Times New Roman" w:hAnsi="Times New Roman" w:cs="Times New Roman"/>
          <w:w w:val="95"/>
          <w:sz w:val="24"/>
          <w:szCs w:val="24"/>
        </w:rPr>
        <w:t>unic</w:t>
      </w:r>
      <w:r w:rsidRPr="007D69AD">
        <w:rPr>
          <w:rFonts w:ascii="Times New Roman" w:hAnsi="Times New Roman" w:cs="Times New Roman"/>
          <w:spacing w:val="-31"/>
          <w:w w:val="95"/>
          <w:sz w:val="24"/>
          <w:szCs w:val="24"/>
        </w:rPr>
        <w:t xml:space="preserve"> </w:t>
      </w:r>
      <w:r w:rsidRPr="007D69AD">
        <w:rPr>
          <w:rFonts w:ascii="Times New Roman" w:hAnsi="Times New Roman" w:cs="Times New Roman"/>
          <w:w w:val="95"/>
          <w:sz w:val="24"/>
          <w:szCs w:val="24"/>
        </w:rPr>
        <w:t>de</w:t>
      </w:r>
      <w:r w:rsidRPr="007D69AD">
        <w:rPr>
          <w:rFonts w:ascii="Times New Roman" w:hAnsi="Times New Roman" w:cs="Times New Roman"/>
          <w:spacing w:val="-30"/>
          <w:w w:val="95"/>
          <w:sz w:val="24"/>
          <w:szCs w:val="24"/>
        </w:rPr>
        <w:t xml:space="preserve"> </w:t>
      </w:r>
      <w:r w:rsidRPr="007D69AD">
        <w:rPr>
          <w:rFonts w:ascii="Times New Roman" w:hAnsi="Times New Roman" w:cs="Times New Roman"/>
          <w:w w:val="95"/>
          <w:sz w:val="24"/>
          <w:szCs w:val="24"/>
        </w:rPr>
        <w:t>înregistrare</w:t>
      </w:r>
      <w:r w:rsidRPr="007D69AD">
        <w:rPr>
          <w:rFonts w:ascii="Times New Roman" w:hAnsi="Times New Roman" w:cs="Times New Roman"/>
          <w:spacing w:val="-31"/>
          <w:w w:val="95"/>
          <w:sz w:val="24"/>
          <w:szCs w:val="24"/>
        </w:rPr>
        <w:t xml:space="preserve"> </w:t>
      </w:r>
      <w:r w:rsidRPr="007D69AD">
        <w:rPr>
          <w:rFonts w:ascii="Times New Roman" w:hAnsi="Times New Roman" w:cs="Times New Roman"/>
          <w:w w:val="95"/>
          <w:sz w:val="24"/>
          <w:szCs w:val="24"/>
        </w:rPr>
        <w:t>APIA:</w:t>
      </w:r>
      <w:r w:rsidRPr="007D69AD">
        <w:rPr>
          <w:rFonts w:ascii="Times New Roman" w:hAnsi="Times New Roman" w:cs="Times New Roman"/>
          <w:w w:val="95"/>
          <w:sz w:val="24"/>
          <w:szCs w:val="24"/>
          <w:u w:val="single"/>
        </w:rPr>
        <w:t xml:space="preserve"> </w:t>
      </w:r>
      <w:r w:rsidRPr="007D69AD">
        <w:rPr>
          <w:rFonts w:ascii="Times New Roman" w:hAnsi="Times New Roman" w:cs="Times New Roman"/>
          <w:w w:val="95"/>
          <w:sz w:val="24"/>
          <w:szCs w:val="24"/>
          <w:u w:val="single"/>
        </w:rPr>
        <w:tab/>
      </w:r>
      <w:r w:rsidRPr="007D69AD">
        <w:rPr>
          <w:rFonts w:ascii="Times New Roman" w:hAnsi="Times New Roman" w:cs="Times New Roman"/>
          <w:i/>
          <w:w w:val="95"/>
          <w:sz w:val="24"/>
          <w:szCs w:val="24"/>
        </w:rPr>
        <w:t>(în</w:t>
      </w:r>
      <w:r w:rsidRPr="007D69AD">
        <w:rPr>
          <w:rFonts w:ascii="Times New Roman" w:hAnsi="Times New Roman" w:cs="Times New Roman"/>
          <w:i/>
          <w:spacing w:val="-32"/>
          <w:w w:val="95"/>
          <w:sz w:val="24"/>
          <w:szCs w:val="24"/>
        </w:rPr>
        <w:t xml:space="preserve"> </w:t>
      </w:r>
      <w:r w:rsidRPr="007D69AD">
        <w:rPr>
          <w:rFonts w:ascii="Times New Roman" w:hAnsi="Times New Roman" w:cs="Times New Roman"/>
          <w:i/>
          <w:w w:val="95"/>
          <w:sz w:val="24"/>
          <w:szCs w:val="24"/>
        </w:rPr>
        <w:t>cazul</w:t>
      </w:r>
      <w:r w:rsidRPr="007D69AD">
        <w:rPr>
          <w:rFonts w:ascii="Times New Roman" w:hAnsi="Times New Roman" w:cs="Times New Roman"/>
          <w:i/>
          <w:spacing w:val="-31"/>
          <w:w w:val="95"/>
          <w:sz w:val="24"/>
          <w:szCs w:val="24"/>
        </w:rPr>
        <w:t xml:space="preserve"> </w:t>
      </w:r>
      <w:r w:rsidRPr="007D69AD">
        <w:rPr>
          <w:rFonts w:ascii="Times New Roman" w:hAnsi="Times New Roman" w:cs="Times New Roman"/>
          <w:i/>
          <w:w w:val="95"/>
          <w:sz w:val="24"/>
          <w:szCs w:val="24"/>
        </w:rPr>
        <w:t>în</w:t>
      </w:r>
      <w:r w:rsidRPr="007D69AD">
        <w:rPr>
          <w:rFonts w:ascii="Times New Roman" w:hAnsi="Times New Roman" w:cs="Times New Roman"/>
          <w:i/>
          <w:spacing w:val="-33"/>
          <w:w w:val="95"/>
          <w:sz w:val="24"/>
          <w:szCs w:val="24"/>
        </w:rPr>
        <w:t xml:space="preserve"> </w:t>
      </w:r>
      <w:r w:rsidRPr="007D69AD">
        <w:rPr>
          <w:rFonts w:ascii="Times New Roman" w:hAnsi="Times New Roman" w:cs="Times New Roman"/>
          <w:i/>
          <w:w w:val="95"/>
          <w:sz w:val="24"/>
          <w:szCs w:val="24"/>
        </w:rPr>
        <w:t>care</w:t>
      </w:r>
      <w:r w:rsidRPr="007D69AD">
        <w:rPr>
          <w:rFonts w:ascii="Times New Roman" w:hAnsi="Times New Roman" w:cs="Times New Roman"/>
          <w:i/>
          <w:spacing w:val="-32"/>
          <w:w w:val="95"/>
          <w:sz w:val="24"/>
          <w:szCs w:val="24"/>
        </w:rPr>
        <w:t xml:space="preserve"> </w:t>
      </w:r>
      <w:r w:rsidRPr="007D69AD">
        <w:rPr>
          <w:rFonts w:ascii="Times New Roman" w:hAnsi="Times New Roman" w:cs="Times New Roman"/>
          <w:i/>
          <w:w w:val="95"/>
          <w:sz w:val="24"/>
          <w:szCs w:val="24"/>
        </w:rPr>
        <w:t>beneficiarul</w:t>
      </w:r>
      <w:r w:rsidRPr="007D69AD">
        <w:rPr>
          <w:rFonts w:ascii="Times New Roman" w:hAnsi="Times New Roman" w:cs="Times New Roman"/>
          <w:i/>
          <w:spacing w:val="-30"/>
          <w:w w:val="95"/>
          <w:sz w:val="24"/>
          <w:szCs w:val="24"/>
        </w:rPr>
        <w:t xml:space="preserve"> </w:t>
      </w:r>
      <w:r w:rsidRPr="007D69AD">
        <w:rPr>
          <w:rFonts w:ascii="Times New Roman" w:hAnsi="Times New Roman" w:cs="Times New Roman"/>
          <w:i/>
          <w:w w:val="95"/>
          <w:sz w:val="24"/>
          <w:szCs w:val="24"/>
        </w:rPr>
        <w:t>nu</w:t>
      </w:r>
      <w:r w:rsidRPr="007D69AD">
        <w:rPr>
          <w:rFonts w:ascii="Times New Roman" w:hAnsi="Times New Roman" w:cs="Times New Roman"/>
          <w:i/>
          <w:spacing w:val="-32"/>
          <w:w w:val="95"/>
          <w:sz w:val="24"/>
          <w:szCs w:val="24"/>
        </w:rPr>
        <w:t xml:space="preserve"> </w:t>
      </w:r>
      <w:r w:rsidR="00F06470">
        <w:rPr>
          <w:rFonts w:ascii="Times New Roman" w:hAnsi="Times New Roman" w:cs="Times New Roman"/>
          <w:i/>
          <w:w w:val="95"/>
          <w:sz w:val="24"/>
          <w:szCs w:val="24"/>
        </w:rPr>
        <w:t xml:space="preserve">are </w:t>
      </w:r>
      <w:r w:rsidRPr="007D69AD">
        <w:rPr>
          <w:rFonts w:ascii="Times New Roman" w:hAnsi="Times New Roman" w:cs="Times New Roman"/>
          <w:i/>
          <w:w w:val="95"/>
          <w:sz w:val="24"/>
          <w:szCs w:val="24"/>
        </w:rPr>
        <w:lastRenderedPageBreak/>
        <w:t>alocat</w:t>
      </w:r>
      <w:r w:rsidRPr="007D69AD">
        <w:rPr>
          <w:rFonts w:ascii="Times New Roman" w:hAnsi="Times New Roman" w:cs="Times New Roman"/>
          <w:i/>
          <w:spacing w:val="-43"/>
          <w:w w:val="95"/>
          <w:sz w:val="24"/>
          <w:szCs w:val="24"/>
        </w:rPr>
        <w:t xml:space="preserve"> </w:t>
      </w:r>
      <w:r w:rsidRPr="007D69AD">
        <w:rPr>
          <w:rFonts w:ascii="Times New Roman" w:hAnsi="Times New Roman" w:cs="Times New Roman"/>
          <w:i/>
          <w:w w:val="95"/>
          <w:sz w:val="24"/>
          <w:szCs w:val="24"/>
        </w:rPr>
        <w:t>un</w:t>
      </w:r>
      <w:r w:rsidRPr="007D69AD">
        <w:rPr>
          <w:rFonts w:ascii="Times New Roman" w:hAnsi="Times New Roman" w:cs="Times New Roman"/>
          <w:i/>
          <w:spacing w:val="-43"/>
          <w:w w:val="95"/>
          <w:sz w:val="24"/>
          <w:szCs w:val="24"/>
        </w:rPr>
        <w:t xml:space="preserve"> </w:t>
      </w:r>
      <w:r w:rsidRPr="007D69AD">
        <w:rPr>
          <w:rFonts w:ascii="Times New Roman" w:hAnsi="Times New Roman" w:cs="Times New Roman"/>
          <w:i/>
          <w:w w:val="95"/>
          <w:sz w:val="24"/>
          <w:szCs w:val="24"/>
        </w:rPr>
        <w:t>cod</w:t>
      </w:r>
      <w:r w:rsidRPr="007D69AD">
        <w:rPr>
          <w:rFonts w:ascii="Times New Roman" w:hAnsi="Times New Roman" w:cs="Times New Roman"/>
          <w:i/>
          <w:spacing w:val="-43"/>
          <w:w w:val="95"/>
          <w:sz w:val="24"/>
          <w:szCs w:val="24"/>
        </w:rPr>
        <w:t xml:space="preserve"> </w:t>
      </w:r>
      <w:r w:rsidRPr="007D69AD">
        <w:rPr>
          <w:rFonts w:ascii="Times New Roman" w:hAnsi="Times New Roman" w:cs="Times New Roman"/>
          <w:i/>
          <w:w w:val="95"/>
          <w:sz w:val="24"/>
          <w:szCs w:val="24"/>
        </w:rPr>
        <w:t>APIA,</w:t>
      </w:r>
      <w:r w:rsidRPr="007D69AD">
        <w:rPr>
          <w:rFonts w:ascii="Times New Roman" w:hAnsi="Times New Roman" w:cs="Times New Roman"/>
          <w:i/>
          <w:spacing w:val="-43"/>
          <w:w w:val="95"/>
          <w:sz w:val="24"/>
          <w:szCs w:val="24"/>
        </w:rPr>
        <w:t xml:space="preserve"> </w:t>
      </w:r>
      <w:r w:rsidRPr="007D69AD">
        <w:rPr>
          <w:rFonts w:ascii="Times New Roman" w:hAnsi="Times New Roman" w:cs="Times New Roman"/>
          <w:i/>
          <w:w w:val="95"/>
          <w:sz w:val="24"/>
          <w:szCs w:val="24"/>
        </w:rPr>
        <w:t>acesta</w:t>
      </w:r>
      <w:r w:rsidRPr="007D69AD">
        <w:rPr>
          <w:rFonts w:ascii="Times New Roman" w:hAnsi="Times New Roman" w:cs="Times New Roman"/>
          <w:i/>
          <w:spacing w:val="-43"/>
          <w:w w:val="95"/>
          <w:sz w:val="24"/>
          <w:szCs w:val="24"/>
        </w:rPr>
        <w:t xml:space="preserve"> </w:t>
      </w:r>
      <w:r w:rsidRPr="007D69AD">
        <w:rPr>
          <w:rFonts w:ascii="Times New Roman" w:hAnsi="Times New Roman" w:cs="Times New Roman"/>
          <w:i/>
          <w:w w:val="95"/>
          <w:sz w:val="24"/>
          <w:szCs w:val="24"/>
        </w:rPr>
        <w:t>va</w:t>
      </w:r>
      <w:r w:rsidRPr="007D69AD">
        <w:rPr>
          <w:rFonts w:ascii="Times New Roman" w:hAnsi="Times New Roman" w:cs="Times New Roman"/>
          <w:i/>
          <w:spacing w:val="-44"/>
          <w:w w:val="95"/>
          <w:sz w:val="24"/>
          <w:szCs w:val="24"/>
        </w:rPr>
        <w:t xml:space="preserve"> </w:t>
      </w:r>
      <w:r w:rsidRPr="007D69AD">
        <w:rPr>
          <w:rFonts w:ascii="Times New Roman" w:hAnsi="Times New Roman" w:cs="Times New Roman"/>
          <w:i/>
          <w:w w:val="95"/>
          <w:sz w:val="24"/>
          <w:szCs w:val="24"/>
        </w:rPr>
        <w:t>completa</w:t>
      </w:r>
      <w:r w:rsidRPr="007D69AD">
        <w:rPr>
          <w:rFonts w:ascii="Times New Roman" w:hAnsi="Times New Roman" w:cs="Times New Roman"/>
          <w:i/>
          <w:spacing w:val="-43"/>
          <w:w w:val="95"/>
          <w:sz w:val="24"/>
          <w:szCs w:val="24"/>
        </w:rPr>
        <w:t xml:space="preserve"> </w:t>
      </w:r>
      <w:r w:rsidRPr="007D69AD">
        <w:rPr>
          <w:rFonts w:ascii="Times New Roman" w:hAnsi="Times New Roman" w:cs="Times New Roman"/>
          <w:i/>
          <w:w w:val="95"/>
          <w:sz w:val="24"/>
          <w:szCs w:val="24"/>
        </w:rPr>
        <w:t>Formularul</w:t>
      </w:r>
      <w:r w:rsidRPr="007D69AD">
        <w:rPr>
          <w:rFonts w:ascii="Times New Roman" w:hAnsi="Times New Roman" w:cs="Times New Roman"/>
          <w:i/>
          <w:spacing w:val="-42"/>
          <w:w w:val="95"/>
          <w:sz w:val="24"/>
          <w:szCs w:val="24"/>
        </w:rPr>
        <w:t xml:space="preserve"> </w:t>
      </w:r>
      <w:r w:rsidRPr="007D69AD">
        <w:rPr>
          <w:rFonts w:ascii="Times New Roman" w:hAnsi="Times New Roman" w:cs="Times New Roman"/>
          <w:i/>
          <w:w w:val="95"/>
          <w:sz w:val="24"/>
          <w:szCs w:val="24"/>
        </w:rPr>
        <w:t>de</w:t>
      </w:r>
      <w:r w:rsidRPr="007D69AD">
        <w:rPr>
          <w:rFonts w:ascii="Times New Roman" w:hAnsi="Times New Roman" w:cs="Times New Roman"/>
          <w:i/>
          <w:spacing w:val="-43"/>
          <w:w w:val="95"/>
          <w:sz w:val="24"/>
          <w:szCs w:val="24"/>
        </w:rPr>
        <w:t xml:space="preserve"> </w:t>
      </w:r>
      <w:r w:rsidRPr="007D69AD">
        <w:rPr>
          <w:rFonts w:ascii="Times New Roman" w:hAnsi="Times New Roman" w:cs="Times New Roman"/>
          <w:i/>
          <w:w w:val="95"/>
          <w:sz w:val="24"/>
          <w:szCs w:val="24"/>
        </w:rPr>
        <w:t>înscriere</w:t>
      </w:r>
      <w:r w:rsidRPr="007D69AD">
        <w:rPr>
          <w:rFonts w:ascii="Times New Roman" w:hAnsi="Times New Roman" w:cs="Times New Roman"/>
          <w:i/>
          <w:spacing w:val="-42"/>
          <w:w w:val="95"/>
          <w:sz w:val="24"/>
          <w:szCs w:val="24"/>
        </w:rPr>
        <w:t xml:space="preserve"> </w:t>
      </w:r>
      <w:r w:rsidRPr="007D69AD">
        <w:rPr>
          <w:rFonts w:ascii="Times New Roman" w:hAnsi="Times New Roman" w:cs="Times New Roman"/>
          <w:i/>
          <w:w w:val="95"/>
          <w:sz w:val="24"/>
          <w:szCs w:val="24"/>
        </w:rPr>
        <w:t>în</w:t>
      </w:r>
      <w:r w:rsidRPr="007D69AD">
        <w:rPr>
          <w:rFonts w:ascii="Times New Roman" w:hAnsi="Times New Roman" w:cs="Times New Roman"/>
          <w:i/>
          <w:spacing w:val="-44"/>
          <w:w w:val="95"/>
          <w:sz w:val="24"/>
          <w:szCs w:val="24"/>
        </w:rPr>
        <w:t xml:space="preserve"> </w:t>
      </w:r>
      <w:r w:rsidR="00AA291B" w:rsidRPr="007D69AD">
        <w:rPr>
          <w:rFonts w:ascii="Times New Roman" w:hAnsi="Times New Roman" w:cs="Times New Roman"/>
          <w:i/>
          <w:spacing w:val="-44"/>
          <w:w w:val="95"/>
          <w:sz w:val="24"/>
          <w:szCs w:val="24"/>
        </w:rPr>
        <w:t xml:space="preserve"> </w:t>
      </w:r>
      <w:r w:rsidRPr="007D69AD">
        <w:rPr>
          <w:rFonts w:ascii="Times New Roman" w:hAnsi="Times New Roman" w:cs="Times New Roman"/>
          <w:i/>
          <w:w w:val="95"/>
          <w:sz w:val="24"/>
          <w:szCs w:val="24"/>
        </w:rPr>
        <w:t>Registrul</w:t>
      </w:r>
      <w:r w:rsidRPr="007D69AD">
        <w:rPr>
          <w:rFonts w:ascii="Times New Roman" w:hAnsi="Times New Roman" w:cs="Times New Roman"/>
          <w:i/>
          <w:spacing w:val="-44"/>
          <w:w w:val="95"/>
          <w:sz w:val="24"/>
          <w:szCs w:val="24"/>
        </w:rPr>
        <w:t xml:space="preserve"> </w:t>
      </w:r>
      <w:r w:rsidRPr="007D69AD">
        <w:rPr>
          <w:rFonts w:ascii="Times New Roman" w:hAnsi="Times New Roman" w:cs="Times New Roman"/>
          <w:i/>
          <w:w w:val="95"/>
          <w:sz w:val="24"/>
          <w:szCs w:val="24"/>
        </w:rPr>
        <w:t>unic</w:t>
      </w:r>
      <w:r w:rsidRPr="007D69AD">
        <w:rPr>
          <w:rFonts w:ascii="Times New Roman" w:hAnsi="Times New Roman" w:cs="Times New Roman"/>
          <w:i/>
          <w:spacing w:val="-42"/>
          <w:w w:val="95"/>
          <w:sz w:val="24"/>
          <w:szCs w:val="24"/>
        </w:rPr>
        <w:t xml:space="preserve"> </w:t>
      </w:r>
      <w:r w:rsidRPr="007D69AD">
        <w:rPr>
          <w:rFonts w:ascii="Times New Roman" w:hAnsi="Times New Roman" w:cs="Times New Roman"/>
          <w:i/>
          <w:w w:val="95"/>
          <w:sz w:val="24"/>
          <w:szCs w:val="24"/>
        </w:rPr>
        <w:t>de</w:t>
      </w:r>
      <w:r w:rsidRPr="007D69AD">
        <w:rPr>
          <w:rFonts w:ascii="Times New Roman" w:hAnsi="Times New Roman" w:cs="Times New Roman"/>
          <w:i/>
          <w:spacing w:val="-42"/>
          <w:w w:val="95"/>
          <w:sz w:val="24"/>
          <w:szCs w:val="24"/>
        </w:rPr>
        <w:t xml:space="preserve"> </w:t>
      </w:r>
      <w:r w:rsidRPr="007D69AD">
        <w:rPr>
          <w:rFonts w:ascii="Times New Roman" w:hAnsi="Times New Roman" w:cs="Times New Roman"/>
          <w:i/>
          <w:w w:val="95"/>
          <w:sz w:val="24"/>
          <w:szCs w:val="24"/>
        </w:rPr>
        <w:t>identificare pentru</w:t>
      </w:r>
      <w:r w:rsidR="00F06470">
        <w:rPr>
          <w:rFonts w:ascii="Times New Roman" w:hAnsi="Times New Roman" w:cs="Times New Roman"/>
          <w:i/>
          <w:spacing w:val="-34"/>
          <w:w w:val="95"/>
          <w:sz w:val="24"/>
          <w:szCs w:val="24"/>
        </w:rPr>
        <w:t xml:space="preserve"> </w:t>
      </w:r>
      <w:r w:rsidRPr="007D69AD">
        <w:rPr>
          <w:rFonts w:ascii="Times New Roman" w:hAnsi="Times New Roman" w:cs="Times New Roman"/>
          <w:i/>
          <w:w w:val="95"/>
          <w:sz w:val="24"/>
          <w:szCs w:val="24"/>
        </w:rPr>
        <w:t>solicitanții</w:t>
      </w:r>
      <w:r w:rsidRPr="007D69AD">
        <w:rPr>
          <w:rFonts w:ascii="Times New Roman" w:hAnsi="Times New Roman" w:cs="Times New Roman"/>
          <w:i/>
          <w:spacing w:val="-32"/>
          <w:w w:val="95"/>
          <w:sz w:val="24"/>
          <w:szCs w:val="24"/>
        </w:rPr>
        <w:t xml:space="preserve"> </w:t>
      </w:r>
      <w:r w:rsidRPr="007D69AD">
        <w:rPr>
          <w:rFonts w:ascii="Times New Roman" w:hAnsi="Times New Roman" w:cs="Times New Roman"/>
          <w:i/>
          <w:w w:val="95"/>
          <w:sz w:val="24"/>
          <w:szCs w:val="24"/>
        </w:rPr>
        <w:t>de</w:t>
      </w:r>
      <w:r w:rsidRPr="007D69AD">
        <w:rPr>
          <w:rFonts w:ascii="Times New Roman" w:hAnsi="Times New Roman" w:cs="Times New Roman"/>
          <w:i/>
          <w:spacing w:val="-33"/>
          <w:w w:val="95"/>
          <w:sz w:val="24"/>
          <w:szCs w:val="24"/>
        </w:rPr>
        <w:t xml:space="preserve"> </w:t>
      </w:r>
      <w:r w:rsidRPr="007D69AD">
        <w:rPr>
          <w:rFonts w:ascii="Times New Roman" w:hAnsi="Times New Roman" w:cs="Times New Roman"/>
          <w:i/>
          <w:w w:val="95"/>
          <w:sz w:val="24"/>
          <w:szCs w:val="24"/>
        </w:rPr>
        <w:t>finanțare</w:t>
      </w:r>
      <w:r w:rsidRPr="007D69AD">
        <w:rPr>
          <w:rFonts w:ascii="Times New Roman" w:hAnsi="Times New Roman" w:cs="Times New Roman"/>
          <w:i/>
          <w:spacing w:val="-32"/>
          <w:w w:val="95"/>
          <w:sz w:val="24"/>
          <w:szCs w:val="24"/>
        </w:rPr>
        <w:t xml:space="preserve"> </w:t>
      </w:r>
      <w:r w:rsidRPr="007D69AD">
        <w:rPr>
          <w:rFonts w:ascii="Times New Roman" w:hAnsi="Times New Roman" w:cs="Times New Roman"/>
          <w:i/>
          <w:w w:val="95"/>
          <w:sz w:val="24"/>
          <w:szCs w:val="24"/>
        </w:rPr>
        <w:t>prin</w:t>
      </w:r>
      <w:r w:rsidRPr="007D69AD">
        <w:rPr>
          <w:rFonts w:ascii="Times New Roman" w:hAnsi="Times New Roman" w:cs="Times New Roman"/>
          <w:i/>
          <w:spacing w:val="-33"/>
          <w:w w:val="95"/>
          <w:sz w:val="24"/>
          <w:szCs w:val="24"/>
        </w:rPr>
        <w:t xml:space="preserve"> </w:t>
      </w:r>
      <w:r w:rsidRPr="007D69AD">
        <w:rPr>
          <w:rFonts w:ascii="Times New Roman" w:hAnsi="Times New Roman" w:cs="Times New Roman"/>
          <w:i/>
          <w:w w:val="95"/>
          <w:sz w:val="24"/>
          <w:szCs w:val="24"/>
        </w:rPr>
        <w:t>măsurile</w:t>
      </w:r>
      <w:r w:rsidRPr="007D69AD">
        <w:rPr>
          <w:rFonts w:ascii="Times New Roman" w:hAnsi="Times New Roman" w:cs="Times New Roman"/>
          <w:i/>
          <w:spacing w:val="-33"/>
          <w:w w:val="95"/>
          <w:sz w:val="24"/>
          <w:szCs w:val="24"/>
        </w:rPr>
        <w:t xml:space="preserve"> </w:t>
      </w:r>
      <w:r w:rsidRPr="007D69AD">
        <w:rPr>
          <w:rFonts w:ascii="Times New Roman" w:hAnsi="Times New Roman" w:cs="Times New Roman"/>
          <w:i/>
          <w:w w:val="95"/>
          <w:sz w:val="24"/>
          <w:szCs w:val="24"/>
        </w:rPr>
        <w:t>Programului</w:t>
      </w:r>
      <w:r w:rsidRPr="007D69AD">
        <w:rPr>
          <w:rFonts w:ascii="Times New Roman" w:hAnsi="Times New Roman" w:cs="Times New Roman"/>
          <w:i/>
          <w:spacing w:val="-31"/>
          <w:w w:val="95"/>
          <w:sz w:val="24"/>
          <w:szCs w:val="24"/>
        </w:rPr>
        <w:t xml:space="preserve"> </w:t>
      </w:r>
      <w:r w:rsidRPr="007D69AD">
        <w:rPr>
          <w:rFonts w:ascii="Times New Roman" w:hAnsi="Times New Roman" w:cs="Times New Roman"/>
          <w:i/>
          <w:w w:val="95"/>
          <w:sz w:val="24"/>
          <w:szCs w:val="24"/>
        </w:rPr>
        <w:t>Național</w:t>
      </w:r>
      <w:r w:rsidRPr="007D69AD">
        <w:rPr>
          <w:rFonts w:ascii="Times New Roman" w:hAnsi="Times New Roman" w:cs="Times New Roman"/>
          <w:i/>
          <w:spacing w:val="-32"/>
          <w:w w:val="95"/>
          <w:sz w:val="24"/>
          <w:szCs w:val="24"/>
        </w:rPr>
        <w:t xml:space="preserve"> </w:t>
      </w:r>
      <w:r w:rsidRPr="007D69AD">
        <w:rPr>
          <w:rFonts w:ascii="Times New Roman" w:hAnsi="Times New Roman" w:cs="Times New Roman"/>
          <w:i/>
          <w:w w:val="95"/>
          <w:sz w:val="24"/>
          <w:szCs w:val="24"/>
        </w:rPr>
        <w:t>de</w:t>
      </w:r>
      <w:r w:rsidRPr="007D69AD">
        <w:rPr>
          <w:rFonts w:ascii="Times New Roman" w:hAnsi="Times New Roman" w:cs="Times New Roman"/>
          <w:i/>
          <w:spacing w:val="-32"/>
          <w:w w:val="95"/>
          <w:sz w:val="24"/>
          <w:szCs w:val="24"/>
        </w:rPr>
        <w:t xml:space="preserve"> </w:t>
      </w:r>
      <w:r w:rsidRPr="007D69AD">
        <w:rPr>
          <w:rFonts w:ascii="Times New Roman" w:hAnsi="Times New Roman" w:cs="Times New Roman"/>
          <w:i/>
          <w:w w:val="95"/>
          <w:sz w:val="24"/>
          <w:szCs w:val="24"/>
        </w:rPr>
        <w:t>Dezvoltare</w:t>
      </w:r>
      <w:r w:rsidRPr="007D69AD">
        <w:rPr>
          <w:rFonts w:ascii="Times New Roman" w:hAnsi="Times New Roman" w:cs="Times New Roman"/>
          <w:i/>
          <w:spacing w:val="-32"/>
          <w:w w:val="95"/>
          <w:sz w:val="24"/>
          <w:szCs w:val="24"/>
        </w:rPr>
        <w:t xml:space="preserve"> </w:t>
      </w:r>
      <w:r w:rsidRPr="007D69AD">
        <w:rPr>
          <w:rFonts w:ascii="Times New Roman" w:hAnsi="Times New Roman" w:cs="Times New Roman"/>
          <w:i/>
          <w:w w:val="95"/>
          <w:sz w:val="24"/>
          <w:szCs w:val="24"/>
        </w:rPr>
        <w:t>Rurală</w:t>
      </w:r>
      <w:r w:rsidRPr="007D69AD">
        <w:rPr>
          <w:rFonts w:ascii="Times New Roman" w:hAnsi="Times New Roman" w:cs="Times New Roman"/>
          <w:i/>
          <w:spacing w:val="-34"/>
          <w:w w:val="95"/>
          <w:sz w:val="24"/>
          <w:szCs w:val="24"/>
        </w:rPr>
        <w:t xml:space="preserve"> </w:t>
      </w:r>
      <w:r w:rsidRPr="007D69AD">
        <w:rPr>
          <w:rFonts w:ascii="Times New Roman" w:hAnsi="Times New Roman" w:cs="Times New Roman"/>
          <w:i/>
          <w:w w:val="95"/>
          <w:sz w:val="24"/>
          <w:szCs w:val="24"/>
        </w:rPr>
        <w:t xml:space="preserve">2014- </w:t>
      </w:r>
      <w:r w:rsidRPr="007D69AD">
        <w:rPr>
          <w:rFonts w:ascii="Times New Roman" w:hAnsi="Times New Roman" w:cs="Times New Roman"/>
          <w:i/>
          <w:sz w:val="24"/>
          <w:szCs w:val="24"/>
        </w:rPr>
        <w:t>2020)</w:t>
      </w:r>
    </w:p>
    <w:p w:rsidR="00DB19C8" w:rsidRPr="007D69AD" w:rsidRDefault="00306F67">
      <w:pPr>
        <w:tabs>
          <w:tab w:val="left" w:pos="6172"/>
        </w:tabs>
        <w:spacing w:before="6"/>
        <w:ind w:left="480"/>
        <w:jc w:val="both"/>
        <w:rPr>
          <w:rFonts w:ascii="Times New Roman" w:hAnsi="Times New Roman" w:cs="Times New Roman"/>
          <w:sz w:val="24"/>
          <w:szCs w:val="24"/>
        </w:rPr>
      </w:pPr>
      <w:r w:rsidRPr="007D69AD">
        <w:rPr>
          <w:rFonts w:ascii="Times New Roman" w:hAnsi="Times New Roman" w:cs="Times New Roman"/>
          <w:w w:val="95"/>
          <w:sz w:val="24"/>
          <w:szCs w:val="24"/>
        </w:rPr>
        <w:t>Anul atribuirii</w:t>
      </w:r>
      <w:r w:rsidRPr="007D69AD">
        <w:rPr>
          <w:rFonts w:ascii="Times New Roman" w:hAnsi="Times New Roman" w:cs="Times New Roman"/>
          <w:spacing w:val="-2"/>
          <w:w w:val="95"/>
          <w:sz w:val="24"/>
          <w:szCs w:val="24"/>
        </w:rPr>
        <w:t xml:space="preserve"> </w:t>
      </w:r>
      <w:r w:rsidRPr="007D69AD">
        <w:rPr>
          <w:rFonts w:ascii="Times New Roman" w:hAnsi="Times New Roman" w:cs="Times New Roman"/>
          <w:w w:val="95"/>
          <w:sz w:val="24"/>
          <w:szCs w:val="24"/>
        </w:rPr>
        <w:t>codului:</w:t>
      </w:r>
      <w:r w:rsidRPr="007D69AD">
        <w:rPr>
          <w:rFonts w:ascii="Times New Roman" w:hAnsi="Times New Roman" w:cs="Times New Roman"/>
          <w:spacing w:val="-11"/>
          <w:sz w:val="24"/>
          <w:szCs w:val="24"/>
        </w:rPr>
        <w:t xml:space="preserve"> </w:t>
      </w:r>
      <w:r w:rsidRPr="007D69AD">
        <w:rPr>
          <w:rFonts w:ascii="Times New Roman" w:hAnsi="Times New Roman" w:cs="Times New Roman"/>
          <w:sz w:val="24"/>
          <w:szCs w:val="24"/>
          <w:u w:val="single"/>
        </w:rPr>
        <w:t xml:space="preserve"> </w:t>
      </w:r>
      <w:r w:rsidRPr="007D69AD">
        <w:rPr>
          <w:rFonts w:ascii="Times New Roman" w:hAnsi="Times New Roman" w:cs="Times New Roman"/>
          <w:sz w:val="24"/>
          <w:szCs w:val="24"/>
          <w:u w:val="single"/>
        </w:rPr>
        <w:tab/>
      </w:r>
    </w:p>
    <w:p w:rsidR="00DB19C8" w:rsidRPr="007D69AD" w:rsidRDefault="00DB19C8">
      <w:pPr>
        <w:pStyle w:val="Corptext"/>
        <w:spacing w:before="1"/>
        <w:rPr>
          <w:rFonts w:ascii="Times New Roman" w:hAnsi="Times New Roman" w:cs="Times New Roman"/>
          <w:sz w:val="24"/>
          <w:szCs w:val="24"/>
        </w:rPr>
      </w:pPr>
    </w:p>
    <w:p w:rsidR="00DB19C8" w:rsidRPr="007D69AD" w:rsidRDefault="00306F67">
      <w:pPr>
        <w:spacing w:before="52"/>
        <w:ind w:left="480"/>
        <w:rPr>
          <w:rFonts w:ascii="Times New Roman" w:hAnsi="Times New Roman" w:cs="Times New Roman"/>
          <w:b/>
          <w:sz w:val="24"/>
          <w:szCs w:val="24"/>
        </w:rPr>
      </w:pPr>
      <w:r w:rsidRPr="007D69AD">
        <w:rPr>
          <w:rFonts w:ascii="Times New Roman" w:hAnsi="Times New Roman" w:cs="Times New Roman"/>
          <w:b/>
          <w:sz w:val="24"/>
          <w:szCs w:val="24"/>
        </w:rPr>
        <w:t>B1.2 Sediul social al solicitantului:</w:t>
      </w:r>
    </w:p>
    <w:p w:rsidR="00DB19C8" w:rsidRPr="007D69AD" w:rsidRDefault="00DB19C8">
      <w:pPr>
        <w:pStyle w:val="Corptext"/>
        <w:rPr>
          <w:rFonts w:ascii="Times New Roman" w:hAnsi="Times New Roman" w:cs="Times New Roman"/>
          <w:b/>
          <w:sz w:val="24"/>
          <w:szCs w:val="24"/>
        </w:rPr>
      </w:pPr>
    </w:p>
    <w:p w:rsidR="00DB19C8" w:rsidRPr="007D69AD" w:rsidRDefault="00306F67" w:rsidP="00F06470">
      <w:pPr>
        <w:spacing w:before="55"/>
        <w:ind w:left="480"/>
        <w:jc w:val="both"/>
        <w:rPr>
          <w:rFonts w:ascii="Times New Roman" w:hAnsi="Times New Roman" w:cs="Times New Roman"/>
          <w:sz w:val="24"/>
          <w:szCs w:val="24"/>
        </w:rPr>
      </w:pPr>
      <w:r w:rsidRPr="007D69AD">
        <w:rPr>
          <w:rFonts w:ascii="Times New Roman" w:hAnsi="Times New Roman" w:cs="Times New Roman"/>
          <w:sz w:val="24"/>
          <w:szCs w:val="24"/>
        </w:rPr>
        <w:t>Județ: ........ Localitate: ............ Cod Poștal: ............... Strada: ................. Nr.: .......</w:t>
      </w:r>
      <w:r w:rsidR="00F06470">
        <w:rPr>
          <w:rFonts w:ascii="Times New Roman" w:hAnsi="Times New Roman" w:cs="Times New Roman"/>
          <w:sz w:val="24"/>
          <w:szCs w:val="24"/>
        </w:rPr>
        <w:t xml:space="preserve"> </w:t>
      </w:r>
      <w:r w:rsidRPr="007D69AD">
        <w:rPr>
          <w:rFonts w:ascii="Times New Roman" w:hAnsi="Times New Roman" w:cs="Times New Roman"/>
          <w:sz w:val="24"/>
          <w:szCs w:val="24"/>
        </w:rPr>
        <w:t>Bloc: ..... Scara: ...... Telefon fix/mobil: .................... Fax: ................ E-mail: .............</w:t>
      </w:r>
    </w:p>
    <w:p w:rsidR="00DB19C8" w:rsidRPr="007D69AD" w:rsidRDefault="00DB19C8">
      <w:pPr>
        <w:spacing w:before="8"/>
        <w:rPr>
          <w:rFonts w:ascii="Times New Roman" w:hAnsi="Times New Roman" w:cs="Times New Roman"/>
          <w:sz w:val="24"/>
          <w:szCs w:val="24"/>
        </w:rPr>
      </w:pPr>
    </w:p>
    <w:p w:rsidR="00DB19C8" w:rsidRPr="007D69AD" w:rsidRDefault="00306F67">
      <w:pPr>
        <w:spacing w:before="1" w:line="254" w:lineRule="auto"/>
        <w:ind w:left="480"/>
        <w:rPr>
          <w:rFonts w:ascii="Times New Roman" w:hAnsi="Times New Roman" w:cs="Times New Roman"/>
          <w:b/>
          <w:sz w:val="24"/>
          <w:szCs w:val="24"/>
        </w:rPr>
      </w:pPr>
      <w:r w:rsidRPr="007D69AD">
        <w:rPr>
          <w:rFonts w:ascii="Times New Roman" w:hAnsi="Times New Roman" w:cs="Times New Roman"/>
          <w:b/>
          <w:w w:val="90"/>
          <w:sz w:val="24"/>
          <w:szCs w:val="24"/>
        </w:rPr>
        <w:t>B1.3</w:t>
      </w:r>
      <w:r w:rsidRPr="007D69AD">
        <w:rPr>
          <w:rFonts w:ascii="Times New Roman" w:hAnsi="Times New Roman" w:cs="Times New Roman"/>
          <w:b/>
          <w:spacing w:val="-11"/>
          <w:w w:val="90"/>
          <w:sz w:val="24"/>
          <w:szCs w:val="24"/>
        </w:rPr>
        <w:t xml:space="preserve"> </w:t>
      </w:r>
      <w:r w:rsidRPr="007D69AD">
        <w:rPr>
          <w:rFonts w:ascii="Times New Roman" w:hAnsi="Times New Roman" w:cs="Times New Roman"/>
          <w:b/>
          <w:w w:val="90"/>
          <w:sz w:val="24"/>
          <w:szCs w:val="24"/>
        </w:rPr>
        <w:t>Numele</w:t>
      </w:r>
      <w:r w:rsidRPr="007D69AD">
        <w:rPr>
          <w:rFonts w:ascii="Times New Roman" w:hAnsi="Times New Roman" w:cs="Times New Roman"/>
          <w:b/>
          <w:spacing w:val="-12"/>
          <w:w w:val="90"/>
          <w:sz w:val="24"/>
          <w:szCs w:val="24"/>
        </w:rPr>
        <w:t xml:space="preserve"> </w:t>
      </w:r>
      <w:r w:rsidRPr="007D69AD">
        <w:rPr>
          <w:rFonts w:ascii="Times New Roman" w:hAnsi="Times New Roman" w:cs="Times New Roman"/>
          <w:b/>
          <w:w w:val="90"/>
          <w:sz w:val="24"/>
          <w:szCs w:val="24"/>
        </w:rPr>
        <w:t>și</w:t>
      </w:r>
      <w:r w:rsidRPr="007D69AD">
        <w:rPr>
          <w:rFonts w:ascii="Times New Roman" w:hAnsi="Times New Roman" w:cs="Times New Roman"/>
          <w:b/>
          <w:spacing w:val="-11"/>
          <w:w w:val="90"/>
          <w:sz w:val="24"/>
          <w:szCs w:val="24"/>
        </w:rPr>
        <w:t xml:space="preserve"> </w:t>
      </w:r>
      <w:r w:rsidR="00F06470">
        <w:rPr>
          <w:rFonts w:ascii="Times New Roman" w:hAnsi="Times New Roman" w:cs="Times New Roman"/>
          <w:b/>
          <w:w w:val="90"/>
          <w:sz w:val="24"/>
          <w:szCs w:val="24"/>
        </w:rPr>
        <w:t>prenum</w:t>
      </w:r>
      <w:r w:rsidRPr="007D69AD">
        <w:rPr>
          <w:rFonts w:ascii="Times New Roman" w:hAnsi="Times New Roman" w:cs="Times New Roman"/>
          <w:b/>
          <w:w w:val="90"/>
          <w:sz w:val="24"/>
          <w:szCs w:val="24"/>
        </w:rPr>
        <w:t>ele</w:t>
      </w:r>
      <w:r w:rsidRPr="007D69AD">
        <w:rPr>
          <w:rFonts w:ascii="Times New Roman" w:hAnsi="Times New Roman" w:cs="Times New Roman"/>
          <w:b/>
          <w:spacing w:val="-12"/>
          <w:w w:val="90"/>
          <w:sz w:val="24"/>
          <w:szCs w:val="24"/>
        </w:rPr>
        <w:t xml:space="preserve"> </w:t>
      </w:r>
      <w:r w:rsidRPr="007D69AD">
        <w:rPr>
          <w:rFonts w:ascii="Times New Roman" w:hAnsi="Times New Roman" w:cs="Times New Roman"/>
          <w:b/>
          <w:w w:val="90"/>
          <w:sz w:val="24"/>
          <w:szCs w:val="24"/>
        </w:rPr>
        <w:t>reprezentantului</w:t>
      </w:r>
      <w:r w:rsidRPr="007D69AD">
        <w:rPr>
          <w:rFonts w:ascii="Times New Roman" w:hAnsi="Times New Roman" w:cs="Times New Roman"/>
          <w:b/>
          <w:spacing w:val="-13"/>
          <w:w w:val="90"/>
          <w:sz w:val="24"/>
          <w:szCs w:val="24"/>
        </w:rPr>
        <w:t xml:space="preserve"> </w:t>
      </w:r>
      <w:r w:rsidRPr="007D69AD">
        <w:rPr>
          <w:rFonts w:ascii="Times New Roman" w:hAnsi="Times New Roman" w:cs="Times New Roman"/>
          <w:b/>
          <w:w w:val="90"/>
          <w:sz w:val="24"/>
          <w:szCs w:val="24"/>
        </w:rPr>
        <w:t>legal</w:t>
      </w:r>
      <w:r w:rsidRPr="007D69AD">
        <w:rPr>
          <w:rFonts w:ascii="Times New Roman" w:hAnsi="Times New Roman" w:cs="Times New Roman"/>
          <w:b/>
          <w:spacing w:val="-11"/>
          <w:w w:val="90"/>
          <w:sz w:val="24"/>
          <w:szCs w:val="24"/>
        </w:rPr>
        <w:t xml:space="preserve"> </w:t>
      </w:r>
      <w:r w:rsidRPr="007D69AD">
        <w:rPr>
          <w:rFonts w:ascii="Times New Roman" w:hAnsi="Times New Roman" w:cs="Times New Roman"/>
          <w:b/>
          <w:w w:val="90"/>
          <w:sz w:val="24"/>
          <w:szCs w:val="24"/>
        </w:rPr>
        <w:t>și</w:t>
      </w:r>
      <w:r w:rsidRPr="007D69AD">
        <w:rPr>
          <w:rFonts w:ascii="Times New Roman" w:hAnsi="Times New Roman" w:cs="Times New Roman"/>
          <w:b/>
          <w:spacing w:val="-11"/>
          <w:w w:val="90"/>
          <w:sz w:val="24"/>
          <w:szCs w:val="24"/>
        </w:rPr>
        <w:t xml:space="preserve"> </w:t>
      </w:r>
      <w:r w:rsidRPr="007D69AD">
        <w:rPr>
          <w:rFonts w:ascii="Times New Roman" w:hAnsi="Times New Roman" w:cs="Times New Roman"/>
          <w:b/>
          <w:w w:val="90"/>
          <w:sz w:val="24"/>
          <w:szCs w:val="24"/>
        </w:rPr>
        <w:t>funcția</w:t>
      </w:r>
      <w:r w:rsidRPr="007D69AD">
        <w:rPr>
          <w:rFonts w:ascii="Times New Roman" w:hAnsi="Times New Roman" w:cs="Times New Roman"/>
          <w:b/>
          <w:spacing w:val="-11"/>
          <w:w w:val="90"/>
          <w:sz w:val="24"/>
          <w:szCs w:val="24"/>
        </w:rPr>
        <w:t xml:space="preserve"> </w:t>
      </w:r>
      <w:r w:rsidRPr="007D69AD">
        <w:rPr>
          <w:rFonts w:ascii="Times New Roman" w:hAnsi="Times New Roman" w:cs="Times New Roman"/>
          <w:b/>
          <w:w w:val="90"/>
          <w:sz w:val="24"/>
          <w:szCs w:val="24"/>
        </w:rPr>
        <w:t>acestuia</w:t>
      </w:r>
      <w:r w:rsidRPr="007D69AD">
        <w:rPr>
          <w:rFonts w:ascii="Times New Roman" w:hAnsi="Times New Roman" w:cs="Times New Roman"/>
          <w:b/>
          <w:spacing w:val="-12"/>
          <w:w w:val="90"/>
          <w:sz w:val="24"/>
          <w:szCs w:val="24"/>
        </w:rPr>
        <w:t xml:space="preserve"> </w:t>
      </w:r>
      <w:r w:rsidRPr="007D69AD">
        <w:rPr>
          <w:rFonts w:ascii="Times New Roman" w:hAnsi="Times New Roman" w:cs="Times New Roman"/>
          <w:b/>
          <w:w w:val="90"/>
          <w:sz w:val="24"/>
          <w:szCs w:val="24"/>
        </w:rPr>
        <w:t>în</w:t>
      </w:r>
      <w:r w:rsidRPr="007D69AD">
        <w:rPr>
          <w:rFonts w:ascii="Times New Roman" w:hAnsi="Times New Roman" w:cs="Times New Roman"/>
          <w:b/>
          <w:spacing w:val="-12"/>
          <w:w w:val="90"/>
          <w:sz w:val="24"/>
          <w:szCs w:val="24"/>
        </w:rPr>
        <w:t xml:space="preserve"> </w:t>
      </w:r>
      <w:r w:rsidRPr="007D69AD">
        <w:rPr>
          <w:rFonts w:ascii="Times New Roman" w:hAnsi="Times New Roman" w:cs="Times New Roman"/>
          <w:b/>
          <w:w w:val="90"/>
          <w:sz w:val="24"/>
          <w:szCs w:val="24"/>
        </w:rPr>
        <w:t>cadrul</w:t>
      </w:r>
      <w:r w:rsidRPr="007D69AD">
        <w:rPr>
          <w:rFonts w:ascii="Times New Roman" w:hAnsi="Times New Roman" w:cs="Times New Roman"/>
          <w:b/>
          <w:spacing w:val="-13"/>
          <w:w w:val="90"/>
          <w:sz w:val="24"/>
          <w:szCs w:val="24"/>
        </w:rPr>
        <w:t xml:space="preserve"> </w:t>
      </w:r>
      <w:r w:rsidRPr="007D69AD">
        <w:rPr>
          <w:rFonts w:ascii="Times New Roman" w:hAnsi="Times New Roman" w:cs="Times New Roman"/>
          <w:b/>
          <w:w w:val="90"/>
          <w:sz w:val="24"/>
          <w:szCs w:val="24"/>
        </w:rPr>
        <w:t xml:space="preserve">organizației </w:t>
      </w:r>
      <w:r w:rsidRPr="007D69AD">
        <w:rPr>
          <w:rFonts w:ascii="Times New Roman" w:hAnsi="Times New Roman" w:cs="Times New Roman"/>
          <w:b/>
          <w:sz w:val="24"/>
          <w:szCs w:val="24"/>
        </w:rPr>
        <w:t>care</w:t>
      </w:r>
      <w:r w:rsidRPr="007D69AD">
        <w:rPr>
          <w:rFonts w:ascii="Times New Roman" w:hAnsi="Times New Roman" w:cs="Times New Roman"/>
          <w:b/>
          <w:spacing w:val="-26"/>
          <w:sz w:val="24"/>
          <w:szCs w:val="24"/>
        </w:rPr>
        <w:t xml:space="preserve"> </w:t>
      </w:r>
      <w:r w:rsidRPr="007D69AD">
        <w:rPr>
          <w:rFonts w:ascii="Times New Roman" w:hAnsi="Times New Roman" w:cs="Times New Roman"/>
          <w:b/>
          <w:sz w:val="24"/>
          <w:szCs w:val="24"/>
        </w:rPr>
        <w:t>solicită</w:t>
      </w:r>
      <w:r w:rsidRPr="007D69AD">
        <w:rPr>
          <w:rFonts w:ascii="Times New Roman" w:hAnsi="Times New Roman" w:cs="Times New Roman"/>
          <w:b/>
          <w:spacing w:val="-27"/>
          <w:sz w:val="24"/>
          <w:szCs w:val="24"/>
        </w:rPr>
        <w:t xml:space="preserve"> </w:t>
      </w:r>
      <w:r w:rsidRPr="007D69AD">
        <w:rPr>
          <w:rFonts w:ascii="Times New Roman" w:hAnsi="Times New Roman" w:cs="Times New Roman"/>
          <w:b/>
          <w:sz w:val="24"/>
          <w:szCs w:val="24"/>
        </w:rPr>
        <w:t>finanțare,</w:t>
      </w:r>
      <w:r w:rsidRPr="007D69AD">
        <w:rPr>
          <w:rFonts w:ascii="Times New Roman" w:hAnsi="Times New Roman" w:cs="Times New Roman"/>
          <w:b/>
          <w:spacing w:val="-27"/>
          <w:sz w:val="24"/>
          <w:szCs w:val="24"/>
        </w:rPr>
        <w:t xml:space="preserve"> </w:t>
      </w:r>
      <w:r w:rsidRPr="007D69AD">
        <w:rPr>
          <w:rFonts w:ascii="Times New Roman" w:hAnsi="Times New Roman" w:cs="Times New Roman"/>
          <w:b/>
          <w:sz w:val="24"/>
          <w:szCs w:val="24"/>
        </w:rPr>
        <w:t>precum</w:t>
      </w:r>
      <w:r w:rsidRPr="007D69AD">
        <w:rPr>
          <w:rFonts w:ascii="Times New Roman" w:hAnsi="Times New Roman" w:cs="Times New Roman"/>
          <w:b/>
          <w:spacing w:val="-25"/>
          <w:sz w:val="24"/>
          <w:szCs w:val="24"/>
        </w:rPr>
        <w:t xml:space="preserve"> </w:t>
      </w:r>
      <w:r w:rsidRPr="007D69AD">
        <w:rPr>
          <w:rFonts w:ascii="Times New Roman" w:hAnsi="Times New Roman" w:cs="Times New Roman"/>
          <w:b/>
          <w:sz w:val="24"/>
          <w:szCs w:val="24"/>
        </w:rPr>
        <w:t>și</w:t>
      </w:r>
      <w:r w:rsidRPr="007D69AD">
        <w:rPr>
          <w:rFonts w:ascii="Times New Roman" w:hAnsi="Times New Roman" w:cs="Times New Roman"/>
          <w:b/>
          <w:spacing w:val="-26"/>
          <w:sz w:val="24"/>
          <w:szCs w:val="24"/>
        </w:rPr>
        <w:t xml:space="preserve"> </w:t>
      </w:r>
      <w:r w:rsidRPr="007D69AD">
        <w:rPr>
          <w:rFonts w:ascii="Times New Roman" w:hAnsi="Times New Roman" w:cs="Times New Roman"/>
          <w:b/>
          <w:sz w:val="24"/>
          <w:szCs w:val="24"/>
        </w:rPr>
        <w:t>specimenul</w:t>
      </w:r>
      <w:r w:rsidRPr="007D69AD">
        <w:rPr>
          <w:rFonts w:ascii="Times New Roman" w:hAnsi="Times New Roman" w:cs="Times New Roman"/>
          <w:b/>
          <w:spacing w:val="-24"/>
          <w:sz w:val="24"/>
          <w:szCs w:val="24"/>
        </w:rPr>
        <w:t xml:space="preserve"> </w:t>
      </w:r>
      <w:r w:rsidRPr="007D69AD">
        <w:rPr>
          <w:rFonts w:ascii="Times New Roman" w:hAnsi="Times New Roman" w:cs="Times New Roman"/>
          <w:b/>
          <w:sz w:val="24"/>
          <w:szCs w:val="24"/>
        </w:rPr>
        <w:t>de</w:t>
      </w:r>
      <w:r w:rsidRPr="007D69AD">
        <w:rPr>
          <w:rFonts w:ascii="Times New Roman" w:hAnsi="Times New Roman" w:cs="Times New Roman"/>
          <w:b/>
          <w:spacing w:val="-27"/>
          <w:sz w:val="24"/>
          <w:szCs w:val="24"/>
        </w:rPr>
        <w:t xml:space="preserve"> </w:t>
      </w:r>
      <w:r w:rsidRPr="007D69AD">
        <w:rPr>
          <w:rFonts w:ascii="Times New Roman" w:hAnsi="Times New Roman" w:cs="Times New Roman"/>
          <w:b/>
          <w:sz w:val="24"/>
          <w:szCs w:val="24"/>
        </w:rPr>
        <w:t>semnătură:</w:t>
      </w:r>
    </w:p>
    <w:p w:rsidR="00DB19C8" w:rsidRPr="007D69AD" w:rsidRDefault="00DB19C8">
      <w:pPr>
        <w:spacing w:before="2" w:after="1"/>
        <w:rPr>
          <w:rFonts w:ascii="Times New Roman" w:hAnsi="Times New Roman" w:cs="Times New Roman"/>
          <w:b/>
          <w:sz w:val="24"/>
          <w:szCs w:val="24"/>
        </w:rPr>
      </w:pPr>
    </w:p>
    <w:tbl>
      <w:tblPr>
        <w:tblStyle w:val="TableNormal1"/>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2"/>
        <w:gridCol w:w="1712"/>
        <w:gridCol w:w="1890"/>
        <w:gridCol w:w="2161"/>
        <w:gridCol w:w="1621"/>
      </w:tblGrid>
      <w:tr w:rsidR="00DB19C8" w:rsidRPr="007D69AD">
        <w:trPr>
          <w:trHeight w:val="587"/>
        </w:trPr>
        <w:tc>
          <w:tcPr>
            <w:tcW w:w="1762" w:type="dxa"/>
          </w:tcPr>
          <w:p w:rsidR="00DB19C8" w:rsidRPr="007D69AD" w:rsidRDefault="00306F67">
            <w:pPr>
              <w:pStyle w:val="TableParagraph"/>
              <w:spacing w:line="292" w:lineRule="exact"/>
              <w:ind w:left="107"/>
              <w:rPr>
                <w:rFonts w:ascii="Times New Roman" w:hAnsi="Times New Roman" w:cs="Times New Roman"/>
                <w:sz w:val="24"/>
                <w:szCs w:val="24"/>
              </w:rPr>
            </w:pPr>
            <w:r w:rsidRPr="007D69AD">
              <w:rPr>
                <w:rFonts w:ascii="Times New Roman" w:hAnsi="Times New Roman" w:cs="Times New Roman"/>
                <w:sz w:val="24"/>
                <w:szCs w:val="24"/>
              </w:rPr>
              <w:t>Nume</w:t>
            </w:r>
          </w:p>
        </w:tc>
        <w:tc>
          <w:tcPr>
            <w:tcW w:w="1712" w:type="dxa"/>
          </w:tcPr>
          <w:p w:rsidR="00DB19C8" w:rsidRPr="007D69AD" w:rsidRDefault="00306F67">
            <w:pPr>
              <w:pStyle w:val="TableParagraph"/>
              <w:spacing w:line="292" w:lineRule="exact"/>
              <w:ind w:left="107"/>
              <w:rPr>
                <w:rFonts w:ascii="Times New Roman" w:hAnsi="Times New Roman" w:cs="Times New Roman"/>
                <w:sz w:val="24"/>
                <w:szCs w:val="24"/>
              </w:rPr>
            </w:pPr>
            <w:r w:rsidRPr="007D69AD">
              <w:rPr>
                <w:rFonts w:ascii="Times New Roman" w:hAnsi="Times New Roman" w:cs="Times New Roman"/>
                <w:sz w:val="24"/>
                <w:szCs w:val="24"/>
              </w:rPr>
              <w:t>Prenume</w:t>
            </w:r>
          </w:p>
        </w:tc>
        <w:tc>
          <w:tcPr>
            <w:tcW w:w="1890" w:type="dxa"/>
          </w:tcPr>
          <w:p w:rsidR="00DB19C8" w:rsidRPr="007D69AD" w:rsidRDefault="00306F67">
            <w:pPr>
              <w:pStyle w:val="TableParagraph"/>
              <w:spacing w:before="2"/>
              <w:ind w:left="106"/>
              <w:rPr>
                <w:rFonts w:ascii="Times New Roman" w:hAnsi="Times New Roman" w:cs="Times New Roman"/>
                <w:sz w:val="24"/>
                <w:szCs w:val="24"/>
              </w:rPr>
            </w:pPr>
            <w:r w:rsidRPr="007D69AD">
              <w:rPr>
                <w:rFonts w:ascii="Times New Roman" w:hAnsi="Times New Roman" w:cs="Times New Roman"/>
                <w:sz w:val="24"/>
                <w:szCs w:val="24"/>
              </w:rPr>
              <w:t>Funcție</w:t>
            </w:r>
          </w:p>
        </w:tc>
        <w:tc>
          <w:tcPr>
            <w:tcW w:w="2161" w:type="dxa"/>
          </w:tcPr>
          <w:p w:rsidR="00DB19C8" w:rsidRPr="007D69AD" w:rsidRDefault="00306F67">
            <w:pPr>
              <w:pStyle w:val="TableParagraph"/>
              <w:spacing w:before="2"/>
              <w:ind w:left="105"/>
              <w:rPr>
                <w:rFonts w:ascii="Times New Roman" w:hAnsi="Times New Roman" w:cs="Times New Roman"/>
                <w:sz w:val="24"/>
                <w:szCs w:val="24"/>
              </w:rPr>
            </w:pPr>
            <w:r w:rsidRPr="007D69AD">
              <w:rPr>
                <w:rFonts w:ascii="Times New Roman" w:hAnsi="Times New Roman" w:cs="Times New Roman"/>
                <w:sz w:val="24"/>
                <w:szCs w:val="24"/>
              </w:rPr>
              <w:t>Reprezentant legal</w:t>
            </w:r>
          </w:p>
        </w:tc>
        <w:tc>
          <w:tcPr>
            <w:tcW w:w="1621" w:type="dxa"/>
          </w:tcPr>
          <w:p w:rsidR="00DB19C8" w:rsidRPr="007D69AD" w:rsidRDefault="00306F67">
            <w:pPr>
              <w:pStyle w:val="TableParagraph"/>
              <w:tabs>
                <w:tab w:val="left" w:pos="1263"/>
              </w:tabs>
              <w:spacing w:before="2"/>
              <w:ind w:left="104"/>
              <w:rPr>
                <w:rFonts w:ascii="Times New Roman" w:hAnsi="Times New Roman" w:cs="Times New Roman"/>
                <w:sz w:val="24"/>
                <w:szCs w:val="24"/>
              </w:rPr>
            </w:pPr>
            <w:r w:rsidRPr="007D69AD">
              <w:rPr>
                <w:rFonts w:ascii="Times New Roman" w:hAnsi="Times New Roman" w:cs="Times New Roman"/>
                <w:w w:val="95"/>
                <w:sz w:val="24"/>
                <w:szCs w:val="24"/>
              </w:rPr>
              <w:t>Specimen</w:t>
            </w:r>
            <w:r w:rsidRPr="007D69AD">
              <w:rPr>
                <w:rFonts w:ascii="Times New Roman" w:hAnsi="Times New Roman" w:cs="Times New Roman"/>
                <w:w w:val="95"/>
                <w:sz w:val="24"/>
                <w:szCs w:val="24"/>
              </w:rPr>
              <w:tab/>
            </w:r>
            <w:r w:rsidRPr="007D69AD">
              <w:rPr>
                <w:rFonts w:ascii="Times New Roman" w:hAnsi="Times New Roman" w:cs="Times New Roman"/>
                <w:sz w:val="24"/>
                <w:szCs w:val="24"/>
              </w:rPr>
              <w:t>de</w:t>
            </w:r>
          </w:p>
          <w:p w:rsidR="00DB19C8" w:rsidRPr="007D69AD" w:rsidRDefault="00306F67">
            <w:pPr>
              <w:pStyle w:val="TableParagraph"/>
              <w:spacing w:before="17" w:line="272" w:lineRule="exact"/>
              <w:ind w:left="104"/>
              <w:rPr>
                <w:rFonts w:ascii="Times New Roman" w:hAnsi="Times New Roman" w:cs="Times New Roman"/>
                <w:sz w:val="24"/>
                <w:szCs w:val="24"/>
              </w:rPr>
            </w:pPr>
            <w:r w:rsidRPr="007D69AD">
              <w:rPr>
                <w:rFonts w:ascii="Times New Roman" w:hAnsi="Times New Roman" w:cs="Times New Roman"/>
                <w:sz w:val="24"/>
                <w:szCs w:val="24"/>
              </w:rPr>
              <w:t>semnătură</w:t>
            </w:r>
          </w:p>
        </w:tc>
      </w:tr>
      <w:tr w:rsidR="00DB19C8" w:rsidRPr="007D69AD" w:rsidTr="004D6603">
        <w:trPr>
          <w:trHeight w:val="147"/>
        </w:trPr>
        <w:tc>
          <w:tcPr>
            <w:tcW w:w="1762" w:type="dxa"/>
          </w:tcPr>
          <w:p w:rsidR="00DB19C8" w:rsidRPr="007D69AD" w:rsidRDefault="00DB19C8">
            <w:pPr>
              <w:pStyle w:val="TableParagraph"/>
              <w:rPr>
                <w:rFonts w:ascii="Times New Roman" w:hAnsi="Times New Roman" w:cs="Times New Roman"/>
                <w:sz w:val="24"/>
                <w:szCs w:val="24"/>
              </w:rPr>
            </w:pPr>
          </w:p>
        </w:tc>
        <w:tc>
          <w:tcPr>
            <w:tcW w:w="1712" w:type="dxa"/>
          </w:tcPr>
          <w:p w:rsidR="00DB19C8" w:rsidRPr="007D69AD" w:rsidRDefault="00DB19C8">
            <w:pPr>
              <w:pStyle w:val="TableParagraph"/>
              <w:rPr>
                <w:rFonts w:ascii="Times New Roman" w:hAnsi="Times New Roman" w:cs="Times New Roman"/>
                <w:sz w:val="24"/>
                <w:szCs w:val="24"/>
              </w:rPr>
            </w:pPr>
          </w:p>
        </w:tc>
        <w:tc>
          <w:tcPr>
            <w:tcW w:w="1890" w:type="dxa"/>
          </w:tcPr>
          <w:p w:rsidR="00DB19C8" w:rsidRPr="007D69AD" w:rsidRDefault="00DB19C8">
            <w:pPr>
              <w:pStyle w:val="TableParagraph"/>
              <w:rPr>
                <w:rFonts w:ascii="Times New Roman" w:hAnsi="Times New Roman" w:cs="Times New Roman"/>
                <w:sz w:val="24"/>
                <w:szCs w:val="24"/>
              </w:rPr>
            </w:pPr>
          </w:p>
        </w:tc>
        <w:tc>
          <w:tcPr>
            <w:tcW w:w="2161" w:type="dxa"/>
          </w:tcPr>
          <w:p w:rsidR="00DB19C8" w:rsidRPr="007D69AD" w:rsidRDefault="00DB19C8">
            <w:pPr>
              <w:pStyle w:val="TableParagraph"/>
              <w:rPr>
                <w:rFonts w:ascii="Times New Roman" w:hAnsi="Times New Roman" w:cs="Times New Roman"/>
                <w:sz w:val="24"/>
                <w:szCs w:val="24"/>
              </w:rPr>
            </w:pPr>
          </w:p>
        </w:tc>
        <w:tc>
          <w:tcPr>
            <w:tcW w:w="1621" w:type="dxa"/>
          </w:tcPr>
          <w:p w:rsidR="00DB19C8" w:rsidRPr="007D69AD" w:rsidRDefault="00DB19C8">
            <w:pPr>
              <w:pStyle w:val="TableParagraph"/>
              <w:rPr>
                <w:rFonts w:ascii="Times New Roman" w:hAnsi="Times New Roman" w:cs="Times New Roman"/>
                <w:sz w:val="24"/>
                <w:szCs w:val="24"/>
              </w:rPr>
            </w:pPr>
          </w:p>
        </w:tc>
      </w:tr>
    </w:tbl>
    <w:p w:rsidR="00DB19C8" w:rsidRPr="007D69AD" w:rsidRDefault="00DB19C8">
      <w:pPr>
        <w:spacing w:before="4"/>
        <w:rPr>
          <w:rFonts w:ascii="Times New Roman" w:hAnsi="Times New Roman" w:cs="Times New Roman"/>
          <w:b/>
          <w:sz w:val="24"/>
          <w:szCs w:val="24"/>
        </w:rPr>
      </w:pPr>
    </w:p>
    <w:p w:rsidR="00DB19C8" w:rsidRPr="007D69AD" w:rsidRDefault="00306F67">
      <w:pPr>
        <w:spacing w:before="1"/>
        <w:ind w:left="480"/>
        <w:rPr>
          <w:rFonts w:ascii="Times New Roman" w:hAnsi="Times New Roman" w:cs="Times New Roman"/>
          <w:b/>
          <w:sz w:val="24"/>
          <w:szCs w:val="24"/>
        </w:rPr>
      </w:pPr>
      <w:r w:rsidRPr="007D69AD">
        <w:rPr>
          <w:rFonts w:ascii="Times New Roman" w:hAnsi="Times New Roman" w:cs="Times New Roman"/>
          <w:b/>
          <w:w w:val="90"/>
          <w:sz w:val="24"/>
          <w:szCs w:val="24"/>
        </w:rPr>
        <w:t>B2.</w:t>
      </w:r>
      <w:r w:rsidRPr="007D69AD">
        <w:rPr>
          <w:rFonts w:ascii="Times New Roman" w:hAnsi="Times New Roman" w:cs="Times New Roman"/>
          <w:b/>
          <w:spacing w:val="-11"/>
          <w:w w:val="90"/>
          <w:sz w:val="24"/>
          <w:szCs w:val="24"/>
        </w:rPr>
        <w:t xml:space="preserve"> </w:t>
      </w:r>
      <w:r w:rsidRPr="007D69AD">
        <w:rPr>
          <w:rFonts w:ascii="Times New Roman" w:hAnsi="Times New Roman" w:cs="Times New Roman"/>
          <w:b/>
          <w:w w:val="90"/>
          <w:sz w:val="24"/>
          <w:szCs w:val="24"/>
        </w:rPr>
        <w:t>Informații</w:t>
      </w:r>
      <w:r w:rsidRPr="007D69AD">
        <w:rPr>
          <w:rFonts w:ascii="Times New Roman" w:hAnsi="Times New Roman" w:cs="Times New Roman"/>
          <w:b/>
          <w:spacing w:val="-12"/>
          <w:w w:val="90"/>
          <w:sz w:val="24"/>
          <w:szCs w:val="24"/>
        </w:rPr>
        <w:t xml:space="preserve"> </w:t>
      </w:r>
      <w:r w:rsidRPr="007D69AD">
        <w:rPr>
          <w:rFonts w:ascii="Times New Roman" w:hAnsi="Times New Roman" w:cs="Times New Roman"/>
          <w:b/>
          <w:w w:val="90"/>
          <w:sz w:val="24"/>
          <w:szCs w:val="24"/>
        </w:rPr>
        <w:t>referitoare</w:t>
      </w:r>
      <w:r w:rsidRPr="007D69AD">
        <w:rPr>
          <w:rFonts w:ascii="Times New Roman" w:hAnsi="Times New Roman" w:cs="Times New Roman"/>
          <w:b/>
          <w:spacing w:val="-13"/>
          <w:w w:val="90"/>
          <w:sz w:val="24"/>
          <w:szCs w:val="24"/>
        </w:rPr>
        <w:t xml:space="preserve"> </w:t>
      </w:r>
      <w:r w:rsidRPr="007D69AD">
        <w:rPr>
          <w:rFonts w:ascii="Times New Roman" w:hAnsi="Times New Roman" w:cs="Times New Roman"/>
          <w:b/>
          <w:w w:val="90"/>
          <w:sz w:val="24"/>
          <w:szCs w:val="24"/>
        </w:rPr>
        <w:t>la</w:t>
      </w:r>
      <w:r w:rsidRPr="007D69AD">
        <w:rPr>
          <w:rFonts w:ascii="Times New Roman" w:hAnsi="Times New Roman" w:cs="Times New Roman"/>
          <w:b/>
          <w:spacing w:val="-12"/>
          <w:w w:val="90"/>
          <w:sz w:val="24"/>
          <w:szCs w:val="24"/>
        </w:rPr>
        <w:t xml:space="preserve"> </w:t>
      </w:r>
      <w:r w:rsidRPr="007D69AD">
        <w:rPr>
          <w:rFonts w:ascii="Times New Roman" w:hAnsi="Times New Roman" w:cs="Times New Roman"/>
          <w:b/>
          <w:w w:val="90"/>
          <w:sz w:val="24"/>
          <w:szCs w:val="24"/>
        </w:rPr>
        <w:t>reprezentantul</w:t>
      </w:r>
      <w:r w:rsidRPr="007D69AD">
        <w:rPr>
          <w:rFonts w:ascii="Times New Roman" w:hAnsi="Times New Roman" w:cs="Times New Roman"/>
          <w:b/>
          <w:spacing w:val="-13"/>
          <w:w w:val="90"/>
          <w:sz w:val="24"/>
          <w:szCs w:val="24"/>
        </w:rPr>
        <w:t xml:space="preserve"> </w:t>
      </w:r>
      <w:r w:rsidRPr="007D69AD">
        <w:rPr>
          <w:rFonts w:ascii="Times New Roman" w:hAnsi="Times New Roman" w:cs="Times New Roman"/>
          <w:b/>
          <w:w w:val="90"/>
          <w:sz w:val="24"/>
          <w:szCs w:val="24"/>
        </w:rPr>
        <w:t>legal</w:t>
      </w:r>
      <w:r w:rsidRPr="007D69AD">
        <w:rPr>
          <w:rFonts w:ascii="Times New Roman" w:hAnsi="Times New Roman" w:cs="Times New Roman"/>
          <w:b/>
          <w:spacing w:val="-10"/>
          <w:w w:val="90"/>
          <w:sz w:val="24"/>
          <w:szCs w:val="24"/>
        </w:rPr>
        <w:t xml:space="preserve"> </w:t>
      </w:r>
      <w:r w:rsidRPr="007D69AD">
        <w:rPr>
          <w:rFonts w:ascii="Times New Roman" w:hAnsi="Times New Roman" w:cs="Times New Roman"/>
          <w:b/>
          <w:w w:val="90"/>
          <w:sz w:val="24"/>
          <w:szCs w:val="24"/>
        </w:rPr>
        <w:t>de</w:t>
      </w:r>
      <w:r w:rsidRPr="007D69AD">
        <w:rPr>
          <w:rFonts w:ascii="Times New Roman" w:hAnsi="Times New Roman" w:cs="Times New Roman"/>
          <w:b/>
          <w:spacing w:val="-13"/>
          <w:w w:val="90"/>
          <w:sz w:val="24"/>
          <w:szCs w:val="24"/>
        </w:rPr>
        <w:t xml:space="preserve"> </w:t>
      </w:r>
      <w:r w:rsidRPr="007D69AD">
        <w:rPr>
          <w:rFonts w:ascii="Times New Roman" w:hAnsi="Times New Roman" w:cs="Times New Roman"/>
          <w:b/>
          <w:w w:val="90"/>
          <w:sz w:val="24"/>
          <w:szCs w:val="24"/>
        </w:rPr>
        <w:t>proiect:</w:t>
      </w:r>
    </w:p>
    <w:p w:rsidR="00DB19C8" w:rsidRPr="007D69AD" w:rsidRDefault="00DB19C8">
      <w:pPr>
        <w:pStyle w:val="Corptext"/>
        <w:spacing w:before="11"/>
        <w:rPr>
          <w:rFonts w:ascii="Times New Roman" w:hAnsi="Times New Roman" w:cs="Times New Roman"/>
          <w:b/>
          <w:sz w:val="24"/>
          <w:szCs w:val="24"/>
        </w:rPr>
      </w:pPr>
    </w:p>
    <w:p w:rsidR="00DB19C8" w:rsidRPr="007D69AD" w:rsidRDefault="00306F67">
      <w:pPr>
        <w:ind w:left="480"/>
        <w:rPr>
          <w:rFonts w:ascii="Times New Roman" w:hAnsi="Times New Roman" w:cs="Times New Roman"/>
          <w:b/>
          <w:sz w:val="24"/>
          <w:szCs w:val="24"/>
        </w:rPr>
      </w:pPr>
      <w:r w:rsidRPr="007D69AD">
        <w:rPr>
          <w:rFonts w:ascii="Times New Roman" w:hAnsi="Times New Roman" w:cs="Times New Roman"/>
          <w:b/>
          <w:sz w:val="24"/>
          <w:szCs w:val="24"/>
        </w:rPr>
        <w:t>B2.1 Date de identitate ale reprezentantului legal de proiect:</w:t>
      </w:r>
    </w:p>
    <w:p w:rsidR="00DB19C8" w:rsidRPr="007D69AD" w:rsidRDefault="00306F67">
      <w:pPr>
        <w:tabs>
          <w:tab w:val="left" w:pos="2749"/>
          <w:tab w:val="left" w:pos="4113"/>
          <w:tab w:val="left" w:pos="4619"/>
          <w:tab w:val="left" w:pos="9412"/>
        </w:tabs>
        <w:spacing w:before="4" w:line="252" w:lineRule="auto"/>
        <w:ind w:left="480" w:right="492"/>
        <w:rPr>
          <w:rFonts w:ascii="Times New Roman" w:hAnsi="Times New Roman" w:cs="Times New Roman"/>
          <w:sz w:val="24"/>
          <w:szCs w:val="24"/>
        </w:rPr>
      </w:pPr>
      <w:r w:rsidRPr="007D69AD">
        <w:rPr>
          <w:rFonts w:ascii="Times New Roman" w:hAnsi="Times New Roman" w:cs="Times New Roman"/>
          <w:sz w:val="24"/>
          <w:szCs w:val="24"/>
        </w:rPr>
        <w:t>Data</w:t>
      </w:r>
      <w:r w:rsidRPr="007D69AD">
        <w:rPr>
          <w:rFonts w:ascii="Times New Roman" w:hAnsi="Times New Roman" w:cs="Times New Roman"/>
          <w:spacing w:val="-40"/>
          <w:sz w:val="24"/>
          <w:szCs w:val="24"/>
        </w:rPr>
        <w:t xml:space="preserve"> </w:t>
      </w:r>
      <w:r w:rsidRPr="007D69AD">
        <w:rPr>
          <w:rFonts w:ascii="Times New Roman" w:hAnsi="Times New Roman" w:cs="Times New Roman"/>
          <w:sz w:val="24"/>
          <w:szCs w:val="24"/>
        </w:rPr>
        <w:t>nașterii</w:t>
      </w:r>
      <w:r w:rsidRPr="007D69AD">
        <w:rPr>
          <w:rFonts w:ascii="Times New Roman" w:hAnsi="Times New Roman" w:cs="Times New Roman"/>
          <w:sz w:val="24"/>
          <w:szCs w:val="24"/>
          <w:u w:val="single"/>
        </w:rPr>
        <w:t xml:space="preserve"> </w:t>
      </w:r>
      <w:r w:rsidRPr="007D69AD">
        <w:rPr>
          <w:rFonts w:ascii="Times New Roman" w:hAnsi="Times New Roman" w:cs="Times New Roman"/>
          <w:sz w:val="24"/>
          <w:szCs w:val="24"/>
          <w:u w:val="single"/>
        </w:rPr>
        <w:tab/>
      </w:r>
      <w:r w:rsidRPr="007D69AD">
        <w:rPr>
          <w:rFonts w:ascii="Times New Roman" w:hAnsi="Times New Roman" w:cs="Times New Roman"/>
          <w:sz w:val="24"/>
          <w:szCs w:val="24"/>
          <w:u w:val="single"/>
        </w:rPr>
        <w:tab/>
      </w:r>
      <w:r w:rsidRPr="007D69AD">
        <w:rPr>
          <w:rFonts w:ascii="Times New Roman" w:hAnsi="Times New Roman" w:cs="Times New Roman"/>
          <w:w w:val="90"/>
          <w:sz w:val="24"/>
          <w:szCs w:val="24"/>
        </w:rPr>
        <w:t>Cod</w:t>
      </w:r>
      <w:r w:rsidRPr="007D69AD">
        <w:rPr>
          <w:rFonts w:ascii="Times New Roman" w:hAnsi="Times New Roman" w:cs="Times New Roman"/>
          <w:spacing w:val="8"/>
          <w:w w:val="90"/>
          <w:sz w:val="24"/>
          <w:szCs w:val="24"/>
        </w:rPr>
        <w:t xml:space="preserve"> </w:t>
      </w:r>
      <w:r w:rsidRPr="007D69AD">
        <w:rPr>
          <w:rFonts w:ascii="Times New Roman" w:hAnsi="Times New Roman" w:cs="Times New Roman"/>
          <w:w w:val="90"/>
          <w:sz w:val="24"/>
          <w:szCs w:val="24"/>
        </w:rPr>
        <w:t>numeric</w:t>
      </w:r>
      <w:r w:rsidRPr="007D69AD">
        <w:rPr>
          <w:rFonts w:ascii="Times New Roman" w:hAnsi="Times New Roman" w:cs="Times New Roman"/>
          <w:spacing w:val="8"/>
          <w:w w:val="90"/>
          <w:sz w:val="24"/>
          <w:szCs w:val="24"/>
        </w:rPr>
        <w:t xml:space="preserve"> </w:t>
      </w:r>
      <w:r w:rsidRPr="007D69AD">
        <w:rPr>
          <w:rFonts w:ascii="Times New Roman" w:hAnsi="Times New Roman" w:cs="Times New Roman"/>
          <w:w w:val="90"/>
          <w:sz w:val="24"/>
          <w:szCs w:val="24"/>
        </w:rPr>
        <w:t>personal</w:t>
      </w:r>
      <w:r w:rsidRPr="007D69AD">
        <w:rPr>
          <w:rFonts w:ascii="Times New Roman" w:hAnsi="Times New Roman" w:cs="Times New Roman"/>
          <w:sz w:val="24"/>
          <w:szCs w:val="24"/>
          <w:u w:val="single"/>
        </w:rPr>
        <w:t xml:space="preserve"> </w:t>
      </w:r>
      <w:r w:rsidRPr="007D69AD">
        <w:rPr>
          <w:rFonts w:ascii="Times New Roman" w:hAnsi="Times New Roman" w:cs="Times New Roman"/>
          <w:sz w:val="24"/>
          <w:szCs w:val="24"/>
          <w:u w:val="single"/>
        </w:rPr>
        <w:tab/>
      </w:r>
      <w:r w:rsidRPr="007D69AD">
        <w:rPr>
          <w:rFonts w:ascii="Times New Roman" w:hAnsi="Times New Roman" w:cs="Times New Roman"/>
          <w:sz w:val="24"/>
          <w:szCs w:val="24"/>
        </w:rPr>
        <w:t xml:space="preserve"> Act</w:t>
      </w:r>
      <w:r w:rsidRPr="007D69AD">
        <w:rPr>
          <w:rFonts w:ascii="Times New Roman" w:hAnsi="Times New Roman" w:cs="Times New Roman"/>
          <w:spacing w:val="-31"/>
          <w:sz w:val="24"/>
          <w:szCs w:val="24"/>
        </w:rPr>
        <w:t xml:space="preserve"> </w:t>
      </w:r>
      <w:r w:rsidRPr="007D69AD">
        <w:rPr>
          <w:rFonts w:ascii="Times New Roman" w:hAnsi="Times New Roman" w:cs="Times New Roman"/>
          <w:sz w:val="24"/>
          <w:szCs w:val="24"/>
        </w:rPr>
        <w:t>de</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identitate</w:t>
      </w:r>
      <w:r w:rsidRPr="007D69AD">
        <w:rPr>
          <w:rFonts w:ascii="Times New Roman" w:hAnsi="Times New Roman" w:cs="Times New Roman"/>
          <w:spacing w:val="-30"/>
          <w:sz w:val="24"/>
          <w:szCs w:val="24"/>
        </w:rPr>
        <w:t xml:space="preserve"> </w:t>
      </w:r>
      <w:r w:rsidRPr="007D69AD">
        <w:rPr>
          <w:rFonts w:ascii="Times New Roman" w:hAnsi="Times New Roman" w:cs="Times New Roman"/>
          <w:sz w:val="24"/>
          <w:szCs w:val="24"/>
        </w:rPr>
        <w:t>......</w:t>
      </w:r>
      <w:r w:rsidRPr="007D69AD">
        <w:rPr>
          <w:rFonts w:ascii="Times New Roman" w:hAnsi="Times New Roman" w:cs="Times New Roman"/>
          <w:sz w:val="24"/>
          <w:szCs w:val="24"/>
        </w:rPr>
        <w:tab/>
        <w:t>Seria.....</w:t>
      </w:r>
      <w:r w:rsidRPr="007D69AD">
        <w:rPr>
          <w:rFonts w:ascii="Times New Roman" w:hAnsi="Times New Roman" w:cs="Times New Roman"/>
          <w:spacing w:val="26"/>
          <w:sz w:val="24"/>
          <w:szCs w:val="24"/>
        </w:rPr>
        <w:t xml:space="preserve"> </w:t>
      </w:r>
      <w:r w:rsidRPr="007D69AD">
        <w:rPr>
          <w:rFonts w:ascii="Times New Roman" w:hAnsi="Times New Roman" w:cs="Times New Roman"/>
          <w:sz w:val="24"/>
          <w:szCs w:val="24"/>
        </w:rPr>
        <w:t>Nr.</w:t>
      </w:r>
      <w:r w:rsidRPr="007D69AD">
        <w:rPr>
          <w:rFonts w:ascii="Times New Roman" w:hAnsi="Times New Roman" w:cs="Times New Roman"/>
          <w:spacing w:val="-36"/>
          <w:sz w:val="24"/>
          <w:szCs w:val="24"/>
        </w:rPr>
        <w:t xml:space="preserve"> </w:t>
      </w:r>
      <w:r w:rsidRPr="007D69AD">
        <w:rPr>
          <w:rFonts w:ascii="Times New Roman" w:hAnsi="Times New Roman" w:cs="Times New Roman"/>
          <w:sz w:val="24"/>
          <w:szCs w:val="24"/>
        </w:rPr>
        <w:t>....</w:t>
      </w:r>
      <w:r w:rsidRPr="007D69AD">
        <w:rPr>
          <w:rFonts w:ascii="Times New Roman" w:hAnsi="Times New Roman" w:cs="Times New Roman"/>
          <w:sz w:val="24"/>
          <w:szCs w:val="24"/>
        </w:rPr>
        <w:tab/>
      </w:r>
      <w:r w:rsidRPr="007D69AD">
        <w:rPr>
          <w:rFonts w:ascii="Times New Roman" w:hAnsi="Times New Roman" w:cs="Times New Roman"/>
          <w:w w:val="95"/>
          <w:sz w:val="24"/>
          <w:szCs w:val="24"/>
        </w:rPr>
        <w:t>Eliberat</w:t>
      </w:r>
      <w:r w:rsidRPr="007D69AD">
        <w:rPr>
          <w:rFonts w:ascii="Times New Roman" w:hAnsi="Times New Roman" w:cs="Times New Roman"/>
          <w:spacing w:val="-15"/>
          <w:w w:val="95"/>
          <w:sz w:val="24"/>
          <w:szCs w:val="24"/>
        </w:rPr>
        <w:t xml:space="preserve"> </w:t>
      </w:r>
      <w:r w:rsidRPr="007D69AD">
        <w:rPr>
          <w:rFonts w:ascii="Times New Roman" w:hAnsi="Times New Roman" w:cs="Times New Roman"/>
          <w:w w:val="95"/>
          <w:sz w:val="24"/>
          <w:szCs w:val="24"/>
        </w:rPr>
        <w:t>la</w:t>
      </w:r>
      <w:r w:rsidRPr="007D69AD">
        <w:rPr>
          <w:rFonts w:ascii="Times New Roman" w:hAnsi="Times New Roman" w:cs="Times New Roman"/>
          <w:spacing w:val="-19"/>
          <w:w w:val="95"/>
          <w:sz w:val="24"/>
          <w:szCs w:val="24"/>
        </w:rPr>
        <w:t xml:space="preserve"> </w:t>
      </w:r>
      <w:r w:rsidRPr="007D69AD">
        <w:rPr>
          <w:rFonts w:ascii="Times New Roman" w:hAnsi="Times New Roman" w:cs="Times New Roman"/>
          <w:w w:val="95"/>
          <w:sz w:val="24"/>
          <w:szCs w:val="24"/>
        </w:rPr>
        <w:t>data</w:t>
      </w:r>
      <w:r w:rsidRPr="007D69AD">
        <w:rPr>
          <w:rFonts w:ascii="Times New Roman" w:hAnsi="Times New Roman" w:cs="Times New Roman"/>
          <w:spacing w:val="-16"/>
          <w:w w:val="95"/>
          <w:sz w:val="24"/>
          <w:szCs w:val="24"/>
        </w:rPr>
        <w:t xml:space="preserve"> </w:t>
      </w:r>
      <w:r w:rsidRPr="007D69AD">
        <w:rPr>
          <w:rFonts w:ascii="Times New Roman" w:hAnsi="Times New Roman" w:cs="Times New Roman"/>
          <w:w w:val="95"/>
          <w:sz w:val="24"/>
          <w:szCs w:val="24"/>
        </w:rPr>
        <w:t>de:</w:t>
      </w:r>
      <w:r w:rsidRPr="007D69AD">
        <w:rPr>
          <w:rFonts w:ascii="Times New Roman" w:hAnsi="Times New Roman" w:cs="Times New Roman"/>
          <w:spacing w:val="-15"/>
          <w:w w:val="95"/>
          <w:sz w:val="24"/>
          <w:szCs w:val="24"/>
        </w:rPr>
        <w:t xml:space="preserve"> </w:t>
      </w:r>
      <w:r w:rsidRPr="007D69AD">
        <w:rPr>
          <w:rFonts w:ascii="Times New Roman" w:hAnsi="Times New Roman" w:cs="Times New Roman"/>
          <w:w w:val="95"/>
          <w:sz w:val="24"/>
          <w:szCs w:val="24"/>
        </w:rPr>
        <w:t>......................</w:t>
      </w:r>
      <w:proofErr w:type="spellStart"/>
      <w:r w:rsidRPr="007D69AD">
        <w:rPr>
          <w:rFonts w:ascii="Times New Roman" w:hAnsi="Times New Roman" w:cs="Times New Roman"/>
          <w:w w:val="95"/>
          <w:sz w:val="24"/>
          <w:szCs w:val="24"/>
        </w:rPr>
        <w:t>de</w:t>
      </w:r>
      <w:proofErr w:type="spellEnd"/>
      <w:r w:rsidRPr="007D69AD">
        <w:rPr>
          <w:rFonts w:ascii="Times New Roman" w:hAnsi="Times New Roman" w:cs="Times New Roman"/>
          <w:w w:val="95"/>
          <w:sz w:val="24"/>
          <w:szCs w:val="24"/>
        </w:rPr>
        <w:t>:....................</w:t>
      </w:r>
    </w:p>
    <w:p w:rsidR="00DB19C8" w:rsidRPr="007D69AD" w:rsidRDefault="00306F67">
      <w:pPr>
        <w:spacing w:line="278" w:lineRule="exact"/>
        <w:ind w:left="480"/>
        <w:rPr>
          <w:rFonts w:ascii="Times New Roman" w:hAnsi="Times New Roman" w:cs="Times New Roman"/>
          <w:sz w:val="24"/>
          <w:szCs w:val="24"/>
        </w:rPr>
      </w:pPr>
      <w:r w:rsidRPr="007D69AD">
        <w:rPr>
          <w:rFonts w:ascii="Times New Roman" w:hAnsi="Times New Roman" w:cs="Times New Roman"/>
          <w:sz w:val="24"/>
          <w:szCs w:val="24"/>
        </w:rPr>
        <w:t>Valabil până la: ..................................................</w:t>
      </w:r>
    </w:p>
    <w:p w:rsidR="00DB19C8" w:rsidRPr="007D69AD" w:rsidRDefault="00DB19C8">
      <w:pPr>
        <w:pStyle w:val="Corptext"/>
        <w:spacing w:before="1"/>
        <w:rPr>
          <w:rFonts w:ascii="Times New Roman" w:hAnsi="Times New Roman" w:cs="Times New Roman"/>
          <w:sz w:val="24"/>
          <w:szCs w:val="24"/>
        </w:rPr>
      </w:pPr>
    </w:p>
    <w:p w:rsidR="00DB19C8" w:rsidRPr="007D69AD" w:rsidRDefault="00306F67">
      <w:pPr>
        <w:spacing w:before="1"/>
        <w:ind w:left="480"/>
        <w:rPr>
          <w:rFonts w:ascii="Times New Roman" w:hAnsi="Times New Roman" w:cs="Times New Roman"/>
          <w:b/>
          <w:sz w:val="24"/>
          <w:szCs w:val="24"/>
        </w:rPr>
      </w:pPr>
      <w:r w:rsidRPr="007D69AD">
        <w:rPr>
          <w:rFonts w:ascii="Times New Roman" w:hAnsi="Times New Roman" w:cs="Times New Roman"/>
          <w:b/>
          <w:sz w:val="24"/>
          <w:szCs w:val="24"/>
        </w:rPr>
        <w:t>B2.2 Domiciliul stabil al reprezentantului legal de proiect:</w:t>
      </w:r>
    </w:p>
    <w:p w:rsidR="00DB19C8" w:rsidRPr="007D69AD" w:rsidRDefault="00306F67" w:rsidP="00D6440E">
      <w:pPr>
        <w:spacing w:before="3"/>
        <w:ind w:left="480"/>
        <w:jc w:val="both"/>
        <w:rPr>
          <w:rFonts w:ascii="Times New Roman" w:hAnsi="Times New Roman" w:cs="Times New Roman"/>
          <w:sz w:val="24"/>
          <w:szCs w:val="24"/>
        </w:rPr>
      </w:pPr>
      <w:r w:rsidRPr="007D69AD">
        <w:rPr>
          <w:rFonts w:ascii="Times New Roman" w:hAnsi="Times New Roman" w:cs="Times New Roman"/>
          <w:sz w:val="24"/>
          <w:szCs w:val="24"/>
        </w:rPr>
        <w:t>Județ: ........ Localitate: ............ Cod Poștal: ............... Strada: ................. Nr.: .......</w:t>
      </w:r>
      <w:r w:rsidR="00F06470">
        <w:rPr>
          <w:rFonts w:ascii="Times New Roman" w:hAnsi="Times New Roman" w:cs="Times New Roman"/>
          <w:sz w:val="24"/>
          <w:szCs w:val="24"/>
        </w:rPr>
        <w:t xml:space="preserve"> </w:t>
      </w:r>
      <w:r w:rsidRPr="007D69AD">
        <w:rPr>
          <w:rFonts w:ascii="Times New Roman" w:hAnsi="Times New Roman" w:cs="Times New Roman"/>
          <w:sz w:val="24"/>
          <w:szCs w:val="24"/>
        </w:rPr>
        <w:t>Bloc:.....Scara:......Telefon fix/mobil:....................Fax:................E-mail:.............</w:t>
      </w:r>
    </w:p>
    <w:p w:rsidR="00DB19C8" w:rsidRPr="007D69AD" w:rsidRDefault="00306F67" w:rsidP="008A5A51">
      <w:pPr>
        <w:ind w:left="480"/>
        <w:rPr>
          <w:rFonts w:ascii="Times New Roman" w:hAnsi="Times New Roman" w:cs="Times New Roman"/>
          <w:b/>
          <w:sz w:val="24"/>
          <w:szCs w:val="24"/>
        </w:rPr>
      </w:pPr>
      <w:r w:rsidRPr="007D69AD">
        <w:rPr>
          <w:rFonts w:ascii="Times New Roman" w:hAnsi="Times New Roman" w:cs="Times New Roman"/>
          <w:b/>
          <w:sz w:val="24"/>
          <w:szCs w:val="24"/>
        </w:rPr>
        <w:t>B3. Informații privind contul pentru proiect F.E.A.D.R.</w:t>
      </w:r>
    </w:p>
    <w:p w:rsidR="00DB19C8" w:rsidRPr="007D69AD" w:rsidRDefault="00306F67">
      <w:pPr>
        <w:ind w:left="480"/>
        <w:rPr>
          <w:rFonts w:ascii="Times New Roman" w:hAnsi="Times New Roman" w:cs="Times New Roman"/>
          <w:b/>
          <w:sz w:val="24"/>
          <w:szCs w:val="24"/>
        </w:rPr>
      </w:pPr>
      <w:r w:rsidRPr="007D69AD">
        <w:rPr>
          <w:rFonts w:ascii="Times New Roman" w:hAnsi="Times New Roman" w:cs="Times New Roman"/>
          <w:b/>
          <w:sz w:val="24"/>
          <w:szCs w:val="24"/>
        </w:rPr>
        <w:t>B3.1 Denumirea Băncii/Trezoreriei.............................................</w:t>
      </w:r>
    </w:p>
    <w:p w:rsidR="00DB19C8" w:rsidRPr="007D69AD" w:rsidRDefault="00306F67">
      <w:pPr>
        <w:ind w:left="480"/>
        <w:rPr>
          <w:rFonts w:ascii="Times New Roman" w:hAnsi="Times New Roman" w:cs="Times New Roman"/>
          <w:sz w:val="24"/>
          <w:szCs w:val="24"/>
        </w:rPr>
      </w:pPr>
      <w:r w:rsidRPr="007D69AD">
        <w:rPr>
          <w:rFonts w:ascii="Times New Roman" w:hAnsi="Times New Roman" w:cs="Times New Roman"/>
          <w:sz w:val="24"/>
          <w:szCs w:val="24"/>
        </w:rPr>
        <w:t>Denumirea Sucursalei/Filialei:...................................................</w:t>
      </w:r>
    </w:p>
    <w:p w:rsidR="00DB19C8" w:rsidRPr="007D69AD" w:rsidRDefault="00306F67">
      <w:pPr>
        <w:ind w:left="480"/>
        <w:rPr>
          <w:rFonts w:ascii="Times New Roman" w:hAnsi="Times New Roman" w:cs="Times New Roman"/>
          <w:sz w:val="24"/>
          <w:szCs w:val="24"/>
        </w:rPr>
      </w:pPr>
      <w:r w:rsidRPr="007D69AD">
        <w:rPr>
          <w:rFonts w:ascii="Times New Roman" w:hAnsi="Times New Roman" w:cs="Times New Roman"/>
          <w:b/>
          <w:sz w:val="24"/>
          <w:szCs w:val="24"/>
        </w:rPr>
        <w:t>B3.2 Adresa Băncii</w:t>
      </w:r>
      <w:r w:rsidRPr="007D69AD">
        <w:rPr>
          <w:rFonts w:ascii="Times New Roman" w:hAnsi="Times New Roman" w:cs="Times New Roman"/>
          <w:sz w:val="24"/>
          <w:szCs w:val="24"/>
        </w:rPr>
        <w:t>/Trezoreriei:.............................................</w:t>
      </w:r>
    </w:p>
    <w:p w:rsidR="00DB19C8" w:rsidRPr="007D69AD" w:rsidRDefault="00306F67">
      <w:pPr>
        <w:ind w:left="480"/>
        <w:rPr>
          <w:rFonts w:ascii="Times New Roman" w:hAnsi="Times New Roman" w:cs="Times New Roman"/>
          <w:sz w:val="24"/>
          <w:szCs w:val="24"/>
        </w:rPr>
      </w:pPr>
      <w:r w:rsidRPr="007D69AD">
        <w:rPr>
          <w:rFonts w:ascii="Times New Roman" w:hAnsi="Times New Roman" w:cs="Times New Roman"/>
          <w:b/>
          <w:sz w:val="24"/>
          <w:szCs w:val="24"/>
        </w:rPr>
        <w:t>B3.3 Cod IBAN</w:t>
      </w:r>
      <w:r w:rsidRPr="007D69AD">
        <w:rPr>
          <w:rFonts w:ascii="Times New Roman" w:hAnsi="Times New Roman" w:cs="Times New Roman"/>
          <w:sz w:val="24"/>
          <w:szCs w:val="24"/>
        </w:rPr>
        <w:t>:......................................................................</w:t>
      </w:r>
    </w:p>
    <w:p w:rsidR="00D6440E" w:rsidRPr="00D6440E" w:rsidRDefault="00306F67" w:rsidP="00D6440E">
      <w:pPr>
        <w:ind w:left="480"/>
        <w:rPr>
          <w:rFonts w:ascii="Times New Roman" w:hAnsi="Times New Roman" w:cs="Times New Roman"/>
          <w:sz w:val="24"/>
          <w:szCs w:val="24"/>
        </w:rPr>
      </w:pPr>
      <w:r w:rsidRPr="007D69AD">
        <w:rPr>
          <w:rFonts w:ascii="Times New Roman" w:hAnsi="Times New Roman" w:cs="Times New Roman"/>
          <w:b/>
          <w:sz w:val="24"/>
          <w:szCs w:val="24"/>
        </w:rPr>
        <w:t>B3.4 Titularul contului</w:t>
      </w:r>
      <w:r w:rsidRPr="007D69AD">
        <w:rPr>
          <w:rFonts w:ascii="Times New Roman" w:hAnsi="Times New Roman" w:cs="Times New Roman"/>
          <w:sz w:val="24"/>
          <w:szCs w:val="24"/>
        </w:rPr>
        <w:t>:...........................................................</w:t>
      </w:r>
    </w:p>
    <w:p w:rsidR="00383D31" w:rsidRDefault="00383D31" w:rsidP="00F06470">
      <w:pPr>
        <w:tabs>
          <w:tab w:val="left" w:pos="728"/>
        </w:tabs>
        <w:ind w:left="426"/>
        <w:rPr>
          <w:rFonts w:ascii="Times New Roman" w:hAnsi="Times New Roman" w:cs="Times New Roman"/>
          <w:b/>
          <w:sz w:val="24"/>
          <w:szCs w:val="24"/>
        </w:rPr>
      </w:pPr>
    </w:p>
    <w:p w:rsidR="00DB19C8" w:rsidRPr="00F06470" w:rsidRDefault="00A17642" w:rsidP="00F06470">
      <w:pPr>
        <w:tabs>
          <w:tab w:val="left" w:pos="728"/>
        </w:tabs>
        <w:ind w:left="426"/>
        <w:rPr>
          <w:rFonts w:ascii="Times New Roman" w:hAnsi="Times New Roman" w:cs="Times New Roman"/>
          <w:b/>
          <w:sz w:val="24"/>
          <w:szCs w:val="24"/>
        </w:rPr>
      </w:pPr>
      <w:r>
        <w:rPr>
          <w:rFonts w:ascii="Times New Roman" w:hAnsi="Times New Roman" w:cs="Times New Roman"/>
          <w:b/>
          <w:sz w:val="24"/>
          <w:szCs w:val="24"/>
        </w:rPr>
        <w:t>C</w:t>
      </w:r>
      <w:r w:rsidR="00F06470">
        <w:rPr>
          <w:rFonts w:ascii="Times New Roman" w:hAnsi="Times New Roman" w:cs="Times New Roman"/>
          <w:b/>
          <w:sz w:val="24"/>
          <w:szCs w:val="24"/>
          <w:u w:val="single"/>
        </w:rPr>
        <w:t>.</w:t>
      </w:r>
      <w:r w:rsidR="00306F67" w:rsidRPr="00F06470">
        <w:rPr>
          <w:rFonts w:ascii="Times New Roman" w:hAnsi="Times New Roman" w:cs="Times New Roman"/>
          <w:b/>
          <w:sz w:val="24"/>
          <w:szCs w:val="24"/>
          <w:u w:val="single"/>
        </w:rPr>
        <w:t>FINANȚĂRI</w:t>
      </w:r>
      <w:r w:rsidR="00306F67" w:rsidRPr="00F06470">
        <w:rPr>
          <w:rFonts w:ascii="Times New Roman" w:hAnsi="Times New Roman" w:cs="Times New Roman"/>
          <w:b/>
          <w:spacing w:val="-25"/>
          <w:sz w:val="24"/>
          <w:szCs w:val="24"/>
          <w:u w:val="single"/>
        </w:rPr>
        <w:t xml:space="preserve"> </w:t>
      </w:r>
      <w:r w:rsidR="00306F67" w:rsidRPr="00F06470">
        <w:rPr>
          <w:rFonts w:ascii="Times New Roman" w:hAnsi="Times New Roman" w:cs="Times New Roman"/>
          <w:b/>
          <w:sz w:val="24"/>
          <w:szCs w:val="24"/>
          <w:u w:val="single"/>
        </w:rPr>
        <w:t>NERAMBURSABILE</w:t>
      </w:r>
      <w:r w:rsidR="00306F67" w:rsidRPr="00F06470">
        <w:rPr>
          <w:rFonts w:ascii="Times New Roman" w:hAnsi="Times New Roman" w:cs="Times New Roman"/>
          <w:b/>
          <w:spacing w:val="-25"/>
          <w:sz w:val="24"/>
          <w:szCs w:val="24"/>
          <w:u w:val="single"/>
        </w:rPr>
        <w:t xml:space="preserve"> </w:t>
      </w:r>
      <w:r w:rsidR="00306F67" w:rsidRPr="00F06470">
        <w:rPr>
          <w:rFonts w:ascii="Times New Roman" w:hAnsi="Times New Roman" w:cs="Times New Roman"/>
          <w:b/>
          <w:sz w:val="24"/>
          <w:szCs w:val="24"/>
          <w:u w:val="single"/>
        </w:rPr>
        <w:t>solicitate</w:t>
      </w:r>
      <w:r w:rsidR="00306F67" w:rsidRPr="00F06470">
        <w:rPr>
          <w:rFonts w:ascii="Times New Roman" w:hAnsi="Times New Roman" w:cs="Times New Roman"/>
          <w:b/>
          <w:spacing w:val="-26"/>
          <w:sz w:val="24"/>
          <w:szCs w:val="24"/>
          <w:u w:val="single"/>
        </w:rPr>
        <w:t xml:space="preserve"> </w:t>
      </w:r>
      <w:r w:rsidR="00306F67" w:rsidRPr="00F06470">
        <w:rPr>
          <w:rFonts w:ascii="Times New Roman" w:hAnsi="Times New Roman" w:cs="Times New Roman"/>
          <w:b/>
          <w:sz w:val="24"/>
          <w:szCs w:val="24"/>
          <w:u w:val="single"/>
        </w:rPr>
        <w:t>și/sau</w:t>
      </w:r>
      <w:r w:rsidR="00306F67" w:rsidRPr="00F06470">
        <w:rPr>
          <w:rFonts w:ascii="Times New Roman" w:hAnsi="Times New Roman" w:cs="Times New Roman"/>
          <w:b/>
          <w:spacing w:val="-27"/>
          <w:sz w:val="24"/>
          <w:szCs w:val="24"/>
          <w:u w:val="single"/>
        </w:rPr>
        <w:t xml:space="preserve"> </w:t>
      </w:r>
      <w:r w:rsidR="00306F67" w:rsidRPr="00F06470">
        <w:rPr>
          <w:rFonts w:ascii="Times New Roman" w:hAnsi="Times New Roman" w:cs="Times New Roman"/>
          <w:b/>
          <w:sz w:val="24"/>
          <w:szCs w:val="24"/>
          <w:u w:val="single"/>
        </w:rPr>
        <w:t>obținute:</w:t>
      </w:r>
    </w:p>
    <w:p w:rsidR="00DB19C8" w:rsidRPr="007D69AD" w:rsidRDefault="00306F67">
      <w:pPr>
        <w:pStyle w:val="Titlu2"/>
        <w:spacing w:before="4"/>
        <w:ind w:left="480"/>
        <w:rPr>
          <w:rFonts w:ascii="Times New Roman" w:hAnsi="Times New Roman" w:cs="Times New Roman"/>
        </w:rPr>
      </w:pPr>
      <w:r w:rsidRPr="007D69AD">
        <w:rPr>
          <w:rFonts w:ascii="Times New Roman" w:hAnsi="Times New Roman" w:cs="Times New Roman"/>
        </w:rPr>
        <w:t>Solicitantul a mai obținut finanțări nerambursabile pentru același tip de servicii?</w:t>
      </w:r>
    </w:p>
    <w:p w:rsidR="00DB19C8" w:rsidRPr="00E72FD5" w:rsidRDefault="00F06470" w:rsidP="00E72FD5">
      <w:pPr>
        <w:tabs>
          <w:tab w:val="left" w:pos="1466"/>
        </w:tabs>
        <w:spacing w:before="19"/>
        <w:ind w:left="480"/>
        <w:rPr>
          <w:rFonts w:ascii="Times New Roman" w:hAnsi="Times New Roman" w:cs="Times New Roman"/>
          <w:b/>
          <w:sz w:val="24"/>
          <w:szCs w:val="24"/>
        </w:rPr>
        <w:sectPr w:rsidR="00DB19C8" w:rsidRPr="00E72FD5">
          <w:headerReference w:type="default" r:id="rId9"/>
          <w:footerReference w:type="default" r:id="rId10"/>
          <w:pgSz w:w="11910" w:h="16840"/>
          <w:pgMar w:top="2180" w:right="1040" w:bottom="1800" w:left="960" w:header="360" w:footer="1616" w:gutter="0"/>
          <w:cols w:space="708"/>
        </w:sectPr>
      </w:pPr>
      <w:r>
        <w:rPr>
          <w:rFonts w:ascii="Times New Roman" w:hAnsi="Times New Roman" w:cs="Times New Roman"/>
          <w:b/>
          <w:sz w:val="24"/>
          <w:szCs w:val="24"/>
        </w:rPr>
        <w:t xml:space="preserve">   </w:t>
      </w:r>
      <w:sdt>
        <w:sdtPr>
          <w:rPr>
            <w:rFonts w:ascii="Times New Roman" w:hAnsi="Times New Roman" w:cs="Times New Roman"/>
            <w:b/>
            <w:sz w:val="24"/>
            <w:szCs w:val="24"/>
          </w:rPr>
          <w:id w:val="2052956205"/>
          <w14:checkbox>
            <w14:checked w14:val="0"/>
            <w14:checkedState w14:val="2612" w14:font="MS Gothic"/>
            <w14:uncheckedState w14:val="2610" w14:font="MS Gothic"/>
          </w14:checkbox>
        </w:sdtPr>
        <w:sdtEndPr/>
        <w:sdtContent>
          <w:r w:rsidR="00035213">
            <w:rPr>
              <w:rFonts w:ascii="MS Gothic" w:eastAsia="MS Gothic" w:hAnsi="MS Gothic" w:cs="Times New Roman" w:hint="eastAsia"/>
              <w:b/>
              <w:sz w:val="24"/>
              <w:szCs w:val="24"/>
            </w:rPr>
            <w:t>☐</w:t>
          </w:r>
        </w:sdtContent>
      </w:sdt>
      <w:r>
        <w:rPr>
          <w:rFonts w:ascii="Times New Roman" w:hAnsi="Times New Roman" w:cs="Times New Roman"/>
          <w:b/>
          <w:sz w:val="24"/>
          <w:szCs w:val="24"/>
        </w:rPr>
        <w:t>DA</w:t>
      </w:r>
      <w:r>
        <w:rPr>
          <w:rFonts w:ascii="Times New Roman" w:hAnsi="Times New Roman" w:cs="Times New Roman"/>
          <w:b/>
          <w:sz w:val="24"/>
          <w:szCs w:val="24"/>
        </w:rPr>
        <w:tab/>
        <w:t xml:space="preserve">    </w:t>
      </w:r>
      <w:sdt>
        <w:sdtPr>
          <w:rPr>
            <w:rFonts w:ascii="Times New Roman" w:hAnsi="Times New Roman" w:cs="Times New Roman"/>
            <w:b/>
            <w:sz w:val="24"/>
            <w:szCs w:val="24"/>
          </w:rPr>
          <w:id w:val="2116563013"/>
          <w14:checkbox>
            <w14:checked w14:val="0"/>
            <w14:checkedState w14:val="2612" w14:font="MS Gothic"/>
            <w14:uncheckedState w14:val="2610" w14:font="MS Gothic"/>
          </w14:checkbox>
        </w:sdtPr>
        <w:sdtEndPr/>
        <w:sdtContent>
          <w:r w:rsidR="008A5A51">
            <w:rPr>
              <w:rFonts w:ascii="MS Gothic" w:eastAsia="MS Gothic" w:hAnsi="MS Gothic" w:cs="Times New Roman" w:hint="eastAsia"/>
              <w:b/>
              <w:sz w:val="24"/>
              <w:szCs w:val="24"/>
            </w:rPr>
            <w:t>☐</w:t>
          </w:r>
        </w:sdtContent>
      </w:sdt>
      <w:r w:rsidR="00306F67" w:rsidRPr="007D69AD">
        <w:rPr>
          <w:rFonts w:ascii="Times New Roman" w:hAnsi="Times New Roman" w:cs="Times New Roman"/>
          <w:b/>
          <w:sz w:val="24"/>
          <w:szCs w:val="24"/>
        </w:rPr>
        <w:t>NU</w:t>
      </w:r>
    </w:p>
    <w:p w:rsidR="00DB19C8" w:rsidRPr="007D69AD" w:rsidRDefault="00306F67">
      <w:pPr>
        <w:spacing w:before="55" w:after="14"/>
        <w:ind w:left="480"/>
        <w:rPr>
          <w:rFonts w:ascii="Times New Roman" w:hAnsi="Times New Roman" w:cs="Times New Roman"/>
          <w:b/>
          <w:sz w:val="24"/>
          <w:szCs w:val="24"/>
        </w:rPr>
      </w:pPr>
      <w:r w:rsidRPr="007D69AD">
        <w:rPr>
          <w:rFonts w:ascii="Times New Roman" w:hAnsi="Times New Roman" w:cs="Times New Roman"/>
          <w:b/>
          <w:sz w:val="24"/>
          <w:szCs w:val="24"/>
        </w:rPr>
        <w:lastRenderedPageBreak/>
        <w:t>Dacă DA, detaliați cu datele solicitate în tabelul de mai jos:</w:t>
      </w:r>
    </w:p>
    <w:tbl>
      <w:tblPr>
        <w:tblStyle w:val="TableNormal1"/>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3"/>
        <w:gridCol w:w="993"/>
        <w:gridCol w:w="2551"/>
        <w:gridCol w:w="1418"/>
        <w:gridCol w:w="1417"/>
        <w:gridCol w:w="557"/>
      </w:tblGrid>
      <w:tr w:rsidR="00DB19C8" w:rsidRPr="007D69AD" w:rsidTr="00230688">
        <w:trPr>
          <w:trHeight w:val="292"/>
        </w:trPr>
        <w:tc>
          <w:tcPr>
            <w:tcW w:w="2243" w:type="dxa"/>
            <w:vMerge w:val="restart"/>
            <w:vAlign w:val="center"/>
          </w:tcPr>
          <w:p w:rsidR="00DB19C8" w:rsidRPr="007D69AD" w:rsidRDefault="00230688" w:rsidP="00230688">
            <w:pPr>
              <w:pStyle w:val="TableParagraph"/>
              <w:jc w:val="center"/>
              <w:rPr>
                <w:rFonts w:ascii="Times New Roman" w:hAnsi="Times New Roman" w:cs="Times New Roman"/>
                <w:sz w:val="24"/>
                <w:szCs w:val="24"/>
              </w:rPr>
            </w:pPr>
            <w:r w:rsidRPr="00230688">
              <w:rPr>
                <w:rFonts w:ascii="Times New Roman" w:hAnsi="Times New Roman" w:cs="Times New Roman"/>
                <w:sz w:val="24"/>
                <w:szCs w:val="24"/>
              </w:rPr>
              <w:t>Denumire program finanțare</w:t>
            </w:r>
          </w:p>
        </w:tc>
        <w:tc>
          <w:tcPr>
            <w:tcW w:w="6379" w:type="dxa"/>
            <w:gridSpan w:val="4"/>
          </w:tcPr>
          <w:p w:rsidR="00DB19C8" w:rsidRPr="007D69AD" w:rsidRDefault="00306F67" w:rsidP="00230688">
            <w:pPr>
              <w:pStyle w:val="TableParagraph"/>
              <w:spacing w:line="272" w:lineRule="exact"/>
              <w:ind w:left="108"/>
              <w:jc w:val="center"/>
              <w:rPr>
                <w:rFonts w:ascii="Times New Roman" w:hAnsi="Times New Roman" w:cs="Times New Roman"/>
                <w:b/>
                <w:sz w:val="24"/>
                <w:szCs w:val="24"/>
              </w:rPr>
            </w:pPr>
            <w:r w:rsidRPr="007D69AD">
              <w:rPr>
                <w:rFonts w:ascii="Times New Roman" w:hAnsi="Times New Roman" w:cs="Times New Roman"/>
                <w:b/>
                <w:sz w:val="24"/>
                <w:szCs w:val="24"/>
              </w:rPr>
              <w:t>DA</w:t>
            </w:r>
          </w:p>
        </w:tc>
        <w:tc>
          <w:tcPr>
            <w:tcW w:w="557" w:type="dxa"/>
            <w:vMerge w:val="restart"/>
          </w:tcPr>
          <w:p w:rsidR="00DB19C8" w:rsidRPr="007D69AD" w:rsidRDefault="00306F67">
            <w:pPr>
              <w:pStyle w:val="TableParagraph"/>
              <w:spacing w:before="2"/>
              <w:ind w:left="108"/>
              <w:rPr>
                <w:rFonts w:ascii="Times New Roman" w:hAnsi="Times New Roman" w:cs="Times New Roman"/>
                <w:b/>
                <w:sz w:val="24"/>
                <w:szCs w:val="24"/>
              </w:rPr>
            </w:pPr>
            <w:r w:rsidRPr="007D69AD">
              <w:rPr>
                <w:rFonts w:ascii="Times New Roman" w:hAnsi="Times New Roman" w:cs="Times New Roman"/>
                <w:b/>
                <w:sz w:val="24"/>
                <w:szCs w:val="24"/>
              </w:rPr>
              <w:t>NU</w:t>
            </w:r>
          </w:p>
        </w:tc>
      </w:tr>
      <w:tr w:rsidR="00DB19C8" w:rsidRPr="007D69AD" w:rsidTr="00230688">
        <w:trPr>
          <w:trHeight w:val="1173"/>
        </w:trPr>
        <w:tc>
          <w:tcPr>
            <w:tcW w:w="2243" w:type="dxa"/>
            <w:vMerge/>
            <w:tcBorders>
              <w:top w:val="nil"/>
            </w:tcBorders>
          </w:tcPr>
          <w:p w:rsidR="00DB19C8" w:rsidRPr="007D69AD" w:rsidRDefault="00DB19C8">
            <w:pPr>
              <w:rPr>
                <w:rFonts w:ascii="Times New Roman" w:hAnsi="Times New Roman" w:cs="Times New Roman"/>
                <w:sz w:val="24"/>
                <w:szCs w:val="24"/>
              </w:rPr>
            </w:pPr>
          </w:p>
        </w:tc>
        <w:tc>
          <w:tcPr>
            <w:tcW w:w="993" w:type="dxa"/>
          </w:tcPr>
          <w:p w:rsidR="00DB19C8" w:rsidRPr="007D69AD" w:rsidRDefault="00306F67">
            <w:pPr>
              <w:pStyle w:val="TableParagraph"/>
              <w:spacing w:before="2" w:line="254" w:lineRule="auto"/>
              <w:ind w:left="108" w:right="79" w:firstLine="69"/>
              <w:rPr>
                <w:rFonts w:ascii="Times New Roman" w:hAnsi="Times New Roman" w:cs="Times New Roman"/>
                <w:sz w:val="24"/>
                <w:szCs w:val="24"/>
              </w:rPr>
            </w:pPr>
            <w:r w:rsidRPr="007D69AD">
              <w:rPr>
                <w:rFonts w:ascii="Times New Roman" w:hAnsi="Times New Roman" w:cs="Times New Roman"/>
                <w:sz w:val="24"/>
                <w:szCs w:val="24"/>
              </w:rPr>
              <w:t xml:space="preserve">Număr </w:t>
            </w:r>
            <w:r w:rsidRPr="007D69AD">
              <w:rPr>
                <w:rFonts w:ascii="Times New Roman" w:hAnsi="Times New Roman" w:cs="Times New Roman"/>
                <w:w w:val="95"/>
                <w:sz w:val="24"/>
                <w:szCs w:val="24"/>
              </w:rPr>
              <w:t>proiecte</w:t>
            </w:r>
          </w:p>
        </w:tc>
        <w:tc>
          <w:tcPr>
            <w:tcW w:w="2551" w:type="dxa"/>
          </w:tcPr>
          <w:p w:rsidR="00DB19C8" w:rsidRPr="007D69AD" w:rsidRDefault="00306F67">
            <w:pPr>
              <w:pStyle w:val="TableParagraph"/>
              <w:spacing w:before="2" w:line="252" w:lineRule="auto"/>
              <w:ind w:left="171" w:right="158"/>
              <w:jc w:val="center"/>
              <w:rPr>
                <w:rFonts w:ascii="Times New Roman" w:hAnsi="Times New Roman" w:cs="Times New Roman"/>
                <w:sz w:val="24"/>
                <w:szCs w:val="24"/>
              </w:rPr>
            </w:pPr>
            <w:r w:rsidRPr="007D69AD">
              <w:rPr>
                <w:rFonts w:ascii="Times New Roman" w:hAnsi="Times New Roman" w:cs="Times New Roman"/>
                <w:w w:val="95"/>
                <w:sz w:val="24"/>
                <w:szCs w:val="24"/>
              </w:rPr>
              <w:t>Titlul proiect</w:t>
            </w:r>
            <w:r w:rsidR="00230688">
              <w:rPr>
                <w:rFonts w:ascii="Times New Roman" w:hAnsi="Times New Roman" w:cs="Times New Roman"/>
                <w:w w:val="95"/>
                <w:sz w:val="24"/>
                <w:szCs w:val="24"/>
              </w:rPr>
              <w:t>ului</w:t>
            </w:r>
            <w:r w:rsidRPr="007D69AD">
              <w:rPr>
                <w:rFonts w:ascii="Times New Roman" w:hAnsi="Times New Roman" w:cs="Times New Roman"/>
                <w:w w:val="95"/>
                <w:sz w:val="24"/>
                <w:szCs w:val="24"/>
              </w:rPr>
              <w:t xml:space="preserve"> </w:t>
            </w:r>
            <w:r w:rsidRPr="007D69AD">
              <w:rPr>
                <w:rFonts w:ascii="Times New Roman" w:hAnsi="Times New Roman" w:cs="Times New Roman"/>
                <w:sz w:val="24"/>
                <w:szCs w:val="24"/>
              </w:rPr>
              <w:t xml:space="preserve">și </w:t>
            </w:r>
            <w:r w:rsidR="00230688">
              <w:rPr>
                <w:rFonts w:ascii="Times New Roman" w:hAnsi="Times New Roman" w:cs="Times New Roman"/>
                <w:sz w:val="24"/>
                <w:szCs w:val="24"/>
              </w:rPr>
              <w:t>n</w:t>
            </w:r>
            <w:r w:rsidRPr="007D69AD">
              <w:rPr>
                <w:rFonts w:ascii="Times New Roman" w:hAnsi="Times New Roman" w:cs="Times New Roman"/>
                <w:sz w:val="24"/>
                <w:szCs w:val="24"/>
              </w:rPr>
              <w:t>umărul contract</w:t>
            </w:r>
            <w:r w:rsidR="00230688">
              <w:rPr>
                <w:rFonts w:ascii="Times New Roman" w:hAnsi="Times New Roman" w:cs="Times New Roman"/>
                <w:sz w:val="24"/>
                <w:szCs w:val="24"/>
              </w:rPr>
              <w:t>ului</w:t>
            </w:r>
            <w:r w:rsidRPr="007D69AD">
              <w:rPr>
                <w:rFonts w:ascii="Times New Roman" w:hAnsi="Times New Roman" w:cs="Times New Roman"/>
                <w:sz w:val="24"/>
                <w:szCs w:val="24"/>
              </w:rPr>
              <w:t xml:space="preserve"> de</w:t>
            </w:r>
          </w:p>
          <w:p w:rsidR="00DB19C8" w:rsidRPr="007D69AD" w:rsidRDefault="00306F67">
            <w:pPr>
              <w:pStyle w:val="TableParagraph"/>
              <w:spacing w:line="263" w:lineRule="exact"/>
              <w:ind w:left="171" w:right="158"/>
              <w:jc w:val="center"/>
              <w:rPr>
                <w:rFonts w:ascii="Times New Roman" w:hAnsi="Times New Roman" w:cs="Times New Roman"/>
                <w:sz w:val="24"/>
                <w:szCs w:val="24"/>
              </w:rPr>
            </w:pPr>
            <w:r w:rsidRPr="007D69AD">
              <w:rPr>
                <w:rFonts w:ascii="Times New Roman" w:hAnsi="Times New Roman" w:cs="Times New Roman"/>
                <w:sz w:val="24"/>
                <w:szCs w:val="24"/>
              </w:rPr>
              <w:t>finanțare</w:t>
            </w:r>
          </w:p>
        </w:tc>
        <w:tc>
          <w:tcPr>
            <w:tcW w:w="1418" w:type="dxa"/>
          </w:tcPr>
          <w:p w:rsidR="00DB19C8" w:rsidRPr="007D69AD" w:rsidRDefault="00306F67">
            <w:pPr>
              <w:pStyle w:val="TableParagraph"/>
              <w:spacing w:line="292" w:lineRule="exact"/>
              <w:ind w:left="187" w:right="175"/>
              <w:jc w:val="center"/>
              <w:rPr>
                <w:rFonts w:ascii="Times New Roman" w:hAnsi="Times New Roman" w:cs="Times New Roman"/>
                <w:sz w:val="24"/>
                <w:szCs w:val="24"/>
              </w:rPr>
            </w:pPr>
            <w:r w:rsidRPr="007D69AD">
              <w:rPr>
                <w:rFonts w:ascii="Times New Roman" w:hAnsi="Times New Roman" w:cs="Times New Roman"/>
                <w:sz w:val="24"/>
                <w:szCs w:val="24"/>
              </w:rPr>
              <w:t>Data</w:t>
            </w:r>
          </w:p>
          <w:p w:rsidR="00DB19C8" w:rsidRPr="007D69AD" w:rsidRDefault="00306F67">
            <w:pPr>
              <w:pStyle w:val="TableParagraph"/>
              <w:spacing w:before="3"/>
              <w:ind w:left="189" w:right="175"/>
              <w:jc w:val="center"/>
              <w:rPr>
                <w:rFonts w:ascii="Times New Roman" w:hAnsi="Times New Roman" w:cs="Times New Roman"/>
                <w:sz w:val="24"/>
                <w:szCs w:val="24"/>
              </w:rPr>
            </w:pPr>
            <w:r w:rsidRPr="007D69AD">
              <w:rPr>
                <w:rFonts w:ascii="Times New Roman" w:hAnsi="Times New Roman" w:cs="Times New Roman"/>
                <w:sz w:val="24"/>
                <w:szCs w:val="24"/>
              </w:rPr>
              <w:t>finalizării</w:t>
            </w:r>
          </w:p>
        </w:tc>
        <w:tc>
          <w:tcPr>
            <w:tcW w:w="1417" w:type="dxa"/>
          </w:tcPr>
          <w:p w:rsidR="00DB19C8" w:rsidRPr="007D69AD" w:rsidRDefault="00306F67">
            <w:pPr>
              <w:pStyle w:val="TableParagraph"/>
              <w:spacing w:line="249" w:lineRule="auto"/>
              <w:ind w:left="240" w:right="224" w:hanging="4"/>
              <w:jc w:val="center"/>
              <w:rPr>
                <w:rFonts w:ascii="Times New Roman" w:hAnsi="Times New Roman" w:cs="Times New Roman"/>
                <w:sz w:val="24"/>
                <w:szCs w:val="24"/>
              </w:rPr>
            </w:pPr>
            <w:r w:rsidRPr="007D69AD">
              <w:rPr>
                <w:rFonts w:ascii="Times New Roman" w:hAnsi="Times New Roman" w:cs="Times New Roman"/>
                <w:sz w:val="24"/>
                <w:szCs w:val="24"/>
              </w:rPr>
              <w:t xml:space="preserve">Valoarea </w:t>
            </w:r>
            <w:r w:rsidRPr="007D69AD">
              <w:rPr>
                <w:rFonts w:ascii="Times New Roman" w:hAnsi="Times New Roman" w:cs="Times New Roman"/>
                <w:w w:val="95"/>
                <w:sz w:val="24"/>
                <w:szCs w:val="24"/>
              </w:rPr>
              <w:t xml:space="preserve">sprijinului </w:t>
            </w:r>
            <w:r w:rsidRPr="007D69AD">
              <w:rPr>
                <w:rFonts w:ascii="Times New Roman" w:hAnsi="Times New Roman" w:cs="Times New Roman"/>
                <w:sz w:val="24"/>
                <w:szCs w:val="24"/>
              </w:rPr>
              <w:t>(Euro)</w:t>
            </w:r>
          </w:p>
        </w:tc>
        <w:tc>
          <w:tcPr>
            <w:tcW w:w="557" w:type="dxa"/>
            <w:vMerge/>
            <w:tcBorders>
              <w:top w:val="nil"/>
            </w:tcBorders>
          </w:tcPr>
          <w:p w:rsidR="00DB19C8" w:rsidRPr="007D69AD" w:rsidRDefault="00DB19C8">
            <w:pPr>
              <w:rPr>
                <w:rFonts w:ascii="Times New Roman" w:hAnsi="Times New Roman" w:cs="Times New Roman"/>
                <w:sz w:val="24"/>
                <w:szCs w:val="24"/>
              </w:rPr>
            </w:pPr>
          </w:p>
        </w:tc>
      </w:tr>
      <w:tr w:rsidR="00DB19C8" w:rsidRPr="007D69AD" w:rsidTr="00230688">
        <w:trPr>
          <w:trHeight w:val="292"/>
        </w:trPr>
        <w:tc>
          <w:tcPr>
            <w:tcW w:w="2243" w:type="dxa"/>
          </w:tcPr>
          <w:p w:rsidR="00DB19C8" w:rsidRPr="007D69AD" w:rsidRDefault="00306F67">
            <w:pPr>
              <w:pStyle w:val="TableParagraph"/>
              <w:spacing w:before="2" w:line="270" w:lineRule="exact"/>
              <w:ind w:left="107"/>
              <w:rPr>
                <w:rFonts w:ascii="Times New Roman" w:hAnsi="Times New Roman" w:cs="Times New Roman"/>
                <w:sz w:val="24"/>
                <w:szCs w:val="24"/>
              </w:rPr>
            </w:pPr>
            <w:r w:rsidRPr="007D69AD">
              <w:rPr>
                <w:rFonts w:ascii="Times New Roman" w:hAnsi="Times New Roman" w:cs="Times New Roman"/>
                <w:sz w:val="24"/>
                <w:szCs w:val="24"/>
              </w:rPr>
              <w:t>Program național*</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292"/>
        </w:trPr>
        <w:tc>
          <w:tcPr>
            <w:tcW w:w="2243" w:type="dxa"/>
          </w:tcPr>
          <w:p w:rsidR="00DB19C8" w:rsidRPr="007D69AD" w:rsidRDefault="00306F67">
            <w:pPr>
              <w:pStyle w:val="TableParagraph"/>
              <w:spacing w:before="2" w:line="270" w:lineRule="exact"/>
              <w:ind w:left="107"/>
              <w:rPr>
                <w:rFonts w:ascii="Times New Roman" w:hAnsi="Times New Roman" w:cs="Times New Roman"/>
                <w:sz w:val="24"/>
                <w:szCs w:val="24"/>
              </w:rPr>
            </w:pPr>
            <w:r w:rsidRPr="007D69AD">
              <w:rPr>
                <w:rFonts w:ascii="Times New Roman" w:hAnsi="Times New Roman" w:cs="Times New Roman"/>
                <w:sz w:val="24"/>
                <w:szCs w:val="24"/>
              </w:rPr>
              <w:t>Program național*</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292"/>
        </w:trPr>
        <w:tc>
          <w:tcPr>
            <w:tcW w:w="2243" w:type="dxa"/>
          </w:tcPr>
          <w:p w:rsidR="00DB19C8" w:rsidRPr="007D69AD" w:rsidRDefault="00306F67">
            <w:pPr>
              <w:pStyle w:val="TableParagraph"/>
              <w:spacing w:before="2" w:line="270" w:lineRule="exact"/>
              <w:ind w:left="107"/>
              <w:rPr>
                <w:rFonts w:ascii="Times New Roman" w:hAnsi="Times New Roman" w:cs="Times New Roman"/>
                <w:sz w:val="24"/>
                <w:szCs w:val="24"/>
              </w:rPr>
            </w:pPr>
            <w:r w:rsidRPr="007D69AD">
              <w:rPr>
                <w:rFonts w:ascii="Times New Roman" w:hAnsi="Times New Roman" w:cs="Times New Roman"/>
                <w:w w:val="90"/>
                <w:sz w:val="24"/>
                <w:szCs w:val="24"/>
              </w:rPr>
              <w:t>SAPARD</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294"/>
        </w:trPr>
        <w:tc>
          <w:tcPr>
            <w:tcW w:w="2243" w:type="dxa"/>
          </w:tcPr>
          <w:p w:rsidR="00DB19C8" w:rsidRPr="007D69AD" w:rsidRDefault="00306F67">
            <w:pPr>
              <w:pStyle w:val="TableParagraph"/>
              <w:spacing w:before="2" w:line="272" w:lineRule="exact"/>
              <w:ind w:left="107"/>
              <w:rPr>
                <w:rFonts w:ascii="Times New Roman" w:hAnsi="Times New Roman" w:cs="Times New Roman"/>
                <w:sz w:val="24"/>
                <w:szCs w:val="24"/>
              </w:rPr>
            </w:pPr>
            <w:r w:rsidRPr="007D69AD">
              <w:rPr>
                <w:rFonts w:ascii="Times New Roman" w:hAnsi="Times New Roman" w:cs="Times New Roman"/>
                <w:w w:val="90"/>
                <w:sz w:val="24"/>
                <w:szCs w:val="24"/>
              </w:rPr>
              <w:t>SAPARD</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292"/>
        </w:trPr>
        <w:tc>
          <w:tcPr>
            <w:tcW w:w="2243" w:type="dxa"/>
          </w:tcPr>
          <w:p w:rsidR="00DB19C8" w:rsidRPr="007D69AD" w:rsidRDefault="00306F67">
            <w:pPr>
              <w:pStyle w:val="TableParagraph"/>
              <w:spacing w:line="272" w:lineRule="exact"/>
              <w:ind w:left="107"/>
              <w:rPr>
                <w:rFonts w:ascii="Times New Roman" w:hAnsi="Times New Roman" w:cs="Times New Roman"/>
                <w:sz w:val="24"/>
                <w:szCs w:val="24"/>
              </w:rPr>
            </w:pPr>
            <w:r w:rsidRPr="007D69AD">
              <w:rPr>
                <w:rFonts w:ascii="Times New Roman" w:hAnsi="Times New Roman" w:cs="Times New Roman"/>
                <w:sz w:val="24"/>
                <w:szCs w:val="24"/>
              </w:rPr>
              <w:t>FEADR 2007-2013</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585"/>
        </w:trPr>
        <w:tc>
          <w:tcPr>
            <w:tcW w:w="2243" w:type="dxa"/>
          </w:tcPr>
          <w:p w:rsidR="00DB19C8" w:rsidRPr="007D69AD" w:rsidRDefault="00306F67">
            <w:pPr>
              <w:pStyle w:val="TableParagraph"/>
              <w:spacing w:before="2"/>
              <w:ind w:left="107"/>
              <w:rPr>
                <w:rFonts w:ascii="Times New Roman" w:hAnsi="Times New Roman" w:cs="Times New Roman"/>
                <w:sz w:val="24"/>
                <w:szCs w:val="24"/>
              </w:rPr>
            </w:pPr>
            <w:r w:rsidRPr="007D69AD">
              <w:rPr>
                <w:rFonts w:ascii="Times New Roman" w:hAnsi="Times New Roman" w:cs="Times New Roman"/>
                <w:sz w:val="24"/>
                <w:szCs w:val="24"/>
              </w:rPr>
              <w:t>Alte programe</w:t>
            </w:r>
          </w:p>
          <w:p w:rsidR="00DB19C8" w:rsidRPr="007D69AD" w:rsidRDefault="00306F67">
            <w:pPr>
              <w:pStyle w:val="TableParagraph"/>
              <w:spacing w:before="17" w:line="270" w:lineRule="exact"/>
              <w:ind w:left="107"/>
              <w:rPr>
                <w:rFonts w:ascii="Times New Roman" w:hAnsi="Times New Roman" w:cs="Times New Roman"/>
                <w:sz w:val="24"/>
                <w:szCs w:val="24"/>
              </w:rPr>
            </w:pPr>
            <w:r w:rsidRPr="007D69AD">
              <w:rPr>
                <w:rFonts w:ascii="Times New Roman" w:hAnsi="Times New Roman" w:cs="Times New Roman"/>
                <w:sz w:val="24"/>
                <w:szCs w:val="24"/>
              </w:rPr>
              <w:t>europene*</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585"/>
        </w:trPr>
        <w:tc>
          <w:tcPr>
            <w:tcW w:w="2243" w:type="dxa"/>
          </w:tcPr>
          <w:p w:rsidR="00DB19C8" w:rsidRPr="007D69AD" w:rsidRDefault="00306F67">
            <w:pPr>
              <w:pStyle w:val="TableParagraph"/>
              <w:spacing w:before="2"/>
              <w:ind w:left="107"/>
              <w:rPr>
                <w:rFonts w:ascii="Times New Roman" w:hAnsi="Times New Roman" w:cs="Times New Roman"/>
                <w:sz w:val="24"/>
                <w:szCs w:val="24"/>
              </w:rPr>
            </w:pPr>
            <w:r w:rsidRPr="007D69AD">
              <w:rPr>
                <w:rFonts w:ascii="Times New Roman" w:hAnsi="Times New Roman" w:cs="Times New Roman"/>
                <w:sz w:val="24"/>
                <w:szCs w:val="24"/>
              </w:rPr>
              <w:t>Alte programe</w:t>
            </w:r>
          </w:p>
          <w:p w:rsidR="00DB19C8" w:rsidRPr="007D69AD" w:rsidRDefault="00306F67">
            <w:pPr>
              <w:pStyle w:val="TableParagraph"/>
              <w:spacing w:before="17" w:line="270" w:lineRule="exact"/>
              <w:ind w:left="107"/>
              <w:rPr>
                <w:rFonts w:ascii="Times New Roman" w:hAnsi="Times New Roman" w:cs="Times New Roman"/>
                <w:sz w:val="24"/>
                <w:szCs w:val="24"/>
              </w:rPr>
            </w:pPr>
            <w:r w:rsidRPr="007D69AD">
              <w:rPr>
                <w:rFonts w:ascii="Times New Roman" w:hAnsi="Times New Roman" w:cs="Times New Roman"/>
                <w:sz w:val="24"/>
                <w:szCs w:val="24"/>
              </w:rPr>
              <w:t>europene*</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587"/>
        </w:trPr>
        <w:tc>
          <w:tcPr>
            <w:tcW w:w="2243" w:type="dxa"/>
          </w:tcPr>
          <w:p w:rsidR="00DB19C8" w:rsidRPr="007D69AD" w:rsidRDefault="00306F67">
            <w:pPr>
              <w:pStyle w:val="TableParagraph"/>
              <w:spacing w:before="5"/>
              <w:ind w:left="107"/>
              <w:rPr>
                <w:rFonts w:ascii="Times New Roman" w:hAnsi="Times New Roman" w:cs="Times New Roman"/>
                <w:sz w:val="24"/>
                <w:szCs w:val="24"/>
              </w:rPr>
            </w:pPr>
            <w:r w:rsidRPr="007D69AD">
              <w:rPr>
                <w:rFonts w:ascii="Times New Roman" w:hAnsi="Times New Roman" w:cs="Times New Roman"/>
                <w:sz w:val="24"/>
                <w:szCs w:val="24"/>
              </w:rPr>
              <w:t>Alte programe</w:t>
            </w:r>
          </w:p>
          <w:p w:rsidR="00DB19C8" w:rsidRPr="007D69AD" w:rsidRDefault="00306F67">
            <w:pPr>
              <w:pStyle w:val="TableParagraph"/>
              <w:spacing w:before="17" w:line="270" w:lineRule="exact"/>
              <w:ind w:left="107"/>
              <w:rPr>
                <w:rFonts w:ascii="Times New Roman" w:hAnsi="Times New Roman" w:cs="Times New Roman"/>
                <w:sz w:val="24"/>
                <w:szCs w:val="24"/>
              </w:rPr>
            </w:pPr>
            <w:r w:rsidRPr="007D69AD">
              <w:rPr>
                <w:rFonts w:ascii="Times New Roman" w:hAnsi="Times New Roman" w:cs="Times New Roman"/>
                <w:sz w:val="24"/>
                <w:szCs w:val="24"/>
              </w:rPr>
              <w:t>europene*</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585"/>
        </w:trPr>
        <w:tc>
          <w:tcPr>
            <w:tcW w:w="2243" w:type="dxa"/>
          </w:tcPr>
          <w:p w:rsidR="00DB19C8" w:rsidRPr="007D69AD" w:rsidRDefault="00306F67">
            <w:pPr>
              <w:pStyle w:val="TableParagraph"/>
              <w:spacing w:before="2"/>
              <w:ind w:left="107"/>
              <w:rPr>
                <w:rFonts w:ascii="Times New Roman" w:hAnsi="Times New Roman" w:cs="Times New Roman"/>
                <w:sz w:val="24"/>
                <w:szCs w:val="24"/>
              </w:rPr>
            </w:pPr>
            <w:r w:rsidRPr="007D69AD">
              <w:rPr>
                <w:rFonts w:ascii="Times New Roman" w:hAnsi="Times New Roman" w:cs="Times New Roman"/>
                <w:sz w:val="24"/>
                <w:szCs w:val="24"/>
              </w:rPr>
              <w:t>Alte programe</w:t>
            </w:r>
          </w:p>
          <w:p w:rsidR="00DB19C8" w:rsidRPr="007D69AD" w:rsidRDefault="00306F67">
            <w:pPr>
              <w:pStyle w:val="TableParagraph"/>
              <w:spacing w:before="17" w:line="270" w:lineRule="exact"/>
              <w:ind w:left="107"/>
              <w:rPr>
                <w:rFonts w:ascii="Times New Roman" w:hAnsi="Times New Roman" w:cs="Times New Roman"/>
                <w:sz w:val="24"/>
                <w:szCs w:val="24"/>
              </w:rPr>
            </w:pPr>
            <w:r w:rsidRPr="007D69AD">
              <w:rPr>
                <w:rFonts w:ascii="Times New Roman" w:hAnsi="Times New Roman" w:cs="Times New Roman"/>
                <w:sz w:val="24"/>
                <w:szCs w:val="24"/>
              </w:rPr>
              <w:t>internaționale*</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585"/>
        </w:trPr>
        <w:tc>
          <w:tcPr>
            <w:tcW w:w="2243" w:type="dxa"/>
          </w:tcPr>
          <w:p w:rsidR="00DB19C8" w:rsidRPr="007D69AD" w:rsidRDefault="00306F67">
            <w:pPr>
              <w:pStyle w:val="TableParagraph"/>
              <w:spacing w:before="2"/>
              <w:ind w:left="107"/>
              <w:rPr>
                <w:rFonts w:ascii="Times New Roman" w:hAnsi="Times New Roman" w:cs="Times New Roman"/>
                <w:sz w:val="24"/>
                <w:szCs w:val="24"/>
              </w:rPr>
            </w:pPr>
            <w:r w:rsidRPr="007D69AD">
              <w:rPr>
                <w:rFonts w:ascii="Times New Roman" w:hAnsi="Times New Roman" w:cs="Times New Roman"/>
                <w:sz w:val="24"/>
                <w:szCs w:val="24"/>
              </w:rPr>
              <w:t>Alte programe</w:t>
            </w:r>
          </w:p>
          <w:p w:rsidR="00DB19C8" w:rsidRPr="007D69AD" w:rsidRDefault="00306F67">
            <w:pPr>
              <w:pStyle w:val="TableParagraph"/>
              <w:spacing w:before="17" w:line="270" w:lineRule="exact"/>
              <w:ind w:left="107"/>
              <w:rPr>
                <w:rFonts w:ascii="Times New Roman" w:hAnsi="Times New Roman" w:cs="Times New Roman"/>
                <w:sz w:val="24"/>
                <w:szCs w:val="24"/>
              </w:rPr>
            </w:pPr>
            <w:r w:rsidRPr="007D69AD">
              <w:rPr>
                <w:rFonts w:ascii="Times New Roman" w:hAnsi="Times New Roman" w:cs="Times New Roman"/>
                <w:sz w:val="24"/>
                <w:szCs w:val="24"/>
              </w:rPr>
              <w:t>internaționale*</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587"/>
        </w:trPr>
        <w:tc>
          <w:tcPr>
            <w:tcW w:w="2243" w:type="dxa"/>
          </w:tcPr>
          <w:p w:rsidR="00DB19C8" w:rsidRPr="007D69AD" w:rsidRDefault="00306F67">
            <w:pPr>
              <w:pStyle w:val="TableParagraph"/>
              <w:spacing w:before="2"/>
              <w:ind w:left="107"/>
              <w:rPr>
                <w:rFonts w:ascii="Times New Roman" w:hAnsi="Times New Roman" w:cs="Times New Roman"/>
                <w:sz w:val="24"/>
                <w:szCs w:val="24"/>
              </w:rPr>
            </w:pPr>
            <w:r w:rsidRPr="007D69AD">
              <w:rPr>
                <w:rFonts w:ascii="Times New Roman" w:hAnsi="Times New Roman" w:cs="Times New Roman"/>
                <w:sz w:val="24"/>
                <w:szCs w:val="24"/>
              </w:rPr>
              <w:t>Alte programe</w:t>
            </w:r>
          </w:p>
          <w:p w:rsidR="00DB19C8" w:rsidRPr="007D69AD" w:rsidRDefault="00306F67">
            <w:pPr>
              <w:pStyle w:val="TableParagraph"/>
              <w:spacing w:before="20" w:line="270" w:lineRule="exact"/>
              <w:ind w:left="107"/>
              <w:rPr>
                <w:rFonts w:ascii="Times New Roman" w:hAnsi="Times New Roman" w:cs="Times New Roman"/>
                <w:sz w:val="24"/>
                <w:szCs w:val="24"/>
              </w:rPr>
            </w:pPr>
            <w:r w:rsidRPr="007D69AD">
              <w:rPr>
                <w:rFonts w:ascii="Times New Roman" w:hAnsi="Times New Roman" w:cs="Times New Roman"/>
                <w:sz w:val="24"/>
                <w:szCs w:val="24"/>
              </w:rPr>
              <w:t>internaționale*</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bl>
    <w:p w:rsidR="00DB19C8" w:rsidRPr="007D69AD" w:rsidRDefault="00306F67">
      <w:pPr>
        <w:spacing w:before="3"/>
        <w:ind w:left="480"/>
        <w:rPr>
          <w:rFonts w:ascii="Times New Roman" w:hAnsi="Times New Roman" w:cs="Times New Roman"/>
          <w:b/>
          <w:sz w:val="24"/>
          <w:szCs w:val="24"/>
        </w:rPr>
      </w:pPr>
      <w:r w:rsidRPr="007D69AD">
        <w:rPr>
          <w:rFonts w:ascii="Times New Roman" w:hAnsi="Times New Roman" w:cs="Times New Roman"/>
          <w:b/>
          <w:sz w:val="24"/>
          <w:szCs w:val="24"/>
        </w:rPr>
        <w:t>*se completează de către solicitant cu denumirea programului</w:t>
      </w:r>
    </w:p>
    <w:p w:rsidR="00DB19C8" w:rsidRPr="007D69AD" w:rsidRDefault="00DB19C8">
      <w:pPr>
        <w:rPr>
          <w:rFonts w:ascii="Times New Roman" w:hAnsi="Times New Roman" w:cs="Times New Roman"/>
          <w:b/>
          <w:sz w:val="24"/>
          <w:szCs w:val="24"/>
        </w:rPr>
      </w:pPr>
    </w:p>
    <w:p w:rsidR="00DB19C8" w:rsidRPr="007D69AD" w:rsidRDefault="00DB19C8">
      <w:pPr>
        <w:spacing w:before="8"/>
        <w:rPr>
          <w:rFonts w:ascii="Times New Roman" w:hAnsi="Times New Roman" w:cs="Times New Roman"/>
          <w:b/>
          <w:sz w:val="24"/>
          <w:szCs w:val="24"/>
        </w:rPr>
      </w:pPr>
    </w:p>
    <w:p w:rsidR="00DB19C8" w:rsidRPr="00A17642" w:rsidRDefault="00306F67" w:rsidP="00A17642">
      <w:pPr>
        <w:pStyle w:val="Listparagraf"/>
        <w:numPr>
          <w:ilvl w:val="0"/>
          <w:numId w:val="14"/>
        </w:numPr>
        <w:tabs>
          <w:tab w:val="left" w:pos="752"/>
        </w:tabs>
        <w:jc w:val="both"/>
        <w:rPr>
          <w:rFonts w:ascii="Times New Roman" w:hAnsi="Times New Roman" w:cs="Times New Roman"/>
          <w:b/>
          <w:sz w:val="24"/>
          <w:szCs w:val="24"/>
        </w:rPr>
      </w:pPr>
      <w:r w:rsidRPr="00A17642">
        <w:rPr>
          <w:rFonts w:ascii="Times New Roman" w:hAnsi="Times New Roman" w:cs="Times New Roman"/>
          <w:b/>
          <w:w w:val="90"/>
          <w:sz w:val="24"/>
          <w:szCs w:val="24"/>
          <w:u w:val="single"/>
        </w:rPr>
        <w:t>ANEXELE</w:t>
      </w:r>
      <w:r w:rsidRPr="00A17642">
        <w:rPr>
          <w:rFonts w:ascii="Times New Roman" w:hAnsi="Times New Roman" w:cs="Times New Roman"/>
          <w:b/>
          <w:spacing w:val="-23"/>
          <w:w w:val="90"/>
          <w:sz w:val="24"/>
          <w:szCs w:val="24"/>
          <w:u w:val="single"/>
        </w:rPr>
        <w:t xml:space="preserve"> </w:t>
      </w:r>
      <w:r w:rsidRPr="00A17642">
        <w:rPr>
          <w:rFonts w:ascii="Times New Roman" w:hAnsi="Times New Roman" w:cs="Times New Roman"/>
          <w:b/>
          <w:w w:val="90"/>
          <w:sz w:val="24"/>
          <w:szCs w:val="24"/>
          <w:u w:val="single"/>
        </w:rPr>
        <w:t>CERERII</w:t>
      </w:r>
      <w:r w:rsidRPr="00A17642">
        <w:rPr>
          <w:rFonts w:ascii="Times New Roman" w:hAnsi="Times New Roman" w:cs="Times New Roman"/>
          <w:b/>
          <w:spacing w:val="-24"/>
          <w:w w:val="90"/>
          <w:sz w:val="24"/>
          <w:szCs w:val="24"/>
          <w:u w:val="single"/>
        </w:rPr>
        <w:t xml:space="preserve"> </w:t>
      </w:r>
      <w:r w:rsidRPr="00A17642">
        <w:rPr>
          <w:rFonts w:ascii="Times New Roman" w:hAnsi="Times New Roman" w:cs="Times New Roman"/>
          <w:b/>
          <w:w w:val="90"/>
          <w:sz w:val="24"/>
          <w:szCs w:val="24"/>
          <w:u w:val="single"/>
        </w:rPr>
        <w:t>DE</w:t>
      </w:r>
      <w:r w:rsidRPr="00A17642">
        <w:rPr>
          <w:rFonts w:ascii="Times New Roman" w:hAnsi="Times New Roman" w:cs="Times New Roman"/>
          <w:b/>
          <w:spacing w:val="-25"/>
          <w:w w:val="90"/>
          <w:sz w:val="24"/>
          <w:szCs w:val="24"/>
          <w:u w:val="single"/>
        </w:rPr>
        <w:t xml:space="preserve"> </w:t>
      </w:r>
      <w:r w:rsidRPr="00A17642">
        <w:rPr>
          <w:rFonts w:ascii="Times New Roman" w:hAnsi="Times New Roman" w:cs="Times New Roman"/>
          <w:b/>
          <w:w w:val="90"/>
          <w:sz w:val="24"/>
          <w:szCs w:val="24"/>
          <w:u w:val="single"/>
        </w:rPr>
        <w:t>FINANȚARE</w:t>
      </w:r>
      <w:r w:rsidRPr="00A17642">
        <w:rPr>
          <w:rFonts w:ascii="Times New Roman" w:hAnsi="Times New Roman" w:cs="Times New Roman"/>
          <w:b/>
          <w:spacing w:val="-22"/>
          <w:w w:val="90"/>
          <w:sz w:val="24"/>
          <w:szCs w:val="24"/>
          <w:u w:val="single"/>
        </w:rPr>
        <w:t xml:space="preserve"> </w:t>
      </w:r>
      <w:r w:rsidRPr="00A17642">
        <w:rPr>
          <w:rFonts w:ascii="Times New Roman" w:hAnsi="Times New Roman" w:cs="Times New Roman"/>
          <w:b/>
          <w:w w:val="90"/>
          <w:sz w:val="24"/>
          <w:szCs w:val="24"/>
          <w:u w:val="single"/>
        </w:rPr>
        <w:t>CE</w:t>
      </w:r>
      <w:r w:rsidRPr="00A17642">
        <w:rPr>
          <w:rFonts w:ascii="Times New Roman" w:hAnsi="Times New Roman" w:cs="Times New Roman"/>
          <w:b/>
          <w:spacing w:val="-23"/>
          <w:w w:val="90"/>
          <w:sz w:val="24"/>
          <w:szCs w:val="24"/>
          <w:u w:val="single"/>
        </w:rPr>
        <w:t xml:space="preserve"> </w:t>
      </w:r>
      <w:r w:rsidRPr="00A17642">
        <w:rPr>
          <w:rFonts w:ascii="Times New Roman" w:hAnsi="Times New Roman" w:cs="Times New Roman"/>
          <w:b/>
          <w:w w:val="90"/>
          <w:sz w:val="24"/>
          <w:szCs w:val="24"/>
          <w:u w:val="single"/>
        </w:rPr>
        <w:t>VOR</w:t>
      </w:r>
      <w:r w:rsidRPr="00A17642">
        <w:rPr>
          <w:rFonts w:ascii="Times New Roman" w:hAnsi="Times New Roman" w:cs="Times New Roman"/>
          <w:b/>
          <w:spacing w:val="-24"/>
          <w:w w:val="90"/>
          <w:sz w:val="24"/>
          <w:szCs w:val="24"/>
          <w:u w:val="single"/>
        </w:rPr>
        <w:t xml:space="preserve"> </w:t>
      </w:r>
      <w:r w:rsidRPr="00A17642">
        <w:rPr>
          <w:rFonts w:ascii="Times New Roman" w:hAnsi="Times New Roman" w:cs="Times New Roman"/>
          <w:b/>
          <w:w w:val="90"/>
          <w:sz w:val="24"/>
          <w:szCs w:val="24"/>
          <w:u w:val="single"/>
        </w:rPr>
        <w:t>FI</w:t>
      </w:r>
      <w:r w:rsidRPr="00A17642">
        <w:rPr>
          <w:rFonts w:ascii="Times New Roman" w:hAnsi="Times New Roman" w:cs="Times New Roman"/>
          <w:b/>
          <w:spacing w:val="-22"/>
          <w:w w:val="90"/>
          <w:sz w:val="24"/>
          <w:szCs w:val="24"/>
          <w:u w:val="single"/>
        </w:rPr>
        <w:t xml:space="preserve"> </w:t>
      </w:r>
      <w:r w:rsidRPr="00A17642">
        <w:rPr>
          <w:rFonts w:ascii="Times New Roman" w:hAnsi="Times New Roman" w:cs="Times New Roman"/>
          <w:b/>
          <w:w w:val="90"/>
          <w:sz w:val="24"/>
          <w:szCs w:val="24"/>
          <w:u w:val="single"/>
        </w:rPr>
        <w:t>COMPLETATE</w:t>
      </w:r>
      <w:r w:rsidRPr="00A17642">
        <w:rPr>
          <w:rFonts w:ascii="Times New Roman" w:hAnsi="Times New Roman" w:cs="Times New Roman"/>
          <w:b/>
          <w:spacing w:val="-24"/>
          <w:w w:val="90"/>
          <w:sz w:val="24"/>
          <w:szCs w:val="24"/>
          <w:u w:val="single"/>
        </w:rPr>
        <w:t xml:space="preserve"> </w:t>
      </w:r>
      <w:r w:rsidRPr="00A17642">
        <w:rPr>
          <w:rFonts w:ascii="Times New Roman" w:hAnsi="Times New Roman" w:cs="Times New Roman"/>
          <w:b/>
          <w:w w:val="90"/>
          <w:sz w:val="24"/>
          <w:szCs w:val="24"/>
          <w:u w:val="single"/>
        </w:rPr>
        <w:t>DE</w:t>
      </w:r>
      <w:r w:rsidRPr="00A17642">
        <w:rPr>
          <w:rFonts w:ascii="Times New Roman" w:hAnsi="Times New Roman" w:cs="Times New Roman"/>
          <w:b/>
          <w:spacing w:val="-23"/>
          <w:w w:val="90"/>
          <w:sz w:val="24"/>
          <w:szCs w:val="24"/>
          <w:u w:val="single"/>
        </w:rPr>
        <w:t xml:space="preserve"> </w:t>
      </w:r>
      <w:r w:rsidRPr="00A17642">
        <w:rPr>
          <w:rFonts w:ascii="Times New Roman" w:hAnsi="Times New Roman" w:cs="Times New Roman"/>
          <w:b/>
          <w:w w:val="90"/>
          <w:sz w:val="24"/>
          <w:szCs w:val="24"/>
          <w:u w:val="single"/>
        </w:rPr>
        <w:t>SOLICITANT</w:t>
      </w:r>
    </w:p>
    <w:p w:rsidR="00DB19C8" w:rsidRDefault="00DB19C8">
      <w:pPr>
        <w:spacing w:before="1"/>
        <w:rPr>
          <w:rFonts w:ascii="Times New Roman" w:hAnsi="Times New Roman" w:cs="Times New Roman"/>
          <w:b/>
          <w:sz w:val="24"/>
          <w:szCs w:val="24"/>
        </w:rPr>
      </w:pPr>
    </w:p>
    <w:p w:rsidR="005F5021" w:rsidRPr="005F5021" w:rsidRDefault="00FB0F57" w:rsidP="00D6440E">
      <w:pPr>
        <w:spacing w:before="1"/>
        <w:jc w:val="both"/>
        <w:rPr>
          <w:rFonts w:ascii="Times New Roman" w:hAnsi="Times New Roman" w:cs="Times New Roman"/>
          <w:sz w:val="24"/>
          <w:szCs w:val="24"/>
        </w:rPr>
      </w:pPr>
      <w:r>
        <w:rPr>
          <w:rFonts w:ascii="Times New Roman" w:hAnsi="Times New Roman" w:cs="Times New Roman"/>
          <w:sz w:val="24"/>
          <w:szCs w:val="24"/>
        </w:rPr>
        <w:t>Anexele</w:t>
      </w:r>
      <w:r w:rsidRPr="005F5021">
        <w:rPr>
          <w:rFonts w:ascii="Times New Roman" w:hAnsi="Times New Roman" w:cs="Times New Roman"/>
          <w:sz w:val="24"/>
          <w:szCs w:val="24"/>
        </w:rPr>
        <w:t xml:space="preserve"> </w:t>
      </w:r>
      <w:r w:rsidR="005F5021" w:rsidRPr="005F5021">
        <w:rPr>
          <w:rFonts w:ascii="Times New Roman" w:hAnsi="Times New Roman" w:cs="Times New Roman"/>
          <w:sz w:val="24"/>
          <w:szCs w:val="24"/>
        </w:rPr>
        <w:t xml:space="preserve">obligatorii </w:t>
      </w:r>
      <w:r w:rsidR="009007C9">
        <w:rPr>
          <w:rFonts w:ascii="Times New Roman" w:hAnsi="Times New Roman" w:cs="Times New Roman"/>
          <w:sz w:val="24"/>
          <w:szCs w:val="24"/>
        </w:rPr>
        <w:t>la depunerea</w:t>
      </w:r>
      <w:r w:rsidR="005F5021" w:rsidRPr="005F5021">
        <w:rPr>
          <w:rFonts w:ascii="Times New Roman" w:hAnsi="Times New Roman" w:cs="Times New Roman"/>
          <w:sz w:val="24"/>
          <w:szCs w:val="24"/>
        </w:rPr>
        <w:t xml:space="preserve"> Cererii de finanțare sunt: </w:t>
      </w:r>
    </w:p>
    <w:p w:rsidR="009007C9" w:rsidRPr="009007C9" w:rsidRDefault="009007C9" w:rsidP="009007C9">
      <w:pPr>
        <w:spacing w:before="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007C9">
        <w:rPr>
          <w:rFonts w:ascii="Times New Roman" w:hAnsi="Times New Roman" w:cs="Times New Roman"/>
          <w:bCs/>
          <w:sz w:val="24"/>
          <w:szCs w:val="24"/>
        </w:rPr>
        <w:t>– Buget Indicativ și Fundamentarea bugetului pe categorii de cheltuieli eligibile, corelate cu activitățile și rezultatele proiectului</w:t>
      </w:r>
      <w:r w:rsidR="00FB0F57">
        <w:rPr>
          <w:rFonts w:ascii="Times New Roman" w:hAnsi="Times New Roman" w:cs="Times New Roman"/>
          <w:bCs/>
          <w:sz w:val="24"/>
          <w:szCs w:val="24"/>
        </w:rPr>
        <w:t xml:space="preserve"> – Anexa 1, 1.</w:t>
      </w:r>
      <w:r w:rsidR="00793F7A">
        <w:rPr>
          <w:rFonts w:ascii="Times New Roman" w:hAnsi="Times New Roman" w:cs="Times New Roman"/>
          <w:bCs/>
          <w:sz w:val="24"/>
          <w:szCs w:val="24"/>
        </w:rPr>
        <w:t>A</w:t>
      </w:r>
      <w:r w:rsidR="00FB0F57">
        <w:rPr>
          <w:rFonts w:ascii="Times New Roman" w:hAnsi="Times New Roman" w:cs="Times New Roman"/>
          <w:bCs/>
          <w:sz w:val="24"/>
          <w:szCs w:val="24"/>
        </w:rPr>
        <w:t>., sect. 4.8</w:t>
      </w:r>
      <w:r w:rsidRPr="009007C9">
        <w:rPr>
          <w:rFonts w:ascii="Times New Roman" w:hAnsi="Times New Roman" w:cs="Times New Roman"/>
          <w:bCs/>
          <w:sz w:val="24"/>
          <w:szCs w:val="24"/>
        </w:rPr>
        <w:t xml:space="preserve">; </w:t>
      </w:r>
    </w:p>
    <w:p w:rsidR="00FB0F57" w:rsidRPr="009007C9" w:rsidRDefault="009007C9" w:rsidP="009007C9">
      <w:pPr>
        <w:spacing w:before="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007C9">
        <w:rPr>
          <w:rFonts w:ascii="Times New Roman" w:hAnsi="Times New Roman" w:cs="Times New Roman"/>
          <w:bCs/>
          <w:sz w:val="24"/>
          <w:szCs w:val="24"/>
        </w:rPr>
        <w:t>– Declarație pe proprie răspundere a solicitantului</w:t>
      </w:r>
      <w:r w:rsidR="00FB0F57">
        <w:rPr>
          <w:rFonts w:ascii="Times New Roman" w:hAnsi="Times New Roman" w:cs="Times New Roman"/>
          <w:bCs/>
          <w:sz w:val="24"/>
          <w:szCs w:val="24"/>
        </w:rPr>
        <w:t xml:space="preserve"> – Anexa 2, </w:t>
      </w:r>
      <w:proofErr w:type="spellStart"/>
      <w:r w:rsidR="00FB0F57">
        <w:rPr>
          <w:rFonts w:ascii="Times New Roman" w:hAnsi="Times New Roman" w:cs="Times New Roman"/>
          <w:bCs/>
          <w:sz w:val="24"/>
          <w:szCs w:val="24"/>
        </w:rPr>
        <w:t>sectiunea</w:t>
      </w:r>
      <w:proofErr w:type="spellEnd"/>
      <w:r w:rsidR="00FB0F57">
        <w:rPr>
          <w:rFonts w:ascii="Times New Roman" w:hAnsi="Times New Roman" w:cs="Times New Roman"/>
          <w:bCs/>
          <w:sz w:val="24"/>
          <w:szCs w:val="24"/>
        </w:rPr>
        <w:t xml:space="preserve"> curenta</w:t>
      </w:r>
      <w:r w:rsidRPr="009007C9">
        <w:rPr>
          <w:rFonts w:ascii="Times New Roman" w:hAnsi="Times New Roman" w:cs="Times New Roman"/>
          <w:bCs/>
          <w:sz w:val="24"/>
          <w:szCs w:val="24"/>
        </w:rPr>
        <w:t>;</w:t>
      </w:r>
    </w:p>
    <w:p w:rsidR="009007C9" w:rsidRPr="009007C9" w:rsidRDefault="009007C9" w:rsidP="009007C9">
      <w:pPr>
        <w:spacing w:before="1"/>
        <w:jc w:val="both"/>
        <w:rPr>
          <w:rFonts w:ascii="Times New Roman" w:hAnsi="Times New Roman" w:cs="Times New Roman"/>
          <w:bCs/>
          <w:sz w:val="24"/>
          <w:szCs w:val="24"/>
        </w:rPr>
      </w:pPr>
      <w:r w:rsidRPr="009007C9">
        <w:rPr>
          <w:rFonts w:ascii="Times New Roman" w:hAnsi="Times New Roman" w:cs="Times New Roman"/>
          <w:bCs/>
          <w:sz w:val="24"/>
          <w:szCs w:val="24"/>
        </w:rPr>
        <w:t xml:space="preserve"> – Grafic calendaristic de implementare;</w:t>
      </w:r>
      <w:r w:rsidR="00FB0F57">
        <w:rPr>
          <w:rFonts w:ascii="Times New Roman" w:hAnsi="Times New Roman" w:cs="Times New Roman"/>
          <w:bCs/>
          <w:sz w:val="24"/>
          <w:szCs w:val="24"/>
        </w:rPr>
        <w:t xml:space="preserve"> - Anexa 3, sect. 4.9.</w:t>
      </w:r>
    </w:p>
    <w:p w:rsidR="00FB0F57" w:rsidRDefault="009007C9" w:rsidP="009007C9">
      <w:pPr>
        <w:spacing w:before="1"/>
        <w:jc w:val="both"/>
        <w:rPr>
          <w:rFonts w:ascii="Times New Roman" w:hAnsi="Times New Roman" w:cs="Times New Roman"/>
          <w:bCs/>
          <w:sz w:val="24"/>
          <w:szCs w:val="24"/>
        </w:rPr>
      </w:pPr>
      <w:r w:rsidRPr="009007C9">
        <w:rPr>
          <w:rFonts w:ascii="Times New Roman" w:hAnsi="Times New Roman" w:cs="Times New Roman"/>
          <w:bCs/>
          <w:sz w:val="24"/>
          <w:szCs w:val="24"/>
        </w:rPr>
        <w:t xml:space="preserve"> – Declarație privind prelucrarea datelor cu caracter personal (disponibilă pe site-ul AFIR)</w:t>
      </w:r>
    </w:p>
    <w:p w:rsidR="00FB0F57" w:rsidRDefault="00FB0F57" w:rsidP="00FB0F57">
      <w:pPr>
        <w:widowControl/>
        <w:autoSpaceDE/>
        <w:autoSpaceDN/>
        <w:spacing w:before="120" w:after="120"/>
        <w:contextualSpacing/>
        <w:jc w:val="both"/>
        <w:rPr>
          <w:rFonts w:ascii="Times New Roman" w:eastAsia="Calibri" w:hAnsi="Times New Roman" w:cs="Times New Roman"/>
          <w:b/>
          <w:sz w:val="24"/>
          <w:szCs w:val="24"/>
        </w:rPr>
      </w:pPr>
    </w:p>
    <w:p w:rsidR="00FB0F57" w:rsidRDefault="00FB0F57" w:rsidP="00FB0F57">
      <w:pPr>
        <w:widowControl/>
        <w:autoSpaceDE/>
        <w:autoSpaceDN/>
        <w:spacing w:before="120" w:after="120"/>
        <w:contextualSpacing/>
        <w:jc w:val="both"/>
        <w:rPr>
          <w:rFonts w:ascii="Times New Roman" w:eastAsia="Calibri" w:hAnsi="Times New Roman" w:cs="Times New Roman"/>
          <w:b/>
          <w:sz w:val="24"/>
          <w:szCs w:val="24"/>
        </w:rPr>
      </w:pPr>
    </w:p>
    <w:p w:rsidR="00FB0F57" w:rsidRDefault="00FB0F57" w:rsidP="00FB0F57">
      <w:pPr>
        <w:widowControl/>
        <w:autoSpaceDE/>
        <w:autoSpaceDN/>
        <w:spacing w:before="120" w:after="120"/>
        <w:contextualSpacing/>
        <w:jc w:val="both"/>
        <w:rPr>
          <w:rFonts w:ascii="Times New Roman" w:eastAsia="Calibri" w:hAnsi="Times New Roman" w:cs="Times New Roman"/>
          <w:b/>
          <w:sz w:val="24"/>
          <w:szCs w:val="24"/>
        </w:rPr>
      </w:pPr>
    </w:p>
    <w:p w:rsidR="00FB0F57" w:rsidRDefault="00FB0F57" w:rsidP="00FB0F57">
      <w:pPr>
        <w:widowControl/>
        <w:autoSpaceDE/>
        <w:autoSpaceDN/>
        <w:spacing w:before="120" w:after="120"/>
        <w:contextualSpacing/>
        <w:jc w:val="both"/>
        <w:rPr>
          <w:rFonts w:ascii="Times New Roman" w:eastAsia="Calibri" w:hAnsi="Times New Roman" w:cs="Times New Roman"/>
          <w:b/>
          <w:sz w:val="24"/>
          <w:szCs w:val="24"/>
        </w:rPr>
      </w:pPr>
    </w:p>
    <w:p w:rsidR="00FB0F57" w:rsidRDefault="00FB0F57" w:rsidP="00FB0F57">
      <w:pPr>
        <w:widowControl/>
        <w:autoSpaceDE/>
        <w:autoSpaceDN/>
        <w:spacing w:before="120" w:after="120"/>
        <w:contextualSpacing/>
        <w:jc w:val="both"/>
        <w:rPr>
          <w:rFonts w:ascii="Times New Roman" w:eastAsia="Calibri" w:hAnsi="Times New Roman" w:cs="Times New Roman"/>
          <w:b/>
          <w:sz w:val="24"/>
          <w:szCs w:val="24"/>
        </w:rPr>
      </w:pPr>
    </w:p>
    <w:p w:rsidR="00FB0F57" w:rsidRDefault="00FB0F57" w:rsidP="00FB0F57">
      <w:pPr>
        <w:widowControl/>
        <w:autoSpaceDE/>
        <w:autoSpaceDN/>
        <w:spacing w:before="120" w:after="120"/>
        <w:contextualSpacing/>
        <w:jc w:val="both"/>
        <w:rPr>
          <w:rFonts w:ascii="Times New Roman" w:eastAsia="Calibri" w:hAnsi="Times New Roman" w:cs="Times New Roman"/>
          <w:b/>
          <w:sz w:val="24"/>
          <w:szCs w:val="24"/>
        </w:rPr>
      </w:pPr>
    </w:p>
    <w:p w:rsidR="00FB0F57" w:rsidRPr="00E0363C" w:rsidRDefault="00FB0F57" w:rsidP="00FB0F57">
      <w:pPr>
        <w:widowControl/>
        <w:autoSpaceDE/>
        <w:autoSpaceDN/>
        <w:spacing w:before="120" w:after="120"/>
        <w:contextualSpacing/>
        <w:jc w:val="both"/>
        <w:rPr>
          <w:rFonts w:ascii="Times New Roman" w:eastAsia="Calibri" w:hAnsi="Times New Roman" w:cs="Times New Roman"/>
          <w:b/>
          <w:sz w:val="24"/>
          <w:szCs w:val="24"/>
        </w:rPr>
      </w:pPr>
      <w:r w:rsidRPr="00E0363C">
        <w:rPr>
          <w:rFonts w:ascii="Times New Roman" w:eastAsia="Calibri" w:hAnsi="Times New Roman" w:cs="Times New Roman"/>
          <w:b/>
          <w:sz w:val="24"/>
          <w:szCs w:val="24"/>
        </w:rPr>
        <w:t>ANEXA 2</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p>
    <w:p w:rsidR="00FB0F57" w:rsidRPr="00E0363C" w:rsidRDefault="00FB0F57" w:rsidP="00FB0F57">
      <w:pPr>
        <w:widowControl/>
        <w:autoSpaceDE/>
        <w:autoSpaceDN/>
        <w:spacing w:before="120" w:after="120"/>
        <w:contextualSpacing/>
        <w:jc w:val="both"/>
        <w:rPr>
          <w:rFonts w:ascii="Times New Roman" w:eastAsia="Calibri" w:hAnsi="Times New Roman" w:cs="Times New Roman"/>
          <w:b/>
          <w:sz w:val="24"/>
          <w:szCs w:val="24"/>
        </w:rPr>
      </w:pPr>
      <w:r w:rsidRPr="00E0363C">
        <w:rPr>
          <w:rFonts w:ascii="Times New Roman" w:eastAsia="Calibri" w:hAnsi="Times New Roman" w:cs="Times New Roman"/>
          <w:b/>
          <w:sz w:val="24"/>
          <w:szCs w:val="24"/>
        </w:rPr>
        <w:t>DECLARAȚIE PE PROPRIA RĂSPUNDERE A SOLICITANTULUI</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lastRenderedPageBreak/>
        <w:t>Prin această declarație solicitantul............., care solicită asistență financiară nerambursabilă prin programul FEADR pentru proiectul ".............................................", prin reprezentantul legal.............................., cunoscând prevederile legii penale cu privire la falsul in declarații:</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1.</w:t>
      </w:r>
      <w:r w:rsidRPr="00E0363C">
        <w:rPr>
          <w:rFonts w:ascii="Times New Roman" w:eastAsia="Calibri" w:hAnsi="Times New Roman" w:cs="Times New Roman"/>
          <w:sz w:val="24"/>
          <w:szCs w:val="24"/>
        </w:rPr>
        <w:tab/>
      </w:r>
      <w:r w:rsidRPr="00E0363C">
        <w:rPr>
          <w:rFonts w:ascii="Times New Roman" w:eastAsia="Calibri" w:hAnsi="Times New Roman" w:cs="Times New Roman"/>
          <w:noProof/>
          <w:sz w:val="24"/>
          <w:szCs w:val="24"/>
          <w:lang w:eastAsia="ro-RO"/>
        </w:rPr>
        <w:drawing>
          <wp:inline distT="0" distB="0" distL="0" distR="0" wp14:anchorId="643A19F8" wp14:editId="24031ACF">
            <wp:extent cx="104775" cy="1714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Declar că proiectul propus asistenței financiare nerambursabile FEADR nu a beneficiat și nu beneficiază de altă finanțare din programe de finanțare nerambursabilă;</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noProof/>
          <w:sz w:val="24"/>
          <w:szCs w:val="24"/>
          <w:lang w:eastAsia="ro-RO"/>
        </w:rPr>
        <mc:AlternateContent>
          <mc:Choice Requires="wps">
            <w:drawing>
              <wp:anchor distT="0" distB="0" distL="114300" distR="114300" simplePos="0" relativeHeight="251665920" behindDoc="0" locked="0" layoutInCell="1" allowOverlap="1" wp14:anchorId="26283744" wp14:editId="6FDCEACA">
                <wp:simplePos x="0" y="0"/>
                <wp:positionH relativeFrom="column">
                  <wp:posOffset>306070</wp:posOffset>
                </wp:positionH>
                <wp:positionV relativeFrom="paragraph">
                  <wp:posOffset>-1905</wp:posOffset>
                </wp:positionV>
                <wp:extent cx="95250" cy="152400"/>
                <wp:effectExtent l="0" t="0" r="19050" b="190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rsidR="00E0150C" w:rsidRDefault="00E0150C" w:rsidP="00FB0F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2" o:spid="_x0000_s1027" type="#_x0000_t202" style="position:absolute;left:0;text-align:left;margin-left:24.1pt;margin-top:-.15pt;width:7.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" fillcolor="window" strokeweight=".5pt">
                <v:path arrowok="t"/>
                <v:textbox>
                  <w:txbxContent>
                    <w:p w:rsidR="00E0150C" w:rsidRDefault="00E0150C" w:rsidP="00FB0F57"/>
                  </w:txbxContent>
                </v:textbox>
              </v:shape>
            </w:pict>
          </mc:Fallback>
        </mc:AlternateContent>
      </w:r>
      <w:r w:rsidRPr="00E0363C">
        <w:rPr>
          <w:rFonts w:ascii="Times New Roman" w:eastAsia="Calibri" w:hAnsi="Times New Roman" w:cs="Times New Roman"/>
          <w:sz w:val="24"/>
          <w:szCs w:val="24"/>
        </w:rPr>
        <w:t>2.</w:t>
      </w:r>
      <w:r w:rsidRPr="00E0363C">
        <w:rPr>
          <w:rFonts w:ascii="Times New Roman" w:eastAsia="Calibri" w:hAnsi="Times New Roman" w:cs="Times New Roman"/>
          <w:sz w:val="24"/>
          <w:szCs w:val="24"/>
        </w:rPr>
        <w:tab/>
        <w:t xml:space="preserve">Declar că îndeplinesc condițiile de eligibilitate din apelul de </w:t>
      </w:r>
      <w:proofErr w:type="spellStart"/>
      <w:r w:rsidRPr="00E0363C">
        <w:rPr>
          <w:rFonts w:ascii="Times New Roman" w:eastAsia="Calibri" w:hAnsi="Times New Roman" w:cs="Times New Roman"/>
          <w:sz w:val="24"/>
          <w:szCs w:val="24"/>
        </w:rPr>
        <w:t>selectie</w:t>
      </w:r>
      <w:proofErr w:type="spellEnd"/>
      <w:r w:rsidRPr="00E0363C">
        <w:rPr>
          <w:rFonts w:ascii="Times New Roman" w:eastAsia="Calibri" w:hAnsi="Times New Roman" w:cs="Times New Roman"/>
          <w:sz w:val="24"/>
          <w:szCs w:val="24"/>
        </w:rPr>
        <w:t xml:space="preserve"> publicat de GAL..................... (cuprinse în Strategia de Dezvoltare Locală elaborată de Grupul de Acțiune Locală) și mă angajez să le respect pe perioada de valabilitate a contractului de finanțare, inclusiv criteriile de selecție pentru care am fost punctat;</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3.</w:t>
      </w:r>
      <w:r w:rsidRPr="00E0363C">
        <w:rPr>
          <w:rFonts w:ascii="Times New Roman" w:eastAsia="Calibri" w:hAnsi="Times New Roman" w:cs="Times New Roman"/>
          <w:sz w:val="24"/>
          <w:szCs w:val="24"/>
        </w:rPr>
        <w:tab/>
      </w:r>
      <w:r w:rsidRPr="00E0363C">
        <w:rPr>
          <w:rFonts w:ascii="Times New Roman" w:eastAsia="Calibri" w:hAnsi="Times New Roman" w:cs="Times New Roman"/>
          <w:noProof/>
          <w:sz w:val="24"/>
          <w:szCs w:val="24"/>
          <w:lang w:eastAsia="ro-RO"/>
        </w:rPr>
        <w:drawing>
          <wp:inline distT="0" distB="0" distL="0" distR="0" wp14:anchorId="09284557" wp14:editId="68F8DB1E">
            <wp:extent cx="104775" cy="1714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ab/>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4.</w:t>
      </w:r>
      <w:r w:rsidRPr="00E0363C">
        <w:rPr>
          <w:rFonts w:ascii="Times New Roman" w:eastAsia="Calibri" w:hAnsi="Times New Roman" w:cs="Times New Roman"/>
          <w:sz w:val="24"/>
          <w:szCs w:val="24"/>
        </w:rPr>
        <w:tab/>
        <w:t>Declar că eu și organizația mea nu suntem într-unul din următoarele cazuri:</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w:t>
      </w:r>
      <w:r w:rsidRPr="00E0363C">
        <w:rPr>
          <w:rFonts w:ascii="Times New Roman" w:eastAsia="Calibri" w:hAnsi="Times New Roman" w:cs="Times New Roman"/>
          <w:sz w:val="24"/>
          <w:szCs w:val="24"/>
        </w:rPr>
        <w:tab/>
      </w:r>
      <w:r w:rsidRPr="00E0363C">
        <w:rPr>
          <w:rFonts w:ascii="Times New Roman" w:eastAsia="Calibri" w:hAnsi="Times New Roman" w:cs="Times New Roman"/>
          <w:noProof/>
          <w:sz w:val="24"/>
          <w:szCs w:val="24"/>
          <w:lang w:eastAsia="ro-RO"/>
        </w:rPr>
        <w:drawing>
          <wp:inline distT="0" distB="0" distL="0" distR="0" wp14:anchorId="2DFAF6CD" wp14:editId="0FDAD557">
            <wp:extent cx="104775" cy="1714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Acuzat din cauza unei greșeli privind conduita profesională având ca soluție finală </w:t>
      </w:r>
      <w:proofErr w:type="spellStart"/>
      <w:r w:rsidRPr="00E0363C">
        <w:rPr>
          <w:rFonts w:ascii="Times New Roman" w:eastAsia="Calibri" w:hAnsi="Times New Roman" w:cs="Times New Roman"/>
          <w:sz w:val="24"/>
          <w:szCs w:val="24"/>
        </w:rPr>
        <w:t>res</w:t>
      </w:r>
      <w:proofErr w:type="spellEnd"/>
      <w:r w:rsidRPr="00E0363C">
        <w:rPr>
          <w:rFonts w:ascii="Times New Roman" w:eastAsia="Calibri" w:hAnsi="Times New Roman" w:cs="Times New Roman"/>
          <w:sz w:val="24"/>
          <w:szCs w:val="24"/>
        </w:rPr>
        <w:t xml:space="preserve"> </w:t>
      </w:r>
      <w:proofErr w:type="spellStart"/>
      <w:r w:rsidRPr="00E0363C">
        <w:rPr>
          <w:rFonts w:ascii="Times New Roman" w:eastAsia="Calibri" w:hAnsi="Times New Roman" w:cs="Times New Roman"/>
          <w:sz w:val="24"/>
          <w:szCs w:val="24"/>
        </w:rPr>
        <w:t>judicata</w:t>
      </w:r>
      <w:proofErr w:type="spellEnd"/>
      <w:r w:rsidRPr="00E0363C">
        <w:rPr>
          <w:rFonts w:ascii="Times New Roman" w:eastAsia="Calibri" w:hAnsi="Times New Roman" w:cs="Times New Roman"/>
          <w:sz w:val="24"/>
          <w:szCs w:val="24"/>
        </w:rPr>
        <w:t xml:space="preserve"> (împotriva căreia nici un apel nu este posibil);</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w:t>
      </w:r>
      <w:r w:rsidRPr="00E0363C">
        <w:rPr>
          <w:rFonts w:ascii="Times New Roman" w:eastAsia="Calibri" w:hAnsi="Times New Roman" w:cs="Times New Roman"/>
          <w:sz w:val="24"/>
          <w:szCs w:val="24"/>
        </w:rPr>
        <w:tab/>
      </w:r>
      <w:r w:rsidRPr="00E0363C">
        <w:rPr>
          <w:rFonts w:ascii="Times New Roman" w:eastAsia="Calibri" w:hAnsi="Times New Roman" w:cs="Times New Roman"/>
          <w:noProof/>
          <w:sz w:val="24"/>
          <w:szCs w:val="24"/>
          <w:lang w:eastAsia="ro-RO"/>
        </w:rPr>
        <w:drawing>
          <wp:inline distT="0" distB="0" distL="0" distR="0" wp14:anchorId="59372D4A" wp14:editId="34D1630C">
            <wp:extent cx="104775" cy="1714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Vinovat de grave deficiențe de conduită profesională dovedite prin orice mijloace pe care Agenția le poate justifica;</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w:t>
      </w:r>
      <w:r w:rsidRPr="00E0363C">
        <w:rPr>
          <w:rFonts w:ascii="Times New Roman" w:eastAsia="Calibri" w:hAnsi="Times New Roman" w:cs="Times New Roman"/>
          <w:sz w:val="24"/>
          <w:szCs w:val="24"/>
        </w:rPr>
        <w:tab/>
      </w:r>
      <w:r w:rsidRPr="00E0363C">
        <w:rPr>
          <w:rFonts w:ascii="Times New Roman" w:eastAsia="Calibri" w:hAnsi="Times New Roman" w:cs="Times New Roman"/>
          <w:noProof/>
          <w:sz w:val="24"/>
          <w:szCs w:val="24"/>
          <w:lang w:eastAsia="ro-RO"/>
        </w:rPr>
        <w:drawing>
          <wp:inline distT="0" distB="0" distL="0" distR="0" wp14:anchorId="5FD1A42A" wp14:editId="0893D32D">
            <wp:extent cx="104775" cy="1714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Vinovat de faptul că nu am prezentat informațiile cerute de autoritatea contractantă ca o condiție de participare la licitație sau contractare;</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w:t>
      </w:r>
      <w:r w:rsidRPr="00E0363C">
        <w:rPr>
          <w:rFonts w:ascii="Times New Roman" w:eastAsia="Calibri" w:hAnsi="Times New Roman" w:cs="Times New Roman"/>
          <w:sz w:val="24"/>
          <w:szCs w:val="24"/>
        </w:rPr>
        <w:tab/>
      </w:r>
      <w:r w:rsidRPr="00E0363C">
        <w:rPr>
          <w:rFonts w:ascii="Times New Roman" w:eastAsia="Calibri" w:hAnsi="Times New Roman" w:cs="Times New Roman"/>
          <w:noProof/>
          <w:sz w:val="24"/>
          <w:szCs w:val="24"/>
          <w:lang w:eastAsia="ro-RO"/>
        </w:rPr>
        <w:drawing>
          <wp:inline distT="0" distB="0" distL="0" distR="0" wp14:anchorId="2A1918C0" wp14:editId="1FD74875">
            <wp:extent cx="104775" cy="1714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Încălcarea prevederilor contractuale prin care nu mi-am îndeplinit obligațiile contractuale în legătură cu un alt contract cu Agenția sau alte contracte finanțate din fonduri comunitare;</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w:t>
      </w:r>
      <w:r w:rsidRPr="00E0363C">
        <w:rPr>
          <w:rFonts w:ascii="Times New Roman" w:eastAsia="Calibri" w:hAnsi="Times New Roman" w:cs="Times New Roman"/>
          <w:sz w:val="24"/>
          <w:szCs w:val="24"/>
        </w:rPr>
        <w:tab/>
      </w:r>
      <w:r w:rsidRPr="00E0363C">
        <w:rPr>
          <w:rFonts w:ascii="Times New Roman" w:eastAsia="Calibri" w:hAnsi="Times New Roman" w:cs="Times New Roman"/>
          <w:noProof/>
          <w:sz w:val="24"/>
          <w:szCs w:val="24"/>
          <w:lang w:eastAsia="ro-RO"/>
        </w:rPr>
        <w:drawing>
          <wp:inline distT="0" distB="0" distL="0" distR="0" wp14:anchorId="210367A7" wp14:editId="1AAC3F85">
            <wp:extent cx="104775" cy="1714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Încercarea de a obține informații confidențiale sau de influențare a Agenției în timpul procesului de evaluare a proiectului și nu voi face presiuni la adresa evaluatorului.</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5.      Declar că organizația pe care o reprezint :</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 </w:t>
      </w:r>
      <w:r w:rsidRPr="00E0363C">
        <w:rPr>
          <w:rFonts w:ascii="Times New Roman" w:eastAsia="Calibri" w:hAnsi="Times New Roman" w:cs="Times New Roman"/>
          <w:noProof/>
          <w:sz w:val="24"/>
          <w:szCs w:val="24"/>
          <w:lang w:eastAsia="ro-RO"/>
        </w:rPr>
        <w:drawing>
          <wp:inline distT="0" distB="0" distL="0" distR="0" wp14:anchorId="5D0DA097" wp14:editId="6ED6A16F">
            <wp:extent cx="114300" cy="171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ARE datorii către instituții de credit și/sau instituții financiare nebancare pentru care prezint graficul de rambursare;</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sau</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noProof/>
          <w:sz w:val="24"/>
          <w:szCs w:val="24"/>
          <w:lang w:eastAsia="ro-RO"/>
        </w:rPr>
        <w:drawing>
          <wp:inline distT="0" distB="0" distL="0" distR="0" wp14:anchorId="3AFC24B2" wp14:editId="7618A6CA">
            <wp:extent cx="114300" cy="1714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NU are datorii către instituții de credit și/sau instituții financiare nebancare;</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6. </w:t>
      </w:r>
      <w:r w:rsidRPr="00E0363C">
        <w:rPr>
          <w:rFonts w:ascii="Times New Roman" w:eastAsia="Calibri" w:hAnsi="Times New Roman" w:cs="Times New Roman"/>
          <w:noProof/>
          <w:sz w:val="24"/>
          <w:szCs w:val="24"/>
          <w:lang w:eastAsia="ro-RO"/>
        </w:rPr>
        <w:drawing>
          <wp:inline distT="0" distB="0" distL="0" distR="0" wp14:anchorId="2AC38354" wp14:editId="2991EF61">
            <wp:extent cx="104775" cy="1714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Declar pe propria răspundere că în cazul în care nu respect oricare din punctele prevăzute în această declarație proiectul să devină neeligibil în baza criteriului „Eligibilitatea solicitantului” sau contractul să fie reziliat;</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7.    Declar pe propria răspundere că:</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noProof/>
          <w:sz w:val="24"/>
          <w:szCs w:val="24"/>
          <w:lang w:eastAsia="ro-RO"/>
        </w:rPr>
        <w:drawing>
          <wp:inline distT="0" distB="0" distL="0" distR="0" wp14:anchorId="5E99291D" wp14:editId="34CB2550">
            <wp:extent cx="104775" cy="1714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Nu sunt înregistrat în scopuri de TVA și că mă angajez să notific Agenției orice modificare a situației privind înregistrarea ca plătitor de TVA, în maxim 10 (zece) zile de la data înregistrării în scopuri de TVA;</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sau</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noProof/>
          <w:sz w:val="24"/>
          <w:szCs w:val="24"/>
          <w:lang w:eastAsia="ro-RO"/>
        </w:rPr>
        <w:drawing>
          <wp:inline distT="0" distB="0" distL="0" distR="0" wp14:anchorId="7063377D" wp14:editId="2954B6EA">
            <wp:extent cx="104775" cy="1714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Sunt înregistrat în scopuri de TVA (certificat de înregistrare fiscală în scopuri de TVA);</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8. </w:t>
      </w:r>
      <w:r w:rsidRPr="00E0363C">
        <w:rPr>
          <w:rFonts w:ascii="Times New Roman" w:eastAsia="Calibri" w:hAnsi="Times New Roman" w:cs="Times New Roman"/>
          <w:noProof/>
          <w:sz w:val="24"/>
          <w:szCs w:val="24"/>
          <w:lang w:eastAsia="ro-RO"/>
        </w:rPr>
        <w:drawing>
          <wp:inline distT="0" distB="0" distL="0" distR="0" wp14:anchorId="31F9F644" wp14:editId="5D695E93">
            <wp:extent cx="104775" cy="1714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Declar pe propria răspundere că nu am înscrieri care privesc sancțiuni economico-financiare în cazierul judiciar  şi prin prezenta îmi exprim consimțământul expres ca AFIR să consulte şi să solicite, </w:t>
      </w:r>
      <w:r w:rsidRPr="00E0363C">
        <w:rPr>
          <w:rFonts w:ascii="Times New Roman" w:eastAsia="Calibri" w:hAnsi="Times New Roman" w:cs="Times New Roman"/>
          <w:sz w:val="24"/>
          <w:szCs w:val="24"/>
        </w:rPr>
        <w:lastRenderedPageBreak/>
        <w:t>conform legii, extrasul de cazier judiciar din evidența instituției abilitate, iar în cazuri excepționale notificate de AFIR, mă oblig să îl depun în termenul solicitat;</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9.  </w:t>
      </w:r>
      <w:r w:rsidRPr="00E0363C">
        <w:rPr>
          <w:rFonts w:ascii="Times New Roman" w:eastAsia="Calibri" w:hAnsi="Times New Roman" w:cs="Times New Roman"/>
          <w:noProof/>
          <w:sz w:val="24"/>
          <w:szCs w:val="24"/>
          <w:lang w:eastAsia="ro-RO"/>
        </w:rPr>
        <w:drawing>
          <wp:inline distT="0" distB="0" distL="0" distR="0" wp14:anchorId="2E5E1F5F" wp14:editId="6BE63D8D">
            <wp:extent cx="104775" cy="1714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Declar pe propria răspundere că nu am fapte înscrise în cazierul fiscal şi prin prezenta îmi exprim consimțământul expres ca AFIR să consulte şi să solicite, conform legii,  certificatul de atestare fiscală sau alte documente fiscale necesare, după caz, din evidența instituției abilitate, iar în cazuri excepționale notificate de AFIR, mă oblig să le depun în termenul solicitat;</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10.    Declar pe propria răspundere că:</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noProof/>
          <w:sz w:val="24"/>
          <w:szCs w:val="24"/>
          <w:lang w:eastAsia="ro-RO"/>
        </w:rPr>
        <w:drawing>
          <wp:inline distT="0" distB="0" distL="0" distR="0" wp14:anchorId="7AD43358" wp14:editId="39C2B12D">
            <wp:extent cx="104775" cy="1714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Nu am datorii către bănci.</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sau</w:t>
      </w:r>
    </w:p>
    <w:p w:rsidR="00FB0F57" w:rsidRPr="00E0363C" w:rsidRDefault="00FB0F57" w:rsidP="00FB0F57">
      <w:pPr>
        <w:widowControl/>
        <w:numPr>
          <w:ilvl w:val="0"/>
          <w:numId w:val="16"/>
        </w:numPr>
        <w:tabs>
          <w:tab w:val="num" w:pos="180"/>
          <w:tab w:val="left" w:pos="993"/>
        </w:tabs>
        <w:autoSpaceDE/>
        <w:autoSpaceDN/>
        <w:spacing w:before="120" w:after="120" w:line="276" w:lineRule="auto"/>
        <w:ind w:left="0" w:firstLine="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Am datorii către bănci. În acest sens, atașez Graficul de rambursarea datoriilor către bănci și document de la bancă pentru certificarea respectării graficului de rambursare;</w:t>
      </w:r>
    </w:p>
    <w:p w:rsidR="00FB0F57" w:rsidRPr="00E0363C" w:rsidRDefault="00FB0F57" w:rsidP="00FB0F57">
      <w:pPr>
        <w:widowControl/>
        <w:autoSpaceDE/>
        <w:autoSpaceDN/>
        <w:spacing w:before="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11. Declar pe propria răspundere că:</w:t>
      </w:r>
    </w:p>
    <w:p w:rsidR="00FB0F57" w:rsidRPr="00E0363C" w:rsidRDefault="00FB0F57" w:rsidP="00FB0F57">
      <w:pPr>
        <w:widowControl/>
        <w:numPr>
          <w:ilvl w:val="0"/>
          <w:numId w:val="21"/>
        </w:numPr>
        <w:autoSpaceDE/>
        <w:autoSpaceDN/>
        <w:spacing w:after="20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dispun de capacitatea tehnică și financiară necesare derulării activităţilor de transfer de cunoștințe și acțiuni de informare/ servicii de consiliere;</w:t>
      </w:r>
    </w:p>
    <w:p w:rsidR="00FB0F57" w:rsidRPr="00E0363C" w:rsidRDefault="00FB0F57" w:rsidP="00FB0F57">
      <w:pPr>
        <w:widowControl/>
        <w:autoSpaceDE/>
        <w:autoSpaceDN/>
        <w:ind w:left="720" w:hanging="360"/>
        <w:contextualSpacing/>
        <w:jc w:val="both"/>
        <w:rPr>
          <w:rFonts w:ascii="Times New Roman" w:eastAsia="Calibri" w:hAnsi="Times New Roman" w:cs="Times New Roman"/>
          <w:sz w:val="24"/>
          <w:szCs w:val="24"/>
        </w:rPr>
      </w:pPr>
      <w:r w:rsidRPr="00E0363C">
        <w:rPr>
          <w:rFonts w:ascii="Times New Roman" w:eastAsia="Calibri" w:hAnsi="Times New Roman" w:cs="Times New Roman"/>
          <w:noProof/>
          <w:sz w:val="24"/>
          <w:szCs w:val="24"/>
          <w:lang w:eastAsia="ro-RO"/>
        </w:rPr>
        <w:drawing>
          <wp:inline distT="0" distB="0" distL="0" distR="0" wp14:anchorId="7D13EF13" wp14:editId="00C7A30B">
            <wp:extent cx="104775" cy="1714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proiectul nu vizează activități de transfer de cunoștințe și acțiuni de informare/ servicii de consiliere.</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12. Declar pe propria răspundere că: </w:t>
      </w:r>
    </w:p>
    <w:p w:rsidR="00FB0F57" w:rsidRPr="00E0363C" w:rsidRDefault="00FB0F57" w:rsidP="00FB0F57">
      <w:pPr>
        <w:widowControl/>
        <w:numPr>
          <w:ilvl w:val="0"/>
          <w:numId w:val="17"/>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mă angajez să prezint</w:t>
      </w:r>
      <w:r w:rsidRPr="00E0363C" w:rsidDel="004132C3">
        <w:rPr>
          <w:rFonts w:ascii="Times New Roman" w:eastAsia="Calibri" w:hAnsi="Times New Roman" w:cs="Times New Roman"/>
          <w:sz w:val="24"/>
          <w:szCs w:val="24"/>
        </w:rPr>
        <w:t xml:space="preserve"> </w:t>
      </w:r>
      <w:r w:rsidRPr="00E0363C">
        <w:rPr>
          <w:rFonts w:ascii="Times New Roman" w:eastAsia="Calibri" w:hAnsi="Times New Roman" w:cs="Times New Roman"/>
          <w:sz w:val="24"/>
          <w:szCs w:val="24"/>
        </w:rPr>
        <w:t xml:space="preserve">documentul privind cofinanțarea proiectului și Angajamentul  că 50% din cofinanțarea privată (în cazul prezentării cofinanțării prin extras de cont) va fi destinat plăților aferente implementării proiectului, documente ce vor fi prezentate până la data semnării contractului de finanțare. </w:t>
      </w:r>
    </w:p>
    <w:p w:rsidR="00FB0F57" w:rsidRPr="00E0363C" w:rsidRDefault="00FB0F57" w:rsidP="00FB0F57">
      <w:pPr>
        <w:widowControl/>
        <w:autoSpaceDE/>
        <w:autoSpaceDN/>
        <w:spacing w:before="120" w:after="120"/>
        <w:ind w:left="36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sau</w:t>
      </w:r>
    </w:p>
    <w:p w:rsidR="00FB0F57" w:rsidRPr="00E0363C" w:rsidRDefault="00FB0F57" w:rsidP="00FB0F57">
      <w:pPr>
        <w:widowControl/>
        <w:numPr>
          <w:ilvl w:val="0"/>
          <w:numId w:val="17"/>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în cazul persoanelor juridice de drept public, Actul/ Hotărârea Organului de decizie al entității publice, semnate, din care să reiasă necesitatea și oportunitatea proiectului, precum și asumarea faptului că beneficiarul va prevedea cheltuielile în bugetul/ele proprii pentru perioada de realizare a proiectului; </w:t>
      </w:r>
    </w:p>
    <w:p w:rsidR="00FB0F57" w:rsidRPr="00E0363C" w:rsidRDefault="00FB0F57" w:rsidP="00FB0F57">
      <w:pPr>
        <w:widowControl/>
        <w:numPr>
          <w:ilvl w:val="0"/>
          <w:numId w:val="17"/>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proiectul se încadrează în categoria proiectelor cu finanțare publică de 100%.</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13. </w:t>
      </w:r>
      <w:r w:rsidRPr="00E0363C">
        <w:rPr>
          <w:rFonts w:ascii="Times New Roman" w:eastAsia="Calibri" w:hAnsi="Times New Roman" w:cs="Times New Roman"/>
          <w:noProof/>
          <w:sz w:val="24"/>
          <w:szCs w:val="24"/>
          <w:lang w:eastAsia="ro-RO"/>
        </w:rPr>
        <w:drawing>
          <wp:inline distT="0" distB="0" distL="0" distR="0" wp14:anchorId="05C68948" wp14:editId="2C8D500C">
            <wp:extent cx="104775" cy="1714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Declar pe propria răspundere că toate cheltuielile neeligibile vor fi suportate de solicitant și că acestea vor fi realizate până la finalizarea proiectului;</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14. Declar pe propria răspundere că:</w:t>
      </w:r>
    </w:p>
    <w:p w:rsidR="00FB0F57" w:rsidRPr="00E0363C" w:rsidRDefault="00FB0F57" w:rsidP="00FB0F57">
      <w:pPr>
        <w:widowControl/>
        <w:numPr>
          <w:ilvl w:val="0"/>
          <w:numId w:val="19"/>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FB0F57" w:rsidRPr="00E0363C" w:rsidRDefault="00FB0F57" w:rsidP="00FB0F57">
      <w:pPr>
        <w:widowControl/>
        <w:autoSpaceDE/>
        <w:autoSpaceDN/>
        <w:spacing w:before="120" w:after="120"/>
        <w:ind w:left="7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sau</w:t>
      </w:r>
    </w:p>
    <w:p w:rsidR="00FB0F57" w:rsidRPr="00E0363C" w:rsidRDefault="00FB0F57" w:rsidP="00FB0F57">
      <w:pPr>
        <w:widowControl/>
        <w:numPr>
          <w:ilvl w:val="0"/>
          <w:numId w:val="19"/>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nu am datorii față de AFIR.</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15. Declar pe propria răspundere că:</w:t>
      </w:r>
    </w:p>
    <w:p w:rsidR="00FB0F57" w:rsidRPr="00E0363C" w:rsidRDefault="00FB0F57" w:rsidP="00FB0F57">
      <w:pPr>
        <w:widowControl/>
        <w:numPr>
          <w:ilvl w:val="0"/>
          <w:numId w:val="18"/>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respect/ voi respecta încadrarea finanțării în regula de </w:t>
      </w:r>
      <w:proofErr w:type="spellStart"/>
      <w:r w:rsidRPr="00E0363C">
        <w:rPr>
          <w:rFonts w:ascii="Times New Roman" w:eastAsia="Calibri" w:hAnsi="Times New Roman" w:cs="Times New Roman"/>
          <w:sz w:val="24"/>
          <w:szCs w:val="24"/>
        </w:rPr>
        <w:t>minimis</w:t>
      </w:r>
      <w:proofErr w:type="spellEnd"/>
      <w:r w:rsidRPr="00E0363C">
        <w:rPr>
          <w:rFonts w:ascii="Times New Roman" w:eastAsia="Calibri" w:hAnsi="Times New Roman" w:cs="Times New Roman"/>
          <w:sz w:val="24"/>
          <w:szCs w:val="24"/>
        </w:rPr>
        <w:t>, conform prevederilor legislației Europene și naționale în vigoare, pentru proiectele care intră sub incidența normelor privind ajutoarele de stat (în afara sectorului agricol);</w:t>
      </w:r>
    </w:p>
    <w:p w:rsidR="00FB0F57" w:rsidRPr="00E0363C" w:rsidRDefault="00FB0F57" w:rsidP="00FB0F57">
      <w:pPr>
        <w:widowControl/>
        <w:autoSpaceDE/>
        <w:autoSpaceDN/>
        <w:spacing w:before="120" w:after="120"/>
        <w:ind w:left="7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sau</w:t>
      </w:r>
    </w:p>
    <w:p w:rsidR="00FB0F57" w:rsidRPr="00E0363C" w:rsidRDefault="00FB0F57" w:rsidP="00FB0F57">
      <w:pPr>
        <w:widowControl/>
        <w:numPr>
          <w:ilvl w:val="0"/>
          <w:numId w:val="18"/>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proiectul nu se supune regulii de </w:t>
      </w:r>
      <w:proofErr w:type="spellStart"/>
      <w:r w:rsidRPr="00E0363C">
        <w:rPr>
          <w:rFonts w:ascii="Times New Roman" w:eastAsia="Calibri" w:hAnsi="Times New Roman" w:cs="Times New Roman"/>
          <w:sz w:val="24"/>
          <w:szCs w:val="24"/>
        </w:rPr>
        <w:t>minimis</w:t>
      </w:r>
      <w:proofErr w:type="spellEnd"/>
      <w:r w:rsidRPr="00E0363C">
        <w:rPr>
          <w:rFonts w:ascii="Times New Roman" w:eastAsia="Calibri" w:hAnsi="Times New Roman" w:cs="Times New Roman"/>
          <w:sz w:val="24"/>
          <w:szCs w:val="24"/>
        </w:rPr>
        <w:t>.</w:t>
      </w:r>
    </w:p>
    <w:p w:rsidR="00FB0F57" w:rsidRPr="00E0363C" w:rsidRDefault="00FB0F57" w:rsidP="00FB0F57">
      <w:pPr>
        <w:widowControl/>
        <w:autoSpaceDE/>
        <w:autoSpaceDN/>
        <w:spacing w:before="120" w:after="120"/>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16. </w:t>
      </w:r>
      <w:r w:rsidRPr="00E0363C">
        <w:rPr>
          <w:rFonts w:ascii="Times New Roman" w:eastAsia="Calibri" w:hAnsi="Times New Roman" w:cs="Times New Roman"/>
          <w:noProof/>
          <w:sz w:val="24"/>
          <w:szCs w:val="24"/>
          <w:lang w:eastAsia="ro-RO"/>
        </w:rPr>
        <w:drawing>
          <wp:inline distT="0" distB="0" distL="0" distR="0" wp14:anchorId="4444A6DF" wp14:editId="18C290A5">
            <wp:extent cx="104775" cy="1714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Declar pe propria răspundere că nu sunt în insolvență sau incapacitate de plată.</w:t>
      </w:r>
    </w:p>
    <w:p w:rsidR="00FB0F57" w:rsidRPr="00E0363C" w:rsidRDefault="00FB0F57" w:rsidP="00FB0F57">
      <w:pPr>
        <w:widowControl/>
        <w:autoSpaceDE/>
        <w:autoSpaceDN/>
        <w:spacing w:before="120" w:after="120"/>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lastRenderedPageBreak/>
        <w:t xml:space="preserve">17. Sunt de acord ca AFIR </w:t>
      </w:r>
      <w:ins w:id="3" w:author="Eugen" w:date="2021-10-18T16:35:00Z">
        <w:r w:rsidR="00482C47">
          <w:rPr>
            <w:rFonts w:ascii="Times New Roman" w:eastAsia="Calibri" w:hAnsi="Times New Roman" w:cs="Times New Roman"/>
            <w:sz w:val="24"/>
            <w:szCs w:val="24"/>
          </w:rPr>
          <w:t xml:space="preserve">si GAL Microregiunea Horezu </w:t>
        </w:r>
      </w:ins>
      <w:r w:rsidRPr="00E0363C">
        <w:rPr>
          <w:rFonts w:ascii="Times New Roman" w:eastAsia="Calibri" w:hAnsi="Times New Roman" w:cs="Times New Roman"/>
          <w:sz w:val="24"/>
          <w:szCs w:val="24"/>
        </w:rPr>
        <w:t>să publice pe site, să consulte și să prelucreze, prin operațiunile prevăzute de legislația în vigoare în vederea desfășurării activității specifice, datele mele cu caracter personal, furnizate AFIR</w:t>
      </w:r>
      <w:ins w:id="4" w:author="Eugen" w:date="2021-10-18T16:36:00Z">
        <w:r w:rsidR="00482C47" w:rsidRPr="00482C47">
          <w:t xml:space="preserve"> </w:t>
        </w:r>
        <w:r w:rsidR="00482C47" w:rsidRPr="00482C47">
          <w:rPr>
            <w:rFonts w:ascii="Times New Roman" w:eastAsia="Calibri" w:hAnsi="Times New Roman" w:cs="Times New Roman"/>
            <w:sz w:val="24"/>
            <w:szCs w:val="24"/>
          </w:rPr>
          <w:t>si GAL Microregiunea Horezu</w:t>
        </w:r>
      </w:ins>
      <w:r w:rsidRPr="00E0363C">
        <w:rPr>
          <w:rFonts w:ascii="Times New Roman" w:eastAsia="Calibri" w:hAnsi="Times New Roman" w:cs="Times New Roman"/>
          <w:sz w:val="24"/>
          <w:szCs w:val="24"/>
        </w:rPr>
        <w:t xml:space="preserve">, cu respectarea legislației europene și naționale privind transparența, publicarea datelor cu caracter personal și prelucrarea acestora. </w:t>
      </w:r>
    </w:p>
    <w:p w:rsidR="00FB0F57" w:rsidRPr="00E0363C" w:rsidRDefault="00FB0F57" w:rsidP="00FB0F57">
      <w:pPr>
        <w:widowControl/>
        <w:numPr>
          <w:ilvl w:val="0"/>
          <w:numId w:val="20"/>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DA</w:t>
      </w:r>
    </w:p>
    <w:p w:rsidR="00FB0F57" w:rsidRPr="00E0363C" w:rsidRDefault="00FB0F57" w:rsidP="00FB0F57">
      <w:pPr>
        <w:widowControl/>
        <w:numPr>
          <w:ilvl w:val="0"/>
          <w:numId w:val="20"/>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NU</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Semnătura reprezentantului legal             </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Data: .........................................</w:t>
      </w:r>
    </w:p>
    <w:p w:rsidR="00FB0F57" w:rsidRDefault="00FB0F57" w:rsidP="009007C9">
      <w:pPr>
        <w:spacing w:before="1"/>
        <w:jc w:val="both"/>
        <w:rPr>
          <w:rFonts w:ascii="Times New Roman" w:hAnsi="Times New Roman" w:cs="Times New Roman"/>
          <w:bCs/>
          <w:sz w:val="24"/>
          <w:szCs w:val="24"/>
        </w:rPr>
      </w:pPr>
    </w:p>
    <w:p w:rsidR="005F5021" w:rsidRPr="005F5021" w:rsidRDefault="009007C9" w:rsidP="005F5021">
      <w:pPr>
        <w:spacing w:before="1"/>
        <w:rPr>
          <w:rFonts w:ascii="Times New Roman" w:hAnsi="Times New Roman" w:cs="Times New Roman"/>
          <w:sz w:val="24"/>
          <w:szCs w:val="24"/>
        </w:rPr>
      </w:pPr>
      <w:r w:rsidRPr="009007C9">
        <w:rPr>
          <w:rFonts w:ascii="Times New Roman" w:hAnsi="Times New Roman" w:cs="Times New Roman"/>
          <w:bCs/>
          <w:sz w:val="24"/>
          <w:szCs w:val="24"/>
        </w:rPr>
        <w:t>.</w:t>
      </w:r>
    </w:p>
    <w:p w:rsidR="005F5021" w:rsidRDefault="005F5021" w:rsidP="005F5021">
      <w:pPr>
        <w:spacing w:before="1"/>
        <w:jc w:val="both"/>
        <w:rPr>
          <w:rFonts w:ascii="Times New Roman" w:hAnsi="Times New Roman" w:cs="Times New Roman"/>
          <w:sz w:val="24"/>
          <w:szCs w:val="24"/>
        </w:rPr>
      </w:pPr>
      <w:r w:rsidRPr="005F5021">
        <w:rPr>
          <w:rFonts w:ascii="Times New Roman" w:hAnsi="Times New Roman" w:cs="Times New Roman"/>
          <w:sz w:val="24"/>
          <w:szCs w:val="24"/>
        </w:rPr>
        <w:t>Important! Formularele cadru n</w:t>
      </w:r>
      <w:r w:rsidR="00D6440E">
        <w:rPr>
          <w:rFonts w:ascii="Times New Roman" w:hAnsi="Times New Roman" w:cs="Times New Roman"/>
          <w:sz w:val="24"/>
          <w:szCs w:val="24"/>
        </w:rPr>
        <w:t>e</w:t>
      </w:r>
      <w:r w:rsidRPr="005F5021">
        <w:rPr>
          <w:rFonts w:ascii="Times New Roman" w:hAnsi="Times New Roman" w:cs="Times New Roman"/>
          <w:sz w:val="24"/>
          <w:szCs w:val="24"/>
        </w:rPr>
        <w:t xml:space="preserve">cesare </w:t>
      </w:r>
      <w:proofErr w:type="spellStart"/>
      <w:r w:rsidRPr="005F5021">
        <w:rPr>
          <w:rFonts w:ascii="Times New Roman" w:hAnsi="Times New Roman" w:cs="Times New Roman"/>
          <w:sz w:val="24"/>
          <w:szCs w:val="24"/>
        </w:rPr>
        <w:t>intocmirii</w:t>
      </w:r>
      <w:proofErr w:type="spellEnd"/>
      <w:r w:rsidRPr="005F5021">
        <w:rPr>
          <w:rFonts w:ascii="Times New Roman" w:hAnsi="Times New Roman" w:cs="Times New Roman"/>
          <w:sz w:val="24"/>
          <w:szCs w:val="24"/>
        </w:rPr>
        <w:t xml:space="preserve"> dosarului cererii de </w:t>
      </w:r>
      <w:proofErr w:type="spellStart"/>
      <w:r w:rsidRPr="005F5021">
        <w:rPr>
          <w:rFonts w:ascii="Times New Roman" w:hAnsi="Times New Roman" w:cs="Times New Roman"/>
          <w:sz w:val="24"/>
          <w:szCs w:val="24"/>
        </w:rPr>
        <w:t>finantare</w:t>
      </w:r>
      <w:proofErr w:type="spellEnd"/>
      <w:r w:rsidRPr="005F5021">
        <w:rPr>
          <w:rFonts w:ascii="Times New Roman" w:hAnsi="Times New Roman" w:cs="Times New Roman"/>
          <w:sz w:val="24"/>
          <w:szCs w:val="24"/>
        </w:rPr>
        <w:t xml:space="preserve"> sunt disponibile pe site-ul </w:t>
      </w:r>
      <w:hyperlink r:id="rId13" w:history="1">
        <w:r w:rsidRPr="005F5021">
          <w:rPr>
            <w:rStyle w:val="Hyperlink"/>
            <w:rFonts w:ascii="Times New Roman" w:hAnsi="Times New Roman" w:cs="Times New Roman"/>
            <w:sz w:val="24"/>
            <w:szCs w:val="24"/>
          </w:rPr>
          <w:t>www.galmicroregiuneahorezu.ro</w:t>
        </w:r>
      </w:hyperlink>
      <w:r>
        <w:rPr>
          <w:rFonts w:ascii="Times New Roman" w:hAnsi="Times New Roman" w:cs="Times New Roman"/>
          <w:sz w:val="24"/>
          <w:szCs w:val="24"/>
        </w:rPr>
        <w:t>.</w:t>
      </w:r>
    </w:p>
    <w:p w:rsidR="005F5021" w:rsidRPr="005F5021" w:rsidRDefault="005F5021" w:rsidP="005F5021">
      <w:pPr>
        <w:spacing w:before="1"/>
        <w:jc w:val="both"/>
        <w:rPr>
          <w:rFonts w:ascii="Times New Roman" w:hAnsi="Times New Roman" w:cs="Times New Roman"/>
          <w:sz w:val="24"/>
          <w:szCs w:val="24"/>
        </w:rPr>
      </w:pPr>
    </w:p>
    <w:p w:rsidR="005F5021" w:rsidRPr="008B52E7" w:rsidRDefault="00D4655B" w:rsidP="00D6440E">
      <w:pPr>
        <w:spacing w:before="1"/>
        <w:jc w:val="both"/>
        <w:rPr>
          <w:rFonts w:ascii="Times New Roman" w:hAnsi="Times New Roman" w:cs="Times New Roman"/>
          <w:b/>
          <w:sz w:val="24"/>
          <w:szCs w:val="24"/>
        </w:rPr>
      </w:pPr>
      <w:r>
        <w:rPr>
          <w:rFonts w:ascii="Times New Roman" w:hAnsi="Times New Roman" w:cs="Times New Roman"/>
          <w:b/>
          <w:bCs/>
          <w:sz w:val="24"/>
          <w:szCs w:val="24"/>
        </w:rPr>
        <w:t>E</w:t>
      </w:r>
      <w:r w:rsidR="005F5021" w:rsidRPr="008B52E7">
        <w:rPr>
          <w:rFonts w:ascii="Times New Roman" w:hAnsi="Times New Roman" w:cs="Times New Roman"/>
          <w:b/>
          <w:bCs/>
          <w:sz w:val="24"/>
          <w:szCs w:val="24"/>
        </w:rPr>
        <w:t xml:space="preserve">. Documentele necesare la încheierea contractului de finanţare </w:t>
      </w:r>
    </w:p>
    <w:p w:rsidR="009007C9" w:rsidRPr="009007C9" w:rsidRDefault="009007C9" w:rsidP="009007C9">
      <w:pPr>
        <w:spacing w:before="1"/>
        <w:jc w:val="both"/>
        <w:rPr>
          <w:rFonts w:ascii="Times New Roman" w:hAnsi="Times New Roman" w:cs="Times New Roman"/>
          <w:bCs/>
          <w:sz w:val="24"/>
          <w:szCs w:val="24"/>
        </w:rPr>
      </w:pPr>
    </w:p>
    <w:p w:rsidR="009007C9" w:rsidRPr="009007C9" w:rsidRDefault="009007C9" w:rsidP="009007C9">
      <w:pPr>
        <w:spacing w:before="1"/>
        <w:jc w:val="both"/>
        <w:rPr>
          <w:rFonts w:ascii="Times New Roman" w:hAnsi="Times New Roman" w:cs="Times New Roman"/>
          <w:bCs/>
          <w:sz w:val="24"/>
          <w:szCs w:val="24"/>
        </w:rPr>
      </w:pPr>
      <w:r w:rsidRPr="009007C9">
        <w:rPr>
          <w:rFonts w:ascii="Times New Roman" w:hAnsi="Times New Roman" w:cs="Times New Roman"/>
          <w:bCs/>
          <w:sz w:val="24"/>
          <w:szCs w:val="24"/>
        </w:rPr>
        <w:t>-</w:t>
      </w:r>
      <w:r w:rsidRPr="009007C9">
        <w:rPr>
          <w:rFonts w:ascii="Times New Roman" w:hAnsi="Times New Roman" w:cs="Times New Roman"/>
          <w:bCs/>
          <w:sz w:val="24"/>
          <w:szCs w:val="24"/>
        </w:rPr>
        <w:tab/>
        <w:t>Certificat de atestare fiscală valabil, care să ateste lipsa datoriilor scadente fiscale şi sociale emis de  Primăria pe raza căreia îşi are sediul social, punctul de lucru (după caz);</w:t>
      </w:r>
    </w:p>
    <w:p w:rsidR="009007C9" w:rsidRPr="009007C9" w:rsidRDefault="009007C9" w:rsidP="009007C9">
      <w:pPr>
        <w:spacing w:before="1"/>
        <w:jc w:val="both"/>
        <w:rPr>
          <w:rFonts w:ascii="Times New Roman" w:hAnsi="Times New Roman" w:cs="Times New Roman"/>
          <w:bCs/>
          <w:sz w:val="24"/>
          <w:szCs w:val="24"/>
        </w:rPr>
      </w:pPr>
    </w:p>
    <w:p w:rsidR="009007C9" w:rsidRPr="009007C9" w:rsidRDefault="009007C9" w:rsidP="009007C9">
      <w:pPr>
        <w:spacing w:before="1"/>
        <w:jc w:val="both"/>
        <w:rPr>
          <w:rFonts w:ascii="Times New Roman" w:hAnsi="Times New Roman" w:cs="Times New Roman"/>
          <w:bCs/>
          <w:sz w:val="24"/>
          <w:szCs w:val="24"/>
        </w:rPr>
      </w:pPr>
      <w:r w:rsidRPr="009007C9">
        <w:rPr>
          <w:rFonts w:ascii="Times New Roman" w:hAnsi="Times New Roman" w:cs="Times New Roman"/>
          <w:bCs/>
          <w:sz w:val="24"/>
          <w:szCs w:val="24"/>
        </w:rPr>
        <w:t>-</w:t>
      </w:r>
      <w:r w:rsidRPr="009007C9">
        <w:rPr>
          <w:rFonts w:ascii="Times New Roman" w:hAnsi="Times New Roman" w:cs="Times New Roman"/>
          <w:bCs/>
          <w:sz w:val="24"/>
          <w:szCs w:val="24"/>
        </w:rPr>
        <w:tab/>
        <w:t xml:space="preserve">Document de la bancă/Trezorerie cu datele de identificare ale acesteia şi ale contului aferent proiectului FEADR (denumirea, adresa băncii/Trezoreriei, codul  IBAN al contului în care se derulează </w:t>
      </w:r>
      <w:proofErr w:type="spellStart"/>
      <w:r w:rsidRPr="009007C9">
        <w:rPr>
          <w:rFonts w:ascii="Times New Roman" w:hAnsi="Times New Roman" w:cs="Times New Roman"/>
          <w:bCs/>
          <w:sz w:val="24"/>
          <w:szCs w:val="24"/>
        </w:rPr>
        <w:t>operatiunile</w:t>
      </w:r>
      <w:proofErr w:type="spellEnd"/>
      <w:r w:rsidRPr="009007C9">
        <w:rPr>
          <w:rFonts w:ascii="Times New Roman" w:hAnsi="Times New Roman" w:cs="Times New Roman"/>
          <w:bCs/>
          <w:sz w:val="24"/>
          <w:szCs w:val="24"/>
        </w:rPr>
        <w:t xml:space="preserve"> cu AFIR); pentru solicitanții publici documentul va fi eliberat obligatoriu de trezorerie;</w:t>
      </w:r>
    </w:p>
    <w:p w:rsidR="009007C9" w:rsidRPr="009007C9" w:rsidRDefault="009007C9" w:rsidP="009007C9">
      <w:pPr>
        <w:spacing w:before="1"/>
        <w:jc w:val="both"/>
        <w:rPr>
          <w:rFonts w:ascii="Times New Roman" w:hAnsi="Times New Roman" w:cs="Times New Roman"/>
          <w:bCs/>
          <w:sz w:val="24"/>
          <w:szCs w:val="24"/>
        </w:rPr>
      </w:pPr>
    </w:p>
    <w:p w:rsidR="009007C9" w:rsidRPr="009007C9" w:rsidRDefault="009007C9" w:rsidP="009007C9">
      <w:pPr>
        <w:spacing w:before="1"/>
        <w:jc w:val="both"/>
        <w:rPr>
          <w:rFonts w:ascii="Times New Roman" w:hAnsi="Times New Roman" w:cs="Times New Roman"/>
          <w:bCs/>
          <w:sz w:val="24"/>
          <w:szCs w:val="24"/>
        </w:rPr>
      </w:pPr>
      <w:r w:rsidRPr="009007C9">
        <w:rPr>
          <w:rFonts w:ascii="Times New Roman" w:hAnsi="Times New Roman" w:cs="Times New Roman"/>
          <w:bCs/>
          <w:sz w:val="24"/>
          <w:szCs w:val="24"/>
        </w:rPr>
        <w:t>-</w:t>
      </w:r>
      <w:r w:rsidRPr="009007C9">
        <w:rPr>
          <w:rFonts w:ascii="Times New Roman" w:hAnsi="Times New Roman" w:cs="Times New Roman"/>
          <w:bCs/>
          <w:sz w:val="24"/>
          <w:szCs w:val="24"/>
        </w:rPr>
        <w:tab/>
        <w:t xml:space="preserve">Declarație prin care reprezentantul legal al beneficiarului își exprimă consimțământul ca AFIR să solicite instituției abilitate conform legii extrasul de pe cazierul judiciar. În situaţii excepţionale notificate de AFIR, cazierul judiciar poate fi solicitat beneficiarului. Certificatul de cazier judiciar trebuie să fie fără înscrieri privind sancțiuni penale în domeniul economico – financiar; </w:t>
      </w:r>
    </w:p>
    <w:p w:rsidR="009007C9" w:rsidRPr="009007C9" w:rsidRDefault="009007C9" w:rsidP="009007C9">
      <w:pPr>
        <w:spacing w:before="1"/>
        <w:jc w:val="both"/>
        <w:rPr>
          <w:rFonts w:ascii="Times New Roman" w:hAnsi="Times New Roman" w:cs="Times New Roman"/>
          <w:bCs/>
          <w:sz w:val="24"/>
          <w:szCs w:val="24"/>
        </w:rPr>
      </w:pPr>
    </w:p>
    <w:p w:rsidR="009007C9" w:rsidRPr="009007C9" w:rsidRDefault="009007C9" w:rsidP="009007C9">
      <w:pPr>
        <w:spacing w:before="1"/>
        <w:jc w:val="both"/>
        <w:rPr>
          <w:rFonts w:ascii="Times New Roman" w:hAnsi="Times New Roman" w:cs="Times New Roman"/>
          <w:bCs/>
          <w:sz w:val="24"/>
          <w:szCs w:val="24"/>
        </w:rPr>
      </w:pPr>
      <w:r w:rsidRPr="009007C9">
        <w:rPr>
          <w:rFonts w:ascii="Times New Roman" w:hAnsi="Times New Roman" w:cs="Times New Roman"/>
          <w:bCs/>
          <w:sz w:val="24"/>
          <w:szCs w:val="24"/>
        </w:rPr>
        <w:t>-</w:t>
      </w:r>
      <w:r w:rsidRPr="009007C9">
        <w:rPr>
          <w:rFonts w:ascii="Times New Roman" w:hAnsi="Times New Roman" w:cs="Times New Roman"/>
          <w:bCs/>
          <w:sz w:val="24"/>
          <w:szCs w:val="24"/>
        </w:rPr>
        <w:tab/>
        <w:t xml:space="preserve">Declarație prin care reprezentantul legal al beneficiarului își exprimă consimțământul ca AFIR să solicite instituției abilitate conform legii, certificatul de atestare fiscală valabil, care să ateste lipsa datoriilor scadente fiscale și sociale  (în cazul în care în urma obţinerii de către AFIR a certificatului de atestare fiscală beneficiarul figurează cu datorii fiscale si sociale restante, se va solicita, printr-o scrisoare de informații suplimentare, prezentarea de către beneficiar a Graficului de reeşalonare a datoriilor către bugetul consolidat); în situaţii excepţionale notificate de AFIR, certificatul de atestare fiscală poate fi solicitat beneficiarului; </w:t>
      </w:r>
    </w:p>
    <w:p w:rsidR="009007C9" w:rsidRPr="009007C9" w:rsidRDefault="009007C9" w:rsidP="009007C9">
      <w:pPr>
        <w:spacing w:before="1"/>
        <w:jc w:val="both"/>
        <w:rPr>
          <w:rFonts w:ascii="Times New Roman" w:hAnsi="Times New Roman" w:cs="Times New Roman"/>
          <w:bCs/>
          <w:sz w:val="24"/>
          <w:szCs w:val="24"/>
        </w:rPr>
      </w:pPr>
    </w:p>
    <w:p w:rsidR="009007C9" w:rsidRPr="009007C9" w:rsidRDefault="009007C9" w:rsidP="009007C9">
      <w:pPr>
        <w:spacing w:before="1"/>
        <w:jc w:val="both"/>
        <w:rPr>
          <w:rFonts w:ascii="Times New Roman" w:hAnsi="Times New Roman" w:cs="Times New Roman"/>
          <w:bCs/>
          <w:sz w:val="24"/>
          <w:szCs w:val="24"/>
        </w:rPr>
      </w:pPr>
      <w:r w:rsidRPr="009007C9">
        <w:rPr>
          <w:rFonts w:ascii="Times New Roman" w:hAnsi="Times New Roman" w:cs="Times New Roman"/>
          <w:bCs/>
          <w:sz w:val="24"/>
          <w:szCs w:val="24"/>
        </w:rPr>
        <w:t>-</w:t>
      </w:r>
      <w:r w:rsidRPr="009007C9">
        <w:rPr>
          <w:rFonts w:ascii="Times New Roman" w:hAnsi="Times New Roman" w:cs="Times New Roman"/>
          <w:bCs/>
          <w:sz w:val="24"/>
          <w:szCs w:val="24"/>
        </w:rPr>
        <w:tab/>
        <w:t xml:space="preserve">Documentul/documentele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t>
      </w:r>
      <w:proofErr w:type="spellStart"/>
      <w:r w:rsidRPr="009007C9">
        <w:rPr>
          <w:rFonts w:ascii="Times New Roman" w:hAnsi="Times New Roman" w:cs="Times New Roman"/>
          <w:bCs/>
          <w:sz w:val="24"/>
          <w:szCs w:val="24"/>
        </w:rPr>
        <w:t>www.afir.info</w:t>
      </w:r>
      <w:proofErr w:type="spellEnd"/>
      <w:r w:rsidRPr="009007C9">
        <w:rPr>
          <w:rFonts w:ascii="Times New Roman" w:hAnsi="Times New Roman" w:cs="Times New Roman"/>
          <w:bCs/>
          <w:sz w:val="24"/>
          <w:szCs w:val="24"/>
        </w:rPr>
        <w:t>) (pentru solicitanții care s-au angajat prin declarație pe proprie răspundere, la depunerea cererii de finanțare, că vor prezenta dovada cofinanțării private la data semnării contractului);</w:t>
      </w:r>
    </w:p>
    <w:p w:rsidR="005F5021" w:rsidRPr="008B5B51" w:rsidRDefault="009007C9" w:rsidP="00D6440E">
      <w:pPr>
        <w:spacing w:before="1"/>
        <w:jc w:val="both"/>
        <w:rPr>
          <w:rFonts w:ascii="Times New Roman" w:hAnsi="Times New Roman" w:cs="Times New Roman"/>
          <w:b/>
          <w:sz w:val="24"/>
          <w:szCs w:val="24"/>
        </w:rPr>
      </w:pPr>
      <w:r w:rsidRPr="009007C9">
        <w:rPr>
          <w:rFonts w:ascii="Times New Roman" w:hAnsi="Times New Roman" w:cs="Times New Roman"/>
          <w:bCs/>
          <w:sz w:val="24"/>
          <w:szCs w:val="24"/>
        </w:rPr>
        <w:t>-</w:t>
      </w:r>
      <w:r w:rsidRPr="009007C9">
        <w:rPr>
          <w:rFonts w:ascii="Times New Roman" w:hAnsi="Times New Roman" w:cs="Times New Roman"/>
          <w:bCs/>
          <w:sz w:val="24"/>
          <w:szCs w:val="24"/>
        </w:rPr>
        <w:tab/>
        <w:t>Alte documente, după caz.</w:t>
      </w:r>
    </w:p>
    <w:p w:rsidR="00DB19C8" w:rsidRPr="007D69AD" w:rsidRDefault="00306F67" w:rsidP="00D6440E">
      <w:pPr>
        <w:pStyle w:val="Corptext"/>
        <w:jc w:val="both"/>
        <w:rPr>
          <w:rFonts w:ascii="Times New Roman" w:hAnsi="Times New Roman" w:cs="Times New Roman"/>
          <w:sz w:val="24"/>
          <w:szCs w:val="24"/>
        </w:rPr>
      </w:pPr>
      <w:r w:rsidRPr="008B5B51">
        <w:rPr>
          <w:rFonts w:ascii="Times New Roman" w:hAnsi="Times New Roman" w:cs="Times New Roman"/>
          <w:b/>
          <w:sz w:val="24"/>
          <w:szCs w:val="24"/>
        </w:rPr>
        <w:lastRenderedPageBreak/>
        <w:t>ATENŢIE!</w:t>
      </w:r>
      <w:r w:rsidRPr="008B5B51">
        <w:rPr>
          <w:rFonts w:ascii="Times New Roman" w:hAnsi="Times New Roman" w:cs="Times New Roman"/>
          <w:b/>
          <w:spacing w:val="-20"/>
          <w:sz w:val="24"/>
          <w:szCs w:val="24"/>
        </w:rPr>
        <w:t xml:space="preserve"> </w:t>
      </w:r>
      <w:r w:rsidRPr="008B5B51">
        <w:rPr>
          <w:rFonts w:ascii="Times New Roman" w:hAnsi="Times New Roman" w:cs="Times New Roman"/>
          <w:sz w:val="24"/>
          <w:szCs w:val="24"/>
        </w:rPr>
        <w:t>Documentele</w:t>
      </w:r>
      <w:r w:rsidRPr="008B5B51">
        <w:rPr>
          <w:rFonts w:ascii="Times New Roman" w:hAnsi="Times New Roman" w:cs="Times New Roman"/>
          <w:spacing w:val="-19"/>
          <w:sz w:val="24"/>
          <w:szCs w:val="24"/>
        </w:rPr>
        <w:t xml:space="preserve"> </w:t>
      </w:r>
      <w:r w:rsidRPr="008B5B51">
        <w:rPr>
          <w:rFonts w:ascii="Times New Roman" w:hAnsi="Times New Roman" w:cs="Times New Roman"/>
          <w:sz w:val="24"/>
          <w:szCs w:val="24"/>
        </w:rPr>
        <w:t>trebuie</w:t>
      </w:r>
      <w:r w:rsidRPr="008B5B51">
        <w:rPr>
          <w:rFonts w:ascii="Times New Roman" w:hAnsi="Times New Roman" w:cs="Times New Roman"/>
          <w:spacing w:val="-20"/>
          <w:sz w:val="24"/>
          <w:szCs w:val="24"/>
        </w:rPr>
        <w:t xml:space="preserve"> </w:t>
      </w:r>
      <w:r w:rsidRPr="008B5B51">
        <w:rPr>
          <w:rFonts w:ascii="Times New Roman" w:hAnsi="Times New Roman" w:cs="Times New Roman"/>
          <w:sz w:val="24"/>
          <w:szCs w:val="24"/>
        </w:rPr>
        <w:t>să</w:t>
      </w:r>
      <w:r w:rsidRPr="008B5B51">
        <w:rPr>
          <w:rFonts w:ascii="Times New Roman" w:hAnsi="Times New Roman" w:cs="Times New Roman"/>
          <w:spacing w:val="-20"/>
          <w:sz w:val="24"/>
          <w:szCs w:val="24"/>
        </w:rPr>
        <w:t xml:space="preserve"> </w:t>
      </w:r>
      <w:r w:rsidRPr="008B5B51">
        <w:rPr>
          <w:rFonts w:ascii="Times New Roman" w:hAnsi="Times New Roman" w:cs="Times New Roman"/>
          <w:sz w:val="24"/>
          <w:szCs w:val="24"/>
        </w:rPr>
        <w:t>fie</w:t>
      </w:r>
      <w:r w:rsidRPr="008B5B51">
        <w:rPr>
          <w:rFonts w:ascii="Times New Roman" w:hAnsi="Times New Roman" w:cs="Times New Roman"/>
          <w:spacing w:val="-19"/>
          <w:sz w:val="24"/>
          <w:szCs w:val="24"/>
        </w:rPr>
        <w:t xml:space="preserve"> </w:t>
      </w:r>
      <w:r w:rsidRPr="008B5B51">
        <w:rPr>
          <w:rFonts w:ascii="Times New Roman" w:hAnsi="Times New Roman" w:cs="Times New Roman"/>
          <w:sz w:val="24"/>
          <w:szCs w:val="24"/>
        </w:rPr>
        <w:t>valabile</w:t>
      </w:r>
      <w:r w:rsidRPr="008B5B51">
        <w:rPr>
          <w:rFonts w:ascii="Times New Roman" w:hAnsi="Times New Roman" w:cs="Times New Roman"/>
          <w:spacing w:val="-20"/>
          <w:sz w:val="24"/>
          <w:szCs w:val="24"/>
        </w:rPr>
        <w:t xml:space="preserve"> </w:t>
      </w:r>
      <w:r w:rsidRPr="008B5B51">
        <w:rPr>
          <w:rFonts w:ascii="Times New Roman" w:hAnsi="Times New Roman" w:cs="Times New Roman"/>
          <w:sz w:val="24"/>
          <w:szCs w:val="24"/>
        </w:rPr>
        <w:t>la</w:t>
      </w:r>
      <w:r w:rsidRPr="008B5B51">
        <w:rPr>
          <w:rFonts w:ascii="Times New Roman" w:hAnsi="Times New Roman" w:cs="Times New Roman"/>
          <w:spacing w:val="-19"/>
          <w:sz w:val="24"/>
          <w:szCs w:val="24"/>
        </w:rPr>
        <w:t xml:space="preserve"> </w:t>
      </w:r>
      <w:r w:rsidRPr="008B5B51">
        <w:rPr>
          <w:rFonts w:ascii="Times New Roman" w:hAnsi="Times New Roman" w:cs="Times New Roman"/>
          <w:sz w:val="24"/>
          <w:szCs w:val="24"/>
        </w:rPr>
        <w:t>data</w:t>
      </w:r>
      <w:r w:rsidRPr="008B5B51">
        <w:rPr>
          <w:rFonts w:ascii="Times New Roman" w:hAnsi="Times New Roman" w:cs="Times New Roman"/>
          <w:spacing w:val="-20"/>
          <w:sz w:val="24"/>
          <w:szCs w:val="24"/>
        </w:rPr>
        <w:t xml:space="preserve"> </w:t>
      </w:r>
      <w:r w:rsidRPr="008B5B51">
        <w:rPr>
          <w:rFonts w:ascii="Times New Roman" w:hAnsi="Times New Roman" w:cs="Times New Roman"/>
          <w:sz w:val="24"/>
          <w:szCs w:val="24"/>
        </w:rPr>
        <w:t>depunerii</w:t>
      </w:r>
      <w:r w:rsidRPr="008B5B51">
        <w:rPr>
          <w:rFonts w:ascii="Times New Roman" w:hAnsi="Times New Roman" w:cs="Times New Roman"/>
          <w:spacing w:val="-20"/>
          <w:sz w:val="24"/>
          <w:szCs w:val="24"/>
        </w:rPr>
        <w:t xml:space="preserve"> </w:t>
      </w:r>
      <w:r w:rsidRPr="008B5B51">
        <w:rPr>
          <w:rFonts w:ascii="Times New Roman" w:hAnsi="Times New Roman" w:cs="Times New Roman"/>
          <w:sz w:val="24"/>
          <w:szCs w:val="24"/>
        </w:rPr>
        <w:t>Cererii</w:t>
      </w:r>
      <w:r w:rsidRPr="008B5B51">
        <w:rPr>
          <w:rFonts w:ascii="Times New Roman" w:hAnsi="Times New Roman" w:cs="Times New Roman"/>
          <w:spacing w:val="-19"/>
          <w:sz w:val="24"/>
          <w:szCs w:val="24"/>
        </w:rPr>
        <w:t xml:space="preserve"> </w:t>
      </w:r>
      <w:r w:rsidRPr="008B5B51">
        <w:rPr>
          <w:rFonts w:ascii="Times New Roman" w:hAnsi="Times New Roman" w:cs="Times New Roman"/>
          <w:sz w:val="24"/>
          <w:szCs w:val="24"/>
        </w:rPr>
        <w:t>de</w:t>
      </w:r>
      <w:r w:rsidRPr="008B5B51">
        <w:rPr>
          <w:rFonts w:ascii="Times New Roman" w:hAnsi="Times New Roman" w:cs="Times New Roman"/>
          <w:spacing w:val="-20"/>
          <w:sz w:val="24"/>
          <w:szCs w:val="24"/>
        </w:rPr>
        <w:t xml:space="preserve"> </w:t>
      </w:r>
      <w:r w:rsidRPr="008B5B51">
        <w:rPr>
          <w:rFonts w:ascii="Times New Roman" w:hAnsi="Times New Roman" w:cs="Times New Roman"/>
          <w:sz w:val="24"/>
          <w:szCs w:val="24"/>
        </w:rPr>
        <w:t>Finanţare,</w:t>
      </w:r>
      <w:r w:rsidRPr="008B5B51">
        <w:rPr>
          <w:rFonts w:ascii="Times New Roman" w:hAnsi="Times New Roman" w:cs="Times New Roman"/>
          <w:spacing w:val="-19"/>
          <w:sz w:val="24"/>
          <w:szCs w:val="24"/>
        </w:rPr>
        <w:t xml:space="preserve"> </w:t>
      </w:r>
      <w:r w:rsidRPr="008B5B51">
        <w:rPr>
          <w:rFonts w:ascii="Times New Roman" w:hAnsi="Times New Roman" w:cs="Times New Roman"/>
          <w:sz w:val="24"/>
          <w:szCs w:val="24"/>
        </w:rPr>
        <w:t>termenul</w:t>
      </w:r>
      <w:r w:rsidRPr="008B5B51">
        <w:rPr>
          <w:rFonts w:ascii="Times New Roman" w:hAnsi="Times New Roman" w:cs="Times New Roman"/>
          <w:spacing w:val="-8"/>
          <w:sz w:val="24"/>
          <w:szCs w:val="24"/>
        </w:rPr>
        <w:t xml:space="preserve"> </w:t>
      </w:r>
      <w:r w:rsidRPr="008B5B51">
        <w:rPr>
          <w:rFonts w:ascii="Times New Roman" w:hAnsi="Times New Roman" w:cs="Times New Roman"/>
          <w:sz w:val="24"/>
          <w:szCs w:val="24"/>
        </w:rPr>
        <w:t>de</w:t>
      </w:r>
      <w:r w:rsidR="00D6440E" w:rsidRPr="008B5B51">
        <w:rPr>
          <w:rFonts w:ascii="Times New Roman" w:hAnsi="Times New Roman" w:cs="Times New Roman"/>
          <w:sz w:val="24"/>
          <w:szCs w:val="24"/>
        </w:rPr>
        <w:t xml:space="preserve"> </w:t>
      </w:r>
      <w:r w:rsidRPr="008B5B51">
        <w:rPr>
          <w:rFonts w:ascii="Times New Roman" w:hAnsi="Times New Roman" w:cs="Times New Roman"/>
          <w:sz w:val="24"/>
          <w:szCs w:val="24"/>
        </w:rPr>
        <w:t>valabilitate al acestora fiind în conformitate cu legislaţia în vigoare.</w:t>
      </w:r>
    </w:p>
    <w:p w:rsidR="00DB19C8" w:rsidRDefault="00DB19C8">
      <w:pPr>
        <w:rPr>
          <w:rFonts w:ascii="Times New Roman" w:hAnsi="Times New Roman" w:cs="Times New Roman"/>
          <w:sz w:val="24"/>
          <w:szCs w:val="24"/>
        </w:rPr>
      </w:pPr>
    </w:p>
    <w:p w:rsidR="00D6440E" w:rsidRDefault="00D6440E">
      <w:pPr>
        <w:rPr>
          <w:rFonts w:ascii="Times New Roman" w:hAnsi="Times New Roman" w:cs="Times New Roman"/>
          <w:sz w:val="24"/>
          <w:szCs w:val="24"/>
        </w:rPr>
      </w:pPr>
    </w:p>
    <w:p w:rsidR="00D6440E" w:rsidRDefault="00D6440E">
      <w:pPr>
        <w:rPr>
          <w:rFonts w:ascii="Times New Roman" w:hAnsi="Times New Roman" w:cs="Times New Roman"/>
          <w:sz w:val="24"/>
          <w:szCs w:val="24"/>
        </w:rPr>
      </w:pPr>
    </w:p>
    <w:p w:rsidR="00D6440E" w:rsidRDefault="00D6440E">
      <w:pPr>
        <w:rPr>
          <w:rFonts w:ascii="Times New Roman" w:hAnsi="Times New Roman" w:cs="Times New Roman"/>
          <w:sz w:val="24"/>
          <w:szCs w:val="24"/>
        </w:rPr>
      </w:pPr>
    </w:p>
    <w:p w:rsidR="00D6440E" w:rsidRPr="007D69AD" w:rsidRDefault="00D6440E">
      <w:pPr>
        <w:rPr>
          <w:rFonts w:ascii="Times New Roman" w:hAnsi="Times New Roman" w:cs="Times New Roman"/>
          <w:sz w:val="24"/>
          <w:szCs w:val="24"/>
        </w:rPr>
      </w:pPr>
    </w:p>
    <w:p w:rsidR="00E0150C" w:rsidRDefault="00E0150C" w:rsidP="009831AC">
      <w:pPr>
        <w:rPr>
          <w:rFonts w:ascii="Times New Roman" w:hAnsi="Times New Roman" w:cs="Times New Roman"/>
          <w:b/>
          <w:bCs/>
          <w:sz w:val="24"/>
          <w:szCs w:val="24"/>
        </w:rPr>
        <w:sectPr w:rsidR="00E0150C">
          <w:headerReference w:type="default" r:id="rId14"/>
          <w:footerReference w:type="default" r:id="rId15"/>
          <w:pgSz w:w="11910" w:h="16840"/>
          <w:pgMar w:top="2180" w:right="1040" w:bottom="1800" w:left="960" w:header="360" w:footer="1616" w:gutter="0"/>
          <w:pgNumType w:start="12"/>
          <w:cols w:space="708"/>
        </w:sectPr>
      </w:pPr>
    </w:p>
    <w:tbl>
      <w:tblPr>
        <w:tblStyle w:val="GrilTabel"/>
        <w:tblW w:w="12867" w:type="dxa"/>
        <w:tblLayout w:type="fixed"/>
        <w:tblLook w:val="04A0" w:firstRow="1" w:lastRow="0" w:firstColumn="1" w:lastColumn="0" w:noHBand="0" w:noVBand="1"/>
      </w:tblPr>
      <w:tblGrid>
        <w:gridCol w:w="1100"/>
        <w:gridCol w:w="2552"/>
        <w:gridCol w:w="1100"/>
        <w:gridCol w:w="184"/>
        <w:gridCol w:w="1373"/>
        <w:gridCol w:w="1100"/>
        <w:gridCol w:w="1100"/>
        <w:gridCol w:w="1236"/>
        <w:gridCol w:w="216"/>
        <w:gridCol w:w="1453"/>
        <w:gridCol w:w="1453"/>
      </w:tblGrid>
      <w:tr w:rsidR="00FB0F57" w:rsidRPr="007D69AD" w:rsidTr="00E0363C">
        <w:trPr>
          <w:trHeight w:val="300"/>
        </w:trPr>
        <w:tc>
          <w:tcPr>
            <w:tcW w:w="1100" w:type="dxa"/>
          </w:tcPr>
          <w:p w:rsidR="00FB0F57" w:rsidRDefault="00FB0F57" w:rsidP="009831AC">
            <w:pPr>
              <w:rPr>
                <w:rFonts w:ascii="Times New Roman" w:hAnsi="Times New Roman" w:cs="Times New Roman"/>
                <w:b/>
                <w:bCs/>
                <w:sz w:val="24"/>
                <w:szCs w:val="24"/>
              </w:rPr>
            </w:pPr>
          </w:p>
        </w:tc>
        <w:tc>
          <w:tcPr>
            <w:tcW w:w="8645" w:type="dxa"/>
            <w:gridSpan w:val="7"/>
            <w:vMerge w:val="restart"/>
            <w:noWrap/>
            <w:hideMark/>
          </w:tcPr>
          <w:p w:rsidR="00FB0F57" w:rsidRPr="007D69AD" w:rsidRDefault="00D4655B" w:rsidP="009831AC">
            <w:pPr>
              <w:rPr>
                <w:rFonts w:ascii="Times New Roman" w:hAnsi="Times New Roman" w:cs="Times New Roman"/>
                <w:b/>
                <w:bCs/>
                <w:sz w:val="24"/>
                <w:szCs w:val="24"/>
              </w:rPr>
            </w:pPr>
            <w:r>
              <w:rPr>
                <w:rFonts w:ascii="Times New Roman" w:hAnsi="Times New Roman" w:cs="Times New Roman"/>
                <w:b/>
                <w:bCs/>
                <w:sz w:val="24"/>
                <w:szCs w:val="24"/>
              </w:rPr>
              <w:t>F</w:t>
            </w:r>
            <w:r w:rsidR="00FB0F57" w:rsidRPr="00E0041C">
              <w:rPr>
                <w:rFonts w:ascii="Times New Roman" w:hAnsi="Times New Roman" w:cs="Times New Roman"/>
                <w:b/>
                <w:bCs/>
                <w:sz w:val="24"/>
                <w:szCs w:val="24"/>
              </w:rPr>
              <w:t>.</w:t>
            </w:r>
            <w:r w:rsidR="00FB0F57" w:rsidRPr="007D69AD">
              <w:rPr>
                <w:rFonts w:ascii="Times New Roman" w:hAnsi="Times New Roman" w:cs="Times New Roman"/>
                <w:b/>
                <w:bCs/>
                <w:sz w:val="24"/>
                <w:szCs w:val="24"/>
              </w:rPr>
              <w:t xml:space="preserve"> LISTA DOCUMENTELOR ANEXATE PROIECTELOR AFERENTE MĂSURII M7/6B</w:t>
            </w:r>
          </w:p>
        </w:tc>
        <w:tc>
          <w:tcPr>
            <w:tcW w:w="1669" w:type="dxa"/>
            <w:gridSpan w:val="2"/>
            <w:noWrap/>
            <w:hideMark/>
          </w:tcPr>
          <w:p w:rsidR="00FB0F57" w:rsidRPr="007D69AD" w:rsidRDefault="00FB0F57" w:rsidP="009831AC">
            <w:pPr>
              <w:rPr>
                <w:rFonts w:ascii="Times New Roman" w:hAnsi="Times New Roman" w:cs="Times New Roman"/>
                <w:b/>
                <w:bCs/>
                <w:sz w:val="24"/>
                <w:szCs w:val="24"/>
              </w:rPr>
            </w:pPr>
            <w:r w:rsidRPr="007D69AD">
              <w:rPr>
                <w:rFonts w:ascii="Times New Roman" w:hAnsi="Times New Roman" w:cs="Times New Roman"/>
                <w:b/>
                <w:bCs/>
                <w:sz w:val="24"/>
                <w:szCs w:val="24"/>
              </w:rPr>
              <w:t>OPIS</w:t>
            </w:r>
          </w:p>
        </w:tc>
        <w:tc>
          <w:tcPr>
            <w:tcW w:w="1453" w:type="dxa"/>
          </w:tcPr>
          <w:p w:rsidR="00FB0F57" w:rsidRPr="007D69AD" w:rsidRDefault="00FB0F57" w:rsidP="009831AC">
            <w:pPr>
              <w:rPr>
                <w:rFonts w:ascii="Times New Roman" w:hAnsi="Times New Roman" w:cs="Times New Roman"/>
                <w:b/>
                <w:bCs/>
                <w:sz w:val="24"/>
                <w:szCs w:val="24"/>
              </w:rPr>
            </w:pPr>
          </w:p>
        </w:tc>
      </w:tr>
      <w:tr w:rsidR="00FB0F57" w:rsidRPr="007D69AD" w:rsidTr="00E0363C">
        <w:trPr>
          <w:trHeight w:val="465"/>
        </w:trPr>
        <w:tc>
          <w:tcPr>
            <w:tcW w:w="1100" w:type="dxa"/>
          </w:tcPr>
          <w:p w:rsidR="00FB0F57" w:rsidRPr="007D69AD" w:rsidRDefault="00FB0F57" w:rsidP="009831AC">
            <w:pPr>
              <w:rPr>
                <w:rFonts w:ascii="Times New Roman" w:hAnsi="Times New Roman" w:cs="Times New Roman"/>
                <w:b/>
                <w:bCs/>
                <w:sz w:val="24"/>
                <w:szCs w:val="24"/>
              </w:rPr>
            </w:pPr>
          </w:p>
        </w:tc>
        <w:tc>
          <w:tcPr>
            <w:tcW w:w="8645" w:type="dxa"/>
            <w:gridSpan w:val="7"/>
            <w:vMerge/>
            <w:hideMark/>
          </w:tcPr>
          <w:p w:rsidR="00FB0F57" w:rsidRPr="007D69AD" w:rsidRDefault="00FB0F57" w:rsidP="009831AC">
            <w:pPr>
              <w:rPr>
                <w:rFonts w:ascii="Times New Roman" w:hAnsi="Times New Roman" w:cs="Times New Roman"/>
                <w:b/>
                <w:bCs/>
                <w:sz w:val="24"/>
                <w:szCs w:val="24"/>
              </w:rPr>
            </w:pPr>
          </w:p>
        </w:tc>
        <w:tc>
          <w:tcPr>
            <w:tcW w:w="1669" w:type="dxa"/>
            <w:gridSpan w:val="2"/>
            <w:noWrap/>
            <w:hideMark/>
          </w:tcPr>
          <w:p w:rsidR="00FB0F57" w:rsidRPr="007D69AD" w:rsidRDefault="00FB0F57" w:rsidP="009831AC">
            <w:pPr>
              <w:rPr>
                <w:rFonts w:ascii="Times New Roman" w:hAnsi="Times New Roman" w:cs="Times New Roman"/>
                <w:b/>
                <w:bCs/>
                <w:sz w:val="24"/>
                <w:szCs w:val="24"/>
              </w:rPr>
            </w:pPr>
            <w:r w:rsidRPr="007D69AD">
              <w:rPr>
                <w:rFonts w:ascii="Times New Roman" w:hAnsi="Times New Roman" w:cs="Times New Roman"/>
                <w:b/>
                <w:bCs/>
                <w:sz w:val="24"/>
                <w:szCs w:val="24"/>
              </w:rPr>
              <w:t>documente</w:t>
            </w:r>
          </w:p>
        </w:tc>
        <w:tc>
          <w:tcPr>
            <w:tcW w:w="1453" w:type="dxa"/>
          </w:tcPr>
          <w:p w:rsidR="00FB0F57" w:rsidRPr="007D69AD" w:rsidRDefault="00FB0F57" w:rsidP="009831AC">
            <w:pPr>
              <w:rPr>
                <w:rFonts w:ascii="Times New Roman" w:hAnsi="Times New Roman" w:cs="Times New Roman"/>
                <w:b/>
                <w:bCs/>
                <w:sz w:val="24"/>
                <w:szCs w:val="24"/>
              </w:rPr>
            </w:pPr>
          </w:p>
        </w:tc>
      </w:tr>
      <w:tr w:rsidR="00FB0F57" w:rsidRPr="007D69AD" w:rsidTr="00E0363C">
        <w:trPr>
          <w:trHeight w:val="300"/>
        </w:trPr>
        <w:tc>
          <w:tcPr>
            <w:tcW w:w="1100" w:type="dxa"/>
          </w:tcPr>
          <w:p w:rsidR="00FB0F57" w:rsidRPr="007D69AD" w:rsidRDefault="00FB0F57" w:rsidP="009831AC">
            <w:pPr>
              <w:rPr>
                <w:rFonts w:ascii="Times New Roman" w:hAnsi="Times New Roman" w:cs="Times New Roman"/>
                <w:sz w:val="24"/>
                <w:szCs w:val="24"/>
              </w:rPr>
            </w:pPr>
          </w:p>
        </w:tc>
        <w:tc>
          <w:tcPr>
            <w:tcW w:w="10314" w:type="dxa"/>
            <w:gridSpan w:val="9"/>
            <w:noWrap/>
            <w:hideMark/>
          </w:tcPr>
          <w:p w:rsidR="00FB0F57" w:rsidRPr="007D69AD" w:rsidRDefault="00FB0F57" w:rsidP="009831AC">
            <w:pPr>
              <w:rPr>
                <w:rFonts w:ascii="Times New Roman" w:hAnsi="Times New Roman" w:cs="Times New Roman"/>
                <w:sz w:val="24"/>
                <w:szCs w:val="24"/>
              </w:rPr>
            </w:pPr>
            <w:r w:rsidRPr="007D69AD">
              <w:rPr>
                <w:rFonts w:ascii="Times New Roman" w:hAnsi="Times New Roman" w:cs="Times New Roman"/>
                <w:sz w:val="24"/>
                <w:szCs w:val="24"/>
              </w:rPr>
              <w:t>Documentele se vor anexa cererii de finanțare în ordinea de mai jos:</w:t>
            </w:r>
          </w:p>
        </w:tc>
        <w:tc>
          <w:tcPr>
            <w:tcW w:w="1453" w:type="dxa"/>
          </w:tcPr>
          <w:p w:rsidR="00FB0F57" w:rsidRPr="007D69AD" w:rsidRDefault="00FB0F57" w:rsidP="009831AC">
            <w:pPr>
              <w:rPr>
                <w:rFonts w:ascii="Times New Roman" w:hAnsi="Times New Roman" w:cs="Times New Roman"/>
                <w:sz w:val="24"/>
                <w:szCs w:val="24"/>
              </w:rPr>
            </w:pPr>
          </w:p>
        </w:tc>
      </w:tr>
      <w:tr w:rsidR="00FB0F57" w:rsidRPr="007D69AD" w:rsidTr="00E0363C">
        <w:trPr>
          <w:trHeight w:val="630"/>
        </w:trPr>
        <w:tc>
          <w:tcPr>
            <w:tcW w:w="3652" w:type="dxa"/>
            <w:gridSpan w:val="2"/>
            <w:noWrap/>
            <w:hideMark/>
          </w:tcPr>
          <w:p w:rsidR="00FB0F57" w:rsidRPr="007D69AD" w:rsidRDefault="00FB0F57" w:rsidP="009831AC">
            <w:pPr>
              <w:rPr>
                <w:rFonts w:ascii="Times New Roman" w:hAnsi="Times New Roman" w:cs="Times New Roman"/>
                <w:sz w:val="24"/>
                <w:szCs w:val="24"/>
              </w:rPr>
            </w:pPr>
            <w:r w:rsidRPr="007D69AD">
              <w:rPr>
                <w:rFonts w:ascii="Times New Roman" w:hAnsi="Times New Roman" w:cs="Times New Roman"/>
                <w:sz w:val="24"/>
                <w:szCs w:val="24"/>
              </w:rPr>
              <w:t>Lista documente</w:t>
            </w:r>
          </w:p>
        </w:tc>
        <w:tc>
          <w:tcPr>
            <w:tcW w:w="1284" w:type="dxa"/>
            <w:gridSpan w:val="2"/>
            <w:hideMark/>
          </w:tcPr>
          <w:p w:rsidR="00FB0F57" w:rsidRPr="007D69AD" w:rsidRDefault="00FB0F57" w:rsidP="009831AC">
            <w:pPr>
              <w:rPr>
                <w:rFonts w:ascii="Times New Roman" w:hAnsi="Times New Roman" w:cs="Times New Roman"/>
                <w:sz w:val="24"/>
                <w:szCs w:val="24"/>
              </w:rPr>
            </w:pPr>
            <w:r>
              <w:rPr>
                <w:rFonts w:ascii="Times New Roman" w:hAnsi="Times New Roman" w:cs="Times New Roman"/>
                <w:sz w:val="24"/>
                <w:szCs w:val="24"/>
              </w:rPr>
              <w:t>DA</w:t>
            </w:r>
          </w:p>
        </w:tc>
        <w:tc>
          <w:tcPr>
            <w:tcW w:w="1373" w:type="dxa"/>
            <w:hideMark/>
          </w:tcPr>
          <w:p w:rsidR="00FB0F57" w:rsidRPr="007D69AD" w:rsidRDefault="00FB0F57" w:rsidP="00E72FD5">
            <w:pPr>
              <w:rPr>
                <w:rFonts w:ascii="Times New Roman" w:hAnsi="Times New Roman" w:cs="Times New Roman"/>
                <w:sz w:val="24"/>
                <w:szCs w:val="24"/>
              </w:rPr>
            </w:pPr>
            <w:r>
              <w:rPr>
                <w:rFonts w:ascii="Times New Roman" w:hAnsi="Times New Roman" w:cs="Times New Roman"/>
                <w:sz w:val="24"/>
                <w:szCs w:val="24"/>
              </w:rPr>
              <w:t>NU</w:t>
            </w:r>
          </w:p>
        </w:tc>
        <w:tc>
          <w:tcPr>
            <w:tcW w:w="1100" w:type="dxa"/>
          </w:tcPr>
          <w:p w:rsidR="00FB0F57" w:rsidRDefault="00FB0F57" w:rsidP="009831AC">
            <w:pPr>
              <w:rPr>
                <w:rFonts w:ascii="Times New Roman" w:hAnsi="Times New Roman" w:cs="Times New Roman"/>
                <w:sz w:val="24"/>
                <w:szCs w:val="24"/>
              </w:rPr>
            </w:pPr>
            <w:r>
              <w:rPr>
                <w:rFonts w:ascii="Times New Roman" w:hAnsi="Times New Roman" w:cs="Times New Roman"/>
                <w:sz w:val="24"/>
                <w:szCs w:val="24"/>
              </w:rPr>
              <w:t>Nu este cazul</w:t>
            </w:r>
          </w:p>
        </w:tc>
        <w:tc>
          <w:tcPr>
            <w:tcW w:w="1100" w:type="dxa"/>
            <w:hideMark/>
          </w:tcPr>
          <w:p w:rsidR="00FB0F57" w:rsidRPr="007D69AD" w:rsidRDefault="00FB0F57" w:rsidP="009831AC">
            <w:pPr>
              <w:rPr>
                <w:rFonts w:ascii="Times New Roman" w:hAnsi="Times New Roman" w:cs="Times New Roman"/>
                <w:sz w:val="24"/>
                <w:szCs w:val="24"/>
              </w:rPr>
            </w:pPr>
            <w:r>
              <w:rPr>
                <w:rFonts w:ascii="Times New Roman" w:hAnsi="Times New Roman" w:cs="Times New Roman"/>
                <w:sz w:val="24"/>
                <w:szCs w:val="24"/>
              </w:rPr>
              <w:t>P</w:t>
            </w:r>
            <w:r w:rsidRPr="007D69AD">
              <w:rPr>
                <w:rFonts w:ascii="Times New Roman" w:hAnsi="Times New Roman" w:cs="Times New Roman"/>
                <w:sz w:val="24"/>
                <w:szCs w:val="24"/>
              </w:rPr>
              <w:t>agina de   la - până la</w:t>
            </w:r>
          </w:p>
        </w:tc>
        <w:tc>
          <w:tcPr>
            <w:tcW w:w="1452" w:type="dxa"/>
            <w:gridSpan w:val="2"/>
            <w:hideMark/>
          </w:tcPr>
          <w:p w:rsidR="00FB0F57" w:rsidRPr="007D69AD" w:rsidRDefault="00FB0F57" w:rsidP="009831AC">
            <w:pPr>
              <w:rPr>
                <w:rFonts w:ascii="Times New Roman" w:hAnsi="Times New Roman" w:cs="Times New Roman"/>
                <w:sz w:val="24"/>
                <w:szCs w:val="24"/>
              </w:rPr>
            </w:pPr>
            <w:r>
              <w:rPr>
                <w:rFonts w:ascii="Times New Roman" w:hAnsi="Times New Roman" w:cs="Times New Roman"/>
                <w:sz w:val="24"/>
                <w:szCs w:val="24"/>
              </w:rPr>
              <w:t>DA</w:t>
            </w:r>
          </w:p>
        </w:tc>
        <w:tc>
          <w:tcPr>
            <w:tcW w:w="1453" w:type="dxa"/>
            <w:hideMark/>
          </w:tcPr>
          <w:p w:rsidR="00FB0F57" w:rsidRPr="007D69AD" w:rsidRDefault="00FB0F57" w:rsidP="009831AC">
            <w:pPr>
              <w:rPr>
                <w:rFonts w:ascii="Times New Roman" w:hAnsi="Times New Roman" w:cs="Times New Roman"/>
                <w:sz w:val="24"/>
                <w:szCs w:val="24"/>
              </w:rPr>
            </w:pPr>
            <w:r>
              <w:rPr>
                <w:rFonts w:ascii="Times New Roman" w:hAnsi="Times New Roman" w:cs="Times New Roman"/>
                <w:sz w:val="24"/>
                <w:szCs w:val="24"/>
              </w:rPr>
              <w:t>NU</w:t>
            </w:r>
          </w:p>
        </w:tc>
        <w:tc>
          <w:tcPr>
            <w:tcW w:w="1453" w:type="dxa"/>
          </w:tcPr>
          <w:p w:rsidR="00FB0F57" w:rsidRPr="007D69AD" w:rsidDel="00FB0F57" w:rsidRDefault="00FB0F57" w:rsidP="009831AC">
            <w:pPr>
              <w:rPr>
                <w:rFonts w:ascii="Times New Roman" w:hAnsi="Times New Roman" w:cs="Times New Roman"/>
                <w:sz w:val="24"/>
                <w:szCs w:val="24"/>
              </w:rPr>
            </w:pPr>
            <w:r>
              <w:rPr>
                <w:rFonts w:ascii="Times New Roman" w:hAnsi="Times New Roman" w:cs="Times New Roman"/>
                <w:sz w:val="24"/>
                <w:szCs w:val="24"/>
              </w:rPr>
              <w:t>Nu este cazul</w:t>
            </w:r>
          </w:p>
        </w:tc>
      </w:tr>
      <w:tr w:rsidR="00FB0F57" w:rsidRPr="007D69AD" w:rsidTr="00E0363C">
        <w:trPr>
          <w:trHeight w:val="300"/>
        </w:trPr>
        <w:tc>
          <w:tcPr>
            <w:tcW w:w="3652" w:type="dxa"/>
            <w:gridSpan w:val="2"/>
            <w:noWrap/>
            <w:hideMark/>
          </w:tcPr>
          <w:p w:rsidR="00FB0F57" w:rsidRPr="00E72FD5" w:rsidRDefault="00FB0F57" w:rsidP="00E72FD5">
            <w:pPr>
              <w:jc w:val="right"/>
              <w:rPr>
                <w:rFonts w:ascii="Times New Roman" w:hAnsi="Times New Roman" w:cs="Times New Roman"/>
                <w:b/>
                <w:sz w:val="24"/>
                <w:szCs w:val="24"/>
              </w:rPr>
            </w:pPr>
            <w:r w:rsidRPr="00E72FD5">
              <w:rPr>
                <w:rFonts w:ascii="Times New Roman" w:hAnsi="Times New Roman" w:cs="Times New Roman"/>
                <w:b/>
                <w:sz w:val="24"/>
                <w:szCs w:val="24"/>
              </w:rPr>
              <w:t>ETAPA:</w:t>
            </w:r>
          </w:p>
        </w:tc>
        <w:tc>
          <w:tcPr>
            <w:tcW w:w="1100" w:type="dxa"/>
          </w:tcPr>
          <w:p w:rsidR="00FB0F57" w:rsidRPr="00E72FD5" w:rsidRDefault="00FB0F57" w:rsidP="00E72FD5">
            <w:pPr>
              <w:jc w:val="center"/>
              <w:rPr>
                <w:rFonts w:ascii="Times New Roman" w:hAnsi="Times New Roman" w:cs="Times New Roman"/>
                <w:b/>
                <w:sz w:val="24"/>
                <w:szCs w:val="24"/>
              </w:rPr>
            </w:pPr>
          </w:p>
        </w:tc>
        <w:tc>
          <w:tcPr>
            <w:tcW w:w="3757" w:type="dxa"/>
            <w:gridSpan w:val="4"/>
            <w:noWrap/>
            <w:hideMark/>
          </w:tcPr>
          <w:p w:rsidR="00FB0F57" w:rsidRPr="00E72FD5" w:rsidRDefault="00FB0F57" w:rsidP="00E72FD5">
            <w:pPr>
              <w:jc w:val="center"/>
              <w:rPr>
                <w:rFonts w:ascii="Times New Roman" w:hAnsi="Times New Roman" w:cs="Times New Roman"/>
                <w:b/>
                <w:sz w:val="24"/>
                <w:szCs w:val="24"/>
              </w:rPr>
            </w:pPr>
            <w:r w:rsidRPr="00E72FD5">
              <w:rPr>
                <w:rFonts w:ascii="Times New Roman" w:hAnsi="Times New Roman" w:cs="Times New Roman"/>
                <w:b/>
                <w:sz w:val="24"/>
                <w:szCs w:val="24"/>
              </w:rPr>
              <w:t>DEPUNERE</w:t>
            </w:r>
          </w:p>
        </w:tc>
        <w:tc>
          <w:tcPr>
            <w:tcW w:w="2905" w:type="dxa"/>
            <w:gridSpan w:val="3"/>
            <w:noWrap/>
            <w:hideMark/>
          </w:tcPr>
          <w:p w:rsidR="00FB0F57" w:rsidRPr="00E72FD5" w:rsidRDefault="00FB0F57" w:rsidP="00E72FD5">
            <w:pPr>
              <w:jc w:val="center"/>
              <w:rPr>
                <w:rFonts w:ascii="Times New Roman" w:hAnsi="Times New Roman" w:cs="Times New Roman"/>
                <w:b/>
                <w:sz w:val="24"/>
                <w:szCs w:val="24"/>
              </w:rPr>
            </w:pPr>
            <w:r w:rsidRPr="00E72FD5">
              <w:rPr>
                <w:rFonts w:ascii="Times New Roman" w:hAnsi="Times New Roman" w:cs="Times New Roman"/>
                <w:b/>
                <w:sz w:val="24"/>
                <w:szCs w:val="24"/>
              </w:rPr>
              <w:t>CONTRACTARE</w:t>
            </w:r>
          </w:p>
        </w:tc>
        <w:tc>
          <w:tcPr>
            <w:tcW w:w="1453" w:type="dxa"/>
          </w:tcPr>
          <w:p w:rsidR="00FB0F57" w:rsidRPr="00E72FD5" w:rsidRDefault="00FB0F57" w:rsidP="00E72FD5">
            <w:pPr>
              <w:jc w:val="center"/>
              <w:rPr>
                <w:rFonts w:ascii="Times New Roman" w:hAnsi="Times New Roman" w:cs="Times New Roman"/>
                <w:b/>
                <w:sz w:val="24"/>
                <w:szCs w:val="24"/>
              </w:rPr>
            </w:pPr>
          </w:p>
        </w:tc>
      </w:tr>
      <w:tr w:rsidR="006A1ABD" w:rsidRPr="007D69AD" w:rsidTr="00E0363C">
        <w:trPr>
          <w:trHeight w:val="375"/>
        </w:trPr>
        <w:tc>
          <w:tcPr>
            <w:tcW w:w="3652" w:type="dxa"/>
            <w:gridSpan w:val="2"/>
          </w:tcPr>
          <w:p w:rsidR="006A1ABD" w:rsidRPr="00F87B57" w:rsidRDefault="006A1ABD" w:rsidP="00F87B57">
            <w:pPr>
              <w:rPr>
                <w:rFonts w:ascii="Times New Roman" w:hAnsi="Times New Roman" w:cs="Times New Roman"/>
                <w:bCs/>
                <w:sz w:val="24"/>
                <w:szCs w:val="24"/>
              </w:rPr>
            </w:pPr>
            <w:r w:rsidRPr="006A1ABD">
              <w:rPr>
                <w:rFonts w:ascii="Times New Roman" w:hAnsi="Times New Roman" w:cs="Times New Roman"/>
                <w:bCs/>
                <w:sz w:val="24"/>
                <w:szCs w:val="24"/>
              </w:rPr>
              <w:t>Fundamentarea bugetului indicativ  pe categorii de cheltuieli eligibile</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t>
            </w:r>
            <w:r w:rsidRPr="006A1ABD">
              <w:rPr>
                <w:rFonts w:ascii="Times New Roman" w:hAnsi="Times New Roman" w:cs="Times New Roman"/>
                <w:b/>
                <w:bCs/>
                <w:sz w:val="24"/>
                <w:szCs w:val="24"/>
              </w:rPr>
              <w:t>Anexa</w:t>
            </w:r>
            <w:proofErr w:type="spellEnd"/>
            <w:r w:rsidRPr="006A1ABD">
              <w:rPr>
                <w:rFonts w:ascii="Times New Roman" w:hAnsi="Times New Roman" w:cs="Times New Roman"/>
                <w:b/>
                <w:bCs/>
                <w:sz w:val="24"/>
                <w:szCs w:val="24"/>
              </w:rPr>
              <w:t xml:space="preserve"> 2</w:t>
            </w:r>
            <w:r w:rsidRPr="006A1ABD">
              <w:rPr>
                <w:rFonts w:ascii="Times New Roman" w:hAnsi="Times New Roman" w:cs="Times New Roman"/>
                <w:bCs/>
                <w:sz w:val="24"/>
                <w:szCs w:val="24"/>
              </w:rPr>
              <w:t xml:space="preserve"> din Ghidul solicitantului</w:t>
            </w:r>
          </w:p>
        </w:tc>
        <w:tc>
          <w:tcPr>
            <w:tcW w:w="1284"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6A1ABD" w:rsidRPr="0072481A" w:rsidRDefault="006A1ABD" w:rsidP="00F87B57">
            <w:pPr>
              <w:rPr>
                <w:b/>
                <w:sz w:val="24"/>
              </w:rPr>
            </w:pPr>
            <w:r w:rsidRPr="0072481A">
              <w:rPr>
                <w:b/>
                <w:sz w:val="24"/>
              </w:rPr>
              <w:sym w:font="Wingdings" w:char="F06F"/>
            </w:r>
          </w:p>
        </w:tc>
        <w:tc>
          <w:tcPr>
            <w:tcW w:w="1373" w:type="dxa"/>
            <w:tcBorders>
              <w:top w:val="single" w:sz="4" w:space="0" w:color="000000"/>
              <w:left w:val="single" w:sz="4" w:space="0" w:color="000000"/>
              <w:bottom w:val="single" w:sz="4" w:space="0" w:color="000000"/>
              <w:right w:val="single" w:sz="4" w:space="0" w:color="000000"/>
            </w:tcBorders>
            <w:shd w:val="clear" w:color="auto" w:fill="auto"/>
            <w:noWrap/>
          </w:tcPr>
          <w:p w:rsidR="006A1ABD" w:rsidRPr="00E83688" w:rsidRDefault="006A1ABD" w:rsidP="00F87B57">
            <w:pPr>
              <w:rPr>
                <w:b/>
                <w:sz w:val="24"/>
              </w:rPr>
            </w:pPr>
            <w:r w:rsidRPr="00E83688">
              <w:rPr>
                <w:b/>
                <w:sz w:val="24"/>
              </w:rPr>
              <w:sym w:font="Wingdings" w:char="F06F"/>
            </w:r>
          </w:p>
        </w:tc>
        <w:tc>
          <w:tcPr>
            <w:tcW w:w="1100" w:type="dxa"/>
          </w:tcPr>
          <w:p w:rsidR="006A1ABD" w:rsidRPr="007D69AD" w:rsidRDefault="006A1ABD" w:rsidP="00F87B57">
            <w:pPr>
              <w:rPr>
                <w:rFonts w:ascii="Times New Roman" w:hAnsi="Times New Roman" w:cs="Times New Roman"/>
                <w:sz w:val="24"/>
                <w:szCs w:val="24"/>
              </w:rPr>
            </w:pPr>
          </w:p>
        </w:tc>
        <w:tc>
          <w:tcPr>
            <w:tcW w:w="1100" w:type="dxa"/>
          </w:tcPr>
          <w:p w:rsidR="006A1ABD" w:rsidRPr="007D69AD" w:rsidRDefault="006A1ABD" w:rsidP="00F87B57">
            <w:pPr>
              <w:rPr>
                <w:rFonts w:ascii="Times New Roman" w:hAnsi="Times New Roman" w:cs="Times New Roman"/>
                <w:sz w:val="24"/>
                <w:szCs w:val="24"/>
              </w:rPr>
            </w:pPr>
          </w:p>
        </w:tc>
        <w:tc>
          <w:tcPr>
            <w:tcW w:w="1452" w:type="dxa"/>
            <w:gridSpan w:val="2"/>
            <w:noWrap/>
          </w:tcPr>
          <w:p w:rsidR="006A1ABD" w:rsidRPr="007D69AD" w:rsidRDefault="006A1ABD" w:rsidP="00F87B57">
            <w:pPr>
              <w:rPr>
                <w:rFonts w:ascii="Times New Roman" w:hAnsi="Times New Roman" w:cs="Times New Roman"/>
                <w:sz w:val="24"/>
                <w:szCs w:val="24"/>
              </w:rPr>
            </w:pPr>
          </w:p>
        </w:tc>
        <w:tc>
          <w:tcPr>
            <w:tcW w:w="1453" w:type="dxa"/>
            <w:noWrap/>
          </w:tcPr>
          <w:p w:rsidR="006A1ABD" w:rsidRPr="007D69AD" w:rsidRDefault="006A1ABD" w:rsidP="00F87B57">
            <w:pPr>
              <w:rPr>
                <w:rFonts w:ascii="Times New Roman" w:hAnsi="Times New Roman" w:cs="Times New Roman"/>
                <w:sz w:val="24"/>
                <w:szCs w:val="24"/>
              </w:rPr>
            </w:pPr>
          </w:p>
        </w:tc>
        <w:tc>
          <w:tcPr>
            <w:tcW w:w="1453" w:type="dxa"/>
          </w:tcPr>
          <w:p w:rsidR="006A1ABD" w:rsidRPr="007D69AD" w:rsidRDefault="006A1ABD" w:rsidP="00F87B57">
            <w:pPr>
              <w:rPr>
                <w:rFonts w:ascii="Times New Roman" w:hAnsi="Times New Roman" w:cs="Times New Roman"/>
                <w:sz w:val="24"/>
                <w:szCs w:val="24"/>
              </w:rPr>
            </w:pPr>
          </w:p>
        </w:tc>
      </w:tr>
      <w:tr w:rsidR="00FB0F57" w:rsidRPr="007D69AD" w:rsidTr="00E0363C">
        <w:trPr>
          <w:trHeight w:val="375"/>
        </w:trPr>
        <w:tc>
          <w:tcPr>
            <w:tcW w:w="3652" w:type="dxa"/>
            <w:gridSpan w:val="2"/>
          </w:tcPr>
          <w:p w:rsidR="00FB0F57" w:rsidRPr="006233CB" w:rsidRDefault="00FB0F57" w:rsidP="00F87B57">
            <w:pPr>
              <w:rPr>
                <w:rFonts w:ascii="Times New Roman" w:hAnsi="Times New Roman" w:cs="Times New Roman"/>
                <w:bCs/>
                <w:sz w:val="24"/>
                <w:szCs w:val="24"/>
              </w:rPr>
            </w:pPr>
            <w:r w:rsidRPr="00F87B57">
              <w:rPr>
                <w:rFonts w:ascii="Times New Roman" w:hAnsi="Times New Roman" w:cs="Times New Roman"/>
                <w:bCs/>
                <w:sz w:val="24"/>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1284"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FB0F57" w:rsidRDefault="00FB0F57" w:rsidP="00F87B57">
            <w:pPr>
              <w:rPr>
                <w:rFonts w:ascii="Times New Roman" w:hAnsi="Times New Roman" w:cs="Times New Roman"/>
                <w:sz w:val="24"/>
                <w:szCs w:val="24"/>
              </w:rPr>
            </w:pPr>
            <w:r w:rsidRPr="0072481A">
              <w:rPr>
                <w:b/>
                <w:sz w:val="24"/>
              </w:rPr>
              <w:sym w:font="Wingdings" w:char="F06F"/>
            </w:r>
          </w:p>
        </w:tc>
        <w:tc>
          <w:tcPr>
            <w:tcW w:w="1373" w:type="dxa"/>
            <w:tcBorders>
              <w:top w:val="single" w:sz="4" w:space="0" w:color="000000"/>
              <w:left w:val="single" w:sz="4" w:space="0" w:color="000000"/>
              <w:bottom w:val="single" w:sz="4" w:space="0" w:color="000000"/>
              <w:right w:val="single" w:sz="4" w:space="0" w:color="000000"/>
            </w:tcBorders>
            <w:shd w:val="clear" w:color="auto" w:fill="auto"/>
            <w:noWrap/>
          </w:tcPr>
          <w:p w:rsidR="00FB0F57" w:rsidRPr="007D69AD" w:rsidRDefault="00FB0F57" w:rsidP="00F87B57">
            <w:pPr>
              <w:rPr>
                <w:rFonts w:ascii="Times New Roman" w:hAnsi="Times New Roman" w:cs="Times New Roman"/>
                <w:sz w:val="24"/>
                <w:szCs w:val="24"/>
              </w:rPr>
            </w:pPr>
            <w:r w:rsidRPr="00E83688">
              <w:rPr>
                <w:b/>
                <w:sz w:val="24"/>
              </w:rPr>
              <w:sym w:font="Wingdings" w:char="F06F"/>
            </w:r>
          </w:p>
        </w:tc>
        <w:tc>
          <w:tcPr>
            <w:tcW w:w="1100" w:type="dxa"/>
          </w:tcPr>
          <w:p w:rsidR="00FB0F57" w:rsidRPr="007D69AD" w:rsidRDefault="00FB0F57" w:rsidP="00F87B57">
            <w:pPr>
              <w:rPr>
                <w:rFonts w:ascii="Times New Roman" w:hAnsi="Times New Roman" w:cs="Times New Roman"/>
                <w:sz w:val="24"/>
                <w:szCs w:val="24"/>
              </w:rPr>
            </w:pPr>
          </w:p>
        </w:tc>
        <w:tc>
          <w:tcPr>
            <w:tcW w:w="1100" w:type="dxa"/>
          </w:tcPr>
          <w:p w:rsidR="00FB0F57" w:rsidRPr="007D69AD" w:rsidRDefault="00FB0F57" w:rsidP="00F87B57">
            <w:pPr>
              <w:rPr>
                <w:rFonts w:ascii="Times New Roman" w:hAnsi="Times New Roman" w:cs="Times New Roman"/>
                <w:sz w:val="24"/>
                <w:szCs w:val="24"/>
              </w:rPr>
            </w:pPr>
          </w:p>
        </w:tc>
        <w:tc>
          <w:tcPr>
            <w:tcW w:w="1452" w:type="dxa"/>
            <w:gridSpan w:val="2"/>
            <w:noWrap/>
          </w:tcPr>
          <w:p w:rsidR="00FB0F57" w:rsidRPr="007D69AD" w:rsidRDefault="00FB0F57" w:rsidP="00F87B57">
            <w:pPr>
              <w:rPr>
                <w:rFonts w:ascii="Times New Roman" w:hAnsi="Times New Roman" w:cs="Times New Roman"/>
                <w:sz w:val="24"/>
                <w:szCs w:val="24"/>
              </w:rPr>
            </w:pPr>
          </w:p>
        </w:tc>
        <w:tc>
          <w:tcPr>
            <w:tcW w:w="1453" w:type="dxa"/>
            <w:noWrap/>
          </w:tcPr>
          <w:p w:rsidR="00FB0F57" w:rsidRPr="007D69AD" w:rsidRDefault="00FB0F57" w:rsidP="00F87B57">
            <w:pPr>
              <w:rPr>
                <w:rFonts w:ascii="Times New Roman" w:hAnsi="Times New Roman" w:cs="Times New Roman"/>
                <w:sz w:val="24"/>
                <w:szCs w:val="24"/>
              </w:rPr>
            </w:pPr>
          </w:p>
        </w:tc>
        <w:tc>
          <w:tcPr>
            <w:tcW w:w="1453" w:type="dxa"/>
          </w:tcPr>
          <w:p w:rsidR="00FB0F57" w:rsidRPr="007D69AD" w:rsidRDefault="00FB0F57" w:rsidP="00F87B57">
            <w:pPr>
              <w:rPr>
                <w:rFonts w:ascii="Times New Roman" w:hAnsi="Times New Roman" w:cs="Times New Roman"/>
                <w:sz w:val="24"/>
                <w:szCs w:val="24"/>
              </w:rPr>
            </w:pPr>
          </w:p>
        </w:tc>
      </w:tr>
      <w:tr w:rsidR="00FB0F57" w:rsidRPr="007D69AD" w:rsidTr="00E0363C">
        <w:trPr>
          <w:trHeight w:val="375"/>
        </w:trPr>
        <w:tc>
          <w:tcPr>
            <w:tcW w:w="3652" w:type="dxa"/>
            <w:gridSpan w:val="2"/>
          </w:tcPr>
          <w:p w:rsidR="00FB0F57" w:rsidRPr="00F87B57" w:rsidRDefault="00FB0F57" w:rsidP="00F87B57">
            <w:pPr>
              <w:rPr>
                <w:rFonts w:ascii="Times New Roman" w:hAnsi="Times New Roman" w:cs="Times New Roman"/>
                <w:bCs/>
                <w:sz w:val="24"/>
                <w:szCs w:val="24"/>
              </w:rPr>
            </w:pPr>
            <w:r w:rsidRPr="00F87B57">
              <w:rPr>
                <w:rFonts w:ascii="Times New Roman" w:hAnsi="Times New Roman" w:cs="Times New Roman"/>
                <w:bCs/>
                <w:sz w:val="24"/>
                <w:szCs w:val="24"/>
              </w:rPr>
              <w:t>Documente justificative pentru proiectele de servicii finalizate incluse în Raportul asupra utilizării altor programe de finanțare nerambursabilă</w:t>
            </w:r>
            <w:r w:rsidRPr="00F87B57">
              <w:rPr>
                <w:rFonts w:ascii="Times New Roman" w:hAnsi="Times New Roman" w:cs="Times New Roman"/>
                <w:bCs/>
                <w:sz w:val="24"/>
                <w:szCs w:val="24"/>
                <w:vertAlign w:val="superscript"/>
              </w:rPr>
              <w:footnoteReference w:id="1"/>
            </w:r>
          </w:p>
        </w:tc>
        <w:tc>
          <w:tcPr>
            <w:tcW w:w="1284"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FB0F57" w:rsidRDefault="00FB0F57" w:rsidP="00F87B57">
            <w:pPr>
              <w:rPr>
                <w:rFonts w:ascii="Times New Roman" w:hAnsi="Times New Roman" w:cs="Times New Roman"/>
                <w:sz w:val="24"/>
                <w:szCs w:val="24"/>
              </w:rPr>
            </w:pPr>
            <w:r w:rsidRPr="00E83688">
              <w:rPr>
                <w:b/>
                <w:sz w:val="24"/>
              </w:rPr>
              <w:sym w:font="Wingdings" w:char="F06F"/>
            </w:r>
          </w:p>
        </w:tc>
        <w:tc>
          <w:tcPr>
            <w:tcW w:w="1373" w:type="dxa"/>
            <w:tcBorders>
              <w:top w:val="single" w:sz="4" w:space="0" w:color="000000"/>
              <w:left w:val="single" w:sz="4" w:space="0" w:color="000000"/>
              <w:bottom w:val="single" w:sz="4" w:space="0" w:color="000000"/>
              <w:right w:val="single" w:sz="4" w:space="0" w:color="000000"/>
            </w:tcBorders>
            <w:shd w:val="clear" w:color="auto" w:fill="auto"/>
            <w:noWrap/>
          </w:tcPr>
          <w:p w:rsidR="00FB0F57" w:rsidRPr="007D69AD" w:rsidRDefault="00FB0F57" w:rsidP="00F87B57">
            <w:pPr>
              <w:rPr>
                <w:rFonts w:ascii="Times New Roman" w:hAnsi="Times New Roman" w:cs="Times New Roman"/>
                <w:sz w:val="24"/>
                <w:szCs w:val="24"/>
              </w:rPr>
            </w:pPr>
            <w:r w:rsidRPr="00E83688">
              <w:rPr>
                <w:b/>
                <w:sz w:val="24"/>
              </w:rPr>
              <w:sym w:font="Wingdings" w:char="F06F"/>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FB0F57" w:rsidRPr="00E83688" w:rsidRDefault="00E0150C" w:rsidP="00F87B57">
            <w:pPr>
              <w:rPr>
                <w:b/>
                <w:sz w:val="24"/>
              </w:rPr>
            </w:pPr>
            <w:r w:rsidRPr="00E83688">
              <w:rPr>
                <w:b/>
                <w:sz w:val="24"/>
              </w:rPr>
              <w:sym w:font="Wingdings" w:char="F06F"/>
            </w:r>
          </w:p>
        </w:tc>
        <w:tc>
          <w:tcPr>
            <w:tcW w:w="1100" w:type="dxa"/>
            <w:tcBorders>
              <w:top w:val="single" w:sz="4" w:space="0" w:color="000000"/>
              <w:left w:val="single" w:sz="4" w:space="0" w:color="000000"/>
              <w:bottom w:val="single" w:sz="4" w:space="0" w:color="000000"/>
              <w:right w:val="single" w:sz="4" w:space="0" w:color="000000"/>
            </w:tcBorders>
          </w:tcPr>
          <w:p w:rsidR="00FB0F57" w:rsidRPr="007D69AD" w:rsidRDefault="00FB0F57" w:rsidP="00F87B57">
            <w:pPr>
              <w:rPr>
                <w:rFonts w:ascii="Times New Roman" w:hAnsi="Times New Roman" w:cs="Times New Roman"/>
                <w:sz w:val="24"/>
                <w:szCs w:val="24"/>
              </w:rPr>
            </w:pPr>
          </w:p>
        </w:tc>
        <w:tc>
          <w:tcPr>
            <w:tcW w:w="1452" w:type="dxa"/>
            <w:gridSpan w:val="2"/>
            <w:noWrap/>
          </w:tcPr>
          <w:p w:rsidR="00FB0F57" w:rsidRPr="007D69AD" w:rsidRDefault="00FB0F57" w:rsidP="00F87B57">
            <w:pPr>
              <w:rPr>
                <w:rFonts w:ascii="Times New Roman" w:hAnsi="Times New Roman" w:cs="Times New Roman"/>
                <w:sz w:val="24"/>
                <w:szCs w:val="24"/>
              </w:rPr>
            </w:pPr>
          </w:p>
        </w:tc>
        <w:tc>
          <w:tcPr>
            <w:tcW w:w="1453" w:type="dxa"/>
            <w:noWrap/>
          </w:tcPr>
          <w:p w:rsidR="00FB0F57" w:rsidRPr="007D69AD" w:rsidRDefault="00FB0F57" w:rsidP="00F87B57">
            <w:pPr>
              <w:rPr>
                <w:rFonts w:ascii="Times New Roman" w:hAnsi="Times New Roman" w:cs="Times New Roman"/>
                <w:sz w:val="24"/>
                <w:szCs w:val="24"/>
              </w:rPr>
            </w:pPr>
          </w:p>
        </w:tc>
        <w:tc>
          <w:tcPr>
            <w:tcW w:w="1453" w:type="dxa"/>
          </w:tcPr>
          <w:p w:rsidR="00FB0F57" w:rsidRPr="007D69AD" w:rsidRDefault="00FB0F57" w:rsidP="00F87B57">
            <w:pPr>
              <w:rPr>
                <w:rFonts w:ascii="Times New Roman" w:hAnsi="Times New Roman" w:cs="Times New Roman"/>
                <w:sz w:val="24"/>
                <w:szCs w:val="24"/>
              </w:rPr>
            </w:pPr>
          </w:p>
        </w:tc>
      </w:tr>
      <w:tr w:rsidR="00FB0F57" w:rsidRPr="007D69AD" w:rsidTr="00E0363C">
        <w:trPr>
          <w:trHeight w:val="375"/>
        </w:trPr>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tcPr>
          <w:p w:rsidR="00FB0F57" w:rsidRPr="00F87B57" w:rsidRDefault="00FB0F57" w:rsidP="00F87B57">
            <w:pPr>
              <w:rPr>
                <w:rFonts w:ascii="Times New Roman" w:hAnsi="Times New Roman" w:cs="Times New Roman"/>
                <w:bCs/>
                <w:sz w:val="24"/>
                <w:szCs w:val="24"/>
              </w:rPr>
            </w:pPr>
            <w:r w:rsidRPr="00E0363C">
              <w:rPr>
                <w:rFonts w:ascii="Times New Roman" w:hAnsi="Times New Roman" w:cs="Times New Roman"/>
                <w:sz w:val="24"/>
              </w:rPr>
              <w:t xml:space="preserve">Documente care să ateste expertiza </w:t>
            </w:r>
            <w:r w:rsidRPr="00E0363C">
              <w:rPr>
                <w:rFonts w:ascii="Times New Roman" w:hAnsi="Times New Roman" w:cs="Times New Roman"/>
                <w:sz w:val="24"/>
              </w:rPr>
              <w:lastRenderedPageBreak/>
              <w:t>experților de a implementa activitățile proiectului (cv-uri, diplome, certificate, referințe, atestare ca formator emise conform legislației naționale în vigoare etc.)</w:t>
            </w:r>
          </w:p>
        </w:tc>
        <w:tc>
          <w:tcPr>
            <w:tcW w:w="1284"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FB0F57" w:rsidRPr="00E83688" w:rsidRDefault="00FB0F57" w:rsidP="00F87B57">
            <w:pPr>
              <w:rPr>
                <w:b/>
                <w:sz w:val="24"/>
              </w:rPr>
            </w:pPr>
            <w:r w:rsidRPr="00E83688">
              <w:rPr>
                <w:b/>
                <w:sz w:val="24"/>
              </w:rPr>
              <w:lastRenderedPageBreak/>
              <w:sym w:font="Wingdings" w:char="F06F"/>
            </w:r>
          </w:p>
        </w:tc>
        <w:tc>
          <w:tcPr>
            <w:tcW w:w="1373" w:type="dxa"/>
            <w:tcBorders>
              <w:top w:val="single" w:sz="4" w:space="0" w:color="000000"/>
              <w:left w:val="single" w:sz="4" w:space="0" w:color="000000"/>
              <w:bottom w:val="single" w:sz="4" w:space="0" w:color="000000"/>
              <w:right w:val="single" w:sz="4" w:space="0" w:color="000000"/>
            </w:tcBorders>
            <w:shd w:val="clear" w:color="auto" w:fill="auto"/>
            <w:noWrap/>
          </w:tcPr>
          <w:p w:rsidR="00FB0F57" w:rsidRPr="00E83688" w:rsidRDefault="00FB0F57" w:rsidP="00F87B57">
            <w:pPr>
              <w:rPr>
                <w:b/>
                <w:sz w:val="24"/>
              </w:rPr>
            </w:pPr>
            <w:r w:rsidRPr="00E83688">
              <w:rPr>
                <w:b/>
                <w:sz w:val="24"/>
              </w:rPr>
              <w:sym w:font="Wingdings" w:char="F06F"/>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FB0F57" w:rsidRPr="00E83688" w:rsidRDefault="00FB0F57" w:rsidP="00F87B57">
            <w:pPr>
              <w:rPr>
                <w:b/>
                <w:sz w:val="24"/>
              </w:rPr>
            </w:pPr>
          </w:p>
        </w:tc>
        <w:tc>
          <w:tcPr>
            <w:tcW w:w="1100" w:type="dxa"/>
            <w:tcBorders>
              <w:top w:val="single" w:sz="4" w:space="0" w:color="000000"/>
              <w:left w:val="single" w:sz="4" w:space="0" w:color="000000"/>
              <w:bottom w:val="single" w:sz="4" w:space="0" w:color="000000"/>
              <w:right w:val="single" w:sz="4" w:space="0" w:color="000000"/>
            </w:tcBorders>
          </w:tcPr>
          <w:p w:rsidR="00FB0F57" w:rsidRPr="00E83688" w:rsidRDefault="00FB0F57" w:rsidP="00F87B57">
            <w:pPr>
              <w:rPr>
                <w:b/>
                <w:sz w:val="24"/>
              </w:rPr>
            </w:pPr>
          </w:p>
        </w:tc>
        <w:tc>
          <w:tcPr>
            <w:tcW w:w="1452" w:type="dxa"/>
            <w:gridSpan w:val="2"/>
            <w:noWrap/>
          </w:tcPr>
          <w:p w:rsidR="00FB0F57" w:rsidRPr="007D69AD" w:rsidRDefault="00FB0F57" w:rsidP="00F87B57">
            <w:pPr>
              <w:rPr>
                <w:rFonts w:ascii="Times New Roman" w:hAnsi="Times New Roman" w:cs="Times New Roman"/>
                <w:sz w:val="24"/>
                <w:szCs w:val="24"/>
              </w:rPr>
            </w:pPr>
          </w:p>
        </w:tc>
        <w:tc>
          <w:tcPr>
            <w:tcW w:w="1453" w:type="dxa"/>
            <w:noWrap/>
          </w:tcPr>
          <w:p w:rsidR="00FB0F57" w:rsidRPr="007D69AD" w:rsidRDefault="00FB0F57" w:rsidP="00F87B57">
            <w:pPr>
              <w:rPr>
                <w:rFonts w:ascii="Times New Roman" w:hAnsi="Times New Roman" w:cs="Times New Roman"/>
                <w:sz w:val="24"/>
                <w:szCs w:val="24"/>
              </w:rPr>
            </w:pPr>
          </w:p>
        </w:tc>
        <w:tc>
          <w:tcPr>
            <w:tcW w:w="1453" w:type="dxa"/>
          </w:tcPr>
          <w:p w:rsidR="00FB0F57" w:rsidRPr="007D69AD" w:rsidRDefault="00FB0F57" w:rsidP="00F87B57">
            <w:pPr>
              <w:rPr>
                <w:rFonts w:ascii="Times New Roman" w:hAnsi="Times New Roman" w:cs="Times New Roman"/>
                <w:sz w:val="24"/>
                <w:szCs w:val="24"/>
              </w:rPr>
            </w:pPr>
          </w:p>
        </w:tc>
      </w:tr>
      <w:tr w:rsidR="00FB0F57" w:rsidRPr="007D69AD" w:rsidTr="00E0363C">
        <w:trPr>
          <w:trHeight w:val="375"/>
        </w:trPr>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tcPr>
          <w:p w:rsidR="00FB0F57" w:rsidRPr="00E0363C" w:rsidRDefault="00FB0F57" w:rsidP="00324715">
            <w:pPr>
              <w:spacing w:before="120" w:after="120"/>
              <w:contextualSpacing/>
              <w:jc w:val="both"/>
              <w:rPr>
                <w:rFonts w:ascii="Times New Roman" w:hAnsi="Times New Roman" w:cs="Times New Roman"/>
                <w:sz w:val="24"/>
              </w:rPr>
            </w:pPr>
            <w:r w:rsidRPr="00E0363C">
              <w:rPr>
                <w:rFonts w:ascii="Times New Roman" w:hAnsi="Times New Roman" w:cs="Times New Roman"/>
                <w:sz w:val="24"/>
              </w:rPr>
              <w:lastRenderedPageBreak/>
              <w:t>Oferte conforme - documente obligatorii care trebuie avute în vedere la stabilirea rezonabilității prețurilor. Acestea trebuie să aibă cel puțin următoarele caracteristici:</w:t>
            </w:r>
          </w:p>
          <w:p w:rsidR="00FB0F57" w:rsidRPr="00E0363C" w:rsidRDefault="00FB0F57" w:rsidP="00324715">
            <w:pPr>
              <w:spacing w:before="120" w:after="120"/>
              <w:contextualSpacing/>
              <w:jc w:val="both"/>
              <w:rPr>
                <w:rFonts w:ascii="Times New Roman" w:hAnsi="Times New Roman" w:cs="Times New Roman"/>
                <w:sz w:val="24"/>
              </w:rPr>
            </w:pPr>
            <w:r w:rsidRPr="00E0363C">
              <w:rPr>
                <w:rFonts w:ascii="Times New Roman" w:hAnsi="Times New Roman" w:cs="Times New Roman"/>
                <w:sz w:val="24"/>
              </w:rPr>
              <w:t>-</w:t>
            </w:r>
            <w:r w:rsidRPr="00E0363C">
              <w:rPr>
                <w:rFonts w:ascii="Times New Roman" w:hAnsi="Times New Roman" w:cs="Times New Roman"/>
                <w:sz w:val="24"/>
              </w:rPr>
              <w:tab/>
              <w:t>Să conțină detalierea unor specificații tehnice minimale;</w:t>
            </w:r>
          </w:p>
          <w:p w:rsidR="00FB0F57" w:rsidRPr="00E0363C" w:rsidRDefault="00FB0F57" w:rsidP="00324715">
            <w:pPr>
              <w:spacing w:before="120" w:after="120"/>
              <w:contextualSpacing/>
              <w:jc w:val="both"/>
              <w:rPr>
                <w:rFonts w:ascii="Times New Roman" w:hAnsi="Times New Roman" w:cs="Times New Roman"/>
                <w:sz w:val="24"/>
              </w:rPr>
            </w:pPr>
            <w:r w:rsidRPr="00E0363C">
              <w:rPr>
                <w:rFonts w:ascii="Times New Roman" w:hAnsi="Times New Roman" w:cs="Times New Roman"/>
                <w:sz w:val="24"/>
              </w:rPr>
              <w:t>-</w:t>
            </w:r>
            <w:r w:rsidRPr="00E0363C">
              <w:rPr>
                <w:rFonts w:ascii="Times New Roman" w:hAnsi="Times New Roman" w:cs="Times New Roman"/>
                <w:sz w:val="24"/>
              </w:rPr>
              <w:tab/>
              <w:t>Să conţină preţul de achiziţie, defalcat pe categorii de bunuri/servicii.</w:t>
            </w:r>
          </w:p>
          <w:p w:rsidR="00FB0F57" w:rsidRPr="00324715" w:rsidRDefault="00FB0F57" w:rsidP="00324715">
            <w:pPr>
              <w:rPr>
                <w:rFonts w:ascii="Times New Roman" w:hAnsi="Times New Roman" w:cs="Times New Roman"/>
                <w:sz w:val="24"/>
              </w:rPr>
            </w:pPr>
            <w:r w:rsidRPr="00E0363C">
              <w:rPr>
                <w:rFonts w:ascii="Times New Roman" w:hAnsi="Times New Roman" w:cs="Times New Roman"/>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1284"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FB0F57" w:rsidRPr="00E83688" w:rsidRDefault="00FB0F57" w:rsidP="00324715">
            <w:pPr>
              <w:rPr>
                <w:b/>
                <w:sz w:val="24"/>
              </w:rPr>
            </w:pPr>
            <w:r w:rsidRPr="00E83688">
              <w:rPr>
                <w:b/>
                <w:sz w:val="24"/>
              </w:rPr>
              <w:sym w:font="Wingdings" w:char="F06F"/>
            </w:r>
          </w:p>
        </w:tc>
        <w:tc>
          <w:tcPr>
            <w:tcW w:w="1373" w:type="dxa"/>
            <w:tcBorders>
              <w:top w:val="single" w:sz="4" w:space="0" w:color="000000"/>
              <w:left w:val="single" w:sz="4" w:space="0" w:color="000000"/>
              <w:bottom w:val="single" w:sz="4" w:space="0" w:color="000000"/>
              <w:right w:val="single" w:sz="4" w:space="0" w:color="000000"/>
            </w:tcBorders>
            <w:shd w:val="clear" w:color="auto" w:fill="auto"/>
            <w:noWrap/>
          </w:tcPr>
          <w:p w:rsidR="00FB0F57" w:rsidRPr="00E83688" w:rsidRDefault="00FB0F57" w:rsidP="00324715">
            <w:pPr>
              <w:rPr>
                <w:b/>
                <w:sz w:val="24"/>
              </w:rPr>
            </w:pPr>
            <w:r w:rsidRPr="00E83688">
              <w:rPr>
                <w:b/>
                <w:sz w:val="24"/>
              </w:rPr>
              <w:sym w:font="Wingdings" w:char="F06F"/>
            </w:r>
          </w:p>
        </w:tc>
        <w:tc>
          <w:tcPr>
            <w:tcW w:w="1100" w:type="dxa"/>
            <w:tcBorders>
              <w:top w:val="single" w:sz="4" w:space="0" w:color="000000"/>
              <w:left w:val="single" w:sz="4" w:space="0" w:color="000000"/>
              <w:bottom w:val="single" w:sz="4" w:space="0" w:color="000000"/>
              <w:right w:val="single" w:sz="4" w:space="0" w:color="000000"/>
            </w:tcBorders>
          </w:tcPr>
          <w:p w:rsidR="00FB0F57" w:rsidRPr="00E83688" w:rsidRDefault="00E0150C" w:rsidP="00324715">
            <w:pPr>
              <w:rPr>
                <w:b/>
                <w:sz w:val="24"/>
              </w:rPr>
            </w:pPr>
            <w:r w:rsidRPr="00E83688">
              <w:rPr>
                <w:b/>
                <w:sz w:val="24"/>
              </w:rPr>
              <w:sym w:font="Wingdings" w:char="F06F"/>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FB0F57" w:rsidRPr="00E83688" w:rsidRDefault="00FB0F57" w:rsidP="00324715">
            <w:pPr>
              <w:rPr>
                <w:b/>
                <w:sz w:val="24"/>
              </w:rPr>
            </w:pPr>
          </w:p>
        </w:tc>
        <w:tc>
          <w:tcPr>
            <w:tcW w:w="1452" w:type="dxa"/>
            <w:gridSpan w:val="2"/>
            <w:noWrap/>
          </w:tcPr>
          <w:p w:rsidR="00FB0F57" w:rsidRPr="007D69AD" w:rsidRDefault="00FB0F57" w:rsidP="00324715">
            <w:pPr>
              <w:rPr>
                <w:rFonts w:ascii="Times New Roman" w:hAnsi="Times New Roman" w:cs="Times New Roman"/>
                <w:sz w:val="24"/>
                <w:szCs w:val="24"/>
              </w:rPr>
            </w:pPr>
          </w:p>
        </w:tc>
        <w:tc>
          <w:tcPr>
            <w:tcW w:w="1453" w:type="dxa"/>
            <w:noWrap/>
          </w:tcPr>
          <w:p w:rsidR="00FB0F57" w:rsidRPr="007D69AD" w:rsidRDefault="00FB0F57" w:rsidP="00324715">
            <w:pPr>
              <w:rPr>
                <w:rFonts w:ascii="Times New Roman" w:hAnsi="Times New Roman" w:cs="Times New Roman"/>
                <w:sz w:val="24"/>
                <w:szCs w:val="24"/>
              </w:rPr>
            </w:pPr>
          </w:p>
        </w:tc>
        <w:tc>
          <w:tcPr>
            <w:tcW w:w="1453" w:type="dxa"/>
          </w:tcPr>
          <w:p w:rsidR="00FB0F57" w:rsidRPr="007D69AD" w:rsidRDefault="00FB0F57" w:rsidP="00324715">
            <w:pPr>
              <w:rPr>
                <w:rFonts w:ascii="Times New Roman" w:hAnsi="Times New Roman" w:cs="Times New Roman"/>
                <w:sz w:val="24"/>
                <w:szCs w:val="24"/>
              </w:rPr>
            </w:pPr>
          </w:p>
        </w:tc>
      </w:tr>
      <w:tr w:rsidR="00FB0F57" w:rsidRPr="007D69AD" w:rsidTr="00E0363C">
        <w:trPr>
          <w:trHeight w:val="375"/>
        </w:trPr>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tcPr>
          <w:p w:rsidR="00FB0F57" w:rsidRPr="00E0363C" w:rsidRDefault="00FB0F57" w:rsidP="00693167">
            <w:pPr>
              <w:spacing w:before="120" w:after="120"/>
              <w:contextualSpacing/>
              <w:jc w:val="both"/>
              <w:rPr>
                <w:rFonts w:ascii="Times New Roman" w:hAnsi="Times New Roman" w:cs="Times New Roman"/>
                <w:sz w:val="24"/>
              </w:rPr>
            </w:pPr>
            <w:r w:rsidRPr="00E0363C">
              <w:rPr>
                <w:rFonts w:ascii="Times New Roman" w:hAnsi="Times New Roman" w:cs="Times New Roman"/>
                <w:sz w:val="24"/>
              </w:rPr>
              <w:t xml:space="preserve">Certificat constatator emis conform legislației naționale în vigoare, din care să rezulte faptul că solicitantul nu se află în proces de lichidare sau faliment. </w:t>
            </w:r>
          </w:p>
          <w:p w:rsidR="00FB0F57" w:rsidRPr="00693167" w:rsidRDefault="00FB0F57" w:rsidP="00693167">
            <w:pPr>
              <w:spacing w:before="120" w:after="120"/>
              <w:contextualSpacing/>
              <w:jc w:val="both"/>
              <w:rPr>
                <w:rFonts w:ascii="Times New Roman" w:hAnsi="Times New Roman" w:cs="Times New Roman"/>
                <w:sz w:val="24"/>
              </w:rPr>
            </w:pPr>
            <w:r w:rsidRPr="00E0363C">
              <w:rPr>
                <w:rFonts w:ascii="Times New Roman" w:hAnsi="Times New Roman" w:cs="Times New Roman"/>
                <w:sz w:val="24"/>
              </w:rPr>
              <w:t xml:space="preserve">Nu se depune în cazul solicitanților înființați în baza OG nr.26/2000 cu </w:t>
            </w:r>
            <w:r w:rsidRPr="00E0363C">
              <w:rPr>
                <w:rFonts w:ascii="Times New Roman" w:hAnsi="Times New Roman" w:cs="Times New Roman"/>
                <w:sz w:val="24"/>
              </w:rPr>
              <w:lastRenderedPageBreak/>
              <w:t>privire la asociații și fundații și beneficiarilor publici.</w:t>
            </w:r>
          </w:p>
        </w:tc>
        <w:tc>
          <w:tcPr>
            <w:tcW w:w="1284"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FB0F57" w:rsidRPr="00E83688" w:rsidRDefault="00FB0F57" w:rsidP="00693167">
            <w:pPr>
              <w:rPr>
                <w:b/>
                <w:sz w:val="24"/>
              </w:rPr>
            </w:pPr>
            <w:r w:rsidRPr="00E83688">
              <w:rPr>
                <w:b/>
                <w:sz w:val="24"/>
              </w:rPr>
              <w:lastRenderedPageBreak/>
              <w:sym w:font="Wingdings" w:char="F06F"/>
            </w:r>
          </w:p>
        </w:tc>
        <w:tc>
          <w:tcPr>
            <w:tcW w:w="1373" w:type="dxa"/>
            <w:tcBorders>
              <w:top w:val="single" w:sz="4" w:space="0" w:color="000000"/>
              <w:left w:val="single" w:sz="4" w:space="0" w:color="000000"/>
              <w:bottom w:val="single" w:sz="4" w:space="0" w:color="000000"/>
              <w:right w:val="single" w:sz="4" w:space="0" w:color="000000"/>
            </w:tcBorders>
            <w:shd w:val="clear" w:color="auto" w:fill="auto"/>
            <w:noWrap/>
          </w:tcPr>
          <w:p w:rsidR="00FB0F57" w:rsidRPr="00E83688" w:rsidRDefault="00FB0F57" w:rsidP="00693167">
            <w:pPr>
              <w:rPr>
                <w:b/>
                <w:sz w:val="24"/>
              </w:rPr>
            </w:pPr>
            <w:r w:rsidRPr="00E83688">
              <w:rPr>
                <w:b/>
                <w:sz w:val="24"/>
              </w:rPr>
              <w:sym w:font="Wingdings" w:char="F06F"/>
            </w:r>
          </w:p>
        </w:tc>
        <w:tc>
          <w:tcPr>
            <w:tcW w:w="1100" w:type="dxa"/>
            <w:tcBorders>
              <w:top w:val="single" w:sz="4" w:space="0" w:color="000000"/>
              <w:left w:val="single" w:sz="4" w:space="0" w:color="000000"/>
              <w:bottom w:val="single" w:sz="4" w:space="0" w:color="000000"/>
              <w:right w:val="single" w:sz="4" w:space="0" w:color="000000"/>
            </w:tcBorders>
          </w:tcPr>
          <w:p w:rsidR="00FB0F57" w:rsidRPr="00E83688" w:rsidRDefault="00E0150C" w:rsidP="00693167">
            <w:pPr>
              <w:rPr>
                <w:b/>
                <w:sz w:val="24"/>
              </w:rPr>
            </w:pPr>
            <w:r w:rsidRPr="00E83688">
              <w:rPr>
                <w:b/>
                <w:sz w:val="24"/>
              </w:rPr>
              <w:sym w:font="Wingdings" w:char="F06F"/>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FB0F57" w:rsidRPr="00E83688" w:rsidRDefault="00FB0F57" w:rsidP="00693167">
            <w:pPr>
              <w:rPr>
                <w:b/>
                <w:sz w:val="24"/>
              </w:rPr>
            </w:pPr>
          </w:p>
        </w:tc>
        <w:tc>
          <w:tcPr>
            <w:tcW w:w="1452" w:type="dxa"/>
            <w:gridSpan w:val="2"/>
            <w:noWrap/>
          </w:tcPr>
          <w:p w:rsidR="00FB0F57" w:rsidRPr="007D69AD" w:rsidRDefault="00FB0F57" w:rsidP="00693167">
            <w:pPr>
              <w:rPr>
                <w:rFonts w:ascii="Times New Roman" w:hAnsi="Times New Roman" w:cs="Times New Roman"/>
                <w:sz w:val="24"/>
                <w:szCs w:val="24"/>
              </w:rPr>
            </w:pPr>
          </w:p>
        </w:tc>
        <w:tc>
          <w:tcPr>
            <w:tcW w:w="1453" w:type="dxa"/>
            <w:noWrap/>
          </w:tcPr>
          <w:p w:rsidR="00FB0F57" w:rsidRPr="007D69AD" w:rsidRDefault="00FB0F57" w:rsidP="00693167">
            <w:pPr>
              <w:rPr>
                <w:rFonts w:ascii="Times New Roman" w:hAnsi="Times New Roman" w:cs="Times New Roman"/>
                <w:sz w:val="24"/>
                <w:szCs w:val="24"/>
              </w:rPr>
            </w:pP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4080"/>
        </w:trPr>
        <w:tc>
          <w:tcPr>
            <w:tcW w:w="3652" w:type="dxa"/>
            <w:gridSpan w:val="2"/>
            <w:hideMark/>
          </w:tcPr>
          <w:p w:rsidR="00FB0F57" w:rsidRPr="007D69AD" w:rsidRDefault="00FB0F57" w:rsidP="009007C9">
            <w:pPr>
              <w:jc w:val="both"/>
              <w:rPr>
                <w:rFonts w:ascii="Times New Roman" w:hAnsi="Times New Roman" w:cs="Times New Roman"/>
                <w:sz w:val="24"/>
                <w:szCs w:val="24"/>
              </w:rPr>
            </w:pPr>
            <w:r w:rsidRPr="007D69AD">
              <w:rPr>
                <w:rFonts w:ascii="Times New Roman" w:hAnsi="Times New Roman" w:cs="Times New Roman"/>
                <w:sz w:val="24"/>
                <w:szCs w:val="24"/>
              </w:rPr>
              <w:lastRenderedPageBreak/>
              <w:t xml:space="preserve">Situaţiile financiare (bilanţ – formularul 10, contul de profit şi pierderi - formularul 20, formularele 30 și 40), precedente anului depunerii proiectului înregistrate la Administraţia Financiară în care rezultatul operaţional (rezultatul de exploatare din contul de profit și pierdere - formularul 20) să fie pozitiv (inclusiv 0). </w:t>
            </w:r>
            <w:r w:rsidRPr="007D69AD">
              <w:rPr>
                <w:rFonts w:ascii="Times New Roman" w:hAnsi="Times New Roman" w:cs="Times New Roman"/>
                <w:sz w:val="24"/>
                <w:szCs w:val="24"/>
              </w:rPr>
              <w:br/>
              <w:t xml:space="preserve">Excepţie fac persoanele juridice </w:t>
            </w:r>
            <w:proofErr w:type="spellStart"/>
            <w:r w:rsidRPr="007D69AD">
              <w:rPr>
                <w:rFonts w:ascii="Times New Roman" w:hAnsi="Times New Roman" w:cs="Times New Roman"/>
                <w:sz w:val="24"/>
                <w:szCs w:val="24"/>
              </w:rPr>
              <w:t>inființate</w:t>
            </w:r>
            <w:proofErr w:type="spellEnd"/>
            <w:r w:rsidRPr="007D69AD">
              <w:rPr>
                <w:rFonts w:ascii="Times New Roman" w:hAnsi="Times New Roman" w:cs="Times New Roman"/>
                <w:sz w:val="24"/>
                <w:szCs w:val="24"/>
              </w:rPr>
              <w:t xml:space="preserve"> în anul depunerii cererii de finanţare. </w:t>
            </w:r>
            <w:r w:rsidRPr="007D69AD">
              <w:rPr>
                <w:rFonts w:ascii="Times New Roman" w:hAnsi="Times New Roman" w:cs="Times New Roman"/>
                <w:sz w:val="24"/>
                <w:szCs w:val="24"/>
              </w:rPr>
              <w:br/>
              <w:t xml:space="preserve">sau </w:t>
            </w:r>
            <w:r w:rsidRPr="007D69AD">
              <w:rPr>
                <w:rFonts w:ascii="Times New Roman" w:hAnsi="Times New Roman" w:cs="Times New Roman"/>
                <w:sz w:val="24"/>
                <w:szCs w:val="24"/>
              </w:rPr>
              <w:br/>
              <w:t xml:space="preserve">Declaraţie privind veniturile realizate din Romania în anul precedent depunerii proiectului, înregistrată la Administraţia Financiară (formularul 200), însoțită de Anexele la formular în care rezultatul brut (veniturile să fie cel puţin egale cu cheltuielile) obținut în anul precedent depunerii proiectului să fie pozitiv (inclusiv 0) </w:t>
            </w:r>
            <w:r w:rsidRPr="007D69AD">
              <w:rPr>
                <w:rFonts w:ascii="Times New Roman" w:hAnsi="Times New Roman" w:cs="Times New Roman"/>
                <w:sz w:val="24"/>
                <w:szCs w:val="24"/>
              </w:rPr>
              <w:br/>
              <w:t>si/sau</w:t>
            </w:r>
            <w:r w:rsidRPr="007D69AD">
              <w:rPr>
                <w:rFonts w:ascii="Times New Roman" w:hAnsi="Times New Roman" w:cs="Times New Roman"/>
                <w:sz w:val="24"/>
                <w:szCs w:val="24"/>
              </w:rPr>
              <w:br/>
            </w:r>
            <w:r w:rsidRPr="007D69AD">
              <w:rPr>
                <w:rFonts w:ascii="Times New Roman" w:hAnsi="Times New Roman" w:cs="Times New Roman"/>
                <w:sz w:val="24"/>
                <w:szCs w:val="24"/>
              </w:rPr>
              <w:br/>
            </w:r>
            <w:proofErr w:type="spellStart"/>
            <w:r w:rsidRPr="007D69AD">
              <w:rPr>
                <w:rFonts w:ascii="Times New Roman" w:hAnsi="Times New Roman" w:cs="Times New Roman"/>
                <w:sz w:val="24"/>
                <w:szCs w:val="24"/>
              </w:rPr>
              <w:t>sau</w:t>
            </w:r>
            <w:proofErr w:type="spellEnd"/>
            <w:r w:rsidRPr="007D69AD">
              <w:rPr>
                <w:rFonts w:ascii="Times New Roman" w:hAnsi="Times New Roman" w:cs="Times New Roman"/>
                <w:sz w:val="24"/>
                <w:szCs w:val="24"/>
              </w:rPr>
              <w:br/>
              <w:t xml:space="preserve">Declaraţia de inactivitate înregistrată la Administraţia </w:t>
            </w:r>
            <w:r w:rsidRPr="007D69AD">
              <w:rPr>
                <w:rFonts w:ascii="Times New Roman" w:hAnsi="Times New Roman" w:cs="Times New Roman"/>
                <w:sz w:val="24"/>
                <w:szCs w:val="24"/>
              </w:rPr>
              <w:lastRenderedPageBreak/>
              <w:t>Financiară, în cazul solicitanţilor care nu au desfăşurat activitate anterior depunerii proiectului.</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lastRenderedPageBreak/>
              <w:t> </w:t>
            </w:r>
          </w:p>
        </w:tc>
        <w:tc>
          <w:tcPr>
            <w:tcW w:w="1373" w:type="dxa"/>
            <w:noWrap/>
            <w:hideMark/>
          </w:tcPr>
          <w:p w:rsidR="00FB0F57" w:rsidRDefault="00FB0F57" w:rsidP="00693167">
            <w:pPr>
              <w:rPr>
                <w:rFonts w:ascii="Times New Roman" w:hAnsi="Times New Roman" w:cs="Times New Roman"/>
                <w:sz w:val="24"/>
                <w:szCs w:val="24"/>
              </w:rPr>
            </w:pPr>
          </w:p>
          <w:sdt>
            <w:sdtPr>
              <w:rPr>
                <w:rFonts w:ascii="Times New Roman" w:hAnsi="Times New Roman" w:cs="Times New Roman"/>
                <w:sz w:val="24"/>
                <w:szCs w:val="24"/>
              </w:rPr>
              <w:id w:val="-652518301"/>
              <w14:checkbox>
                <w14:checked w14:val="0"/>
                <w14:checkedState w14:val="2612" w14:font="MS Gothic"/>
                <w14:uncheckedState w14:val="2610" w14:font="MS Gothic"/>
              </w14:checkbox>
            </w:sdtPr>
            <w:sdtEndPr/>
            <w:sdtContent>
              <w:p w:rsidR="00FB0F57" w:rsidRDefault="00E0150C"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sdt>
            <w:sdtPr>
              <w:rPr>
                <w:rFonts w:ascii="Times New Roman" w:hAnsi="Times New Roman" w:cs="Times New Roman"/>
                <w:sz w:val="24"/>
                <w:szCs w:val="24"/>
              </w:rPr>
              <w:id w:val="213859673"/>
              <w14:checkbox>
                <w14:checked w14:val="0"/>
                <w14:checkedState w14:val="2612" w14:font="MS Gothic"/>
                <w14:uncheckedState w14:val="2610" w14:font="MS Gothic"/>
              </w14:checkbox>
            </w:sdtPr>
            <w:sdtEndPr/>
            <w:sdtContent>
              <w:p w:rsidR="00FB0F57"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sdt>
            <w:sdtPr>
              <w:rPr>
                <w:rFonts w:ascii="Times New Roman" w:hAnsi="Times New Roman" w:cs="Times New Roman"/>
                <w:sz w:val="24"/>
                <w:szCs w:val="24"/>
              </w:rPr>
              <w:id w:val="1332421299"/>
              <w14:checkbox>
                <w14:checked w14:val="0"/>
                <w14:checkedState w14:val="2612" w14:font="MS Gothic"/>
                <w14:uncheckedState w14:val="2610" w14:font="MS Gothic"/>
              </w14:checkbox>
            </w:sdtPr>
            <w:sdtEndPr/>
            <w:sdtContent>
              <w:p w:rsidR="00FB0F57" w:rsidRDefault="00E0150C"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Pr="007D69AD" w:rsidRDefault="00F53779" w:rsidP="00693167">
            <w:pPr>
              <w:rPr>
                <w:rFonts w:ascii="Times New Roman" w:hAnsi="Times New Roman" w:cs="Times New Roman"/>
                <w:sz w:val="24"/>
                <w:szCs w:val="24"/>
              </w:rPr>
            </w:pPr>
            <w:sdt>
              <w:sdtPr>
                <w:rPr>
                  <w:rFonts w:ascii="Times New Roman" w:hAnsi="Times New Roman" w:cs="Times New Roman"/>
                  <w:sz w:val="24"/>
                  <w:szCs w:val="24"/>
                </w:rPr>
                <w:id w:val="-239802053"/>
                <w14:checkbox>
                  <w14:checked w14:val="0"/>
                  <w14:checkedState w14:val="2612" w14:font="MS Gothic"/>
                  <w14:uncheckedState w14:val="2610" w14:font="MS Gothic"/>
                </w14:checkbox>
              </w:sdtPr>
              <w:sdtEndPr/>
              <w:sdtContent>
                <w:r w:rsidR="00FB0F57">
                  <w:rPr>
                    <w:rFonts w:ascii="MS Gothic" w:eastAsia="MS Gothic" w:hAnsi="MS Gothic" w:cs="Times New Roman" w:hint="eastAsia"/>
                    <w:sz w:val="24"/>
                    <w:szCs w:val="24"/>
                  </w:rPr>
                  <w:t>☐</w:t>
                </w:r>
              </w:sdtContent>
            </w:sdt>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525"/>
        </w:trPr>
        <w:tc>
          <w:tcPr>
            <w:tcW w:w="3652" w:type="dxa"/>
            <w:gridSpan w:val="2"/>
            <w:hideMark/>
          </w:tcPr>
          <w:p w:rsidR="00FB0F57" w:rsidRDefault="00FB0F57" w:rsidP="00693167">
            <w:pPr>
              <w:rPr>
                <w:rFonts w:ascii="Times New Roman" w:hAnsi="Times New Roman" w:cs="Times New Roman"/>
                <w:bCs/>
                <w:sz w:val="24"/>
                <w:szCs w:val="24"/>
                <w:vertAlign w:val="superscript"/>
              </w:rPr>
            </w:pPr>
            <w:r w:rsidRPr="006233CB">
              <w:rPr>
                <w:rFonts w:ascii="Times New Roman" w:hAnsi="Times New Roman" w:cs="Times New Roman"/>
                <w:bCs/>
                <w:sz w:val="24"/>
                <w:szCs w:val="24"/>
              </w:rPr>
              <w:lastRenderedPageBreak/>
              <w:t>Copia actului de identitate pentru reprezentantul legal de proiect</w:t>
            </w:r>
            <w:r>
              <w:rPr>
                <w:rFonts w:ascii="Times New Roman" w:hAnsi="Times New Roman" w:cs="Times New Roman"/>
                <w:bCs/>
                <w:sz w:val="24"/>
                <w:szCs w:val="24"/>
                <w:vertAlign w:val="superscript"/>
              </w:rPr>
              <w:t>*</w:t>
            </w:r>
          </w:p>
          <w:p w:rsidR="00FB0F57" w:rsidRPr="006233CB" w:rsidRDefault="00FB0F57" w:rsidP="00693167">
            <w:pPr>
              <w:rPr>
                <w:rFonts w:ascii="Times New Roman" w:hAnsi="Times New Roman" w:cs="Times New Roman"/>
                <w:bCs/>
                <w:sz w:val="24"/>
                <w:szCs w:val="24"/>
              </w:rPr>
            </w:pPr>
            <w:r w:rsidRPr="006233CB">
              <w:rPr>
                <w:rFonts w:ascii="Times New Roman" w:hAnsi="Times New Roman" w:cs="Times New Roman"/>
                <w:bCs/>
                <w:sz w:val="24"/>
                <w:szCs w:val="24"/>
              </w:rPr>
              <w:t xml:space="preserve"> </w:t>
            </w:r>
            <w:r w:rsidRPr="00A864E6">
              <w:rPr>
                <w:rFonts w:ascii="Times New Roman" w:hAnsi="Times New Roman" w:cs="Times New Roman"/>
                <w:bCs/>
                <w:sz w:val="24"/>
                <w:szCs w:val="24"/>
              </w:rPr>
              <w:t>*Se acceptă inclusiv versiunea scanată, conform prevederilor Ordonanței de Urgență nr. 41/2016.</w:t>
            </w:r>
          </w:p>
        </w:tc>
        <w:tc>
          <w:tcPr>
            <w:tcW w:w="1284" w:type="dxa"/>
            <w:gridSpan w:val="2"/>
            <w:noWrap/>
            <w:hideMark/>
          </w:tcPr>
          <w:sdt>
            <w:sdtPr>
              <w:rPr>
                <w:rFonts w:ascii="Times New Roman" w:hAnsi="Times New Roman" w:cs="Times New Roman"/>
                <w:sz w:val="24"/>
                <w:szCs w:val="24"/>
              </w:rPr>
              <w:id w:val="1398098499"/>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Pr="007D69AD" w:rsidRDefault="00FB0F57" w:rsidP="00693167">
            <w:pPr>
              <w:rPr>
                <w:rFonts w:ascii="Times New Roman" w:hAnsi="Times New Roman" w:cs="Times New Roman"/>
                <w:sz w:val="24"/>
                <w:szCs w:val="24"/>
              </w:rPr>
            </w:pP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r w:rsidRPr="00A864E6">
              <w:rPr>
                <w:rFonts w:ascii="Segoe UI Symbol" w:hAnsi="Segoe UI Symbol" w:cs="Segoe UI Symbol"/>
                <w:sz w:val="24"/>
                <w:szCs w:val="24"/>
              </w:rPr>
              <w:t>☐</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1680"/>
        </w:trPr>
        <w:tc>
          <w:tcPr>
            <w:tcW w:w="3652" w:type="dxa"/>
            <w:gridSpan w:val="2"/>
            <w:hideMark/>
          </w:tcPr>
          <w:p w:rsidR="00FB0F57" w:rsidRPr="006233CB" w:rsidRDefault="00FB0F57" w:rsidP="00E0150C">
            <w:pPr>
              <w:jc w:val="both"/>
              <w:rPr>
                <w:rFonts w:ascii="Times New Roman" w:hAnsi="Times New Roman" w:cs="Times New Roman"/>
                <w:sz w:val="24"/>
                <w:szCs w:val="24"/>
              </w:rPr>
            </w:pPr>
            <w:r w:rsidRPr="006233CB">
              <w:rPr>
                <w:rFonts w:ascii="Times New Roman" w:hAnsi="Times New Roman" w:cs="Times New Roman"/>
                <w:sz w:val="24"/>
                <w:szCs w:val="24"/>
              </w:rPr>
              <w:t xml:space="preserve">Documente care atestă forma de organizare a solicitantului. </w:t>
            </w:r>
            <w:r w:rsidRPr="006233CB">
              <w:rPr>
                <w:rFonts w:ascii="Times New Roman" w:hAnsi="Times New Roman" w:cs="Times New Roman"/>
                <w:sz w:val="24"/>
                <w:szCs w:val="24"/>
              </w:rPr>
              <w:br/>
            </w:r>
            <w:r w:rsidR="00E0150C">
              <w:rPr>
                <w:rFonts w:ascii="Times New Roman" w:hAnsi="Times New Roman" w:cs="Times New Roman"/>
                <w:sz w:val="24"/>
                <w:szCs w:val="24"/>
              </w:rPr>
              <w:t>-</w:t>
            </w:r>
            <w:r w:rsidRPr="006233CB">
              <w:rPr>
                <w:rFonts w:ascii="Times New Roman" w:hAnsi="Times New Roman" w:cs="Times New Roman"/>
                <w:sz w:val="24"/>
                <w:szCs w:val="24"/>
              </w:rPr>
              <w:t xml:space="preserve"> Pentru </w:t>
            </w:r>
            <w:proofErr w:type="spellStart"/>
            <w:r w:rsidRPr="006233CB">
              <w:rPr>
                <w:rFonts w:ascii="Times New Roman" w:hAnsi="Times New Roman" w:cs="Times New Roman"/>
                <w:sz w:val="24"/>
                <w:szCs w:val="24"/>
              </w:rPr>
              <w:t>asociatii</w:t>
            </w:r>
            <w:proofErr w:type="spellEnd"/>
            <w:r w:rsidRPr="006233CB">
              <w:rPr>
                <w:rFonts w:ascii="Times New Roman" w:hAnsi="Times New Roman" w:cs="Times New Roman"/>
                <w:sz w:val="24"/>
                <w:szCs w:val="24"/>
              </w:rPr>
              <w:t xml:space="preserve"> si </w:t>
            </w:r>
            <w:proofErr w:type="spellStart"/>
            <w:r w:rsidRPr="006233CB">
              <w:rPr>
                <w:rFonts w:ascii="Times New Roman" w:hAnsi="Times New Roman" w:cs="Times New Roman"/>
                <w:sz w:val="24"/>
                <w:szCs w:val="24"/>
              </w:rPr>
              <w:t>fundatii</w:t>
            </w:r>
            <w:proofErr w:type="spellEnd"/>
            <w:r w:rsidRPr="006233CB">
              <w:rPr>
                <w:rFonts w:ascii="Times New Roman" w:hAnsi="Times New Roman" w:cs="Times New Roman"/>
                <w:sz w:val="24"/>
                <w:szCs w:val="24"/>
              </w:rPr>
              <w:t xml:space="preserve">: </w:t>
            </w:r>
            <w:proofErr w:type="spellStart"/>
            <w:r w:rsidRPr="006233CB">
              <w:rPr>
                <w:rFonts w:ascii="Times New Roman" w:hAnsi="Times New Roman" w:cs="Times New Roman"/>
                <w:sz w:val="24"/>
                <w:szCs w:val="24"/>
              </w:rPr>
              <w:t>Hotarare</w:t>
            </w:r>
            <w:proofErr w:type="spellEnd"/>
            <w:r w:rsidRPr="006233CB">
              <w:rPr>
                <w:rFonts w:ascii="Times New Roman" w:hAnsi="Times New Roman" w:cs="Times New Roman"/>
                <w:sz w:val="24"/>
                <w:szCs w:val="24"/>
              </w:rPr>
              <w:t xml:space="preserve"> </w:t>
            </w:r>
            <w:proofErr w:type="spellStart"/>
            <w:r w:rsidRPr="006233CB">
              <w:rPr>
                <w:rFonts w:ascii="Times New Roman" w:hAnsi="Times New Roman" w:cs="Times New Roman"/>
                <w:sz w:val="24"/>
                <w:szCs w:val="24"/>
              </w:rPr>
              <w:t>judecatoreasca</w:t>
            </w:r>
            <w:proofErr w:type="spellEnd"/>
            <w:r w:rsidRPr="006233CB">
              <w:rPr>
                <w:rFonts w:ascii="Times New Roman" w:hAnsi="Times New Roman" w:cs="Times New Roman"/>
                <w:sz w:val="24"/>
                <w:szCs w:val="24"/>
              </w:rPr>
              <w:t xml:space="preserve"> definitiva </w:t>
            </w:r>
            <w:proofErr w:type="spellStart"/>
            <w:r w:rsidRPr="006233CB">
              <w:rPr>
                <w:rFonts w:ascii="Times New Roman" w:hAnsi="Times New Roman" w:cs="Times New Roman"/>
                <w:sz w:val="24"/>
                <w:szCs w:val="24"/>
              </w:rPr>
              <w:t>pronuntata</w:t>
            </w:r>
            <w:proofErr w:type="spellEnd"/>
            <w:r w:rsidRPr="006233CB">
              <w:rPr>
                <w:rFonts w:ascii="Times New Roman" w:hAnsi="Times New Roman" w:cs="Times New Roman"/>
                <w:sz w:val="24"/>
                <w:szCs w:val="24"/>
              </w:rPr>
              <w:t xml:space="preserve"> pe baza actului de constituire si a statutului propriu, actul constitutiv, statutul asociației, extras din Registrul asociațiilor și fundațiilor.</w:t>
            </w:r>
            <w:r w:rsidRPr="006233CB">
              <w:rPr>
                <w:rFonts w:ascii="Times New Roman" w:hAnsi="Times New Roman" w:cs="Times New Roman"/>
                <w:sz w:val="24"/>
                <w:szCs w:val="24"/>
              </w:rPr>
              <w:br/>
            </w:r>
            <w:r w:rsidR="00E0150C">
              <w:rPr>
                <w:rFonts w:ascii="Times New Roman" w:hAnsi="Times New Roman" w:cs="Times New Roman"/>
                <w:sz w:val="24"/>
                <w:szCs w:val="24"/>
              </w:rPr>
              <w:t>-</w:t>
            </w:r>
            <w:r w:rsidRPr="006233CB">
              <w:rPr>
                <w:rFonts w:ascii="Times New Roman" w:hAnsi="Times New Roman" w:cs="Times New Roman"/>
                <w:sz w:val="24"/>
                <w:szCs w:val="24"/>
              </w:rPr>
              <w:t xml:space="preserve"> Pentru </w:t>
            </w:r>
            <w:proofErr w:type="spellStart"/>
            <w:r w:rsidRPr="006233CB">
              <w:rPr>
                <w:rFonts w:ascii="Times New Roman" w:hAnsi="Times New Roman" w:cs="Times New Roman"/>
                <w:sz w:val="24"/>
                <w:szCs w:val="24"/>
              </w:rPr>
              <w:t>Societati</w:t>
            </w:r>
            <w:proofErr w:type="spellEnd"/>
            <w:r w:rsidRPr="006233CB">
              <w:rPr>
                <w:rFonts w:ascii="Times New Roman" w:hAnsi="Times New Roman" w:cs="Times New Roman"/>
                <w:sz w:val="24"/>
                <w:szCs w:val="24"/>
              </w:rPr>
              <w:t xml:space="preserve"> cooperative meșteșugărești </w:t>
            </w:r>
            <w:r>
              <w:rPr>
                <w:rFonts w:ascii="Times New Roman" w:hAnsi="Times New Roman" w:cs="Times New Roman"/>
                <w:sz w:val="24"/>
                <w:szCs w:val="24"/>
              </w:rPr>
              <w:t xml:space="preserve">de gradul 1 </w:t>
            </w:r>
            <w:r w:rsidRPr="006233CB">
              <w:rPr>
                <w:rFonts w:ascii="Times New Roman" w:hAnsi="Times New Roman" w:cs="Times New Roman"/>
                <w:sz w:val="24"/>
                <w:szCs w:val="24"/>
              </w:rPr>
              <w:t xml:space="preserve">(înfiinţate în baza Legii nr. 1/ 2005): contract de societate si </w:t>
            </w:r>
            <w:r w:rsidRPr="006233CB">
              <w:rPr>
                <w:rFonts w:ascii="Times New Roman" w:hAnsi="Times New Roman" w:cs="Times New Roman"/>
                <w:sz w:val="24"/>
                <w:szCs w:val="24"/>
              </w:rPr>
              <w:lastRenderedPageBreak/>
              <w:t xml:space="preserve">statut/act constitutiv, </w:t>
            </w:r>
            <w:proofErr w:type="spellStart"/>
            <w:r w:rsidRPr="006233CB">
              <w:rPr>
                <w:rFonts w:ascii="Times New Roman" w:hAnsi="Times New Roman" w:cs="Times New Roman"/>
                <w:sz w:val="24"/>
                <w:szCs w:val="24"/>
              </w:rPr>
              <w:t>Incheiere</w:t>
            </w:r>
            <w:proofErr w:type="spellEnd"/>
            <w:r w:rsidRPr="006233CB">
              <w:rPr>
                <w:rFonts w:ascii="Times New Roman" w:hAnsi="Times New Roman" w:cs="Times New Roman"/>
                <w:sz w:val="24"/>
                <w:szCs w:val="24"/>
              </w:rPr>
              <w:t xml:space="preserve"> </w:t>
            </w:r>
            <w:proofErr w:type="spellStart"/>
            <w:r w:rsidRPr="006233CB">
              <w:rPr>
                <w:rFonts w:ascii="Times New Roman" w:hAnsi="Times New Roman" w:cs="Times New Roman"/>
                <w:sz w:val="24"/>
                <w:szCs w:val="24"/>
              </w:rPr>
              <w:t>judecatoreasca</w:t>
            </w:r>
            <w:proofErr w:type="spellEnd"/>
            <w:r w:rsidRPr="006233CB">
              <w:rPr>
                <w:rFonts w:ascii="Times New Roman" w:hAnsi="Times New Roman" w:cs="Times New Roman"/>
                <w:sz w:val="24"/>
                <w:szCs w:val="24"/>
              </w:rPr>
              <w:t xml:space="preserve">, dovada </w:t>
            </w:r>
            <w:proofErr w:type="spellStart"/>
            <w:r w:rsidRPr="006233CB">
              <w:rPr>
                <w:rFonts w:ascii="Times New Roman" w:hAnsi="Times New Roman" w:cs="Times New Roman"/>
                <w:sz w:val="24"/>
                <w:szCs w:val="24"/>
              </w:rPr>
              <w:t>inmatricularii</w:t>
            </w:r>
            <w:proofErr w:type="spellEnd"/>
            <w:r w:rsidRPr="006233CB">
              <w:rPr>
                <w:rFonts w:ascii="Times New Roman" w:hAnsi="Times New Roman" w:cs="Times New Roman"/>
                <w:sz w:val="24"/>
                <w:szCs w:val="24"/>
              </w:rPr>
              <w:t xml:space="preserve"> </w:t>
            </w:r>
            <w:proofErr w:type="spellStart"/>
            <w:r w:rsidRPr="006233CB">
              <w:rPr>
                <w:rFonts w:ascii="Times New Roman" w:hAnsi="Times New Roman" w:cs="Times New Roman"/>
                <w:sz w:val="24"/>
                <w:szCs w:val="24"/>
              </w:rPr>
              <w:t>societatii</w:t>
            </w:r>
            <w:proofErr w:type="spellEnd"/>
            <w:r w:rsidRPr="006233CB">
              <w:rPr>
                <w:rFonts w:ascii="Times New Roman" w:hAnsi="Times New Roman" w:cs="Times New Roman"/>
                <w:sz w:val="24"/>
                <w:szCs w:val="24"/>
              </w:rPr>
              <w:t xml:space="preserve"> cooperative in registrul </w:t>
            </w:r>
            <w:proofErr w:type="spellStart"/>
            <w:r w:rsidRPr="006233CB">
              <w:rPr>
                <w:rFonts w:ascii="Times New Roman" w:hAnsi="Times New Roman" w:cs="Times New Roman"/>
                <w:sz w:val="24"/>
                <w:szCs w:val="24"/>
              </w:rPr>
              <w:t>comertului</w:t>
            </w:r>
            <w:proofErr w:type="spellEnd"/>
            <w:r w:rsidRPr="006233CB">
              <w:rPr>
                <w:rFonts w:ascii="Times New Roman" w:hAnsi="Times New Roman" w:cs="Times New Roman"/>
                <w:sz w:val="24"/>
                <w:szCs w:val="24"/>
              </w:rPr>
              <w:t xml:space="preserve">, Certificat de </w:t>
            </w:r>
            <w:proofErr w:type="spellStart"/>
            <w:r w:rsidRPr="006233CB">
              <w:rPr>
                <w:rFonts w:ascii="Times New Roman" w:hAnsi="Times New Roman" w:cs="Times New Roman"/>
                <w:sz w:val="24"/>
                <w:szCs w:val="24"/>
              </w:rPr>
              <w:t>inregistrare</w:t>
            </w:r>
            <w:proofErr w:type="spellEnd"/>
            <w:r w:rsidRPr="006233CB">
              <w:rPr>
                <w:rFonts w:ascii="Times New Roman" w:hAnsi="Times New Roman" w:cs="Times New Roman"/>
                <w:sz w:val="24"/>
                <w:szCs w:val="24"/>
              </w:rPr>
              <w:t xml:space="preserve"> fiscala. </w:t>
            </w:r>
          </w:p>
        </w:tc>
        <w:tc>
          <w:tcPr>
            <w:tcW w:w="1284" w:type="dxa"/>
            <w:gridSpan w:val="2"/>
            <w:noWrap/>
            <w:hideMark/>
          </w:tcPr>
          <w:p w:rsidR="00FB0F57" w:rsidRDefault="00FB0F57" w:rsidP="00693167">
            <w:pPr>
              <w:rPr>
                <w:rFonts w:ascii="Times New Roman" w:hAnsi="Times New Roman" w:cs="Times New Roman"/>
                <w:sz w:val="24"/>
                <w:szCs w:val="24"/>
              </w:rPr>
            </w:pPr>
          </w:p>
          <w:sdt>
            <w:sdtPr>
              <w:rPr>
                <w:rFonts w:ascii="Times New Roman" w:hAnsi="Times New Roman" w:cs="Times New Roman"/>
                <w:sz w:val="24"/>
                <w:szCs w:val="24"/>
              </w:rPr>
              <w:id w:val="-592702178"/>
              <w14:checkbox>
                <w14:checked w14:val="0"/>
                <w14:checkedState w14:val="2612" w14:font="MS Gothic"/>
                <w14:uncheckedState w14:val="2610" w14:font="MS Gothic"/>
              </w14:checkbox>
            </w:sdtPr>
            <w:sdtEndPr/>
            <w:sdtContent>
              <w:p w:rsidR="00FB0F57"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sdt>
            <w:sdtPr>
              <w:rPr>
                <w:rFonts w:ascii="Times New Roman" w:hAnsi="Times New Roman" w:cs="Times New Roman"/>
                <w:sz w:val="24"/>
                <w:szCs w:val="24"/>
              </w:rPr>
              <w:id w:val="-1300921156"/>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1260"/>
        </w:trPr>
        <w:tc>
          <w:tcPr>
            <w:tcW w:w="3652" w:type="dxa"/>
            <w:gridSpan w:val="2"/>
            <w:hideMark/>
          </w:tcPr>
          <w:p w:rsidR="00FB0F57" w:rsidRPr="007D69AD" w:rsidRDefault="00FB0F57" w:rsidP="00E0150C">
            <w:pPr>
              <w:rPr>
                <w:rFonts w:ascii="Times New Roman" w:hAnsi="Times New Roman" w:cs="Times New Roman"/>
                <w:sz w:val="24"/>
                <w:szCs w:val="24"/>
              </w:rPr>
            </w:pPr>
            <w:r w:rsidRPr="006233CB">
              <w:rPr>
                <w:rFonts w:ascii="Times New Roman" w:hAnsi="Times New Roman" w:cs="Times New Roman"/>
                <w:sz w:val="24"/>
                <w:szCs w:val="24"/>
              </w:rPr>
              <w:lastRenderedPageBreak/>
              <w:t>Certificate de cazier judiciar:</w:t>
            </w:r>
            <w:r w:rsidRPr="007D69AD">
              <w:rPr>
                <w:rFonts w:ascii="Times New Roman" w:hAnsi="Times New Roman" w:cs="Times New Roman"/>
                <w:sz w:val="24"/>
                <w:szCs w:val="24"/>
              </w:rPr>
              <w:t xml:space="preserve"> </w:t>
            </w:r>
            <w:r w:rsidRPr="007D69AD">
              <w:rPr>
                <w:rFonts w:ascii="Times New Roman" w:hAnsi="Times New Roman" w:cs="Times New Roman"/>
                <w:sz w:val="24"/>
                <w:szCs w:val="24"/>
              </w:rPr>
              <w:br/>
            </w:r>
            <w:proofErr w:type="spellStart"/>
            <w:r w:rsidRPr="007D69AD">
              <w:rPr>
                <w:rFonts w:ascii="Times New Roman" w:hAnsi="Times New Roman" w:cs="Times New Roman"/>
                <w:sz w:val="24"/>
                <w:szCs w:val="24"/>
              </w:rPr>
              <w:t>-al</w:t>
            </w:r>
            <w:proofErr w:type="spellEnd"/>
            <w:r w:rsidRPr="007D69AD">
              <w:rPr>
                <w:rFonts w:ascii="Times New Roman" w:hAnsi="Times New Roman" w:cs="Times New Roman"/>
                <w:sz w:val="24"/>
                <w:szCs w:val="24"/>
              </w:rPr>
              <w:t xml:space="preserve"> solicitantului - persoană juridică </w:t>
            </w:r>
            <w:r w:rsidRPr="007D69AD">
              <w:rPr>
                <w:rFonts w:ascii="Times New Roman" w:hAnsi="Times New Roman" w:cs="Times New Roman"/>
                <w:sz w:val="24"/>
                <w:szCs w:val="24"/>
              </w:rPr>
              <w:br/>
              <w:t xml:space="preserve"> </w:t>
            </w:r>
            <w:r w:rsidRPr="007D69AD">
              <w:rPr>
                <w:rFonts w:ascii="Times New Roman" w:hAnsi="Times New Roman" w:cs="Times New Roman"/>
                <w:sz w:val="24"/>
                <w:szCs w:val="24"/>
              </w:rPr>
              <w:br/>
              <w:t>– al reprezentantului legal-persoană fizică,</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sdt>
            <w:sdtPr>
              <w:rPr>
                <w:rFonts w:ascii="Times New Roman" w:hAnsi="Times New Roman" w:cs="Times New Roman"/>
                <w:noProof/>
                <w:sz w:val="24"/>
                <w:szCs w:val="24"/>
                <w:lang w:eastAsia="ro-RO"/>
              </w:rPr>
              <w:id w:val="980502692"/>
              <w14:checkbox>
                <w14:checked w14:val="0"/>
                <w14:checkedState w14:val="2612" w14:font="MS Gothic"/>
                <w14:uncheckedState w14:val="2610" w14:font="MS Gothic"/>
              </w14:checkbox>
            </w:sdtPr>
            <w:sdtEndPr/>
            <w:sdtContent>
              <w:p w:rsidR="00FB0F57" w:rsidRDefault="00FB0F57" w:rsidP="00693167">
                <w:pPr>
                  <w:rPr>
                    <w:rFonts w:ascii="Times New Roman" w:hAnsi="Times New Roman" w:cs="Times New Roman"/>
                    <w:noProof/>
                    <w:sz w:val="24"/>
                    <w:szCs w:val="24"/>
                    <w:lang w:eastAsia="ro-RO"/>
                  </w:rPr>
                </w:pPr>
                <w:r>
                  <w:rPr>
                    <w:rFonts w:ascii="MS Gothic" w:eastAsia="MS Gothic" w:hAnsi="MS Gothic" w:cs="Times New Roman" w:hint="eastAsia"/>
                    <w:noProof/>
                    <w:sz w:val="24"/>
                    <w:szCs w:val="24"/>
                    <w:lang w:eastAsia="ro-RO"/>
                  </w:rPr>
                  <w:t>☐</w:t>
                </w:r>
              </w:p>
            </w:sdtContent>
          </w:sdt>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sdt>
            <w:sdtPr>
              <w:rPr>
                <w:rFonts w:ascii="Times New Roman" w:hAnsi="Times New Roman" w:cs="Times New Roman"/>
                <w:sz w:val="24"/>
                <w:szCs w:val="24"/>
              </w:rPr>
              <w:id w:val="1924593617"/>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1590"/>
        </w:trPr>
        <w:tc>
          <w:tcPr>
            <w:tcW w:w="3652" w:type="dxa"/>
            <w:gridSpan w:val="2"/>
            <w:hideMark/>
          </w:tcPr>
          <w:p w:rsidR="00FB0F57" w:rsidRDefault="00FB0F57" w:rsidP="00693167">
            <w:pPr>
              <w:jc w:val="both"/>
              <w:rPr>
                <w:rFonts w:ascii="Times New Roman" w:hAnsi="Times New Roman" w:cs="Times New Roman"/>
                <w:sz w:val="24"/>
                <w:szCs w:val="24"/>
              </w:rPr>
            </w:pPr>
            <w:r w:rsidRPr="007D69AD">
              <w:rPr>
                <w:rFonts w:ascii="Times New Roman" w:hAnsi="Times New Roman" w:cs="Times New Roman"/>
                <w:sz w:val="24"/>
                <w:szCs w:val="24"/>
              </w:rPr>
              <w:t>Certificate de atestare fiscală, emise de către Direcţia Generala a Finanţelor Publice şi de primăriile pe raza cărora îşi au sediul social şi punctele de lucru (numai în cazul în care solicitantul este proprietar asupra imobilelor) şi, dacă este cazul, graficul de reeşalonare a datoriilor către bugetul consolidat.:</w:t>
            </w:r>
          </w:p>
          <w:p w:rsidR="00FB0F57" w:rsidRPr="007D69AD" w:rsidRDefault="00FB0F57" w:rsidP="00693167">
            <w:pPr>
              <w:jc w:val="both"/>
              <w:rPr>
                <w:rFonts w:ascii="Times New Roman" w:hAnsi="Times New Roman" w:cs="Times New Roman"/>
                <w:sz w:val="24"/>
                <w:szCs w:val="24"/>
              </w:rPr>
            </w:pPr>
            <w:r w:rsidRPr="007D69AD">
              <w:rPr>
                <w:rFonts w:ascii="Times New Roman" w:hAnsi="Times New Roman" w:cs="Times New Roman"/>
                <w:sz w:val="24"/>
                <w:szCs w:val="24"/>
              </w:rPr>
              <w:br/>
              <w:t>- pentru persoana juridica</w:t>
            </w:r>
            <w:r w:rsidRPr="007D69AD">
              <w:rPr>
                <w:rFonts w:ascii="Times New Roman" w:hAnsi="Times New Roman" w:cs="Times New Roman"/>
                <w:sz w:val="24"/>
                <w:szCs w:val="24"/>
              </w:rPr>
              <w:br/>
            </w:r>
            <w:r w:rsidRPr="007D69AD">
              <w:rPr>
                <w:rFonts w:ascii="Times New Roman" w:hAnsi="Times New Roman" w:cs="Times New Roman"/>
                <w:sz w:val="24"/>
                <w:szCs w:val="24"/>
              </w:rPr>
              <w:br/>
              <w:t>pentru reprezentantul legal</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sdt>
            <w:sdtPr>
              <w:rPr>
                <w:rFonts w:ascii="Times New Roman" w:hAnsi="Times New Roman" w:cs="Times New Roman"/>
                <w:noProof/>
                <w:sz w:val="24"/>
                <w:szCs w:val="24"/>
                <w:lang w:eastAsia="ro-RO"/>
              </w:rPr>
              <w:id w:val="-510830191"/>
              <w14:checkbox>
                <w14:checked w14:val="0"/>
                <w14:checkedState w14:val="2612" w14:font="MS Gothic"/>
                <w14:uncheckedState w14:val="2610" w14:font="MS Gothic"/>
              </w14:checkbox>
            </w:sdtPr>
            <w:sdtEndPr/>
            <w:sdtContent>
              <w:p w:rsidR="00FB0F57" w:rsidRDefault="00FB0F57" w:rsidP="00693167">
                <w:pPr>
                  <w:rPr>
                    <w:rFonts w:ascii="Times New Roman" w:hAnsi="Times New Roman" w:cs="Times New Roman"/>
                    <w:noProof/>
                    <w:sz w:val="24"/>
                    <w:szCs w:val="24"/>
                    <w:lang w:eastAsia="ro-RO"/>
                  </w:rPr>
                </w:pPr>
                <w:r>
                  <w:rPr>
                    <w:rFonts w:ascii="MS Gothic" w:eastAsia="MS Gothic" w:hAnsi="MS Gothic" w:cs="Times New Roman" w:hint="eastAsia"/>
                    <w:noProof/>
                    <w:sz w:val="24"/>
                    <w:szCs w:val="24"/>
                    <w:lang w:eastAsia="ro-RO"/>
                  </w:rPr>
                  <w:t>☐</w:t>
                </w:r>
              </w:p>
            </w:sdtContent>
          </w:sdt>
          <w:p w:rsidR="00FB0F57" w:rsidRDefault="00FB0F57" w:rsidP="00693167">
            <w:pPr>
              <w:rPr>
                <w:rFonts w:ascii="Times New Roman" w:hAnsi="Times New Roman" w:cs="Times New Roman"/>
                <w:noProof/>
                <w:sz w:val="24"/>
                <w:szCs w:val="24"/>
                <w:lang w:eastAsia="ro-RO"/>
              </w:rPr>
            </w:pPr>
          </w:p>
          <w:sdt>
            <w:sdtPr>
              <w:rPr>
                <w:rFonts w:ascii="Times New Roman" w:hAnsi="Times New Roman" w:cs="Times New Roman"/>
                <w:sz w:val="24"/>
                <w:szCs w:val="24"/>
              </w:rPr>
              <w:id w:val="444122874"/>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645"/>
        </w:trPr>
        <w:tc>
          <w:tcPr>
            <w:tcW w:w="3652" w:type="dxa"/>
            <w:gridSpan w:val="2"/>
            <w:hideMark/>
          </w:tcPr>
          <w:p w:rsidR="00FB0F57" w:rsidRPr="007D69AD" w:rsidRDefault="00FB0F57" w:rsidP="00693167">
            <w:pPr>
              <w:jc w:val="both"/>
              <w:rPr>
                <w:rFonts w:ascii="Times New Roman" w:hAnsi="Times New Roman" w:cs="Times New Roman"/>
                <w:sz w:val="24"/>
                <w:szCs w:val="24"/>
              </w:rPr>
            </w:pPr>
            <w:r w:rsidRPr="007D69AD">
              <w:rPr>
                <w:rFonts w:ascii="Times New Roman" w:hAnsi="Times New Roman" w:cs="Times New Roman"/>
                <w:sz w:val="24"/>
                <w:szCs w:val="24"/>
              </w:rPr>
              <w:t xml:space="preserve">Declaraţie pe propria răspundere a solicitantului privind respectarea regulii de cumul a ajutoarelor de </w:t>
            </w:r>
            <w:proofErr w:type="spellStart"/>
            <w:r w:rsidRPr="007D69AD">
              <w:rPr>
                <w:rFonts w:ascii="Times New Roman" w:hAnsi="Times New Roman" w:cs="Times New Roman"/>
                <w:sz w:val="24"/>
                <w:szCs w:val="24"/>
              </w:rPr>
              <w:t>minimis</w:t>
            </w:r>
            <w:proofErr w:type="spellEnd"/>
            <w:r w:rsidRPr="007D69AD">
              <w:rPr>
                <w:rFonts w:ascii="Times New Roman" w:hAnsi="Times New Roman" w:cs="Times New Roman"/>
                <w:sz w:val="24"/>
                <w:szCs w:val="24"/>
              </w:rPr>
              <w:t xml:space="preserve"> </w:t>
            </w:r>
            <w:r w:rsidRPr="009007C9">
              <w:rPr>
                <w:rFonts w:ascii="Times New Roman" w:hAnsi="Times New Roman" w:cs="Times New Roman"/>
                <w:sz w:val="24"/>
                <w:szCs w:val="24"/>
              </w:rPr>
              <w:t xml:space="preserve">- doar pentru beneficiari eligibili </w:t>
            </w:r>
            <w:proofErr w:type="spellStart"/>
            <w:r w:rsidRPr="009007C9">
              <w:rPr>
                <w:rFonts w:ascii="Times New Roman" w:hAnsi="Times New Roman" w:cs="Times New Roman"/>
                <w:sz w:val="24"/>
                <w:szCs w:val="24"/>
              </w:rPr>
              <w:t>societati</w:t>
            </w:r>
            <w:proofErr w:type="spellEnd"/>
            <w:r w:rsidRPr="009007C9">
              <w:rPr>
                <w:rFonts w:ascii="Times New Roman" w:hAnsi="Times New Roman" w:cs="Times New Roman"/>
                <w:sz w:val="24"/>
                <w:szCs w:val="24"/>
              </w:rPr>
              <w:t xml:space="preserve"> cooperative </w:t>
            </w:r>
            <w:proofErr w:type="spellStart"/>
            <w:r w:rsidRPr="009007C9">
              <w:rPr>
                <w:rFonts w:ascii="Times New Roman" w:hAnsi="Times New Roman" w:cs="Times New Roman"/>
                <w:sz w:val="24"/>
                <w:szCs w:val="24"/>
              </w:rPr>
              <w:lastRenderedPageBreak/>
              <w:t>mestesugaresti</w:t>
            </w:r>
            <w:proofErr w:type="spellEnd"/>
            <w:r w:rsidRPr="009007C9">
              <w:rPr>
                <w:rFonts w:ascii="Times New Roman" w:hAnsi="Times New Roman" w:cs="Times New Roman"/>
                <w:sz w:val="24"/>
                <w:szCs w:val="24"/>
              </w:rPr>
              <w:t xml:space="preserve"> de gradul 1.</w:t>
            </w:r>
          </w:p>
        </w:tc>
        <w:tc>
          <w:tcPr>
            <w:tcW w:w="1284" w:type="dxa"/>
            <w:gridSpan w:val="2"/>
            <w:noWrap/>
            <w:hideMark/>
          </w:tcPr>
          <w:sdt>
            <w:sdtPr>
              <w:rPr>
                <w:rFonts w:ascii="Times New Roman" w:hAnsi="Times New Roman" w:cs="Times New Roman"/>
                <w:sz w:val="24"/>
                <w:szCs w:val="24"/>
              </w:rPr>
              <w:id w:val="-554850521"/>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Pr="007D69AD" w:rsidRDefault="00FB0F57" w:rsidP="00693167">
            <w:pPr>
              <w:rPr>
                <w:rFonts w:ascii="Times New Roman" w:hAnsi="Times New Roman" w:cs="Times New Roman"/>
                <w:sz w:val="24"/>
                <w:szCs w:val="24"/>
              </w:rPr>
            </w:pP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1185"/>
        </w:trPr>
        <w:tc>
          <w:tcPr>
            <w:tcW w:w="3652" w:type="dxa"/>
            <w:gridSpan w:val="2"/>
            <w:hideMark/>
          </w:tcPr>
          <w:p w:rsidR="00FB0F57" w:rsidRPr="007D69AD" w:rsidRDefault="00FB0F57" w:rsidP="00693167">
            <w:pPr>
              <w:jc w:val="both"/>
              <w:rPr>
                <w:rFonts w:ascii="Times New Roman" w:hAnsi="Times New Roman" w:cs="Times New Roman"/>
                <w:sz w:val="24"/>
                <w:szCs w:val="24"/>
              </w:rPr>
            </w:pPr>
            <w:r w:rsidRPr="007D69AD">
              <w:rPr>
                <w:rFonts w:ascii="Times New Roman" w:hAnsi="Times New Roman" w:cs="Times New Roman"/>
                <w:sz w:val="24"/>
                <w:szCs w:val="24"/>
              </w:rPr>
              <w:lastRenderedPageBreak/>
              <w:t xml:space="preserve">Documente care dovedesc capacitatea şi sursa de co-finanţare a investiţiei emise în original de către o instituţie financiară (extras de cont şi/sau contract de credit) </w:t>
            </w:r>
            <w:proofErr w:type="spellStart"/>
            <w:r w:rsidRPr="007D69AD">
              <w:rPr>
                <w:rFonts w:ascii="Times New Roman" w:hAnsi="Times New Roman" w:cs="Times New Roman"/>
                <w:sz w:val="24"/>
                <w:szCs w:val="24"/>
              </w:rPr>
              <w:t>insotita</w:t>
            </w:r>
            <w:proofErr w:type="spellEnd"/>
            <w:r w:rsidRPr="007D69AD">
              <w:rPr>
                <w:rFonts w:ascii="Times New Roman" w:hAnsi="Times New Roman" w:cs="Times New Roman"/>
                <w:sz w:val="24"/>
                <w:szCs w:val="24"/>
              </w:rPr>
              <w:t xml:space="preserve"> de Angajamentul solicitantului - Anexa 3 (model afișat pe sit</w:t>
            </w:r>
            <w:r>
              <w:rPr>
                <w:rFonts w:ascii="Times New Roman" w:hAnsi="Times New Roman" w:cs="Times New Roman"/>
                <w:sz w:val="24"/>
                <w:szCs w:val="24"/>
              </w:rPr>
              <w:t xml:space="preserve">e </w:t>
            </w:r>
            <w:proofErr w:type="spellStart"/>
            <w:r>
              <w:rPr>
                <w:rFonts w:ascii="Times New Roman" w:hAnsi="Times New Roman" w:cs="Times New Roman"/>
                <w:sz w:val="24"/>
                <w:szCs w:val="24"/>
              </w:rPr>
              <w:t>www.galmicroregiuneahorezu.ro</w:t>
            </w:r>
            <w:proofErr w:type="spellEnd"/>
            <w:r w:rsidRPr="007D69AD">
              <w:rPr>
                <w:rFonts w:ascii="Times New Roman" w:hAnsi="Times New Roman" w:cs="Times New Roman"/>
                <w:sz w:val="24"/>
                <w:szCs w:val="24"/>
              </w:rPr>
              <w:t xml:space="preserve">, în termen de maxim 90 de zile de la primirea notificării privind selectarea Cererii de finanțare. </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sdt>
            <w:sdtPr>
              <w:rPr>
                <w:rFonts w:ascii="Times New Roman" w:hAnsi="Times New Roman" w:cs="Times New Roman"/>
                <w:sz w:val="24"/>
                <w:szCs w:val="24"/>
              </w:rPr>
              <w:id w:val="-1424106240"/>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Pr="007D69AD" w:rsidRDefault="00FB0F57" w:rsidP="00693167">
            <w:pPr>
              <w:rPr>
                <w:rFonts w:ascii="Times New Roman" w:hAnsi="Times New Roman" w:cs="Times New Roman"/>
                <w:sz w:val="24"/>
                <w:szCs w:val="24"/>
              </w:rPr>
            </w:pP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975"/>
        </w:trPr>
        <w:tc>
          <w:tcPr>
            <w:tcW w:w="3652" w:type="dxa"/>
            <w:gridSpan w:val="2"/>
            <w:hideMark/>
          </w:tcPr>
          <w:p w:rsidR="00FB0F57" w:rsidRPr="007D69AD" w:rsidRDefault="00FB0F57" w:rsidP="00693167">
            <w:pPr>
              <w:jc w:val="both"/>
              <w:rPr>
                <w:rFonts w:ascii="Times New Roman" w:hAnsi="Times New Roman" w:cs="Times New Roman"/>
                <w:sz w:val="24"/>
                <w:szCs w:val="24"/>
              </w:rPr>
            </w:pPr>
            <w:r w:rsidRPr="007D69AD">
              <w:rPr>
                <w:rFonts w:ascii="Times New Roman" w:hAnsi="Times New Roman" w:cs="Times New Roman"/>
                <w:sz w:val="24"/>
                <w:szCs w:val="24"/>
              </w:rPr>
              <w:t xml:space="preserve">Adresă emisă de instituția financiară (bancă/trezorerie) cu datele de identificare ale băncii şi ale contului aferent proiectului FEADR (denumirea, adresa băncii, codul IBAN al contului în care se derulează operaţiunile cu AFIR). Nu este obligatorie deschiderea unui cont separat pentru derularea proiectului. </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sdt>
            <w:sdtPr>
              <w:rPr>
                <w:rFonts w:ascii="Times New Roman" w:hAnsi="Times New Roman" w:cs="Times New Roman"/>
                <w:sz w:val="24"/>
                <w:szCs w:val="24"/>
              </w:rPr>
              <w:id w:val="1520037149"/>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Pr="007D69AD" w:rsidRDefault="00FB0F57" w:rsidP="00693167">
            <w:pPr>
              <w:rPr>
                <w:rFonts w:ascii="Times New Roman" w:hAnsi="Times New Roman" w:cs="Times New Roman"/>
                <w:sz w:val="24"/>
                <w:szCs w:val="24"/>
              </w:rPr>
            </w:pP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975"/>
        </w:trPr>
        <w:tc>
          <w:tcPr>
            <w:tcW w:w="3652" w:type="dxa"/>
            <w:gridSpan w:val="2"/>
            <w:hideMark/>
          </w:tcPr>
          <w:p w:rsidR="00FB0F57" w:rsidRPr="007D69AD" w:rsidRDefault="00FB0F57" w:rsidP="009007C9">
            <w:pPr>
              <w:jc w:val="both"/>
              <w:rPr>
                <w:rFonts w:ascii="Times New Roman" w:hAnsi="Times New Roman" w:cs="Times New Roman"/>
                <w:sz w:val="24"/>
                <w:szCs w:val="24"/>
              </w:rPr>
            </w:pPr>
            <w:r w:rsidRPr="007D69AD">
              <w:rPr>
                <w:rFonts w:ascii="Times New Roman" w:hAnsi="Times New Roman" w:cs="Times New Roman"/>
                <w:sz w:val="24"/>
                <w:szCs w:val="24"/>
              </w:rPr>
              <w:t>Declaraţie pe propria răspundere a solicitantului cu privire la neîncadrarea în categoria "firma în dificultate", semnată de persoana autorizată să reprezinte întreprinderea, conform legii. (Anexa 4 din Ghidul solicitantului)</w:t>
            </w:r>
          </w:p>
        </w:tc>
        <w:tc>
          <w:tcPr>
            <w:tcW w:w="1284" w:type="dxa"/>
            <w:gridSpan w:val="2"/>
            <w:noWrap/>
            <w:hideMark/>
          </w:tcPr>
          <w:sdt>
            <w:sdtPr>
              <w:rPr>
                <w:rFonts w:ascii="Times New Roman" w:hAnsi="Times New Roman" w:cs="Times New Roman"/>
                <w:sz w:val="24"/>
                <w:szCs w:val="24"/>
              </w:rPr>
              <w:id w:val="-1245566900"/>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Pr="007D69AD" w:rsidRDefault="00FB0F57" w:rsidP="00693167">
            <w:pPr>
              <w:rPr>
                <w:rFonts w:ascii="Times New Roman" w:hAnsi="Times New Roman" w:cs="Times New Roman"/>
                <w:sz w:val="24"/>
                <w:szCs w:val="24"/>
              </w:rPr>
            </w:pP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600"/>
        </w:trPr>
        <w:tc>
          <w:tcPr>
            <w:tcW w:w="3652" w:type="dxa"/>
            <w:gridSpan w:val="2"/>
            <w:hideMark/>
          </w:tcPr>
          <w:p w:rsidR="00FB0F57" w:rsidRPr="007D69AD" w:rsidRDefault="00FB0F57" w:rsidP="009007C9">
            <w:pPr>
              <w:jc w:val="both"/>
              <w:rPr>
                <w:rFonts w:ascii="Times New Roman" w:hAnsi="Times New Roman" w:cs="Times New Roman"/>
                <w:sz w:val="24"/>
                <w:szCs w:val="24"/>
              </w:rPr>
            </w:pPr>
            <w:r w:rsidRPr="007D69AD">
              <w:rPr>
                <w:rFonts w:ascii="Times New Roman" w:hAnsi="Times New Roman" w:cs="Times New Roman"/>
                <w:sz w:val="24"/>
                <w:szCs w:val="24"/>
              </w:rPr>
              <w:t xml:space="preserve">Certificat de cazier fiscal al solicitantul. </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sdt>
            <w:sdtPr>
              <w:rPr>
                <w:rFonts w:ascii="Times New Roman" w:hAnsi="Times New Roman" w:cs="Times New Roman"/>
                <w:sz w:val="24"/>
                <w:szCs w:val="24"/>
              </w:rPr>
              <w:id w:val="639927996"/>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Pr="007D69AD" w:rsidRDefault="00FB0F57" w:rsidP="00693167">
            <w:pPr>
              <w:rPr>
                <w:rFonts w:ascii="Times New Roman" w:hAnsi="Times New Roman" w:cs="Times New Roman"/>
                <w:sz w:val="24"/>
                <w:szCs w:val="24"/>
              </w:rPr>
            </w:pP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315"/>
        </w:trPr>
        <w:tc>
          <w:tcPr>
            <w:tcW w:w="3652" w:type="dxa"/>
            <w:gridSpan w:val="2"/>
            <w:hideMark/>
          </w:tcPr>
          <w:p w:rsidR="00FB0F57" w:rsidRPr="006233CB" w:rsidRDefault="00FB0F57" w:rsidP="00693167">
            <w:pPr>
              <w:jc w:val="both"/>
              <w:rPr>
                <w:rFonts w:ascii="Times New Roman" w:hAnsi="Times New Roman" w:cs="Times New Roman"/>
                <w:sz w:val="24"/>
                <w:szCs w:val="24"/>
              </w:rPr>
            </w:pPr>
            <w:r w:rsidRPr="006233CB">
              <w:rPr>
                <w:rFonts w:ascii="Times New Roman" w:hAnsi="Times New Roman" w:cs="Times New Roman"/>
                <w:sz w:val="24"/>
                <w:szCs w:val="24"/>
              </w:rPr>
              <w:lastRenderedPageBreak/>
              <w:t>Certificatul de înregistrare fiscală</w:t>
            </w:r>
          </w:p>
        </w:tc>
        <w:tc>
          <w:tcPr>
            <w:tcW w:w="1284" w:type="dxa"/>
            <w:gridSpan w:val="2"/>
            <w:noWrap/>
            <w:hideMark/>
          </w:tcPr>
          <w:sdt>
            <w:sdtPr>
              <w:rPr>
                <w:rFonts w:ascii="Times New Roman" w:hAnsi="Times New Roman" w:cs="Times New Roman"/>
                <w:sz w:val="24"/>
                <w:szCs w:val="24"/>
              </w:rPr>
              <w:id w:val="496847614"/>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Pr="007D69AD" w:rsidRDefault="00FB0F57" w:rsidP="00693167">
            <w:pPr>
              <w:rPr>
                <w:rFonts w:ascii="Times New Roman" w:hAnsi="Times New Roman" w:cs="Times New Roman"/>
                <w:sz w:val="24"/>
                <w:szCs w:val="24"/>
              </w:rPr>
            </w:pP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585"/>
        </w:trPr>
        <w:tc>
          <w:tcPr>
            <w:tcW w:w="3652" w:type="dxa"/>
            <w:gridSpan w:val="2"/>
            <w:hideMark/>
          </w:tcPr>
          <w:p w:rsidR="00FB0F57" w:rsidRPr="006233CB" w:rsidRDefault="00FB0F57" w:rsidP="00693167">
            <w:pPr>
              <w:jc w:val="both"/>
              <w:rPr>
                <w:rFonts w:ascii="Times New Roman" w:hAnsi="Times New Roman" w:cs="Times New Roman"/>
                <w:sz w:val="24"/>
                <w:szCs w:val="24"/>
              </w:rPr>
            </w:pPr>
            <w:r w:rsidRPr="006233CB">
              <w:rPr>
                <w:rFonts w:ascii="Times New Roman" w:hAnsi="Times New Roman" w:cs="Times New Roman"/>
                <w:sz w:val="24"/>
                <w:szCs w:val="24"/>
              </w:rPr>
              <w:t xml:space="preserve">Dovada </w:t>
            </w:r>
            <w:proofErr w:type="spellStart"/>
            <w:r w:rsidRPr="006233CB">
              <w:rPr>
                <w:rFonts w:ascii="Times New Roman" w:hAnsi="Times New Roman" w:cs="Times New Roman"/>
                <w:sz w:val="24"/>
                <w:szCs w:val="24"/>
              </w:rPr>
              <w:t>achitarii</w:t>
            </w:r>
            <w:proofErr w:type="spellEnd"/>
            <w:r w:rsidRPr="006233CB">
              <w:rPr>
                <w:rFonts w:ascii="Times New Roman" w:hAnsi="Times New Roman" w:cs="Times New Roman"/>
                <w:sz w:val="24"/>
                <w:szCs w:val="24"/>
              </w:rPr>
              <w:t xml:space="preserve"> integrale a datoriei față de AFIR, inclusiv dobânzile și</w:t>
            </w:r>
            <w:r w:rsidRPr="006233CB">
              <w:rPr>
                <w:rFonts w:ascii="Times New Roman" w:hAnsi="Times New Roman" w:cs="Times New Roman"/>
                <w:sz w:val="24"/>
                <w:szCs w:val="24"/>
              </w:rPr>
              <w:br/>
              <w:t>majorările de întârziere, dacă este cazul</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373" w:type="dxa"/>
            <w:noWrap/>
            <w:hideMark/>
          </w:tcPr>
          <w:p w:rsidR="00FB0F57" w:rsidRPr="007D69AD" w:rsidRDefault="00F53779" w:rsidP="00693167">
            <w:pPr>
              <w:rPr>
                <w:rFonts w:ascii="Times New Roman" w:hAnsi="Times New Roman" w:cs="Times New Roman"/>
                <w:sz w:val="24"/>
                <w:szCs w:val="24"/>
              </w:rPr>
            </w:pPr>
            <w:sdt>
              <w:sdtPr>
                <w:rPr>
                  <w:rFonts w:ascii="Times New Roman" w:hAnsi="Times New Roman" w:cs="Times New Roman"/>
                  <w:sz w:val="24"/>
                  <w:szCs w:val="24"/>
                </w:rPr>
                <w:id w:val="-1131399528"/>
                <w14:checkbox>
                  <w14:checked w14:val="0"/>
                  <w14:checkedState w14:val="2612" w14:font="MS Gothic"/>
                  <w14:uncheckedState w14:val="2610" w14:font="MS Gothic"/>
                </w14:checkbox>
              </w:sdtPr>
              <w:sdtEndPr/>
              <w:sdtContent>
                <w:r w:rsidR="00FB0F57">
                  <w:rPr>
                    <w:rFonts w:ascii="MS Gothic" w:eastAsia="MS Gothic" w:hAnsi="MS Gothic" w:cs="Times New Roman" w:hint="eastAsia"/>
                    <w:sz w:val="24"/>
                    <w:szCs w:val="24"/>
                  </w:rPr>
                  <w:t>☐</w:t>
                </w:r>
              </w:sdtContent>
            </w:sdt>
          </w:p>
          <w:p w:rsidR="00FB0F57" w:rsidRPr="007D69AD" w:rsidRDefault="00FB0F57" w:rsidP="00693167">
            <w:pPr>
              <w:rPr>
                <w:rFonts w:ascii="Times New Roman" w:hAnsi="Times New Roman" w:cs="Times New Roman"/>
                <w:sz w:val="24"/>
                <w:szCs w:val="24"/>
              </w:rPr>
            </w:pPr>
          </w:p>
        </w:tc>
        <w:tc>
          <w:tcPr>
            <w:tcW w:w="1100" w:type="dxa"/>
          </w:tcPr>
          <w:p w:rsidR="00FB0F57" w:rsidRPr="007D69AD" w:rsidRDefault="00FB0F57" w:rsidP="00693167">
            <w:pPr>
              <w:rPr>
                <w:rFonts w:ascii="Times New Roman" w:hAnsi="Times New Roman" w:cs="Times New Roman"/>
                <w:sz w:val="24"/>
                <w:szCs w:val="24"/>
              </w:rPr>
            </w:pPr>
          </w:p>
        </w:tc>
        <w:tc>
          <w:tcPr>
            <w:tcW w:w="1100"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315"/>
        </w:trPr>
        <w:tc>
          <w:tcPr>
            <w:tcW w:w="3652" w:type="dxa"/>
            <w:gridSpan w:val="2"/>
            <w:hideMark/>
          </w:tcPr>
          <w:p w:rsidR="00FB0F57" w:rsidRPr="00B15207" w:rsidRDefault="00FB0F57" w:rsidP="00693167">
            <w:pPr>
              <w:jc w:val="both"/>
              <w:rPr>
                <w:rFonts w:ascii="Times New Roman" w:hAnsi="Times New Roman" w:cs="Times New Roman"/>
                <w:sz w:val="24"/>
                <w:szCs w:val="24"/>
              </w:rPr>
            </w:pPr>
            <w:proofErr w:type="spellStart"/>
            <w:r w:rsidRPr="00B15207">
              <w:rPr>
                <w:rFonts w:ascii="Times New Roman" w:hAnsi="Times New Roman" w:cs="Times New Roman"/>
                <w:sz w:val="24"/>
                <w:szCs w:val="24"/>
              </w:rPr>
              <w:t>Declaratie</w:t>
            </w:r>
            <w:proofErr w:type="spellEnd"/>
            <w:r w:rsidRPr="00B15207">
              <w:rPr>
                <w:rFonts w:ascii="Times New Roman" w:hAnsi="Times New Roman" w:cs="Times New Roman"/>
                <w:sz w:val="24"/>
                <w:szCs w:val="24"/>
              </w:rPr>
              <w:t xml:space="preserve"> privind prelucrarea datelor cu caracter personal (Anexa 11 a GS)</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sdt>
              <w:sdtPr>
                <w:rPr>
                  <w:rFonts w:ascii="Times New Roman" w:hAnsi="Times New Roman" w:cs="Times New Roman"/>
                  <w:sz w:val="24"/>
                  <w:szCs w:val="24"/>
                </w:rPr>
                <w:id w:val="-658000978"/>
                <w14:checkbox>
                  <w14:checked w14:val="0"/>
                  <w14:checkedState w14:val="2612" w14:font="MS Gothic"/>
                  <w14:uncheckedState w14:val="2610" w14:font="MS Gothic"/>
                </w14:checkbox>
              </w:sdtPr>
              <w:sdtEndPr/>
              <w:sdtContent>
                <w:r w:rsidR="00E0150C">
                  <w:rPr>
                    <w:rFonts w:ascii="MS Gothic" w:eastAsia="MS Gothic" w:hAnsi="MS Gothic" w:cs="Times New Roman" w:hint="eastAsia"/>
                    <w:sz w:val="24"/>
                    <w:szCs w:val="24"/>
                  </w:rPr>
                  <w:t>☐</w:t>
                </w:r>
              </w:sdtContent>
            </w:sdt>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315"/>
        </w:trPr>
        <w:tc>
          <w:tcPr>
            <w:tcW w:w="3652" w:type="dxa"/>
            <w:gridSpan w:val="2"/>
            <w:hideMark/>
          </w:tcPr>
          <w:p w:rsidR="00FB0F57" w:rsidRPr="00B15207" w:rsidRDefault="00FB0F57" w:rsidP="00693167">
            <w:pPr>
              <w:rPr>
                <w:rFonts w:ascii="Times New Roman" w:hAnsi="Times New Roman" w:cs="Times New Roman"/>
                <w:sz w:val="24"/>
                <w:szCs w:val="24"/>
              </w:rPr>
            </w:pPr>
            <w:proofErr w:type="spellStart"/>
            <w:r w:rsidRPr="00B15207">
              <w:rPr>
                <w:rFonts w:ascii="Times New Roman" w:hAnsi="Times New Roman" w:cs="Times New Roman"/>
                <w:sz w:val="24"/>
                <w:szCs w:val="24"/>
              </w:rPr>
              <w:t>Hotarare</w:t>
            </w:r>
            <w:proofErr w:type="spellEnd"/>
            <w:r w:rsidRPr="00B15207">
              <w:rPr>
                <w:rFonts w:ascii="Times New Roman" w:hAnsi="Times New Roman" w:cs="Times New Roman"/>
                <w:sz w:val="24"/>
                <w:szCs w:val="24"/>
              </w:rPr>
              <w:t xml:space="preserve"> Adunarea Generala a </w:t>
            </w:r>
            <w:proofErr w:type="spellStart"/>
            <w:r w:rsidRPr="00B15207">
              <w:rPr>
                <w:rFonts w:ascii="Times New Roman" w:hAnsi="Times New Roman" w:cs="Times New Roman"/>
                <w:sz w:val="24"/>
                <w:szCs w:val="24"/>
              </w:rPr>
              <w:t>Asociatilor</w:t>
            </w:r>
            <w:proofErr w:type="spellEnd"/>
            <w:r w:rsidRPr="00B15207">
              <w:rPr>
                <w:rFonts w:ascii="Times New Roman" w:hAnsi="Times New Roman" w:cs="Times New Roman"/>
                <w:sz w:val="24"/>
                <w:szCs w:val="24"/>
              </w:rPr>
              <w:t>/</w:t>
            </w:r>
            <w:proofErr w:type="spellStart"/>
            <w:r w:rsidRPr="00B15207">
              <w:rPr>
                <w:rFonts w:ascii="Times New Roman" w:hAnsi="Times New Roman" w:cs="Times New Roman"/>
                <w:sz w:val="24"/>
                <w:szCs w:val="24"/>
              </w:rPr>
              <w:t>Fundatiilor</w:t>
            </w:r>
            <w:proofErr w:type="spellEnd"/>
            <w:r w:rsidRPr="00B15207">
              <w:rPr>
                <w:rFonts w:ascii="Times New Roman" w:hAnsi="Times New Roman" w:cs="Times New Roman"/>
                <w:sz w:val="24"/>
                <w:szCs w:val="24"/>
              </w:rPr>
              <w:t>/</w:t>
            </w:r>
            <w:proofErr w:type="spellStart"/>
            <w:r w:rsidRPr="00B15207">
              <w:rPr>
                <w:rFonts w:ascii="Times New Roman" w:hAnsi="Times New Roman" w:cs="Times New Roman"/>
                <w:sz w:val="24"/>
                <w:szCs w:val="24"/>
              </w:rPr>
              <w:t>Societati</w:t>
            </w:r>
            <w:proofErr w:type="spellEnd"/>
            <w:r w:rsidRPr="00B15207">
              <w:rPr>
                <w:rFonts w:ascii="Times New Roman" w:hAnsi="Times New Roman" w:cs="Times New Roman"/>
                <w:sz w:val="24"/>
                <w:szCs w:val="24"/>
              </w:rPr>
              <w:t xml:space="preserve"> Cooperative </w:t>
            </w:r>
            <w:proofErr w:type="spellStart"/>
            <w:r w:rsidRPr="00B15207">
              <w:rPr>
                <w:rFonts w:ascii="Times New Roman" w:hAnsi="Times New Roman" w:cs="Times New Roman"/>
                <w:sz w:val="24"/>
                <w:szCs w:val="24"/>
              </w:rPr>
              <w:t>mestesugaresti</w:t>
            </w:r>
            <w:proofErr w:type="spellEnd"/>
            <w:r w:rsidRPr="00B15207">
              <w:rPr>
                <w:rFonts w:ascii="Times New Roman" w:hAnsi="Times New Roman" w:cs="Times New Roman"/>
                <w:sz w:val="24"/>
                <w:szCs w:val="24"/>
              </w:rPr>
              <w:t xml:space="preserve"> gr. 1 - model Anexa 12 la GS </w:t>
            </w:r>
          </w:p>
        </w:tc>
        <w:sdt>
          <w:sdtPr>
            <w:rPr>
              <w:rFonts w:ascii="Times New Roman" w:hAnsi="Times New Roman" w:cs="Times New Roman"/>
              <w:sz w:val="24"/>
              <w:szCs w:val="24"/>
            </w:rPr>
            <w:id w:val="1100686889"/>
            <w14:checkbox>
              <w14:checked w14:val="0"/>
              <w14:checkedState w14:val="2612" w14:font="MS Gothic"/>
              <w14:uncheckedState w14:val="2610" w14:font="MS Gothic"/>
            </w14:checkbox>
          </w:sdtPr>
          <w:sdtEndPr/>
          <w:sdtContent>
            <w:tc>
              <w:tcPr>
                <w:tcW w:w="1284" w:type="dxa"/>
                <w:gridSpan w:val="2"/>
                <w:noWrap/>
              </w:tcPr>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373" w:type="dxa"/>
            <w:noWrap/>
          </w:tcPr>
          <w:p w:rsidR="00FB0F57" w:rsidRPr="007D69AD" w:rsidRDefault="00FB0F57" w:rsidP="00693167">
            <w:pPr>
              <w:rPr>
                <w:rFonts w:ascii="Times New Roman" w:hAnsi="Times New Roman" w:cs="Times New Roman"/>
                <w:sz w:val="24"/>
                <w:szCs w:val="24"/>
              </w:rPr>
            </w:pPr>
          </w:p>
        </w:tc>
        <w:tc>
          <w:tcPr>
            <w:tcW w:w="1100" w:type="dxa"/>
          </w:tcPr>
          <w:p w:rsidR="00FB0F57" w:rsidRPr="007D69AD" w:rsidRDefault="00FB0F57" w:rsidP="00693167">
            <w:pPr>
              <w:rPr>
                <w:rFonts w:ascii="Times New Roman" w:hAnsi="Times New Roman" w:cs="Times New Roman"/>
                <w:sz w:val="24"/>
                <w:szCs w:val="24"/>
              </w:rPr>
            </w:pPr>
          </w:p>
        </w:tc>
        <w:tc>
          <w:tcPr>
            <w:tcW w:w="1100"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315"/>
        </w:trPr>
        <w:tc>
          <w:tcPr>
            <w:tcW w:w="3652" w:type="dxa"/>
            <w:gridSpan w:val="2"/>
          </w:tcPr>
          <w:p w:rsidR="00FB0F57" w:rsidRPr="00B15207" w:rsidRDefault="00FB0F57" w:rsidP="00693167">
            <w:pPr>
              <w:rPr>
                <w:rFonts w:ascii="Times New Roman" w:hAnsi="Times New Roman" w:cs="Times New Roman"/>
                <w:sz w:val="24"/>
                <w:szCs w:val="24"/>
                <w:highlight w:val="yellow"/>
              </w:rPr>
            </w:pPr>
            <w:proofErr w:type="spellStart"/>
            <w:r w:rsidRPr="00B15207">
              <w:rPr>
                <w:rFonts w:ascii="Times New Roman" w:hAnsi="Times New Roman" w:cs="Times New Roman"/>
                <w:sz w:val="24"/>
                <w:szCs w:val="24"/>
              </w:rPr>
              <w:t>Declaratie</w:t>
            </w:r>
            <w:proofErr w:type="spellEnd"/>
            <w:r w:rsidRPr="00B15207">
              <w:rPr>
                <w:rFonts w:ascii="Times New Roman" w:hAnsi="Times New Roman" w:cs="Times New Roman"/>
                <w:sz w:val="24"/>
                <w:szCs w:val="24"/>
              </w:rPr>
              <w:t xml:space="preserve"> pe propria răspundere a solicitantului Anexa 13 la GS</w:t>
            </w:r>
          </w:p>
        </w:tc>
        <w:sdt>
          <w:sdtPr>
            <w:rPr>
              <w:rFonts w:ascii="Times New Roman" w:hAnsi="Times New Roman" w:cs="Times New Roman"/>
              <w:sz w:val="24"/>
              <w:szCs w:val="24"/>
            </w:rPr>
            <w:id w:val="1096983085"/>
            <w14:checkbox>
              <w14:checked w14:val="0"/>
              <w14:checkedState w14:val="2612" w14:font="MS Gothic"/>
              <w14:uncheckedState w14:val="2610" w14:font="MS Gothic"/>
            </w14:checkbox>
          </w:sdtPr>
          <w:sdtEndPr/>
          <w:sdtContent>
            <w:tc>
              <w:tcPr>
                <w:tcW w:w="1284" w:type="dxa"/>
                <w:gridSpan w:val="2"/>
                <w:noWrap/>
              </w:tcPr>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373" w:type="dxa"/>
            <w:noWrap/>
          </w:tcPr>
          <w:p w:rsidR="00FB0F57" w:rsidRPr="007D69AD" w:rsidRDefault="00FB0F57" w:rsidP="00693167">
            <w:pPr>
              <w:rPr>
                <w:rFonts w:ascii="Times New Roman" w:hAnsi="Times New Roman" w:cs="Times New Roman"/>
                <w:sz w:val="24"/>
                <w:szCs w:val="24"/>
              </w:rPr>
            </w:pPr>
          </w:p>
        </w:tc>
        <w:tc>
          <w:tcPr>
            <w:tcW w:w="1100" w:type="dxa"/>
          </w:tcPr>
          <w:p w:rsidR="00FB0F57" w:rsidRPr="007D69AD" w:rsidRDefault="00FB0F57" w:rsidP="00693167">
            <w:pPr>
              <w:rPr>
                <w:rFonts w:ascii="Times New Roman" w:hAnsi="Times New Roman" w:cs="Times New Roman"/>
                <w:sz w:val="24"/>
                <w:szCs w:val="24"/>
              </w:rPr>
            </w:pPr>
          </w:p>
        </w:tc>
        <w:tc>
          <w:tcPr>
            <w:tcW w:w="1100" w:type="dxa"/>
            <w:noWrap/>
          </w:tcPr>
          <w:p w:rsidR="00FB0F57" w:rsidRPr="007D69AD" w:rsidRDefault="00FB0F57" w:rsidP="00693167">
            <w:pPr>
              <w:rPr>
                <w:rFonts w:ascii="Times New Roman" w:hAnsi="Times New Roman" w:cs="Times New Roman"/>
                <w:sz w:val="24"/>
                <w:szCs w:val="24"/>
              </w:rPr>
            </w:pPr>
          </w:p>
        </w:tc>
        <w:tc>
          <w:tcPr>
            <w:tcW w:w="1452" w:type="dxa"/>
            <w:gridSpan w:val="2"/>
            <w:noWrap/>
          </w:tcPr>
          <w:p w:rsidR="00FB0F57" w:rsidRPr="007D69AD" w:rsidRDefault="00FB0F57" w:rsidP="00693167">
            <w:pPr>
              <w:rPr>
                <w:rFonts w:ascii="Times New Roman" w:hAnsi="Times New Roman" w:cs="Times New Roman"/>
                <w:sz w:val="24"/>
                <w:szCs w:val="24"/>
              </w:rPr>
            </w:pPr>
          </w:p>
        </w:tc>
        <w:tc>
          <w:tcPr>
            <w:tcW w:w="1453" w:type="dxa"/>
            <w:noWrap/>
          </w:tcPr>
          <w:p w:rsidR="00FB0F57" w:rsidRPr="007D69AD" w:rsidRDefault="00FB0F57" w:rsidP="00693167">
            <w:pPr>
              <w:rPr>
                <w:rFonts w:ascii="Times New Roman" w:hAnsi="Times New Roman" w:cs="Times New Roman"/>
                <w:sz w:val="24"/>
                <w:szCs w:val="24"/>
              </w:rPr>
            </w:pP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315"/>
        </w:trPr>
        <w:tc>
          <w:tcPr>
            <w:tcW w:w="3652" w:type="dxa"/>
            <w:gridSpan w:val="2"/>
          </w:tcPr>
          <w:p w:rsidR="00FB0F57" w:rsidRPr="006233CB" w:rsidRDefault="00FB0F57" w:rsidP="00693167">
            <w:pPr>
              <w:jc w:val="both"/>
              <w:rPr>
                <w:rFonts w:ascii="Times New Roman" w:hAnsi="Times New Roman" w:cs="Times New Roman"/>
                <w:sz w:val="24"/>
                <w:szCs w:val="24"/>
              </w:rPr>
            </w:pPr>
            <w:r w:rsidRPr="006233CB">
              <w:rPr>
                <w:rFonts w:ascii="Times New Roman" w:hAnsi="Times New Roman" w:cs="Times New Roman"/>
                <w:sz w:val="24"/>
                <w:szCs w:val="24"/>
              </w:rPr>
              <w:t xml:space="preserve">Alte documente justificative conform ghidului solicitantului (Se vor specifica </w:t>
            </w:r>
            <w:proofErr w:type="spellStart"/>
            <w:r w:rsidRPr="006233CB">
              <w:rPr>
                <w:rFonts w:ascii="Times New Roman" w:hAnsi="Times New Roman" w:cs="Times New Roman"/>
                <w:sz w:val="24"/>
                <w:szCs w:val="24"/>
              </w:rPr>
              <w:t>dupa</w:t>
            </w:r>
            <w:proofErr w:type="spellEnd"/>
            <w:r w:rsidRPr="006233CB">
              <w:rPr>
                <w:rFonts w:ascii="Times New Roman" w:hAnsi="Times New Roman" w:cs="Times New Roman"/>
                <w:sz w:val="24"/>
                <w:szCs w:val="24"/>
              </w:rPr>
              <w:t xml:space="preserve"> caz)</w:t>
            </w:r>
          </w:p>
        </w:tc>
        <w:tc>
          <w:tcPr>
            <w:tcW w:w="1284" w:type="dxa"/>
            <w:gridSpan w:val="2"/>
            <w:noWrap/>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373" w:type="dxa"/>
            <w:noWrap/>
          </w:tcPr>
          <w:p w:rsidR="00FB0F57" w:rsidRPr="007D69AD" w:rsidRDefault="00F53779" w:rsidP="00693167">
            <w:pPr>
              <w:rPr>
                <w:rFonts w:ascii="Times New Roman" w:hAnsi="Times New Roman" w:cs="Times New Roman"/>
                <w:sz w:val="24"/>
                <w:szCs w:val="24"/>
              </w:rPr>
            </w:pPr>
            <w:sdt>
              <w:sdtPr>
                <w:rPr>
                  <w:rFonts w:ascii="Times New Roman" w:hAnsi="Times New Roman" w:cs="Times New Roman"/>
                  <w:sz w:val="24"/>
                  <w:szCs w:val="24"/>
                </w:rPr>
                <w:id w:val="770504024"/>
                <w14:checkbox>
                  <w14:checked w14:val="0"/>
                  <w14:checkedState w14:val="2612" w14:font="MS Gothic"/>
                  <w14:uncheckedState w14:val="2610" w14:font="MS Gothic"/>
                </w14:checkbox>
              </w:sdtPr>
              <w:sdtEndPr/>
              <w:sdtContent>
                <w:r w:rsidR="00FB0F57">
                  <w:rPr>
                    <w:rFonts w:ascii="MS Gothic" w:eastAsia="MS Gothic" w:hAnsi="MS Gothic" w:cs="Times New Roman" w:hint="eastAsia"/>
                    <w:sz w:val="24"/>
                    <w:szCs w:val="24"/>
                  </w:rPr>
                  <w:t>☐</w:t>
                </w:r>
              </w:sdtContent>
            </w:sdt>
            <w:r w:rsidR="00FB0F57"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noWrap/>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bl>
    <w:p w:rsidR="00E0150C" w:rsidRDefault="00E0150C" w:rsidP="00F833CC">
      <w:pPr>
        <w:tabs>
          <w:tab w:val="left" w:pos="711"/>
        </w:tabs>
        <w:spacing w:before="52"/>
        <w:rPr>
          <w:rFonts w:ascii="Times New Roman" w:hAnsi="Times New Roman" w:cs="Times New Roman"/>
          <w:sz w:val="24"/>
          <w:szCs w:val="24"/>
        </w:rPr>
        <w:sectPr w:rsidR="00E0150C" w:rsidSect="00E0150C">
          <w:pgSz w:w="16840" w:h="11910" w:orient="landscape"/>
          <w:pgMar w:top="958" w:right="2177" w:bottom="1038" w:left="1797" w:header="357" w:footer="1616" w:gutter="0"/>
          <w:pgNumType w:start="12"/>
          <w:cols w:space="708"/>
        </w:sectPr>
      </w:pPr>
    </w:p>
    <w:p w:rsidR="00F833CC" w:rsidRDefault="00F833CC" w:rsidP="00F833CC">
      <w:pPr>
        <w:tabs>
          <w:tab w:val="left" w:pos="711"/>
        </w:tabs>
        <w:spacing w:before="52"/>
        <w:rPr>
          <w:rFonts w:ascii="Times New Roman" w:hAnsi="Times New Roman" w:cs="Times New Roman"/>
          <w:sz w:val="24"/>
          <w:szCs w:val="24"/>
        </w:rPr>
      </w:pPr>
    </w:p>
    <w:p w:rsidR="00DB19C8" w:rsidRPr="00A17642" w:rsidRDefault="00D4655B" w:rsidP="00A17642">
      <w:pPr>
        <w:pStyle w:val="Listparagraf"/>
        <w:tabs>
          <w:tab w:val="left" w:pos="711"/>
        </w:tabs>
        <w:spacing w:before="52"/>
        <w:ind w:left="786"/>
        <w:rPr>
          <w:rFonts w:ascii="Times New Roman" w:hAnsi="Times New Roman" w:cs="Times New Roman"/>
          <w:b/>
          <w:sz w:val="24"/>
          <w:szCs w:val="24"/>
        </w:rPr>
      </w:pPr>
      <w:r>
        <w:rPr>
          <w:rFonts w:ascii="Times New Roman" w:hAnsi="Times New Roman" w:cs="Times New Roman"/>
          <w:b/>
          <w:sz w:val="24"/>
          <w:szCs w:val="24"/>
          <w:u w:val="single"/>
        </w:rPr>
        <w:t>G</w:t>
      </w:r>
      <w:r w:rsidR="00A17642">
        <w:rPr>
          <w:rFonts w:ascii="Times New Roman" w:hAnsi="Times New Roman" w:cs="Times New Roman"/>
          <w:b/>
          <w:sz w:val="24"/>
          <w:szCs w:val="24"/>
          <w:u w:val="single"/>
        </w:rPr>
        <w:t>.</w:t>
      </w:r>
      <w:r w:rsidR="00306F67" w:rsidRPr="00A17642">
        <w:rPr>
          <w:rFonts w:ascii="Times New Roman" w:hAnsi="Times New Roman" w:cs="Times New Roman"/>
          <w:b/>
          <w:sz w:val="24"/>
          <w:szCs w:val="24"/>
          <w:u w:val="single"/>
        </w:rPr>
        <w:t>INDICATORI DE</w:t>
      </w:r>
      <w:r w:rsidR="00306F67" w:rsidRPr="00A17642">
        <w:rPr>
          <w:rFonts w:ascii="Times New Roman" w:hAnsi="Times New Roman" w:cs="Times New Roman"/>
          <w:b/>
          <w:spacing w:val="-1"/>
          <w:sz w:val="24"/>
          <w:szCs w:val="24"/>
          <w:u w:val="single"/>
        </w:rPr>
        <w:t xml:space="preserve"> </w:t>
      </w:r>
      <w:r w:rsidR="00306F67" w:rsidRPr="00A17642">
        <w:rPr>
          <w:rFonts w:ascii="Times New Roman" w:hAnsi="Times New Roman" w:cs="Times New Roman"/>
          <w:b/>
          <w:sz w:val="24"/>
          <w:szCs w:val="24"/>
          <w:u w:val="single"/>
        </w:rPr>
        <w:t>MONITORIZARE</w:t>
      </w:r>
    </w:p>
    <w:p w:rsidR="00DB19C8" w:rsidRPr="007D69AD" w:rsidRDefault="00DB19C8">
      <w:pPr>
        <w:pStyle w:val="Corptext"/>
        <w:spacing w:before="2"/>
        <w:rPr>
          <w:rFonts w:ascii="Times New Roman" w:hAnsi="Times New Roman" w:cs="Times New Roman"/>
          <w:b/>
          <w:sz w:val="24"/>
          <w:szCs w:val="24"/>
        </w:rPr>
      </w:pPr>
    </w:p>
    <w:tbl>
      <w:tblPr>
        <w:tblStyle w:val="TableNormal1"/>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5501"/>
        <w:gridCol w:w="2127"/>
      </w:tblGrid>
      <w:tr w:rsidR="001D61DF" w:rsidRPr="007D69AD" w:rsidTr="001D61DF">
        <w:trPr>
          <w:trHeight w:val="1170"/>
        </w:trPr>
        <w:tc>
          <w:tcPr>
            <w:tcW w:w="1385" w:type="dxa"/>
            <w:tcBorders>
              <w:bottom w:val="single" w:sz="8" w:space="0" w:color="000000"/>
            </w:tcBorders>
          </w:tcPr>
          <w:p w:rsidR="001D61DF" w:rsidRPr="007D69AD" w:rsidRDefault="001D61DF">
            <w:pPr>
              <w:pStyle w:val="TableParagraph"/>
              <w:spacing w:line="242" w:lineRule="auto"/>
              <w:ind w:left="107"/>
              <w:rPr>
                <w:rFonts w:ascii="Times New Roman" w:hAnsi="Times New Roman" w:cs="Times New Roman"/>
                <w:b/>
                <w:sz w:val="24"/>
                <w:szCs w:val="24"/>
              </w:rPr>
            </w:pPr>
            <w:r w:rsidRPr="007D69AD">
              <w:rPr>
                <w:rFonts w:ascii="Times New Roman" w:hAnsi="Times New Roman" w:cs="Times New Roman"/>
                <w:b/>
                <w:w w:val="95"/>
                <w:sz w:val="24"/>
                <w:szCs w:val="24"/>
              </w:rPr>
              <w:t xml:space="preserve">DI principal </w:t>
            </w:r>
            <w:r w:rsidRPr="007D69AD">
              <w:rPr>
                <w:rFonts w:ascii="Times New Roman" w:hAnsi="Times New Roman" w:cs="Times New Roman"/>
                <w:b/>
                <w:sz w:val="24"/>
                <w:szCs w:val="24"/>
              </w:rPr>
              <w:t>(</w:t>
            </w:r>
            <w:proofErr w:type="spellStart"/>
            <w:r w:rsidRPr="007D69AD">
              <w:rPr>
                <w:rFonts w:ascii="Times New Roman" w:hAnsi="Times New Roman" w:cs="Times New Roman"/>
                <w:b/>
                <w:sz w:val="24"/>
                <w:szCs w:val="24"/>
              </w:rPr>
              <w:t>cf.fișei</w:t>
            </w:r>
            <w:proofErr w:type="spellEnd"/>
            <w:r w:rsidRPr="007D69AD">
              <w:rPr>
                <w:rFonts w:ascii="Times New Roman" w:hAnsi="Times New Roman" w:cs="Times New Roman"/>
                <w:b/>
                <w:sz w:val="24"/>
                <w:szCs w:val="24"/>
              </w:rPr>
              <w:t xml:space="preserve"> </w:t>
            </w:r>
            <w:r w:rsidRPr="007D69AD">
              <w:rPr>
                <w:rFonts w:ascii="Times New Roman" w:hAnsi="Times New Roman" w:cs="Times New Roman"/>
                <w:b/>
                <w:w w:val="90"/>
                <w:sz w:val="24"/>
                <w:szCs w:val="24"/>
              </w:rPr>
              <w:t>măsurii din</w:t>
            </w:r>
          </w:p>
          <w:p w:rsidR="001D61DF" w:rsidRPr="007D69AD" w:rsidRDefault="001D61DF">
            <w:pPr>
              <w:pStyle w:val="TableParagraph"/>
              <w:spacing w:before="7" w:line="273" w:lineRule="exact"/>
              <w:ind w:left="107"/>
              <w:rPr>
                <w:rFonts w:ascii="Times New Roman" w:hAnsi="Times New Roman" w:cs="Times New Roman"/>
                <w:b/>
                <w:sz w:val="24"/>
                <w:szCs w:val="24"/>
              </w:rPr>
            </w:pPr>
            <w:r w:rsidRPr="007D69AD">
              <w:rPr>
                <w:rFonts w:ascii="Times New Roman" w:hAnsi="Times New Roman" w:cs="Times New Roman"/>
                <w:b/>
                <w:sz w:val="24"/>
                <w:szCs w:val="24"/>
              </w:rPr>
              <w:t>SDL)</w:t>
            </w:r>
          </w:p>
        </w:tc>
        <w:tc>
          <w:tcPr>
            <w:tcW w:w="7628" w:type="dxa"/>
            <w:gridSpan w:val="2"/>
            <w:tcBorders>
              <w:bottom w:val="single" w:sz="8" w:space="0" w:color="000000"/>
            </w:tcBorders>
          </w:tcPr>
          <w:p w:rsidR="001D61DF" w:rsidRPr="007D69AD" w:rsidRDefault="001D61DF">
            <w:pPr>
              <w:pStyle w:val="TableParagraph"/>
              <w:spacing w:before="2"/>
              <w:ind w:left="753"/>
              <w:rPr>
                <w:rFonts w:ascii="Times New Roman" w:hAnsi="Times New Roman" w:cs="Times New Roman"/>
                <w:b/>
                <w:sz w:val="24"/>
                <w:szCs w:val="24"/>
              </w:rPr>
            </w:pPr>
            <w:r w:rsidRPr="007D69AD">
              <w:rPr>
                <w:rFonts w:ascii="Times New Roman" w:hAnsi="Times New Roman" w:cs="Times New Roman"/>
                <w:b/>
                <w:sz w:val="24"/>
                <w:szCs w:val="24"/>
              </w:rPr>
              <w:t>Indicatori de monitorizare</w:t>
            </w:r>
          </w:p>
        </w:tc>
      </w:tr>
      <w:tr w:rsidR="001D61DF" w:rsidRPr="007D69AD" w:rsidTr="001D61DF">
        <w:trPr>
          <w:trHeight w:val="1024"/>
        </w:trPr>
        <w:tc>
          <w:tcPr>
            <w:tcW w:w="1385" w:type="dxa"/>
          </w:tcPr>
          <w:p w:rsidR="001D61DF" w:rsidRPr="007D69AD" w:rsidRDefault="001D61DF">
            <w:pPr>
              <w:pStyle w:val="TableParagraph"/>
              <w:spacing w:before="1"/>
              <w:ind w:left="107"/>
              <w:rPr>
                <w:rFonts w:ascii="Times New Roman" w:hAnsi="Times New Roman" w:cs="Times New Roman"/>
                <w:b/>
                <w:sz w:val="24"/>
                <w:szCs w:val="24"/>
              </w:rPr>
            </w:pPr>
            <w:r>
              <w:rPr>
                <w:rFonts w:ascii="Times New Roman" w:hAnsi="Times New Roman" w:cs="Times New Roman"/>
                <w:b/>
                <w:sz w:val="24"/>
                <w:szCs w:val="24"/>
              </w:rPr>
              <w:t>6B</w:t>
            </w:r>
          </w:p>
        </w:tc>
        <w:tc>
          <w:tcPr>
            <w:tcW w:w="5501" w:type="dxa"/>
          </w:tcPr>
          <w:p w:rsidR="001D61DF" w:rsidRPr="007D69AD" w:rsidRDefault="001D61DF" w:rsidP="001D61DF">
            <w:pPr>
              <w:pStyle w:val="TableParagraph"/>
              <w:tabs>
                <w:tab w:val="left" w:pos="2260"/>
              </w:tabs>
              <w:ind w:left="107" w:right="95"/>
              <w:jc w:val="both"/>
              <w:rPr>
                <w:rFonts w:ascii="Times New Roman" w:hAnsi="Times New Roman" w:cs="Times New Roman"/>
                <w:sz w:val="24"/>
                <w:szCs w:val="24"/>
              </w:rPr>
            </w:pPr>
            <w:r w:rsidRPr="007D69AD">
              <w:rPr>
                <w:rFonts w:ascii="Times New Roman" w:hAnsi="Times New Roman" w:cs="Times New Roman"/>
                <w:sz w:val="24"/>
                <w:szCs w:val="24"/>
              </w:rPr>
              <w:t>Populaţia netă care beneficiază de servicii îmbunătăţite:</w:t>
            </w:r>
            <w:r w:rsidRPr="007D69AD">
              <w:rPr>
                <w:rFonts w:ascii="Times New Roman" w:hAnsi="Times New Roman" w:cs="Times New Roman"/>
                <w:sz w:val="24"/>
                <w:szCs w:val="24"/>
              </w:rPr>
              <w:tab/>
            </w:r>
          </w:p>
        </w:tc>
        <w:tc>
          <w:tcPr>
            <w:tcW w:w="2127" w:type="dxa"/>
          </w:tcPr>
          <w:p w:rsidR="001D61DF" w:rsidRPr="007D69AD" w:rsidRDefault="001D61DF">
            <w:pPr>
              <w:pStyle w:val="TableParagraph"/>
              <w:rPr>
                <w:rFonts w:ascii="Times New Roman" w:hAnsi="Times New Roman" w:cs="Times New Roman"/>
                <w:sz w:val="24"/>
                <w:szCs w:val="24"/>
              </w:rPr>
            </w:pPr>
            <w:r>
              <w:rPr>
                <w:rFonts w:ascii="Times New Roman" w:hAnsi="Times New Roman" w:cs="Times New Roman"/>
                <w:sz w:val="24"/>
                <w:szCs w:val="24"/>
              </w:rPr>
              <w:t xml:space="preserve">     </w:t>
            </w:r>
            <w:r w:rsidRPr="001D61DF">
              <w:rPr>
                <w:rFonts w:ascii="Times New Roman" w:hAnsi="Times New Roman" w:cs="Times New Roman"/>
                <w:sz w:val="24"/>
                <w:szCs w:val="24"/>
              </w:rPr>
              <w:t>…… persoane</w:t>
            </w:r>
          </w:p>
        </w:tc>
      </w:tr>
    </w:tbl>
    <w:p w:rsidR="00DB19C8" w:rsidRPr="007D69AD" w:rsidRDefault="00DB19C8">
      <w:pPr>
        <w:pStyle w:val="Corptext"/>
        <w:spacing w:before="12"/>
        <w:rPr>
          <w:rFonts w:ascii="Times New Roman" w:hAnsi="Times New Roman" w:cs="Times New Roman"/>
          <w:b/>
          <w:sz w:val="24"/>
          <w:szCs w:val="24"/>
        </w:rPr>
      </w:pPr>
    </w:p>
    <w:p w:rsidR="00DB19C8" w:rsidRPr="007D69AD" w:rsidRDefault="00DB19C8">
      <w:pPr>
        <w:rPr>
          <w:rFonts w:ascii="Times New Roman" w:hAnsi="Times New Roman" w:cs="Times New Roman"/>
          <w:sz w:val="24"/>
          <w:szCs w:val="24"/>
        </w:rPr>
        <w:sectPr w:rsidR="00DB19C8" w:rsidRPr="007D69AD">
          <w:pgSz w:w="11910" w:h="16840"/>
          <w:pgMar w:top="2180" w:right="1040" w:bottom="1800" w:left="960" w:header="360" w:footer="1616" w:gutter="0"/>
          <w:pgNumType w:start="12"/>
          <w:cols w:space="708"/>
        </w:sectPr>
      </w:pPr>
    </w:p>
    <w:p w:rsidR="00DB19C8" w:rsidRPr="007D69AD" w:rsidRDefault="00577C33">
      <w:pPr>
        <w:pStyle w:val="Corptext"/>
        <w:spacing w:before="8"/>
        <w:rPr>
          <w:rFonts w:ascii="Times New Roman" w:hAnsi="Times New Roman" w:cs="Times New Roman"/>
          <w:sz w:val="24"/>
          <w:szCs w:val="24"/>
        </w:rPr>
      </w:pPr>
      <w:r w:rsidRPr="007D69AD">
        <w:rPr>
          <w:rFonts w:ascii="Times New Roman" w:hAnsi="Times New Roman" w:cs="Times New Roman"/>
          <w:noProof/>
          <w:sz w:val="24"/>
          <w:szCs w:val="24"/>
          <w:lang w:eastAsia="ro-RO"/>
        </w:rPr>
        <w:lastRenderedPageBreak/>
        <mc:AlternateContent>
          <mc:Choice Requires="wps">
            <w:drawing>
              <wp:anchor distT="0" distB="0" distL="114300" distR="114300" simplePos="0" relativeHeight="486968832" behindDoc="1" locked="0" layoutInCell="1" allowOverlap="1" wp14:anchorId="5F90B4C6" wp14:editId="4D73FC47">
                <wp:simplePos x="0" y="0"/>
                <wp:positionH relativeFrom="page">
                  <wp:posOffset>914400</wp:posOffset>
                </wp:positionH>
                <wp:positionV relativeFrom="page">
                  <wp:posOffset>1558925</wp:posOffset>
                </wp:positionV>
                <wp:extent cx="5984875" cy="7739380"/>
                <wp:effectExtent l="0" t="0" r="0" b="0"/>
                <wp:wrapNone/>
                <wp:docPr id="1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4875" cy="7739380"/>
                        </a:xfrm>
                        <a:custGeom>
                          <a:avLst/>
                          <a:gdLst>
                            <a:gd name="T0" fmla="+- 0 10865 1440"/>
                            <a:gd name="T1" fmla="*/ T0 w 9425"/>
                            <a:gd name="T2" fmla="+- 0 2455 2455"/>
                            <a:gd name="T3" fmla="*/ 2455 h 12188"/>
                            <a:gd name="T4" fmla="+- 0 10855 1440"/>
                            <a:gd name="T5" fmla="*/ T4 w 9425"/>
                            <a:gd name="T6" fmla="+- 0 2455 2455"/>
                            <a:gd name="T7" fmla="*/ 2455 h 12188"/>
                            <a:gd name="T8" fmla="+- 0 10855 1440"/>
                            <a:gd name="T9" fmla="*/ T8 w 9425"/>
                            <a:gd name="T10" fmla="+- 0 2465 2455"/>
                            <a:gd name="T11" fmla="*/ 2465 h 12188"/>
                            <a:gd name="T12" fmla="+- 0 10855 1440"/>
                            <a:gd name="T13" fmla="*/ T12 w 9425"/>
                            <a:gd name="T14" fmla="+- 0 14633 2455"/>
                            <a:gd name="T15" fmla="*/ 14633 h 12188"/>
                            <a:gd name="T16" fmla="+- 0 1450 1440"/>
                            <a:gd name="T17" fmla="*/ T16 w 9425"/>
                            <a:gd name="T18" fmla="+- 0 14633 2455"/>
                            <a:gd name="T19" fmla="*/ 14633 h 12188"/>
                            <a:gd name="T20" fmla="+- 0 1450 1440"/>
                            <a:gd name="T21" fmla="*/ T20 w 9425"/>
                            <a:gd name="T22" fmla="+- 0 2465 2455"/>
                            <a:gd name="T23" fmla="*/ 2465 h 12188"/>
                            <a:gd name="T24" fmla="+- 0 10855 1440"/>
                            <a:gd name="T25" fmla="*/ T24 w 9425"/>
                            <a:gd name="T26" fmla="+- 0 2465 2455"/>
                            <a:gd name="T27" fmla="*/ 2465 h 12188"/>
                            <a:gd name="T28" fmla="+- 0 10855 1440"/>
                            <a:gd name="T29" fmla="*/ T28 w 9425"/>
                            <a:gd name="T30" fmla="+- 0 2455 2455"/>
                            <a:gd name="T31" fmla="*/ 2455 h 12188"/>
                            <a:gd name="T32" fmla="+- 0 1450 1440"/>
                            <a:gd name="T33" fmla="*/ T32 w 9425"/>
                            <a:gd name="T34" fmla="+- 0 2455 2455"/>
                            <a:gd name="T35" fmla="*/ 2455 h 12188"/>
                            <a:gd name="T36" fmla="+- 0 1440 1440"/>
                            <a:gd name="T37" fmla="*/ T36 w 9425"/>
                            <a:gd name="T38" fmla="+- 0 2455 2455"/>
                            <a:gd name="T39" fmla="*/ 2455 h 12188"/>
                            <a:gd name="T40" fmla="+- 0 1440 1440"/>
                            <a:gd name="T41" fmla="*/ T40 w 9425"/>
                            <a:gd name="T42" fmla="+- 0 14642 2455"/>
                            <a:gd name="T43" fmla="*/ 14642 h 12188"/>
                            <a:gd name="T44" fmla="+- 0 1450 1440"/>
                            <a:gd name="T45" fmla="*/ T44 w 9425"/>
                            <a:gd name="T46" fmla="+- 0 14642 2455"/>
                            <a:gd name="T47" fmla="*/ 14642 h 12188"/>
                            <a:gd name="T48" fmla="+- 0 10855 1440"/>
                            <a:gd name="T49" fmla="*/ T48 w 9425"/>
                            <a:gd name="T50" fmla="+- 0 14642 2455"/>
                            <a:gd name="T51" fmla="*/ 14642 h 12188"/>
                            <a:gd name="T52" fmla="+- 0 10865 1440"/>
                            <a:gd name="T53" fmla="*/ T52 w 9425"/>
                            <a:gd name="T54" fmla="+- 0 14642 2455"/>
                            <a:gd name="T55" fmla="*/ 14642 h 12188"/>
                            <a:gd name="T56" fmla="+- 0 10865 1440"/>
                            <a:gd name="T57" fmla="*/ T56 w 9425"/>
                            <a:gd name="T58" fmla="+- 0 2455 2455"/>
                            <a:gd name="T59" fmla="*/ 2455 h 12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425" h="12188">
                              <a:moveTo>
                                <a:pt x="9425" y="0"/>
                              </a:moveTo>
                              <a:lnTo>
                                <a:pt x="9415" y="0"/>
                              </a:lnTo>
                              <a:lnTo>
                                <a:pt x="9415" y="10"/>
                              </a:lnTo>
                              <a:lnTo>
                                <a:pt x="9415" y="12178"/>
                              </a:lnTo>
                              <a:lnTo>
                                <a:pt x="10" y="12178"/>
                              </a:lnTo>
                              <a:lnTo>
                                <a:pt x="10" y="10"/>
                              </a:lnTo>
                              <a:lnTo>
                                <a:pt x="9415" y="10"/>
                              </a:lnTo>
                              <a:lnTo>
                                <a:pt x="9415" y="0"/>
                              </a:lnTo>
                              <a:lnTo>
                                <a:pt x="10" y="0"/>
                              </a:lnTo>
                              <a:lnTo>
                                <a:pt x="0" y="0"/>
                              </a:lnTo>
                              <a:lnTo>
                                <a:pt x="0" y="12187"/>
                              </a:lnTo>
                              <a:lnTo>
                                <a:pt x="10" y="12187"/>
                              </a:lnTo>
                              <a:lnTo>
                                <a:pt x="9415" y="12187"/>
                              </a:lnTo>
                              <a:lnTo>
                                <a:pt x="9425" y="12187"/>
                              </a:lnTo>
                              <a:lnTo>
                                <a:pt x="94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6500FBE" id="Freeform 2" o:spid="_x0000_s1026" style="position:absolute;margin-left:1in;margin-top:122.75pt;width:471.25pt;height:609.4pt;z-index:-163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25,12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" path="m9425,r-10,l9415,10r,12168l10,12178,10,10r9405,l9415,,10,,,,,12187r10,l9415,12187r10,l9425,xe" fillcolor="black" stroked="f">
                <v:path arrowok="t" o:connecttype="custom" o:connectlocs="5984875,1558925;5978525,1558925;5978525,1565275;5978525,9291955;6350,9291955;6350,1565275;5978525,1565275;5978525,1558925;6350,1558925;0,1558925;0,9297670;6350,9297670;5978525,9297670;5984875,9297670;5984875,1558925" o:connectangles="0,0,0,0,0,0,0,0,0,0,0,0,0,0,0"/>
                <w10:wrap anchorx="page" anchory="page"/>
              </v:shape>
            </w:pict>
          </mc:Fallback>
        </mc:AlternateContent>
      </w:r>
    </w:p>
    <w:p w:rsidR="00DB19C8" w:rsidRPr="00B9023E" w:rsidRDefault="00B9023E" w:rsidP="00B9023E">
      <w:pPr>
        <w:rPr>
          <w:b/>
        </w:rPr>
      </w:pPr>
      <w:r>
        <w:rPr>
          <w:b/>
          <w:w w:val="95"/>
        </w:rPr>
        <w:t xml:space="preserve">           </w:t>
      </w:r>
      <w:r w:rsidR="00306F67" w:rsidRPr="00B9023E">
        <w:rPr>
          <w:b/>
          <w:w w:val="95"/>
        </w:rPr>
        <w:t>Codul unic de înregistrare APIA</w:t>
      </w:r>
    </w:p>
    <w:p w:rsidR="00DB19C8" w:rsidRPr="007D69AD" w:rsidRDefault="00306F67" w:rsidP="004D6603">
      <w:pPr>
        <w:pStyle w:val="Titlu2"/>
        <w:spacing w:before="17" w:line="254" w:lineRule="auto"/>
        <w:ind w:right="738"/>
        <w:jc w:val="both"/>
        <w:rPr>
          <w:rFonts w:ascii="Times New Roman" w:hAnsi="Times New Roman" w:cs="Times New Roman"/>
        </w:rPr>
      </w:pPr>
      <w:r w:rsidRPr="007D69AD">
        <w:rPr>
          <w:rFonts w:ascii="Times New Roman" w:hAnsi="Times New Roman" w:cs="Times New Roman"/>
        </w:rPr>
        <w:t>În</w:t>
      </w:r>
      <w:r w:rsidRPr="007D69AD">
        <w:rPr>
          <w:rFonts w:ascii="Times New Roman" w:hAnsi="Times New Roman" w:cs="Times New Roman"/>
          <w:spacing w:val="-44"/>
        </w:rPr>
        <w:t xml:space="preserve"> </w:t>
      </w:r>
      <w:r w:rsidRPr="007D69AD">
        <w:rPr>
          <w:rFonts w:ascii="Times New Roman" w:hAnsi="Times New Roman" w:cs="Times New Roman"/>
        </w:rPr>
        <w:t>cazul</w:t>
      </w:r>
      <w:r w:rsidRPr="007D69AD">
        <w:rPr>
          <w:rFonts w:ascii="Times New Roman" w:hAnsi="Times New Roman" w:cs="Times New Roman"/>
          <w:spacing w:val="-45"/>
        </w:rPr>
        <w:t xml:space="preserve"> </w:t>
      </w:r>
      <w:r w:rsidRPr="007D69AD">
        <w:rPr>
          <w:rFonts w:ascii="Times New Roman" w:hAnsi="Times New Roman" w:cs="Times New Roman"/>
        </w:rPr>
        <w:t>în</w:t>
      </w:r>
      <w:r w:rsidRPr="007D69AD">
        <w:rPr>
          <w:rFonts w:ascii="Times New Roman" w:hAnsi="Times New Roman" w:cs="Times New Roman"/>
          <w:spacing w:val="-45"/>
        </w:rPr>
        <w:t xml:space="preserve"> </w:t>
      </w:r>
      <w:r w:rsidRPr="007D69AD">
        <w:rPr>
          <w:rFonts w:ascii="Times New Roman" w:hAnsi="Times New Roman" w:cs="Times New Roman"/>
        </w:rPr>
        <w:t>care</w:t>
      </w:r>
      <w:r w:rsidRPr="007D69AD">
        <w:rPr>
          <w:rFonts w:ascii="Times New Roman" w:hAnsi="Times New Roman" w:cs="Times New Roman"/>
          <w:spacing w:val="-45"/>
        </w:rPr>
        <w:t xml:space="preserve"> </w:t>
      </w:r>
      <w:r w:rsidRPr="007D69AD">
        <w:rPr>
          <w:rFonts w:ascii="Times New Roman" w:hAnsi="Times New Roman" w:cs="Times New Roman"/>
        </w:rPr>
        <w:t>nu</w:t>
      </w:r>
      <w:r w:rsidRPr="007D69AD">
        <w:rPr>
          <w:rFonts w:ascii="Times New Roman" w:hAnsi="Times New Roman" w:cs="Times New Roman"/>
          <w:spacing w:val="-45"/>
        </w:rPr>
        <w:t xml:space="preserve"> </w:t>
      </w:r>
      <w:r w:rsidRPr="007D69AD">
        <w:rPr>
          <w:rFonts w:ascii="Times New Roman" w:hAnsi="Times New Roman" w:cs="Times New Roman"/>
        </w:rPr>
        <w:t>aveți</w:t>
      </w:r>
      <w:r w:rsidRPr="007D69AD">
        <w:rPr>
          <w:rFonts w:ascii="Times New Roman" w:hAnsi="Times New Roman" w:cs="Times New Roman"/>
          <w:spacing w:val="-46"/>
        </w:rPr>
        <w:t xml:space="preserve"> </w:t>
      </w:r>
      <w:r w:rsidRPr="007D69AD">
        <w:rPr>
          <w:rFonts w:ascii="Times New Roman" w:hAnsi="Times New Roman" w:cs="Times New Roman"/>
        </w:rPr>
        <w:t>un</w:t>
      </w:r>
      <w:r w:rsidRPr="007D69AD">
        <w:rPr>
          <w:rFonts w:ascii="Times New Roman" w:hAnsi="Times New Roman" w:cs="Times New Roman"/>
          <w:spacing w:val="-44"/>
        </w:rPr>
        <w:t xml:space="preserve"> </w:t>
      </w:r>
      <w:r w:rsidRPr="007D69AD">
        <w:rPr>
          <w:rFonts w:ascii="Times New Roman" w:hAnsi="Times New Roman" w:cs="Times New Roman"/>
        </w:rPr>
        <w:t>cod</w:t>
      </w:r>
      <w:r w:rsidRPr="007D69AD">
        <w:rPr>
          <w:rFonts w:ascii="Times New Roman" w:hAnsi="Times New Roman" w:cs="Times New Roman"/>
          <w:spacing w:val="-45"/>
        </w:rPr>
        <w:t xml:space="preserve"> </w:t>
      </w:r>
      <w:r w:rsidRPr="007D69AD">
        <w:rPr>
          <w:rFonts w:ascii="Times New Roman" w:hAnsi="Times New Roman" w:cs="Times New Roman"/>
        </w:rPr>
        <w:t>unic</w:t>
      </w:r>
      <w:r w:rsidRPr="007D69AD">
        <w:rPr>
          <w:rFonts w:ascii="Times New Roman" w:hAnsi="Times New Roman" w:cs="Times New Roman"/>
          <w:spacing w:val="-45"/>
        </w:rPr>
        <w:t xml:space="preserve"> </w:t>
      </w:r>
      <w:r w:rsidRPr="007D69AD">
        <w:rPr>
          <w:rFonts w:ascii="Times New Roman" w:hAnsi="Times New Roman" w:cs="Times New Roman"/>
        </w:rPr>
        <w:t>de</w:t>
      </w:r>
      <w:r w:rsidRPr="007D69AD">
        <w:rPr>
          <w:rFonts w:ascii="Times New Roman" w:hAnsi="Times New Roman" w:cs="Times New Roman"/>
          <w:spacing w:val="-44"/>
        </w:rPr>
        <w:t xml:space="preserve"> </w:t>
      </w:r>
      <w:r w:rsidRPr="007D69AD">
        <w:rPr>
          <w:rFonts w:ascii="Times New Roman" w:hAnsi="Times New Roman" w:cs="Times New Roman"/>
        </w:rPr>
        <w:t>înregistrare</w:t>
      </w:r>
      <w:r w:rsidRPr="007D69AD">
        <w:rPr>
          <w:rFonts w:ascii="Times New Roman" w:hAnsi="Times New Roman" w:cs="Times New Roman"/>
          <w:spacing w:val="-21"/>
        </w:rPr>
        <w:t xml:space="preserve"> </w:t>
      </w:r>
      <w:r w:rsidRPr="007D69AD">
        <w:rPr>
          <w:rFonts w:ascii="Times New Roman" w:hAnsi="Times New Roman" w:cs="Times New Roman"/>
        </w:rPr>
        <w:t>APIA,</w:t>
      </w:r>
      <w:r w:rsidRPr="007D69AD">
        <w:rPr>
          <w:rFonts w:ascii="Times New Roman" w:hAnsi="Times New Roman" w:cs="Times New Roman"/>
          <w:spacing w:val="-45"/>
        </w:rPr>
        <w:t xml:space="preserve"> </w:t>
      </w:r>
      <w:r w:rsidRPr="007D69AD">
        <w:rPr>
          <w:rFonts w:ascii="Times New Roman" w:hAnsi="Times New Roman" w:cs="Times New Roman"/>
        </w:rPr>
        <w:t>completați</w:t>
      </w:r>
      <w:r w:rsidRPr="007D69AD">
        <w:rPr>
          <w:rFonts w:ascii="Times New Roman" w:hAnsi="Times New Roman" w:cs="Times New Roman"/>
          <w:spacing w:val="-44"/>
        </w:rPr>
        <w:t xml:space="preserve"> </w:t>
      </w:r>
      <w:r w:rsidRPr="007D69AD">
        <w:rPr>
          <w:rFonts w:ascii="Times New Roman" w:hAnsi="Times New Roman" w:cs="Times New Roman"/>
        </w:rPr>
        <w:t>acest</w:t>
      </w:r>
      <w:r w:rsidRPr="007D69AD">
        <w:rPr>
          <w:rFonts w:ascii="Times New Roman" w:hAnsi="Times New Roman" w:cs="Times New Roman"/>
          <w:spacing w:val="-44"/>
        </w:rPr>
        <w:t xml:space="preserve"> </w:t>
      </w:r>
      <w:r w:rsidRPr="007D69AD">
        <w:rPr>
          <w:rFonts w:ascii="Times New Roman" w:hAnsi="Times New Roman" w:cs="Times New Roman"/>
        </w:rPr>
        <w:t xml:space="preserve">formular. </w:t>
      </w:r>
      <w:r w:rsidRPr="007D69AD">
        <w:rPr>
          <w:rFonts w:ascii="Times New Roman" w:hAnsi="Times New Roman" w:cs="Times New Roman"/>
          <w:w w:val="90"/>
        </w:rPr>
        <w:t>Se</w:t>
      </w:r>
      <w:r w:rsidRPr="007D69AD">
        <w:rPr>
          <w:rFonts w:ascii="Times New Roman" w:hAnsi="Times New Roman" w:cs="Times New Roman"/>
          <w:spacing w:val="-22"/>
          <w:w w:val="90"/>
        </w:rPr>
        <w:t xml:space="preserve"> </w:t>
      </w:r>
      <w:r w:rsidRPr="007D69AD">
        <w:rPr>
          <w:rFonts w:ascii="Times New Roman" w:hAnsi="Times New Roman" w:cs="Times New Roman"/>
          <w:w w:val="90"/>
        </w:rPr>
        <w:t>preiau</w:t>
      </w:r>
      <w:r w:rsidRPr="007D69AD">
        <w:rPr>
          <w:rFonts w:ascii="Times New Roman" w:hAnsi="Times New Roman" w:cs="Times New Roman"/>
          <w:spacing w:val="-21"/>
          <w:w w:val="90"/>
        </w:rPr>
        <w:t xml:space="preserve"> </w:t>
      </w:r>
      <w:r w:rsidRPr="007D69AD">
        <w:rPr>
          <w:rFonts w:ascii="Times New Roman" w:hAnsi="Times New Roman" w:cs="Times New Roman"/>
          <w:w w:val="90"/>
        </w:rPr>
        <w:t>informațiile</w:t>
      </w:r>
      <w:r w:rsidRPr="007D69AD">
        <w:rPr>
          <w:rFonts w:ascii="Times New Roman" w:hAnsi="Times New Roman" w:cs="Times New Roman"/>
          <w:spacing w:val="-22"/>
          <w:w w:val="90"/>
        </w:rPr>
        <w:t xml:space="preserve"> </w:t>
      </w:r>
      <w:r w:rsidRPr="007D69AD">
        <w:rPr>
          <w:rFonts w:ascii="Times New Roman" w:hAnsi="Times New Roman" w:cs="Times New Roman"/>
          <w:w w:val="90"/>
        </w:rPr>
        <w:t>care</w:t>
      </w:r>
      <w:r w:rsidRPr="007D69AD">
        <w:rPr>
          <w:rFonts w:ascii="Times New Roman" w:hAnsi="Times New Roman" w:cs="Times New Roman"/>
          <w:spacing w:val="-20"/>
          <w:w w:val="90"/>
        </w:rPr>
        <w:t xml:space="preserve"> </w:t>
      </w:r>
      <w:r w:rsidRPr="007D69AD">
        <w:rPr>
          <w:rFonts w:ascii="Times New Roman" w:hAnsi="Times New Roman" w:cs="Times New Roman"/>
          <w:w w:val="90"/>
        </w:rPr>
        <w:t>există</w:t>
      </w:r>
      <w:r w:rsidRPr="007D69AD">
        <w:rPr>
          <w:rFonts w:ascii="Times New Roman" w:hAnsi="Times New Roman" w:cs="Times New Roman"/>
          <w:spacing w:val="-23"/>
          <w:w w:val="90"/>
        </w:rPr>
        <w:t xml:space="preserve"> </w:t>
      </w:r>
      <w:r w:rsidRPr="007D69AD">
        <w:rPr>
          <w:rFonts w:ascii="Times New Roman" w:hAnsi="Times New Roman" w:cs="Times New Roman"/>
          <w:w w:val="90"/>
        </w:rPr>
        <w:t>în</w:t>
      </w:r>
      <w:r w:rsidRPr="007D69AD">
        <w:rPr>
          <w:rFonts w:ascii="Times New Roman" w:hAnsi="Times New Roman" w:cs="Times New Roman"/>
          <w:spacing w:val="-20"/>
          <w:w w:val="90"/>
        </w:rPr>
        <w:t xml:space="preserve"> </w:t>
      </w:r>
      <w:r w:rsidRPr="007D69AD">
        <w:rPr>
          <w:rFonts w:ascii="Times New Roman" w:hAnsi="Times New Roman" w:cs="Times New Roman"/>
          <w:w w:val="90"/>
        </w:rPr>
        <w:t>secțiunea</w:t>
      </w:r>
      <w:r w:rsidRPr="007D69AD">
        <w:rPr>
          <w:rFonts w:ascii="Times New Roman" w:hAnsi="Times New Roman" w:cs="Times New Roman"/>
          <w:spacing w:val="-21"/>
          <w:w w:val="90"/>
        </w:rPr>
        <w:t xml:space="preserve"> </w:t>
      </w:r>
      <w:r w:rsidRPr="007D69AD">
        <w:rPr>
          <w:rFonts w:ascii="Times New Roman" w:hAnsi="Times New Roman" w:cs="Times New Roman"/>
          <w:w w:val="90"/>
        </w:rPr>
        <w:t>"B.</w:t>
      </w:r>
      <w:r w:rsidRPr="007D69AD">
        <w:rPr>
          <w:rFonts w:ascii="Times New Roman" w:hAnsi="Times New Roman" w:cs="Times New Roman"/>
          <w:spacing w:val="-22"/>
          <w:w w:val="90"/>
        </w:rPr>
        <w:t xml:space="preserve"> </w:t>
      </w:r>
      <w:r w:rsidRPr="007D69AD">
        <w:rPr>
          <w:rFonts w:ascii="Times New Roman" w:hAnsi="Times New Roman" w:cs="Times New Roman"/>
          <w:w w:val="90"/>
        </w:rPr>
        <w:t>INFORMAȚII</w:t>
      </w:r>
      <w:r w:rsidRPr="007D69AD">
        <w:rPr>
          <w:rFonts w:ascii="Times New Roman" w:hAnsi="Times New Roman" w:cs="Times New Roman"/>
          <w:spacing w:val="-21"/>
          <w:w w:val="90"/>
        </w:rPr>
        <w:t xml:space="preserve"> </w:t>
      </w:r>
      <w:r w:rsidRPr="007D69AD">
        <w:rPr>
          <w:rFonts w:ascii="Times New Roman" w:hAnsi="Times New Roman" w:cs="Times New Roman"/>
          <w:w w:val="90"/>
        </w:rPr>
        <w:t>PRIVIND</w:t>
      </w:r>
      <w:r w:rsidRPr="007D69AD">
        <w:rPr>
          <w:rFonts w:ascii="Times New Roman" w:hAnsi="Times New Roman" w:cs="Times New Roman"/>
          <w:spacing w:val="-21"/>
          <w:w w:val="90"/>
        </w:rPr>
        <w:t xml:space="preserve"> </w:t>
      </w:r>
      <w:r w:rsidRPr="007D69AD">
        <w:rPr>
          <w:rFonts w:ascii="Times New Roman" w:hAnsi="Times New Roman" w:cs="Times New Roman"/>
          <w:w w:val="90"/>
        </w:rPr>
        <w:t>SOLICITANTUL"</w:t>
      </w:r>
    </w:p>
    <w:p w:rsidR="00DB19C8" w:rsidRPr="007D69AD" w:rsidRDefault="00DB19C8" w:rsidP="004D6603">
      <w:pPr>
        <w:spacing w:before="6"/>
        <w:jc w:val="both"/>
        <w:rPr>
          <w:rFonts w:ascii="Times New Roman" w:hAnsi="Times New Roman" w:cs="Times New Roman"/>
          <w:sz w:val="24"/>
          <w:szCs w:val="24"/>
        </w:rPr>
      </w:pPr>
    </w:p>
    <w:p w:rsidR="00DB19C8" w:rsidRPr="007D69AD" w:rsidRDefault="00306F67" w:rsidP="004D6603">
      <w:pPr>
        <w:ind w:left="592"/>
        <w:jc w:val="both"/>
        <w:rPr>
          <w:rFonts w:ascii="Times New Roman" w:hAnsi="Times New Roman" w:cs="Times New Roman"/>
          <w:b/>
          <w:sz w:val="24"/>
          <w:szCs w:val="24"/>
        </w:rPr>
      </w:pPr>
      <w:r w:rsidRPr="007D69AD">
        <w:rPr>
          <w:rFonts w:ascii="Times New Roman" w:hAnsi="Times New Roman" w:cs="Times New Roman"/>
          <w:b/>
          <w:w w:val="95"/>
          <w:sz w:val="24"/>
          <w:szCs w:val="24"/>
        </w:rPr>
        <w:t>FORMULAR</w:t>
      </w:r>
    </w:p>
    <w:p w:rsidR="00DB19C8" w:rsidRPr="007D69AD" w:rsidRDefault="00306F67" w:rsidP="004D6603">
      <w:pPr>
        <w:spacing w:before="17" w:line="252" w:lineRule="auto"/>
        <w:ind w:left="592"/>
        <w:jc w:val="both"/>
        <w:rPr>
          <w:rFonts w:ascii="Times New Roman" w:hAnsi="Times New Roman" w:cs="Times New Roman"/>
          <w:b/>
          <w:sz w:val="24"/>
          <w:szCs w:val="24"/>
        </w:rPr>
      </w:pPr>
      <w:r w:rsidRPr="007D69AD">
        <w:rPr>
          <w:rFonts w:ascii="Times New Roman" w:hAnsi="Times New Roman" w:cs="Times New Roman"/>
          <w:b/>
          <w:w w:val="90"/>
          <w:sz w:val="24"/>
          <w:szCs w:val="24"/>
        </w:rPr>
        <w:t>de</w:t>
      </w:r>
      <w:r w:rsidRPr="007D69AD">
        <w:rPr>
          <w:rFonts w:ascii="Times New Roman" w:hAnsi="Times New Roman" w:cs="Times New Roman"/>
          <w:b/>
          <w:spacing w:val="-25"/>
          <w:w w:val="90"/>
          <w:sz w:val="24"/>
          <w:szCs w:val="24"/>
        </w:rPr>
        <w:t xml:space="preserve"> </w:t>
      </w:r>
      <w:r w:rsidRPr="007D69AD">
        <w:rPr>
          <w:rFonts w:ascii="Times New Roman" w:hAnsi="Times New Roman" w:cs="Times New Roman"/>
          <w:b/>
          <w:w w:val="90"/>
          <w:sz w:val="24"/>
          <w:szCs w:val="24"/>
        </w:rPr>
        <w:t>înscriere</w:t>
      </w:r>
      <w:r w:rsidRPr="007D69AD">
        <w:rPr>
          <w:rFonts w:ascii="Times New Roman" w:hAnsi="Times New Roman" w:cs="Times New Roman"/>
          <w:b/>
          <w:spacing w:val="-25"/>
          <w:w w:val="90"/>
          <w:sz w:val="24"/>
          <w:szCs w:val="24"/>
        </w:rPr>
        <w:t xml:space="preserve"> </w:t>
      </w:r>
      <w:r w:rsidRPr="007D69AD">
        <w:rPr>
          <w:rFonts w:ascii="Times New Roman" w:hAnsi="Times New Roman" w:cs="Times New Roman"/>
          <w:b/>
          <w:w w:val="90"/>
          <w:sz w:val="24"/>
          <w:szCs w:val="24"/>
        </w:rPr>
        <w:t>în</w:t>
      </w:r>
      <w:r w:rsidRPr="007D69AD">
        <w:rPr>
          <w:rFonts w:ascii="Times New Roman" w:hAnsi="Times New Roman" w:cs="Times New Roman"/>
          <w:b/>
          <w:spacing w:val="-25"/>
          <w:w w:val="90"/>
          <w:sz w:val="24"/>
          <w:szCs w:val="24"/>
        </w:rPr>
        <w:t xml:space="preserve"> </w:t>
      </w:r>
      <w:r w:rsidRPr="007D69AD">
        <w:rPr>
          <w:rFonts w:ascii="Times New Roman" w:hAnsi="Times New Roman" w:cs="Times New Roman"/>
          <w:b/>
          <w:w w:val="90"/>
          <w:sz w:val="24"/>
          <w:szCs w:val="24"/>
        </w:rPr>
        <w:t>Registrul</w:t>
      </w:r>
      <w:r w:rsidRPr="007D69AD">
        <w:rPr>
          <w:rFonts w:ascii="Times New Roman" w:hAnsi="Times New Roman" w:cs="Times New Roman"/>
          <w:b/>
          <w:spacing w:val="-24"/>
          <w:w w:val="90"/>
          <w:sz w:val="24"/>
          <w:szCs w:val="24"/>
        </w:rPr>
        <w:t xml:space="preserve"> </w:t>
      </w:r>
      <w:r w:rsidRPr="007D69AD">
        <w:rPr>
          <w:rFonts w:ascii="Times New Roman" w:hAnsi="Times New Roman" w:cs="Times New Roman"/>
          <w:b/>
          <w:w w:val="90"/>
          <w:sz w:val="24"/>
          <w:szCs w:val="24"/>
        </w:rPr>
        <w:t>unic</w:t>
      </w:r>
      <w:r w:rsidRPr="007D69AD">
        <w:rPr>
          <w:rFonts w:ascii="Times New Roman" w:hAnsi="Times New Roman" w:cs="Times New Roman"/>
          <w:b/>
          <w:spacing w:val="-25"/>
          <w:w w:val="90"/>
          <w:sz w:val="24"/>
          <w:szCs w:val="24"/>
        </w:rPr>
        <w:t xml:space="preserve"> </w:t>
      </w:r>
      <w:r w:rsidRPr="007D69AD">
        <w:rPr>
          <w:rFonts w:ascii="Times New Roman" w:hAnsi="Times New Roman" w:cs="Times New Roman"/>
          <w:b/>
          <w:w w:val="90"/>
          <w:sz w:val="24"/>
          <w:szCs w:val="24"/>
        </w:rPr>
        <w:t>de</w:t>
      </w:r>
      <w:r w:rsidRPr="007D69AD">
        <w:rPr>
          <w:rFonts w:ascii="Times New Roman" w:hAnsi="Times New Roman" w:cs="Times New Roman"/>
          <w:b/>
          <w:spacing w:val="-24"/>
          <w:w w:val="90"/>
          <w:sz w:val="24"/>
          <w:szCs w:val="24"/>
        </w:rPr>
        <w:t xml:space="preserve"> </w:t>
      </w:r>
      <w:r w:rsidRPr="007D69AD">
        <w:rPr>
          <w:rFonts w:ascii="Times New Roman" w:hAnsi="Times New Roman" w:cs="Times New Roman"/>
          <w:b/>
          <w:w w:val="90"/>
          <w:sz w:val="24"/>
          <w:szCs w:val="24"/>
        </w:rPr>
        <w:t>identificare</w:t>
      </w:r>
      <w:r w:rsidRPr="007D69AD">
        <w:rPr>
          <w:rFonts w:ascii="Times New Roman" w:hAnsi="Times New Roman" w:cs="Times New Roman"/>
          <w:b/>
          <w:spacing w:val="-24"/>
          <w:w w:val="90"/>
          <w:sz w:val="24"/>
          <w:szCs w:val="24"/>
        </w:rPr>
        <w:t xml:space="preserve"> </w:t>
      </w:r>
      <w:r w:rsidRPr="007D69AD">
        <w:rPr>
          <w:rFonts w:ascii="Times New Roman" w:hAnsi="Times New Roman" w:cs="Times New Roman"/>
          <w:b/>
          <w:w w:val="90"/>
          <w:sz w:val="24"/>
          <w:szCs w:val="24"/>
        </w:rPr>
        <w:t>pentru</w:t>
      </w:r>
      <w:r w:rsidRPr="007D69AD">
        <w:rPr>
          <w:rFonts w:ascii="Times New Roman" w:hAnsi="Times New Roman" w:cs="Times New Roman"/>
          <w:b/>
          <w:spacing w:val="-23"/>
          <w:w w:val="90"/>
          <w:sz w:val="24"/>
          <w:szCs w:val="24"/>
        </w:rPr>
        <w:t xml:space="preserve"> </w:t>
      </w:r>
      <w:r w:rsidRPr="007D69AD">
        <w:rPr>
          <w:rFonts w:ascii="Times New Roman" w:hAnsi="Times New Roman" w:cs="Times New Roman"/>
          <w:b/>
          <w:w w:val="90"/>
          <w:sz w:val="24"/>
          <w:szCs w:val="24"/>
        </w:rPr>
        <w:t>solicitanții</w:t>
      </w:r>
      <w:r w:rsidRPr="007D69AD">
        <w:rPr>
          <w:rFonts w:ascii="Times New Roman" w:hAnsi="Times New Roman" w:cs="Times New Roman"/>
          <w:b/>
          <w:spacing w:val="-24"/>
          <w:w w:val="90"/>
          <w:sz w:val="24"/>
          <w:szCs w:val="24"/>
        </w:rPr>
        <w:t xml:space="preserve"> </w:t>
      </w:r>
      <w:r w:rsidRPr="007D69AD">
        <w:rPr>
          <w:rFonts w:ascii="Times New Roman" w:hAnsi="Times New Roman" w:cs="Times New Roman"/>
          <w:b/>
          <w:w w:val="90"/>
          <w:sz w:val="24"/>
          <w:szCs w:val="24"/>
        </w:rPr>
        <w:t>de</w:t>
      </w:r>
      <w:r w:rsidRPr="007D69AD">
        <w:rPr>
          <w:rFonts w:ascii="Times New Roman" w:hAnsi="Times New Roman" w:cs="Times New Roman"/>
          <w:b/>
          <w:spacing w:val="-26"/>
          <w:w w:val="90"/>
          <w:sz w:val="24"/>
          <w:szCs w:val="24"/>
        </w:rPr>
        <w:t xml:space="preserve"> </w:t>
      </w:r>
      <w:r w:rsidRPr="007D69AD">
        <w:rPr>
          <w:rFonts w:ascii="Times New Roman" w:hAnsi="Times New Roman" w:cs="Times New Roman"/>
          <w:b/>
          <w:w w:val="90"/>
          <w:sz w:val="24"/>
          <w:szCs w:val="24"/>
        </w:rPr>
        <w:t>finanțare</w:t>
      </w:r>
      <w:r w:rsidRPr="007D69AD">
        <w:rPr>
          <w:rFonts w:ascii="Times New Roman" w:hAnsi="Times New Roman" w:cs="Times New Roman"/>
          <w:b/>
          <w:spacing w:val="-25"/>
          <w:w w:val="90"/>
          <w:sz w:val="24"/>
          <w:szCs w:val="24"/>
        </w:rPr>
        <w:t xml:space="preserve"> </w:t>
      </w:r>
      <w:r w:rsidRPr="007D69AD">
        <w:rPr>
          <w:rFonts w:ascii="Times New Roman" w:hAnsi="Times New Roman" w:cs="Times New Roman"/>
          <w:b/>
          <w:w w:val="90"/>
          <w:sz w:val="24"/>
          <w:szCs w:val="24"/>
        </w:rPr>
        <w:t>prin</w:t>
      </w:r>
      <w:r w:rsidRPr="007D69AD">
        <w:rPr>
          <w:rFonts w:ascii="Times New Roman" w:hAnsi="Times New Roman" w:cs="Times New Roman"/>
          <w:b/>
          <w:spacing w:val="-22"/>
          <w:w w:val="90"/>
          <w:sz w:val="24"/>
          <w:szCs w:val="24"/>
        </w:rPr>
        <w:t xml:space="preserve"> </w:t>
      </w:r>
      <w:r w:rsidRPr="007D69AD">
        <w:rPr>
          <w:rFonts w:ascii="Times New Roman" w:hAnsi="Times New Roman" w:cs="Times New Roman"/>
          <w:b/>
          <w:w w:val="90"/>
          <w:sz w:val="24"/>
          <w:szCs w:val="24"/>
        </w:rPr>
        <w:t xml:space="preserve">măsurile </w:t>
      </w:r>
      <w:r w:rsidRPr="007D69AD">
        <w:rPr>
          <w:rFonts w:ascii="Times New Roman" w:hAnsi="Times New Roman" w:cs="Times New Roman"/>
          <w:b/>
          <w:sz w:val="24"/>
          <w:szCs w:val="24"/>
        </w:rPr>
        <w:t>Programului</w:t>
      </w:r>
      <w:r w:rsidRPr="007D69AD">
        <w:rPr>
          <w:rFonts w:ascii="Times New Roman" w:hAnsi="Times New Roman" w:cs="Times New Roman"/>
          <w:b/>
          <w:spacing w:val="-22"/>
          <w:sz w:val="24"/>
          <w:szCs w:val="24"/>
        </w:rPr>
        <w:t xml:space="preserve"> </w:t>
      </w:r>
      <w:r w:rsidRPr="007D69AD">
        <w:rPr>
          <w:rFonts w:ascii="Times New Roman" w:hAnsi="Times New Roman" w:cs="Times New Roman"/>
          <w:b/>
          <w:sz w:val="24"/>
          <w:szCs w:val="24"/>
        </w:rPr>
        <w:t>Național</w:t>
      </w:r>
      <w:r w:rsidRPr="007D69AD">
        <w:rPr>
          <w:rFonts w:ascii="Times New Roman" w:hAnsi="Times New Roman" w:cs="Times New Roman"/>
          <w:b/>
          <w:spacing w:val="-22"/>
          <w:sz w:val="24"/>
          <w:szCs w:val="24"/>
        </w:rPr>
        <w:t xml:space="preserve"> </w:t>
      </w:r>
      <w:r w:rsidRPr="007D69AD">
        <w:rPr>
          <w:rFonts w:ascii="Times New Roman" w:hAnsi="Times New Roman" w:cs="Times New Roman"/>
          <w:b/>
          <w:sz w:val="24"/>
          <w:szCs w:val="24"/>
        </w:rPr>
        <w:t>de</w:t>
      </w:r>
      <w:r w:rsidRPr="007D69AD">
        <w:rPr>
          <w:rFonts w:ascii="Times New Roman" w:hAnsi="Times New Roman" w:cs="Times New Roman"/>
          <w:b/>
          <w:spacing w:val="-22"/>
          <w:sz w:val="24"/>
          <w:szCs w:val="24"/>
        </w:rPr>
        <w:t xml:space="preserve"> </w:t>
      </w:r>
      <w:r w:rsidRPr="007D69AD">
        <w:rPr>
          <w:rFonts w:ascii="Times New Roman" w:hAnsi="Times New Roman" w:cs="Times New Roman"/>
          <w:b/>
          <w:sz w:val="24"/>
          <w:szCs w:val="24"/>
        </w:rPr>
        <w:t>Dezvoltare</w:t>
      </w:r>
      <w:r w:rsidRPr="007D69AD">
        <w:rPr>
          <w:rFonts w:ascii="Times New Roman" w:hAnsi="Times New Roman" w:cs="Times New Roman"/>
          <w:b/>
          <w:spacing w:val="-22"/>
          <w:sz w:val="24"/>
          <w:szCs w:val="24"/>
        </w:rPr>
        <w:t xml:space="preserve"> </w:t>
      </w:r>
      <w:r w:rsidRPr="007D69AD">
        <w:rPr>
          <w:rFonts w:ascii="Times New Roman" w:hAnsi="Times New Roman" w:cs="Times New Roman"/>
          <w:b/>
          <w:sz w:val="24"/>
          <w:szCs w:val="24"/>
        </w:rPr>
        <w:t>Rurală</w:t>
      </w:r>
      <w:r w:rsidRPr="007D69AD">
        <w:rPr>
          <w:rFonts w:ascii="Times New Roman" w:hAnsi="Times New Roman" w:cs="Times New Roman"/>
          <w:b/>
          <w:spacing w:val="-21"/>
          <w:sz w:val="24"/>
          <w:szCs w:val="24"/>
        </w:rPr>
        <w:t xml:space="preserve"> </w:t>
      </w:r>
      <w:r w:rsidRPr="007D69AD">
        <w:rPr>
          <w:rFonts w:ascii="Times New Roman" w:hAnsi="Times New Roman" w:cs="Times New Roman"/>
          <w:b/>
          <w:sz w:val="24"/>
          <w:szCs w:val="24"/>
        </w:rPr>
        <w:t>2014-</w:t>
      </w:r>
      <w:r w:rsidRPr="007D69AD">
        <w:rPr>
          <w:rFonts w:ascii="Times New Roman" w:hAnsi="Times New Roman" w:cs="Times New Roman"/>
          <w:b/>
          <w:spacing w:val="-10"/>
          <w:sz w:val="24"/>
          <w:szCs w:val="24"/>
        </w:rPr>
        <w:t xml:space="preserve"> </w:t>
      </w:r>
      <w:r w:rsidRPr="007D69AD">
        <w:rPr>
          <w:rFonts w:ascii="Times New Roman" w:hAnsi="Times New Roman" w:cs="Times New Roman"/>
          <w:b/>
          <w:sz w:val="24"/>
          <w:szCs w:val="24"/>
        </w:rPr>
        <w:t>2020</w:t>
      </w:r>
    </w:p>
    <w:p w:rsidR="00DB19C8" w:rsidRPr="007D69AD" w:rsidRDefault="00DB19C8" w:rsidP="004D6603">
      <w:pPr>
        <w:pStyle w:val="Corptext"/>
        <w:spacing w:before="2"/>
        <w:jc w:val="both"/>
        <w:rPr>
          <w:rFonts w:ascii="Times New Roman" w:hAnsi="Times New Roman" w:cs="Times New Roman"/>
          <w:b/>
          <w:sz w:val="24"/>
          <w:szCs w:val="24"/>
        </w:rPr>
      </w:pPr>
    </w:p>
    <w:p w:rsidR="00DB19C8" w:rsidRPr="007D69AD" w:rsidRDefault="00306F67" w:rsidP="004D6603">
      <w:pPr>
        <w:ind w:left="592"/>
        <w:jc w:val="both"/>
        <w:rPr>
          <w:rFonts w:ascii="Times New Roman" w:hAnsi="Times New Roman" w:cs="Times New Roman"/>
          <w:b/>
          <w:sz w:val="24"/>
          <w:szCs w:val="24"/>
        </w:rPr>
      </w:pPr>
      <w:r w:rsidRPr="007D69AD">
        <w:rPr>
          <w:rFonts w:ascii="Times New Roman" w:hAnsi="Times New Roman" w:cs="Times New Roman"/>
          <w:b/>
          <w:sz w:val="24"/>
          <w:szCs w:val="24"/>
        </w:rPr>
        <w:t xml:space="preserve">Persoană juridică/ Persoană fizică </w:t>
      </w:r>
      <w:r w:rsidRPr="007D69AD">
        <w:rPr>
          <w:rFonts w:ascii="Times New Roman" w:hAnsi="Times New Roman" w:cs="Times New Roman"/>
          <w:b/>
          <w:w w:val="125"/>
          <w:sz w:val="24"/>
          <w:szCs w:val="24"/>
        </w:rPr>
        <w:t xml:space="preserve">/ </w:t>
      </w:r>
      <w:r w:rsidRPr="007D69AD">
        <w:rPr>
          <w:rFonts w:ascii="Times New Roman" w:hAnsi="Times New Roman" w:cs="Times New Roman"/>
          <w:b/>
          <w:sz w:val="24"/>
          <w:szCs w:val="24"/>
        </w:rPr>
        <w:t>Altă categorie de solicitant PNDR:</w:t>
      </w:r>
    </w:p>
    <w:p w:rsidR="00DB19C8" w:rsidRPr="007D69AD" w:rsidRDefault="00306F67" w:rsidP="004D6603">
      <w:pPr>
        <w:spacing w:before="17"/>
        <w:ind w:left="592"/>
        <w:jc w:val="both"/>
        <w:rPr>
          <w:rFonts w:ascii="Times New Roman" w:hAnsi="Times New Roman" w:cs="Times New Roman"/>
          <w:sz w:val="24"/>
          <w:szCs w:val="24"/>
        </w:rPr>
      </w:pPr>
      <w:r w:rsidRPr="007D69AD">
        <w:rPr>
          <w:rFonts w:ascii="Times New Roman" w:hAnsi="Times New Roman" w:cs="Times New Roman"/>
          <w:sz w:val="24"/>
          <w:szCs w:val="24"/>
        </w:rPr>
        <w:t>Sediul/Adresa:</w:t>
      </w:r>
    </w:p>
    <w:p w:rsidR="00DB19C8" w:rsidRPr="007D69AD" w:rsidRDefault="00306F67" w:rsidP="004D6603">
      <w:pPr>
        <w:tabs>
          <w:tab w:val="left" w:pos="2275"/>
          <w:tab w:val="left" w:pos="3700"/>
        </w:tabs>
        <w:spacing w:before="17"/>
        <w:ind w:left="592"/>
        <w:jc w:val="both"/>
        <w:rPr>
          <w:rFonts w:ascii="Times New Roman" w:hAnsi="Times New Roman" w:cs="Times New Roman"/>
          <w:sz w:val="24"/>
          <w:szCs w:val="24"/>
        </w:rPr>
      </w:pPr>
      <w:r w:rsidRPr="007D69AD">
        <w:rPr>
          <w:rFonts w:ascii="Times New Roman" w:hAnsi="Times New Roman" w:cs="Times New Roman"/>
          <w:w w:val="95"/>
          <w:sz w:val="24"/>
          <w:szCs w:val="24"/>
        </w:rPr>
        <w:t>Țara:</w:t>
      </w:r>
      <w:r w:rsidRPr="007D69AD">
        <w:rPr>
          <w:rFonts w:ascii="Times New Roman" w:hAnsi="Times New Roman" w:cs="Times New Roman"/>
          <w:spacing w:val="5"/>
          <w:w w:val="95"/>
          <w:sz w:val="24"/>
          <w:szCs w:val="24"/>
        </w:rPr>
        <w:t xml:space="preserve"> </w:t>
      </w:r>
      <w:r w:rsidRPr="007D69AD">
        <w:rPr>
          <w:rFonts w:ascii="Times New Roman" w:hAnsi="Times New Roman" w:cs="Times New Roman"/>
          <w:w w:val="95"/>
          <w:sz w:val="24"/>
          <w:szCs w:val="24"/>
        </w:rPr>
        <w:t>România</w:t>
      </w:r>
      <w:r w:rsidR="00903C01">
        <w:rPr>
          <w:rFonts w:ascii="Times New Roman" w:hAnsi="Times New Roman" w:cs="Times New Roman"/>
          <w:w w:val="95"/>
          <w:sz w:val="24"/>
          <w:szCs w:val="24"/>
        </w:rPr>
        <w:t>,</w:t>
      </w:r>
      <w:r w:rsidRPr="007D69AD">
        <w:rPr>
          <w:rFonts w:ascii="Times New Roman" w:hAnsi="Times New Roman" w:cs="Times New Roman"/>
          <w:w w:val="95"/>
          <w:sz w:val="24"/>
          <w:szCs w:val="24"/>
        </w:rPr>
        <w:tab/>
      </w:r>
      <w:r w:rsidRPr="007D69AD">
        <w:rPr>
          <w:rFonts w:ascii="Times New Roman" w:hAnsi="Times New Roman" w:cs="Times New Roman"/>
          <w:sz w:val="24"/>
          <w:szCs w:val="24"/>
        </w:rPr>
        <w:t>Județul:</w:t>
      </w:r>
      <w:r w:rsidRPr="007D69AD">
        <w:rPr>
          <w:rFonts w:ascii="Times New Roman" w:hAnsi="Times New Roman" w:cs="Times New Roman"/>
          <w:sz w:val="24"/>
          <w:szCs w:val="24"/>
        </w:rPr>
        <w:tab/>
        <w:t>Oraș:</w:t>
      </w:r>
    </w:p>
    <w:p w:rsidR="00DB19C8" w:rsidRPr="007D69AD" w:rsidRDefault="00306F67" w:rsidP="004D6603">
      <w:pPr>
        <w:tabs>
          <w:tab w:val="left" w:pos="4348"/>
        </w:tabs>
        <w:spacing w:before="17"/>
        <w:ind w:left="592"/>
        <w:jc w:val="both"/>
        <w:rPr>
          <w:rFonts w:ascii="Times New Roman" w:hAnsi="Times New Roman" w:cs="Times New Roman"/>
          <w:sz w:val="24"/>
          <w:szCs w:val="24"/>
        </w:rPr>
      </w:pPr>
      <w:r w:rsidRPr="007D69AD">
        <w:rPr>
          <w:rFonts w:ascii="Times New Roman" w:hAnsi="Times New Roman" w:cs="Times New Roman"/>
          <w:w w:val="95"/>
          <w:sz w:val="24"/>
          <w:szCs w:val="24"/>
        </w:rPr>
        <w:t>Comuna:</w:t>
      </w:r>
      <w:r w:rsidRPr="007D69AD">
        <w:rPr>
          <w:rFonts w:ascii="Times New Roman" w:hAnsi="Times New Roman" w:cs="Times New Roman"/>
          <w:w w:val="95"/>
          <w:sz w:val="24"/>
          <w:szCs w:val="24"/>
        </w:rPr>
        <w:tab/>
      </w:r>
      <w:r w:rsidRPr="007D69AD">
        <w:rPr>
          <w:rFonts w:ascii="Times New Roman" w:hAnsi="Times New Roman" w:cs="Times New Roman"/>
          <w:sz w:val="24"/>
          <w:szCs w:val="24"/>
        </w:rPr>
        <w:t>satul:</w:t>
      </w:r>
    </w:p>
    <w:p w:rsidR="00DB19C8" w:rsidRPr="007D69AD" w:rsidRDefault="00903C01" w:rsidP="004D6603">
      <w:pPr>
        <w:tabs>
          <w:tab w:val="left" w:pos="2373"/>
          <w:tab w:val="left" w:pos="3023"/>
          <w:tab w:val="left" w:pos="3652"/>
          <w:tab w:val="left" w:pos="4185"/>
        </w:tabs>
        <w:spacing w:before="17"/>
        <w:ind w:left="592"/>
        <w:jc w:val="both"/>
        <w:rPr>
          <w:rFonts w:ascii="Times New Roman" w:hAnsi="Times New Roman" w:cs="Times New Roman"/>
          <w:sz w:val="24"/>
          <w:szCs w:val="24"/>
        </w:rPr>
      </w:pPr>
      <w:r>
        <w:rPr>
          <w:rFonts w:ascii="Times New Roman" w:hAnsi="Times New Roman" w:cs="Times New Roman"/>
          <w:sz w:val="24"/>
          <w:szCs w:val="24"/>
        </w:rPr>
        <w:t>Strada:</w:t>
      </w:r>
      <w:r>
        <w:rPr>
          <w:rFonts w:ascii="Times New Roman" w:hAnsi="Times New Roman" w:cs="Times New Roman"/>
          <w:sz w:val="24"/>
          <w:szCs w:val="24"/>
        </w:rPr>
        <w:tab/>
        <w:t>nr……</w:t>
      </w:r>
      <w:r w:rsidR="00306F67" w:rsidRPr="007D69AD">
        <w:rPr>
          <w:rFonts w:ascii="Times New Roman" w:hAnsi="Times New Roman" w:cs="Times New Roman"/>
          <w:sz w:val="24"/>
          <w:szCs w:val="24"/>
        </w:rPr>
        <w:t>,</w:t>
      </w:r>
      <w:r w:rsidR="00306F67" w:rsidRPr="007D69AD">
        <w:rPr>
          <w:rFonts w:ascii="Times New Roman" w:hAnsi="Times New Roman" w:cs="Times New Roman"/>
          <w:spacing w:val="-17"/>
          <w:sz w:val="24"/>
          <w:szCs w:val="24"/>
        </w:rPr>
        <w:t xml:space="preserve"> </w:t>
      </w:r>
      <w:r w:rsidR="00306F67" w:rsidRPr="007D69AD">
        <w:rPr>
          <w:rFonts w:ascii="Times New Roman" w:hAnsi="Times New Roman" w:cs="Times New Roman"/>
          <w:sz w:val="24"/>
          <w:szCs w:val="24"/>
        </w:rPr>
        <w:t>bl.</w:t>
      </w:r>
      <w:r w:rsidR="00306F67" w:rsidRPr="007D69AD">
        <w:rPr>
          <w:rFonts w:ascii="Times New Roman" w:hAnsi="Times New Roman" w:cs="Times New Roman"/>
          <w:sz w:val="24"/>
          <w:szCs w:val="24"/>
        </w:rPr>
        <w:tab/>
        <w:t>et.</w:t>
      </w:r>
      <w:r w:rsidR="00306F67" w:rsidRPr="007D69AD">
        <w:rPr>
          <w:rFonts w:ascii="Times New Roman" w:hAnsi="Times New Roman" w:cs="Times New Roman"/>
          <w:sz w:val="24"/>
          <w:szCs w:val="24"/>
        </w:rPr>
        <w:tab/>
        <w:t>ap.</w:t>
      </w:r>
    </w:p>
    <w:p w:rsidR="00DB19C8" w:rsidRPr="007D69AD" w:rsidRDefault="00903C01" w:rsidP="004D6603">
      <w:pPr>
        <w:tabs>
          <w:tab w:val="left" w:pos="4240"/>
        </w:tabs>
        <w:spacing w:before="17"/>
        <w:ind w:left="592"/>
        <w:jc w:val="both"/>
        <w:rPr>
          <w:rFonts w:ascii="Times New Roman" w:hAnsi="Times New Roman" w:cs="Times New Roman"/>
          <w:sz w:val="24"/>
          <w:szCs w:val="24"/>
        </w:rPr>
      </w:pPr>
      <w:r>
        <w:rPr>
          <w:rFonts w:ascii="Times New Roman" w:hAnsi="Times New Roman" w:cs="Times New Roman"/>
          <w:w w:val="95"/>
          <w:sz w:val="24"/>
          <w:szCs w:val="24"/>
        </w:rPr>
        <w:t>Sectorul:_</w:t>
      </w:r>
      <w:r w:rsidR="00306F67" w:rsidRPr="007D69AD">
        <w:rPr>
          <w:rFonts w:ascii="Times New Roman" w:hAnsi="Times New Roman" w:cs="Times New Roman"/>
          <w:sz w:val="24"/>
          <w:szCs w:val="24"/>
        </w:rPr>
        <w:t>_, codul</w:t>
      </w:r>
      <w:r w:rsidR="00306F67" w:rsidRPr="007D69AD">
        <w:rPr>
          <w:rFonts w:ascii="Times New Roman" w:hAnsi="Times New Roman" w:cs="Times New Roman"/>
          <w:spacing w:val="-29"/>
          <w:sz w:val="24"/>
          <w:szCs w:val="24"/>
        </w:rPr>
        <w:t xml:space="preserve"> </w:t>
      </w:r>
      <w:r w:rsidR="00306F67" w:rsidRPr="007D69AD">
        <w:rPr>
          <w:rFonts w:ascii="Times New Roman" w:hAnsi="Times New Roman" w:cs="Times New Roman"/>
          <w:sz w:val="24"/>
          <w:szCs w:val="24"/>
        </w:rPr>
        <w:t>poștal:</w:t>
      </w:r>
    </w:p>
    <w:p w:rsidR="00DB19C8" w:rsidRPr="007D69AD" w:rsidRDefault="00306F67" w:rsidP="004D6603">
      <w:pPr>
        <w:tabs>
          <w:tab w:val="left" w:pos="4555"/>
        </w:tabs>
        <w:spacing w:before="16"/>
        <w:ind w:left="592"/>
        <w:jc w:val="both"/>
        <w:rPr>
          <w:rFonts w:ascii="Times New Roman" w:hAnsi="Times New Roman" w:cs="Times New Roman"/>
          <w:sz w:val="24"/>
          <w:szCs w:val="24"/>
        </w:rPr>
      </w:pPr>
      <w:r w:rsidRPr="007D69AD">
        <w:rPr>
          <w:rFonts w:ascii="Times New Roman" w:hAnsi="Times New Roman" w:cs="Times New Roman"/>
          <w:sz w:val="24"/>
          <w:szCs w:val="24"/>
        </w:rPr>
        <w:t>Număr</w:t>
      </w:r>
      <w:r w:rsidRPr="007D69AD">
        <w:rPr>
          <w:rFonts w:ascii="Times New Roman" w:hAnsi="Times New Roman" w:cs="Times New Roman"/>
          <w:spacing w:val="-34"/>
          <w:sz w:val="24"/>
          <w:szCs w:val="24"/>
        </w:rPr>
        <w:t xml:space="preserve"> </w:t>
      </w:r>
      <w:r w:rsidRPr="007D69AD">
        <w:rPr>
          <w:rFonts w:ascii="Times New Roman" w:hAnsi="Times New Roman" w:cs="Times New Roman"/>
          <w:sz w:val="24"/>
          <w:szCs w:val="24"/>
        </w:rPr>
        <w:t>de</w:t>
      </w:r>
      <w:r w:rsidRPr="007D69AD">
        <w:rPr>
          <w:rFonts w:ascii="Times New Roman" w:hAnsi="Times New Roman" w:cs="Times New Roman"/>
          <w:spacing w:val="-34"/>
          <w:sz w:val="24"/>
          <w:szCs w:val="24"/>
        </w:rPr>
        <w:t xml:space="preserve"> </w:t>
      </w:r>
      <w:r w:rsidR="00903C01">
        <w:rPr>
          <w:rFonts w:ascii="Times New Roman" w:hAnsi="Times New Roman" w:cs="Times New Roman"/>
          <w:sz w:val="24"/>
          <w:szCs w:val="24"/>
        </w:rPr>
        <w:t>telefon:………..</w:t>
      </w:r>
      <w:r w:rsidRPr="007D69AD">
        <w:rPr>
          <w:rFonts w:ascii="Times New Roman" w:hAnsi="Times New Roman" w:cs="Times New Roman"/>
          <w:sz w:val="24"/>
          <w:szCs w:val="24"/>
        </w:rPr>
        <w:t>,</w:t>
      </w:r>
      <w:r w:rsidRPr="007D69AD">
        <w:rPr>
          <w:rFonts w:ascii="Times New Roman" w:hAnsi="Times New Roman" w:cs="Times New Roman"/>
          <w:spacing w:val="-13"/>
          <w:sz w:val="24"/>
          <w:szCs w:val="24"/>
        </w:rPr>
        <w:t xml:space="preserve"> </w:t>
      </w:r>
      <w:r w:rsidRPr="007D69AD">
        <w:rPr>
          <w:rFonts w:ascii="Times New Roman" w:hAnsi="Times New Roman" w:cs="Times New Roman"/>
          <w:sz w:val="24"/>
          <w:szCs w:val="24"/>
        </w:rPr>
        <w:t>Fax:</w:t>
      </w:r>
      <w:r w:rsidR="00903C01">
        <w:rPr>
          <w:rFonts w:ascii="Times New Roman" w:hAnsi="Times New Roman" w:cs="Times New Roman"/>
          <w:sz w:val="24"/>
          <w:szCs w:val="24"/>
        </w:rPr>
        <w:t>……………..</w:t>
      </w:r>
    </w:p>
    <w:p w:rsidR="00DB19C8" w:rsidRPr="007D69AD" w:rsidRDefault="00DB19C8" w:rsidP="004D6603">
      <w:pPr>
        <w:spacing w:before="11"/>
        <w:jc w:val="both"/>
        <w:rPr>
          <w:rFonts w:ascii="Times New Roman" w:hAnsi="Times New Roman" w:cs="Times New Roman"/>
          <w:sz w:val="24"/>
          <w:szCs w:val="24"/>
        </w:rPr>
      </w:pPr>
    </w:p>
    <w:p w:rsidR="00DB19C8" w:rsidRPr="007D69AD" w:rsidRDefault="00306F67" w:rsidP="004D6603">
      <w:pPr>
        <w:spacing w:line="254" w:lineRule="auto"/>
        <w:ind w:left="592" w:right="1050"/>
        <w:jc w:val="both"/>
        <w:rPr>
          <w:rFonts w:ascii="Times New Roman" w:hAnsi="Times New Roman" w:cs="Times New Roman"/>
          <w:sz w:val="24"/>
          <w:szCs w:val="24"/>
        </w:rPr>
      </w:pPr>
      <w:r w:rsidRPr="007D69AD">
        <w:rPr>
          <w:rFonts w:ascii="Times New Roman" w:hAnsi="Times New Roman" w:cs="Times New Roman"/>
          <w:w w:val="95"/>
          <w:sz w:val="24"/>
          <w:szCs w:val="24"/>
        </w:rPr>
        <w:t>Număr</w:t>
      </w:r>
      <w:r w:rsidRPr="007D69AD">
        <w:rPr>
          <w:rFonts w:ascii="Times New Roman" w:hAnsi="Times New Roman" w:cs="Times New Roman"/>
          <w:spacing w:val="-17"/>
          <w:w w:val="95"/>
          <w:sz w:val="24"/>
          <w:szCs w:val="24"/>
        </w:rPr>
        <w:t xml:space="preserve"> </w:t>
      </w:r>
      <w:r w:rsidRPr="007D69AD">
        <w:rPr>
          <w:rFonts w:ascii="Times New Roman" w:hAnsi="Times New Roman" w:cs="Times New Roman"/>
          <w:w w:val="95"/>
          <w:sz w:val="24"/>
          <w:szCs w:val="24"/>
        </w:rPr>
        <w:t>de</w:t>
      </w:r>
      <w:r w:rsidRPr="007D69AD">
        <w:rPr>
          <w:rFonts w:ascii="Times New Roman" w:hAnsi="Times New Roman" w:cs="Times New Roman"/>
          <w:spacing w:val="-17"/>
          <w:w w:val="95"/>
          <w:sz w:val="24"/>
          <w:szCs w:val="24"/>
        </w:rPr>
        <w:t xml:space="preserve"> </w:t>
      </w:r>
      <w:r w:rsidRPr="007D69AD">
        <w:rPr>
          <w:rFonts w:ascii="Times New Roman" w:hAnsi="Times New Roman" w:cs="Times New Roman"/>
          <w:w w:val="95"/>
          <w:sz w:val="24"/>
          <w:szCs w:val="24"/>
        </w:rPr>
        <w:t>înregistrare</w:t>
      </w:r>
      <w:r w:rsidRPr="007D69AD">
        <w:rPr>
          <w:rFonts w:ascii="Times New Roman" w:hAnsi="Times New Roman" w:cs="Times New Roman"/>
          <w:spacing w:val="-15"/>
          <w:w w:val="95"/>
          <w:sz w:val="24"/>
          <w:szCs w:val="24"/>
        </w:rPr>
        <w:t xml:space="preserve"> </w:t>
      </w:r>
      <w:r w:rsidRPr="007D69AD">
        <w:rPr>
          <w:rFonts w:ascii="Times New Roman" w:hAnsi="Times New Roman" w:cs="Times New Roman"/>
          <w:w w:val="95"/>
          <w:sz w:val="24"/>
          <w:szCs w:val="24"/>
        </w:rPr>
        <w:t>în</w:t>
      </w:r>
      <w:r w:rsidRPr="007D69AD">
        <w:rPr>
          <w:rFonts w:ascii="Times New Roman" w:hAnsi="Times New Roman" w:cs="Times New Roman"/>
          <w:spacing w:val="-19"/>
          <w:w w:val="95"/>
          <w:sz w:val="24"/>
          <w:szCs w:val="24"/>
        </w:rPr>
        <w:t xml:space="preserve"> </w:t>
      </w:r>
      <w:r w:rsidRPr="007D69AD">
        <w:rPr>
          <w:rFonts w:ascii="Times New Roman" w:hAnsi="Times New Roman" w:cs="Times New Roman"/>
          <w:w w:val="95"/>
          <w:sz w:val="24"/>
          <w:szCs w:val="24"/>
        </w:rPr>
        <w:t>registrul</w:t>
      </w:r>
      <w:r w:rsidRPr="007D69AD">
        <w:rPr>
          <w:rFonts w:ascii="Times New Roman" w:hAnsi="Times New Roman" w:cs="Times New Roman"/>
          <w:spacing w:val="-17"/>
          <w:w w:val="95"/>
          <w:sz w:val="24"/>
          <w:szCs w:val="24"/>
        </w:rPr>
        <w:t xml:space="preserve"> </w:t>
      </w:r>
      <w:r w:rsidRPr="007D69AD">
        <w:rPr>
          <w:rFonts w:ascii="Times New Roman" w:hAnsi="Times New Roman" w:cs="Times New Roman"/>
          <w:w w:val="95"/>
          <w:sz w:val="24"/>
          <w:szCs w:val="24"/>
        </w:rPr>
        <w:t>comerțului</w:t>
      </w:r>
      <w:r w:rsidRPr="007D69AD">
        <w:rPr>
          <w:rFonts w:ascii="Times New Roman" w:hAnsi="Times New Roman" w:cs="Times New Roman"/>
          <w:spacing w:val="-17"/>
          <w:w w:val="95"/>
          <w:sz w:val="24"/>
          <w:szCs w:val="24"/>
        </w:rPr>
        <w:t xml:space="preserve"> </w:t>
      </w:r>
      <w:r w:rsidRPr="007D69AD">
        <w:rPr>
          <w:rFonts w:ascii="Times New Roman" w:hAnsi="Times New Roman" w:cs="Times New Roman"/>
          <w:w w:val="95"/>
          <w:sz w:val="24"/>
          <w:szCs w:val="24"/>
        </w:rPr>
        <w:t>/</w:t>
      </w:r>
      <w:r w:rsidRPr="007D69AD">
        <w:rPr>
          <w:rFonts w:ascii="Times New Roman" w:hAnsi="Times New Roman" w:cs="Times New Roman"/>
          <w:spacing w:val="-14"/>
          <w:w w:val="95"/>
          <w:sz w:val="24"/>
          <w:szCs w:val="24"/>
        </w:rPr>
        <w:t xml:space="preserve"> </w:t>
      </w:r>
      <w:r w:rsidRPr="00230688">
        <w:rPr>
          <w:rFonts w:ascii="Times New Roman" w:hAnsi="Times New Roman" w:cs="Times New Roman"/>
          <w:w w:val="95"/>
          <w:sz w:val="24"/>
          <w:szCs w:val="24"/>
        </w:rPr>
        <w:t>Registrul</w:t>
      </w:r>
      <w:r w:rsidRPr="00230688">
        <w:rPr>
          <w:rFonts w:ascii="Times New Roman" w:hAnsi="Times New Roman" w:cs="Times New Roman"/>
          <w:spacing w:val="-15"/>
          <w:w w:val="95"/>
          <w:sz w:val="24"/>
          <w:szCs w:val="24"/>
        </w:rPr>
        <w:t xml:space="preserve"> </w:t>
      </w:r>
      <w:r w:rsidRPr="00230688">
        <w:rPr>
          <w:rFonts w:ascii="Times New Roman" w:hAnsi="Times New Roman" w:cs="Times New Roman"/>
          <w:w w:val="95"/>
          <w:sz w:val="24"/>
          <w:szCs w:val="24"/>
        </w:rPr>
        <w:t>asociațiilor</w:t>
      </w:r>
      <w:r w:rsidRPr="00230688">
        <w:rPr>
          <w:rFonts w:ascii="Times New Roman" w:hAnsi="Times New Roman" w:cs="Times New Roman"/>
          <w:spacing w:val="-15"/>
          <w:w w:val="95"/>
          <w:sz w:val="24"/>
          <w:szCs w:val="24"/>
        </w:rPr>
        <w:t xml:space="preserve"> </w:t>
      </w:r>
      <w:r w:rsidRPr="00230688">
        <w:rPr>
          <w:rFonts w:ascii="Times New Roman" w:hAnsi="Times New Roman" w:cs="Times New Roman"/>
          <w:w w:val="95"/>
          <w:sz w:val="24"/>
          <w:szCs w:val="24"/>
        </w:rPr>
        <w:t>și</w:t>
      </w:r>
      <w:r w:rsidRPr="00230688">
        <w:rPr>
          <w:rFonts w:ascii="Times New Roman" w:hAnsi="Times New Roman" w:cs="Times New Roman"/>
          <w:spacing w:val="-17"/>
          <w:w w:val="95"/>
          <w:sz w:val="24"/>
          <w:szCs w:val="24"/>
        </w:rPr>
        <w:t xml:space="preserve"> </w:t>
      </w:r>
      <w:r w:rsidRPr="00230688">
        <w:rPr>
          <w:rFonts w:ascii="Times New Roman" w:hAnsi="Times New Roman" w:cs="Times New Roman"/>
          <w:w w:val="95"/>
          <w:sz w:val="24"/>
          <w:szCs w:val="24"/>
        </w:rPr>
        <w:t xml:space="preserve">fundațiilor </w:t>
      </w:r>
      <w:r w:rsidRPr="00230688">
        <w:rPr>
          <w:rFonts w:ascii="Times New Roman" w:hAnsi="Times New Roman" w:cs="Times New Roman"/>
          <w:sz w:val="24"/>
          <w:szCs w:val="24"/>
        </w:rPr>
        <w:t>CUI:</w:t>
      </w:r>
    </w:p>
    <w:p w:rsidR="00DB19C8" w:rsidRPr="007D69AD" w:rsidRDefault="00306F67" w:rsidP="004D6603">
      <w:pPr>
        <w:spacing w:before="1"/>
        <w:ind w:left="592"/>
        <w:jc w:val="both"/>
        <w:rPr>
          <w:rFonts w:ascii="Times New Roman" w:hAnsi="Times New Roman" w:cs="Times New Roman"/>
          <w:sz w:val="24"/>
          <w:szCs w:val="24"/>
        </w:rPr>
      </w:pPr>
      <w:r w:rsidRPr="007D69AD">
        <w:rPr>
          <w:rFonts w:ascii="Times New Roman" w:hAnsi="Times New Roman" w:cs="Times New Roman"/>
          <w:sz w:val="24"/>
          <w:szCs w:val="24"/>
        </w:rPr>
        <w:t>Cod CAEN pentru activitatea principală:</w:t>
      </w:r>
    </w:p>
    <w:p w:rsidR="00DB19C8" w:rsidRPr="007D69AD" w:rsidRDefault="00306F67" w:rsidP="004D6603">
      <w:pPr>
        <w:spacing w:before="16"/>
        <w:ind w:left="592"/>
        <w:jc w:val="both"/>
        <w:rPr>
          <w:rFonts w:ascii="Times New Roman" w:hAnsi="Times New Roman" w:cs="Times New Roman"/>
          <w:sz w:val="24"/>
          <w:szCs w:val="24"/>
        </w:rPr>
      </w:pPr>
      <w:r w:rsidRPr="007D69AD">
        <w:rPr>
          <w:rFonts w:ascii="Times New Roman" w:hAnsi="Times New Roman" w:cs="Times New Roman"/>
          <w:w w:val="95"/>
          <w:sz w:val="24"/>
          <w:szCs w:val="24"/>
        </w:rPr>
        <w:t>Cod</w:t>
      </w:r>
      <w:r w:rsidRPr="007D69AD">
        <w:rPr>
          <w:rFonts w:ascii="Times New Roman" w:hAnsi="Times New Roman" w:cs="Times New Roman"/>
          <w:spacing w:val="-37"/>
          <w:w w:val="95"/>
          <w:sz w:val="24"/>
          <w:szCs w:val="24"/>
        </w:rPr>
        <w:t xml:space="preserve"> </w:t>
      </w:r>
      <w:r w:rsidRPr="007D69AD">
        <w:rPr>
          <w:rFonts w:ascii="Times New Roman" w:hAnsi="Times New Roman" w:cs="Times New Roman"/>
          <w:w w:val="95"/>
          <w:sz w:val="24"/>
          <w:szCs w:val="24"/>
        </w:rPr>
        <w:t>CAEN</w:t>
      </w:r>
      <w:r w:rsidRPr="007D69AD">
        <w:rPr>
          <w:rFonts w:ascii="Times New Roman" w:hAnsi="Times New Roman" w:cs="Times New Roman"/>
          <w:spacing w:val="-36"/>
          <w:w w:val="95"/>
          <w:sz w:val="24"/>
          <w:szCs w:val="24"/>
        </w:rPr>
        <w:t xml:space="preserve"> </w:t>
      </w:r>
      <w:r w:rsidRPr="007D69AD">
        <w:rPr>
          <w:rFonts w:ascii="Times New Roman" w:hAnsi="Times New Roman" w:cs="Times New Roman"/>
          <w:w w:val="95"/>
          <w:sz w:val="24"/>
          <w:szCs w:val="24"/>
        </w:rPr>
        <w:t>pentru</w:t>
      </w:r>
      <w:r w:rsidRPr="007D69AD">
        <w:rPr>
          <w:rFonts w:ascii="Times New Roman" w:hAnsi="Times New Roman" w:cs="Times New Roman"/>
          <w:spacing w:val="-36"/>
          <w:w w:val="95"/>
          <w:sz w:val="24"/>
          <w:szCs w:val="24"/>
        </w:rPr>
        <w:t xml:space="preserve"> </w:t>
      </w:r>
      <w:r w:rsidRPr="007D69AD">
        <w:rPr>
          <w:rFonts w:ascii="Times New Roman" w:hAnsi="Times New Roman" w:cs="Times New Roman"/>
          <w:w w:val="95"/>
          <w:sz w:val="24"/>
          <w:szCs w:val="24"/>
        </w:rPr>
        <w:t>activitatea</w:t>
      </w:r>
      <w:r w:rsidRPr="007D69AD">
        <w:rPr>
          <w:rFonts w:ascii="Times New Roman" w:hAnsi="Times New Roman" w:cs="Times New Roman"/>
          <w:spacing w:val="-10"/>
          <w:w w:val="95"/>
          <w:sz w:val="24"/>
          <w:szCs w:val="24"/>
        </w:rPr>
        <w:t xml:space="preserve"> </w:t>
      </w:r>
      <w:r w:rsidRPr="007D69AD">
        <w:rPr>
          <w:rFonts w:ascii="Times New Roman" w:hAnsi="Times New Roman" w:cs="Times New Roman"/>
          <w:w w:val="95"/>
          <w:sz w:val="24"/>
          <w:szCs w:val="24"/>
        </w:rPr>
        <w:t>secundară</w:t>
      </w:r>
      <w:r w:rsidRPr="007D69AD">
        <w:rPr>
          <w:rFonts w:ascii="Times New Roman" w:hAnsi="Times New Roman" w:cs="Times New Roman"/>
          <w:spacing w:val="-38"/>
          <w:w w:val="95"/>
          <w:sz w:val="24"/>
          <w:szCs w:val="24"/>
        </w:rPr>
        <w:t xml:space="preserve"> </w:t>
      </w:r>
      <w:r w:rsidRPr="007D69AD">
        <w:rPr>
          <w:rFonts w:ascii="Times New Roman" w:hAnsi="Times New Roman" w:cs="Times New Roman"/>
          <w:w w:val="95"/>
          <w:sz w:val="24"/>
          <w:szCs w:val="24"/>
        </w:rPr>
        <w:t>pentru</w:t>
      </w:r>
      <w:r w:rsidRPr="007D69AD">
        <w:rPr>
          <w:rFonts w:ascii="Times New Roman" w:hAnsi="Times New Roman" w:cs="Times New Roman"/>
          <w:spacing w:val="-36"/>
          <w:w w:val="95"/>
          <w:sz w:val="24"/>
          <w:szCs w:val="24"/>
        </w:rPr>
        <w:t xml:space="preserve"> </w:t>
      </w:r>
      <w:r w:rsidRPr="007D69AD">
        <w:rPr>
          <w:rFonts w:ascii="Times New Roman" w:hAnsi="Times New Roman" w:cs="Times New Roman"/>
          <w:w w:val="95"/>
          <w:sz w:val="24"/>
          <w:szCs w:val="24"/>
        </w:rPr>
        <w:t>care</w:t>
      </w:r>
      <w:r w:rsidRPr="007D69AD">
        <w:rPr>
          <w:rFonts w:ascii="Times New Roman" w:hAnsi="Times New Roman" w:cs="Times New Roman"/>
          <w:spacing w:val="-37"/>
          <w:w w:val="95"/>
          <w:sz w:val="24"/>
          <w:szCs w:val="24"/>
        </w:rPr>
        <w:t xml:space="preserve"> </w:t>
      </w:r>
      <w:r w:rsidRPr="007D69AD">
        <w:rPr>
          <w:rFonts w:ascii="Times New Roman" w:hAnsi="Times New Roman" w:cs="Times New Roman"/>
          <w:w w:val="95"/>
          <w:sz w:val="24"/>
          <w:szCs w:val="24"/>
        </w:rPr>
        <w:t>se</w:t>
      </w:r>
      <w:r w:rsidRPr="007D69AD">
        <w:rPr>
          <w:rFonts w:ascii="Times New Roman" w:hAnsi="Times New Roman" w:cs="Times New Roman"/>
          <w:spacing w:val="-37"/>
          <w:w w:val="95"/>
          <w:sz w:val="24"/>
          <w:szCs w:val="24"/>
        </w:rPr>
        <w:t xml:space="preserve"> </w:t>
      </w:r>
      <w:r w:rsidRPr="007D69AD">
        <w:rPr>
          <w:rFonts w:ascii="Times New Roman" w:hAnsi="Times New Roman" w:cs="Times New Roman"/>
          <w:w w:val="95"/>
          <w:sz w:val="24"/>
          <w:szCs w:val="24"/>
        </w:rPr>
        <w:t>solicită</w:t>
      </w:r>
      <w:r w:rsidRPr="007D69AD">
        <w:rPr>
          <w:rFonts w:ascii="Times New Roman" w:hAnsi="Times New Roman" w:cs="Times New Roman"/>
          <w:spacing w:val="-37"/>
          <w:w w:val="95"/>
          <w:sz w:val="24"/>
          <w:szCs w:val="24"/>
        </w:rPr>
        <w:t xml:space="preserve"> </w:t>
      </w:r>
      <w:r w:rsidRPr="007D69AD">
        <w:rPr>
          <w:rFonts w:ascii="Times New Roman" w:hAnsi="Times New Roman" w:cs="Times New Roman"/>
          <w:w w:val="95"/>
          <w:sz w:val="24"/>
          <w:szCs w:val="24"/>
        </w:rPr>
        <w:t>înregistrarea</w:t>
      </w:r>
      <w:r w:rsidRPr="007D69AD">
        <w:rPr>
          <w:rFonts w:ascii="Times New Roman" w:hAnsi="Times New Roman" w:cs="Times New Roman"/>
          <w:spacing w:val="-36"/>
          <w:w w:val="95"/>
          <w:sz w:val="24"/>
          <w:szCs w:val="24"/>
        </w:rPr>
        <w:t xml:space="preserve"> </w:t>
      </w:r>
      <w:r w:rsidRPr="007D69AD">
        <w:rPr>
          <w:rFonts w:ascii="Times New Roman" w:hAnsi="Times New Roman" w:cs="Times New Roman"/>
          <w:w w:val="95"/>
          <w:sz w:val="24"/>
          <w:szCs w:val="24"/>
        </w:rPr>
        <w:t>în</w:t>
      </w:r>
      <w:r w:rsidRPr="007D69AD">
        <w:rPr>
          <w:rFonts w:ascii="Times New Roman" w:hAnsi="Times New Roman" w:cs="Times New Roman"/>
          <w:spacing w:val="-37"/>
          <w:w w:val="95"/>
          <w:sz w:val="24"/>
          <w:szCs w:val="24"/>
        </w:rPr>
        <w:t xml:space="preserve"> </w:t>
      </w:r>
      <w:r w:rsidRPr="007D69AD">
        <w:rPr>
          <w:rFonts w:ascii="Times New Roman" w:hAnsi="Times New Roman" w:cs="Times New Roman"/>
          <w:w w:val="95"/>
          <w:sz w:val="24"/>
          <w:szCs w:val="24"/>
        </w:rPr>
        <w:t>Registrul</w:t>
      </w:r>
      <w:r w:rsidRPr="007D69AD">
        <w:rPr>
          <w:rFonts w:ascii="Times New Roman" w:hAnsi="Times New Roman" w:cs="Times New Roman"/>
          <w:spacing w:val="-36"/>
          <w:w w:val="95"/>
          <w:sz w:val="24"/>
          <w:szCs w:val="24"/>
        </w:rPr>
        <w:t xml:space="preserve"> </w:t>
      </w:r>
      <w:r w:rsidRPr="007D69AD">
        <w:rPr>
          <w:rFonts w:ascii="Times New Roman" w:hAnsi="Times New Roman" w:cs="Times New Roman"/>
          <w:w w:val="95"/>
          <w:sz w:val="24"/>
          <w:szCs w:val="24"/>
        </w:rPr>
        <w:t>unic</w:t>
      </w:r>
      <w:r w:rsidRPr="007D69AD">
        <w:rPr>
          <w:rFonts w:ascii="Times New Roman" w:hAnsi="Times New Roman" w:cs="Times New Roman"/>
          <w:spacing w:val="-38"/>
          <w:w w:val="95"/>
          <w:sz w:val="24"/>
          <w:szCs w:val="24"/>
        </w:rPr>
        <w:t xml:space="preserve"> </w:t>
      </w:r>
      <w:r w:rsidRPr="007D69AD">
        <w:rPr>
          <w:rFonts w:ascii="Times New Roman" w:hAnsi="Times New Roman" w:cs="Times New Roman"/>
          <w:w w:val="95"/>
          <w:sz w:val="24"/>
          <w:szCs w:val="24"/>
        </w:rPr>
        <w:t>de</w:t>
      </w:r>
    </w:p>
    <w:p w:rsidR="00DB19C8" w:rsidRPr="007D69AD" w:rsidRDefault="00306F67" w:rsidP="004D6603">
      <w:pPr>
        <w:spacing w:before="14"/>
        <w:ind w:left="592"/>
        <w:jc w:val="both"/>
        <w:rPr>
          <w:rFonts w:ascii="Times New Roman" w:hAnsi="Times New Roman" w:cs="Times New Roman"/>
          <w:sz w:val="24"/>
          <w:szCs w:val="24"/>
        </w:rPr>
      </w:pPr>
      <w:r w:rsidRPr="007D69AD">
        <w:rPr>
          <w:rFonts w:ascii="Times New Roman" w:hAnsi="Times New Roman" w:cs="Times New Roman"/>
          <w:sz w:val="24"/>
          <w:szCs w:val="24"/>
        </w:rPr>
        <w:t>Identificare</w:t>
      </w:r>
    </w:p>
    <w:p w:rsidR="00DB19C8" w:rsidRPr="007D69AD" w:rsidRDefault="00306F67" w:rsidP="004D6603">
      <w:pPr>
        <w:spacing w:before="3"/>
        <w:ind w:left="592"/>
        <w:jc w:val="both"/>
        <w:rPr>
          <w:rFonts w:ascii="Times New Roman" w:hAnsi="Times New Roman" w:cs="Times New Roman"/>
          <w:sz w:val="24"/>
          <w:szCs w:val="24"/>
        </w:rPr>
      </w:pPr>
      <w:r w:rsidRPr="007D69AD">
        <w:rPr>
          <w:rFonts w:ascii="Times New Roman" w:hAnsi="Times New Roman" w:cs="Times New Roman"/>
          <w:sz w:val="24"/>
          <w:szCs w:val="24"/>
        </w:rPr>
        <w:t>Cod IBAN:</w:t>
      </w:r>
    </w:p>
    <w:p w:rsidR="00DB19C8" w:rsidRPr="007D69AD" w:rsidRDefault="00306F67" w:rsidP="004D6603">
      <w:pPr>
        <w:spacing w:before="19" w:line="254" w:lineRule="auto"/>
        <w:ind w:left="592" w:right="2754"/>
        <w:jc w:val="both"/>
        <w:rPr>
          <w:rFonts w:ascii="Times New Roman" w:hAnsi="Times New Roman" w:cs="Times New Roman"/>
          <w:sz w:val="24"/>
          <w:szCs w:val="24"/>
        </w:rPr>
      </w:pPr>
      <w:r w:rsidRPr="007D69AD">
        <w:rPr>
          <w:rFonts w:ascii="Times New Roman" w:hAnsi="Times New Roman" w:cs="Times New Roman"/>
          <w:w w:val="95"/>
          <w:sz w:val="24"/>
          <w:szCs w:val="24"/>
        </w:rPr>
        <w:t>deschis</w:t>
      </w:r>
      <w:r w:rsidRPr="007D69AD">
        <w:rPr>
          <w:rFonts w:ascii="Times New Roman" w:hAnsi="Times New Roman" w:cs="Times New Roman"/>
          <w:spacing w:val="-31"/>
          <w:w w:val="95"/>
          <w:sz w:val="24"/>
          <w:szCs w:val="24"/>
        </w:rPr>
        <w:t xml:space="preserve"> </w:t>
      </w:r>
      <w:r w:rsidRPr="007D69AD">
        <w:rPr>
          <w:rFonts w:ascii="Times New Roman" w:hAnsi="Times New Roman" w:cs="Times New Roman"/>
          <w:w w:val="95"/>
          <w:sz w:val="24"/>
          <w:szCs w:val="24"/>
        </w:rPr>
        <w:t>la</w:t>
      </w:r>
      <w:r w:rsidRPr="007D69AD">
        <w:rPr>
          <w:rFonts w:ascii="Times New Roman" w:hAnsi="Times New Roman" w:cs="Times New Roman"/>
          <w:spacing w:val="-32"/>
          <w:w w:val="95"/>
          <w:sz w:val="24"/>
          <w:szCs w:val="24"/>
        </w:rPr>
        <w:t xml:space="preserve"> </w:t>
      </w:r>
      <w:r w:rsidRPr="007D69AD">
        <w:rPr>
          <w:rFonts w:ascii="Times New Roman" w:hAnsi="Times New Roman" w:cs="Times New Roman"/>
          <w:w w:val="95"/>
          <w:sz w:val="24"/>
          <w:szCs w:val="24"/>
        </w:rPr>
        <w:t>Banca/Trezoreria</w:t>
      </w:r>
      <w:r w:rsidRPr="007D69AD">
        <w:rPr>
          <w:rFonts w:ascii="Times New Roman" w:hAnsi="Times New Roman" w:cs="Times New Roman"/>
          <w:spacing w:val="-31"/>
          <w:w w:val="95"/>
          <w:sz w:val="24"/>
          <w:szCs w:val="24"/>
        </w:rPr>
        <w:t xml:space="preserve"> </w:t>
      </w:r>
      <w:r w:rsidRPr="007D69AD">
        <w:rPr>
          <w:rFonts w:ascii="Times New Roman" w:hAnsi="Times New Roman" w:cs="Times New Roman"/>
          <w:w w:val="95"/>
          <w:sz w:val="24"/>
          <w:szCs w:val="24"/>
        </w:rPr>
        <w:t>(obligatoriu</w:t>
      </w:r>
      <w:r w:rsidRPr="007D69AD">
        <w:rPr>
          <w:rFonts w:ascii="Times New Roman" w:hAnsi="Times New Roman" w:cs="Times New Roman"/>
          <w:spacing w:val="-30"/>
          <w:w w:val="95"/>
          <w:sz w:val="24"/>
          <w:szCs w:val="24"/>
        </w:rPr>
        <w:t xml:space="preserve"> </w:t>
      </w:r>
      <w:r w:rsidRPr="007D69AD">
        <w:rPr>
          <w:rFonts w:ascii="Times New Roman" w:hAnsi="Times New Roman" w:cs="Times New Roman"/>
          <w:w w:val="95"/>
          <w:sz w:val="24"/>
          <w:szCs w:val="24"/>
        </w:rPr>
        <w:t>pentru</w:t>
      </w:r>
      <w:r w:rsidRPr="007D69AD">
        <w:rPr>
          <w:rFonts w:ascii="Times New Roman" w:hAnsi="Times New Roman" w:cs="Times New Roman"/>
          <w:spacing w:val="-31"/>
          <w:w w:val="95"/>
          <w:sz w:val="24"/>
          <w:szCs w:val="24"/>
        </w:rPr>
        <w:t xml:space="preserve"> </w:t>
      </w:r>
      <w:r w:rsidRPr="007D69AD">
        <w:rPr>
          <w:rFonts w:ascii="Times New Roman" w:hAnsi="Times New Roman" w:cs="Times New Roman"/>
          <w:w w:val="95"/>
          <w:sz w:val="24"/>
          <w:szCs w:val="24"/>
        </w:rPr>
        <w:t>beneficiarii</w:t>
      </w:r>
      <w:r w:rsidRPr="007D69AD">
        <w:rPr>
          <w:rFonts w:ascii="Times New Roman" w:hAnsi="Times New Roman" w:cs="Times New Roman"/>
          <w:spacing w:val="-31"/>
          <w:w w:val="95"/>
          <w:sz w:val="24"/>
          <w:szCs w:val="24"/>
        </w:rPr>
        <w:t xml:space="preserve"> </w:t>
      </w:r>
      <w:r w:rsidRPr="007D69AD">
        <w:rPr>
          <w:rFonts w:ascii="Times New Roman" w:hAnsi="Times New Roman" w:cs="Times New Roman"/>
          <w:w w:val="95"/>
          <w:sz w:val="24"/>
          <w:szCs w:val="24"/>
        </w:rPr>
        <w:t xml:space="preserve">publici): </w:t>
      </w:r>
      <w:r w:rsidRPr="007D69AD">
        <w:rPr>
          <w:rFonts w:ascii="Times New Roman" w:hAnsi="Times New Roman" w:cs="Times New Roman"/>
          <w:sz w:val="24"/>
          <w:szCs w:val="24"/>
        </w:rPr>
        <w:t xml:space="preserve">Sucursala </w:t>
      </w:r>
      <w:r w:rsidRPr="007D69AD">
        <w:rPr>
          <w:rFonts w:ascii="Times New Roman" w:hAnsi="Times New Roman" w:cs="Times New Roman"/>
          <w:w w:val="110"/>
          <w:sz w:val="24"/>
          <w:szCs w:val="24"/>
        </w:rPr>
        <w:t>/</w:t>
      </w:r>
      <w:r w:rsidRPr="007D69AD">
        <w:rPr>
          <w:rFonts w:ascii="Times New Roman" w:hAnsi="Times New Roman" w:cs="Times New Roman"/>
          <w:spacing w:val="-37"/>
          <w:w w:val="110"/>
          <w:sz w:val="24"/>
          <w:szCs w:val="24"/>
        </w:rPr>
        <w:t xml:space="preserve"> </w:t>
      </w:r>
      <w:r w:rsidRPr="007D69AD">
        <w:rPr>
          <w:rFonts w:ascii="Times New Roman" w:hAnsi="Times New Roman" w:cs="Times New Roman"/>
          <w:sz w:val="24"/>
          <w:szCs w:val="24"/>
        </w:rPr>
        <w:t>Agenția:</w:t>
      </w:r>
    </w:p>
    <w:p w:rsidR="00DB19C8" w:rsidRPr="007D69AD" w:rsidRDefault="00DB19C8" w:rsidP="004D6603">
      <w:pPr>
        <w:spacing w:before="6"/>
        <w:jc w:val="both"/>
        <w:rPr>
          <w:rFonts w:ascii="Times New Roman" w:hAnsi="Times New Roman" w:cs="Times New Roman"/>
          <w:sz w:val="24"/>
          <w:szCs w:val="24"/>
        </w:rPr>
      </w:pPr>
    </w:p>
    <w:p w:rsidR="00DB19C8" w:rsidRPr="007D69AD" w:rsidRDefault="00306F67" w:rsidP="004D6603">
      <w:pPr>
        <w:ind w:left="592"/>
        <w:jc w:val="both"/>
        <w:rPr>
          <w:rFonts w:ascii="Times New Roman" w:hAnsi="Times New Roman" w:cs="Times New Roman"/>
          <w:sz w:val="24"/>
          <w:szCs w:val="24"/>
        </w:rPr>
      </w:pPr>
      <w:r w:rsidRPr="007D69AD">
        <w:rPr>
          <w:rFonts w:ascii="Times New Roman" w:hAnsi="Times New Roman" w:cs="Times New Roman"/>
          <w:sz w:val="24"/>
          <w:szCs w:val="24"/>
        </w:rPr>
        <w:t>Prin reprezentant legal, doamna/domnul:.................................</w:t>
      </w:r>
    </w:p>
    <w:p w:rsidR="00DB19C8" w:rsidRPr="007D69AD" w:rsidRDefault="00306F67" w:rsidP="004D6603">
      <w:pPr>
        <w:tabs>
          <w:tab w:val="left" w:leader="dot" w:pos="3218"/>
        </w:tabs>
        <w:spacing w:before="14"/>
        <w:ind w:left="592"/>
        <w:jc w:val="both"/>
        <w:rPr>
          <w:rFonts w:ascii="Times New Roman" w:hAnsi="Times New Roman" w:cs="Times New Roman"/>
          <w:sz w:val="24"/>
          <w:szCs w:val="24"/>
        </w:rPr>
      </w:pPr>
      <w:r w:rsidRPr="007D69AD">
        <w:rPr>
          <w:rFonts w:ascii="Times New Roman" w:hAnsi="Times New Roman" w:cs="Times New Roman"/>
          <w:sz w:val="24"/>
          <w:szCs w:val="24"/>
        </w:rPr>
        <w:t>cu</w:t>
      </w:r>
      <w:r w:rsidRPr="007D69AD">
        <w:rPr>
          <w:rFonts w:ascii="Times New Roman" w:hAnsi="Times New Roman" w:cs="Times New Roman"/>
          <w:spacing w:val="-45"/>
          <w:sz w:val="24"/>
          <w:szCs w:val="24"/>
        </w:rPr>
        <w:t xml:space="preserve"> </w:t>
      </w:r>
      <w:r w:rsidR="003D53BA">
        <w:rPr>
          <w:rFonts w:ascii="Times New Roman" w:hAnsi="Times New Roman" w:cs="Times New Roman"/>
          <w:spacing w:val="-45"/>
          <w:sz w:val="24"/>
          <w:szCs w:val="24"/>
        </w:rPr>
        <w:t xml:space="preserve"> </w:t>
      </w:r>
      <w:r w:rsidRPr="007D69AD">
        <w:rPr>
          <w:rFonts w:ascii="Times New Roman" w:hAnsi="Times New Roman" w:cs="Times New Roman"/>
          <w:sz w:val="24"/>
          <w:szCs w:val="24"/>
        </w:rPr>
        <w:t>CNP</w:t>
      </w:r>
      <w:r w:rsidRPr="007D69AD">
        <w:rPr>
          <w:rFonts w:ascii="Times New Roman" w:hAnsi="Times New Roman" w:cs="Times New Roman"/>
          <w:sz w:val="24"/>
          <w:szCs w:val="24"/>
        </w:rPr>
        <w:tab/>
      </w:r>
      <w:r w:rsidRPr="007D69AD">
        <w:rPr>
          <w:rFonts w:ascii="Times New Roman" w:hAnsi="Times New Roman" w:cs="Times New Roman"/>
          <w:w w:val="95"/>
          <w:sz w:val="24"/>
          <w:szCs w:val="24"/>
        </w:rPr>
        <w:t>solicit</w:t>
      </w:r>
      <w:r w:rsidRPr="007D69AD">
        <w:rPr>
          <w:rFonts w:ascii="Times New Roman" w:hAnsi="Times New Roman" w:cs="Times New Roman"/>
          <w:spacing w:val="-22"/>
          <w:w w:val="95"/>
          <w:sz w:val="24"/>
          <w:szCs w:val="24"/>
        </w:rPr>
        <w:t xml:space="preserve"> </w:t>
      </w:r>
      <w:r w:rsidRPr="007D69AD">
        <w:rPr>
          <w:rFonts w:ascii="Times New Roman" w:hAnsi="Times New Roman" w:cs="Times New Roman"/>
          <w:w w:val="95"/>
          <w:sz w:val="24"/>
          <w:szCs w:val="24"/>
        </w:rPr>
        <w:t>înscrierea</w:t>
      </w:r>
      <w:r w:rsidRPr="007D69AD">
        <w:rPr>
          <w:rFonts w:ascii="Times New Roman" w:hAnsi="Times New Roman" w:cs="Times New Roman"/>
          <w:spacing w:val="-23"/>
          <w:w w:val="95"/>
          <w:sz w:val="24"/>
          <w:szCs w:val="24"/>
        </w:rPr>
        <w:t xml:space="preserve"> </w:t>
      </w:r>
      <w:r w:rsidRPr="007D69AD">
        <w:rPr>
          <w:rFonts w:ascii="Times New Roman" w:hAnsi="Times New Roman" w:cs="Times New Roman"/>
          <w:w w:val="95"/>
          <w:sz w:val="24"/>
          <w:szCs w:val="24"/>
        </w:rPr>
        <w:t>în</w:t>
      </w:r>
      <w:r w:rsidRPr="007D69AD">
        <w:rPr>
          <w:rFonts w:ascii="Times New Roman" w:hAnsi="Times New Roman" w:cs="Times New Roman"/>
          <w:spacing w:val="-22"/>
          <w:w w:val="95"/>
          <w:sz w:val="24"/>
          <w:szCs w:val="24"/>
        </w:rPr>
        <w:t xml:space="preserve"> </w:t>
      </w:r>
      <w:r w:rsidRPr="007D69AD">
        <w:rPr>
          <w:rFonts w:ascii="Times New Roman" w:hAnsi="Times New Roman" w:cs="Times New Roman"/>
          <w:w w:val="95"/>
          <w:sz w:val="24"/>
          <w:szCs w:val="24"/>
        </w:rPr>
        <w:t>Registrul</w:t>
      </w:r>
      <w:r w:rsidRPr="007D69AD">
        <w:rPr>
          <w:rFonts w:ascii="Times New Roman" w:hAnsi="Times New Roman" w:cs="Times New Roman"/>
          <w:spacing w:val="-24"/>
          <w:w w:val="95"/>
          <w:sz w:val="24"/>
          <w:szCs w:val="24"/>
        </w:rPr>
        <w:t xml:space="preserve"> </w:t>
      </w:r>
      <w:r w:rsidRPr="007D69AD">
        <w:rPr>
          <w:rFonts w:ascii="Times New Roman" w:hAnsi="Times New Roman" w:cs="Times New Roman"/>
          <w:w w:val="95"/>
          <w:sz w:val="24"/>
          <w:szCs w:val="24"/>
        </w:rPr>
        <w:t>unic</w:t>
      </w:r>
      <w:r w:rsidRPr="007D69AD">
        <w:rPr>
          <w:rFonts w:ascii="Times New Roman" w:hAnsi="Times New Roman" w:cs="Times New Roman"/>
          <w:spacing w:val="-23"/>
          <w:w w:val="95"/>
          <w:sz w:val="24"/>
          <w:szCs w:val="24"/>
        </w:rPr>
        <w:t xml:space="preserve"> </w:t>
      </w:r>
      <w:r w:rsidRPr="007D69AD">
        <w:rPr>
          <w:rFonts w:ascii="Times New Roman" w:hAnsi="Times New Roman" w:cs="Times New Roman"/>
          <w:w w:val="95"/>
          <w:sz w:val="24"/>
          <w:szCs w:val="24"/>
        </w:rPr>
        <w:t>de</w:t>
      </w:r>
      <w:r w:rsidRPr="007D69AD">
        <w:rPr>
          <w:rFonts w:ascii="Times New Roman" w:hAnsi="Times New Roman" w:cs="Times New Roman"/>
          <w:spacing w:val="-22"/>
          <w:w w:val="95"/>
          <w:sz w:val="24"/>
          <w:szCs w:val="24"/>
        </w:rPr>
        <w:t xml:space="preserve"> </w:t>
      </w:r>
      <w:r w:rsidRPr="007D69AD">
        <w:rPr>
          <w:rFonts w:ascii="Times New Roman" w:hAnsi="Times New Roman" w:cs="Times New Roman"/>
          <w:w w:val="95"/>
          <w:sz w:val="24"/>
          <w:szCs w:val="24"/>
        </w:rPr>
        <w:t>identificare</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w:t>
      </w:r>
      <w:r w:rsidRPr="007D69AD">
        <w:rPr>
          <w:rFonts w:ascii="Times New Roman" w:hAnsi="Times New Roman" w:cs="Times New Roman"/>
          <w:spacing w:val="-10"/>
          <w:w w:val="95"/>
          <w:sz w:val="24"/>
          <w:szCs w:val="24"/>
        </w:rPr>
        <w:t xml:space="preserve"> </w:t>
      </w:r>
      <w:r w:rsidRPr="007D69AD">
        <w:rPr>
          <w:rFonts w:ascii="Times New Roman" w:hAnsi="Times New Roman" w:cs="Times New Roman"/>
          <w:w w:val="95"/>
          <w:sz w:val="24"/>
          <w:szCs w:val="24"/>
        </w:rPr>
        <w:t>Agenția</w:t>
      </w:r>
      <w:r w:rsidRPr="007D69AD">
        <w:rPr>
          <w:rFonts w:ascii="Times New Roman" w:hAnsi="Times New Roman" w:cs="Times New Roman"/>
          <w:spacing w:val="-24"/>
          <w:w w:val="95"/>
          <w:sz w:val="24"/>
          <w:szCs w:val="24"/>
        </w:rPr>
        <w:t xml:space="preserve"> </w:t>
      </w:r>
      <w:r w:rsidRPr="007D69AD">
        <w:rPr>
          <w:rFonts w:ascii="Times New Roman" w:hAnsi="Times New Roman" w:cs="Times New Roman"/>
          <w:w w:val="95"/>
          <w:sz w:val="24"/>
          <w:szCs w:val="24"/>
        </w:rPr>
        <w:t>de</w:t>
      </w:r>
      <w:r w:rsidRPr="007D69AD">
        <w:rPr>
          <w:rFonts w:ascii="Times New Roman" w:hAnsi="Times New Roman" w:cs="Times New Roman"/>
          <w:spacing w:val="-22"/>
          <w:w w:val="95"/>
          <w:sz w:val="24"/>
          <w:szCs w:val="24"/>
        </w:rPr>
        <w:t xml:space="preserve"> </w:t>
      </w:r>
      <w:r w:rsidRPr="007D69AD">
        <w:rPr>
          <w:rFonts w:ascii="Times New Roman" w:hAnsi="Times New Roman" w:cs="Times New Roman"/>
          <w:w w:val="95"/>
          <w:sz w:val="24"/>
          <w:szCs w:val="24"/>
        </w:rPr>
        <w:t>Plăți</w:t>
      </w:r>
      <w:r w:rsidRPr="007D69AD">
        <w:rPr>
          <w:rFonts w:ascii="Times New Roman" w:hAnsi="Times New Roman" w:cs="Times New Roman"/>
          <w:spacing w:val="-23"/>
          <w:w w:val="95"/>
          <w:sz w:val="24"/>
          <w:szCs w:val="24"/>
        </w:rPr>
        <w:t xml:space="preserve"> </w:t>
      </w:r>
      <w:r w:rsidRPr="007D69AD">
        <w:rPr>
          <w:rFonts w:ascii="Times New Roman" w:hAnsi="Times New Roman" w:cs="Times New Roman"/>
          <w:w w:val="95"/>
          <w:sz w:val="24"/>
          <w:szCs w:val="24"/>
        </w:rPr>
        <w:t>și</w:t>
      </w:r>
    </w:p>
    <w:p w:rsidR="00DB19C8" w:rsidRPr="007D69AD" w:rsidRDefault="00306F67" w:rsidP="004D6603">
      <w:pPr>
        <w:spacing w:before="3"/>
        <w:ind w:left="592"/>
        <w:jc w:val="both"/>
        <w:rPr>
          <w:rFonts w:ascii="Times New Roman" w:hAnsi="Times New Roman" w:cs="Times New Roman"/>
          <w:sz w:val="24"/>
          <w:szCs w:val="24"/>
        </w:rPr>
      </w:pPr>
      <w:r w:rsidRPr="007D69AD">
        <w:rPr>
          <w:rFonts w:ascii="Times New Roman" w:hAnsi="Times New Roman" w:cs="Times New Roman"/>
          <w:sz w:val="24"/>
          <w:szCs w:val="24"/>
        </w:rPr>
        <w:t>Intervenție pentru Agricultură.</w:t>
      </w:r>
    </w:p>
    <w:p w:rsidR="00DB19C8" w:rsidRPr="007D69AD" w:rsidRDefault="00306F67" w:rsidP="004D6603">
      <w:pPr>
        <w:spacing w:before="41" w:line="254" w:lineRule="auto"/>
        <w:ind w:left="592"/>
        <w:jc w:val="both"/>
        <w:rPr>
          <w:rFonts w:ascii="Times New Roman" w:hAnsi="Times New Roman" w:cs="Times New Roman"/>
          <w:sz w:val="24"/>
          <w:szCs w:val="24"/>
        </w:rPr>
      </w:pPr>
      <w:r w:rsidRPr="007D69AD">
        <w:rPr>
          <w:rFonts w:ascii="Times New Roman" w:hAnsi="Times New Roman" w:cs="Times New Roman"/>
          <w:w w:val="95"/>
          <w:sz w:val="24"/>
          <w:szCs w:val="24"/>
        </w:rPr>
        <w:t>Am</w:t>
      </w:r>
      <w:r w:rsidRPr="007D69AD">
        <w:rPr>
          <w:rFonts w:ascii="Times New Roman" w:hAnsi="Times New Roman" w:cs="Times New Roman"/>
          <w:spacing w:val="-23"/>
          <w:w w:val="95"/>
          <w:sz w:val="24"/>
          <w:szCs w:val="24"/>
        </w:rPr>
        <w:t xml:space="preserve"> </w:t>
      </w:r>
      <w:r w:rsidRPr="007D69AD">
        <w:rPr>
          <w:rFonts w:ascii="Times New Roman" w:hAnsi="Times New Roman" w:cs="Times New Roman"/>
          <w:w w:val="95"/>
          <w:sz w:val="24"/>
          <w:szCs w:val="24"/>
        </w:rPr>
        <w:t>luat</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la</w:t>
      </w:r>
      <w:r w:rsidRPr="007D69AD">
        <w:rPr>
          <w:rFonts w:ascii="Times New Roman" w:hAnsi="Times New Roman" w:cs="Times New Roman"/>
          <w:spacing w:val="-23"/>
          <w:w w:val="95"/>
          <w:sz w:val="24"/>
          <w:szCs w:val="24"/>
        </w:rPr>
        <w:t xml:space="preserve"> </w:t>
      </w:r>
      <w:r w:rsidRPr="007D69AD">
        <w:rPr>
          <w:rFonts w:ascii="Times New Roman" w:hAnsi="Times New Roman" w:cs="Times New Roman"/>
          <w:w w:val="95"/>
          <w:sz w:val="24"/>
          <w:szCs w:val="24"/>
        </w:rPr>
        <w:t>cunoștință</w:t>
      </w:r>
      <w:r w:rsidRPr="007D69AD">
        <w:rPr>
          <w:rFonts w:ascii="Times New Roman" w:hAnsi="Times New Roman" w:cs="Times New Roman"/>
          <w:spacing w:val="-24"/>
          <w:w w:val="95"/>
          <w:sz w:val="24"/>
          <w:szCs w:val="24"/>
        </w:rPr>
        <w:t xml:space="preserve"> </w:t>
      </w:r>
      <w:r w:rsidRPr="007D69AD">
        <w:rPr>
          <w:rFonts w:ascii="Times New Roman" w:hAnsi="Times New Roman" w:cs="Times New Roman"/>
          <w:w w:val="95"/>
          <w:sz w:val="24"/>
          <w:szCs w:val="24"/>
        </w:rPr>
        <w:t>că</w:t>
      </w:r>
      <w:r w:rsidRPr="007D69AD">
        <w:rPr>
          <w:rFonts w:ascii="Times New Roman" w:hAnsi="Times New Roman" w:cs="Times New Roman"/>
          <w:spacing w:val="-27"/>
          <w:w w:val="95"/>
          <w:sz w:val="24"/>
          <w:szCs w:val="24"/>
        </w:rPr>
        <w:t xml:space="preserve"> </w:t>
      </w:r>
      <w:r w:rsidRPr="007D69AD">
        <w:rPr>
          <w:rFonts w:ascii="Times New Roman" w:hAnsi="Times New Roman" w:cs="Times New Roman"/>
          <w:w w:val="95"/>
          <w:sz w:val="24"/>
          <w:szCs w:val="24"/>
        </w:rPr>
        <w:t>orice</w:t>
      </w:r>
      <w:r w:rsidRPr="007D69AD">
        <w:rPr>
          <w:rFonts w:ascii="Times New Roman" w:hAnsi="Times New Roman" w:cs="Times New Roman"/>
          <w:spacing w:val="-23"/>
          <w:w w:val="95"/>
          <w:sz w:val="24"/>
          <w:szCs w:val="24"/>
        </w:rPr>
        <w:t xml:space="preserve"> </w:t>
      </w:r>
      <w:r w:rsidRPr="007D69AD">
        <w:rPr>
          <w:rFonts w:ascii="Times New Roman" w:hAnsi="Times New Roman" w:cs="Times New Roman"/>
          <w:w w:val="95"/>
          <w:sz w:val="24"/>
          <w:szCs w:val="24"/>
        </w:rPr>
        <w:t>modificare</w:t>
      </w:r>
      <w:r w:rsidRPr="007D69AD">
        <w:rPr>
          <w:rFonts w:ascii="Times New Roman" w:hAnsi="Times New Roman" w:cs="Times New Roman"/>
          <w:spacing w:val="-23"/>
          <w:w w:val="95"/>
          <w:sz w:val="24"/>
          <w:szCs w:val="24"/>
        </w:rPr>
        <w:t xml:space="preserve"> </w:t>
      </w:r>
      <w:r w:rsidRPr="007D69AD">
        <w:rPr>
          <w:rFonts w:ascii="Times New Roman" w:hAnsi="Times New Roman" w:cs="Times New Roman"/>
          <w:w w:val="95"/>
          <w:sz w:val="24"/>
          <w:szCs w:val="24"/>
        </w:rPr>
        <w:t>a</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informațiilor</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de</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mai</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sus</w:t>
      </w:r>
      <w:r w:rsidRPr="007D69AD">
        <w:rPr>
          <w:rFonts w:ascii="Times New Roman" w:hAnsi="Times New Roman" w:cs="Times New Roman"/>
          <w:spacing w:val="-26"/>
          <w:w w:val="95"/>
          <w:sz w:val="24"/>
          <w:szCs w:val="24"/>
        </w:rPr>
        <w:t xml:space="preserve"> </w:t>
      </w:r>
      <w:r w:rsidRPr="007D69AD">
        <w:rPr>
          <w:rFonts w:ascii="Times New Roman" w:hAnsi="Times New Roman" w:cs="Times New Roman"/>
          <w:w w:val="95"/>
          <w:sz w:val="24"/>
          <w:szCs w:val="24"/>
        </w:rPr>
        <w:t>trebuie</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furnizată</w:t>
      </w:r>
      <w:r w:rsidRPr="007D69AD">
        <w:rPr>
          <w:rFonts w:ascii="Times New Roman" w:hAnsi="Times New Roman" w:cs="Times New Roman"/>
          <w:spacing w:val="-24"/>
          <w:w w:val="95"/>
          <w:sz w:val="24"/>
          <w:szCs w:val="24"/>
        </w:rPr>
        <w:t xml:space="preserve"> </w:t>
      </w:r>
      <w:r w:rsidRPr="007D69AD">
        <w:rPr>
          <w:rFonts w:ascii="Times New Roman" w:hAnsi="Times New Roman" w:cs="Times New Roman"/>
          <w:w w:val="95"/>
          <w:sz w:val="24"/>
          <w:szCs w:val="24"/>
        </w:rPr>
        <w:t>către</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 xml:space="preserve">APIA </w:t>
      </w:r>
      <w:r w:rsidRPr="007D69AD">
        <w:rPr>
          <w:rFonts w:ascii="Times New Roman" w:hAnsi="Times New Roman" w:cs="Times New Roman"/>
          <w:sz w:val="24"/>
          <w:szCs w:val="24"/>
        </w:rPr>
        <w:t>în</w:t>
      </w:r>
      <w:r w:rsidRPr="007D69AD">
        <w:rPr>
          <w:rFonts w:ascii="Times New Roman" w:hAnsi="Times New Roman" w:cs="Times New Roman"/>
          <w:spacing w:val="-20"/>
          <w:sz w:val="24"/>
          <w:szCs w:val="24"/>
        </w:rPr>
        <w:t xml:space="preserve"> </w:t>
      </w:r>
      <w:r w:rsidRPr="007D69AD">
        <w:rPr>
          <w:rFonts w:ascii="Times New Roman" w:hAnsi="Times New Roman" w:cs="Times New Roman"/>
          <w:sz w:val="24"/>
          <w:szCs w:val="24"/>
        </w:rPr>
        <w:t>termen</w:t>
      </w:r>
      <w:r w:rsidRPr="007D69AD">
        <w:rPr>
          <w:rFonts w:ascii="Times New Roman" w:hAnsi="Times New Roman" w:cs="Times New Roman"/>
          <w:spacing w:val="-20"/>
          <w:sz w:val="24"/>
          <w:szCs w:val="24"/>
        </w:rPr>
        <w:t xml:space="preserve"> </w:t>
      </w:r>
      <w:r w:rsidRPr="007D69AD">
        <w:rPr>
          <w:rFonts w:ascii="Times New Roman" w:hAnsi="Times New Roman" w:cs="Times New Roman"/>
          <w:sz w:val="24"/>
          <w:szCs w:val="24"/>
        </w:rPr>
        <w:t>de</w:t>
      </w:r>
      <w:r w:rsidRPr="007D69AD">
        <w:rPr>
          <w:rFonts w:ascii="Times New Roman" w:hAnsi="Times New Roman" w:cs="Times New Roman"/>
          <w:spacing w:val="-20"/>
          <w:sz w:val="24"/>
          <w:szCs w:val="24"/>
        </w:rPr>
        <w:t xml:space="preserve"> </w:t>
      </w:r>
      <w:r w:rsidRPr="007D69AD">
        <w:rPr>
          <w:rFonts w:ascii="Times New Roman" w:hAnsi="Times New Roman" w:cs="Times New Roman"/>
          <w:sz w:val="24"/>
          <w:szCs w:val="24"/>
        </w:rPr>
        <w:t>maximum</w:t>
      </w:r>
      <w:r w:rsidRPr="007D69AD">
        <w:rPr>
          <w:rFonts w:ascii="Times New Roman" w:hAnsi="Times New Roman" w:cs="Times New Roman"/>
          <w:spacing w:val="-22"/>
          <w:sz w:val="24"/>
          <w:szCs w:val="24"/>
        </w:rPr>
        <w:t xml:space="preserve"> </w:t>
      </w:r>
      <w:r w:rsidRPr="007D69AD">
        <w:rPr>
          <w:rFonts w:ascii="Times New Roman" w:hAnsi="Times New Roman" w:cs="Times New Roman"/>
          <w:sz w:val="24"/>
          <w:szCs w:val="24"/>
        </w:rPr>
        <w:t>10</w:t>
      </w:r>
      <w:r w:rsidRPr="007D69AD">
        <w:rPr>
          <w:rFonts w:ascii="Times New Roman" w:hAnsi="Times New Roman" w:cs="Times New Roman"/>
          <w:spacing w:val="-22"/>
          <w:sz w:val="24"/>
          <w:szCs w:val="24"/>
        </w:rPr>
        <w:t xml:space="preserve"> </w:t>
      </w:r>
      <w:r w:rsidRPr="007D69AD">
        <w:rPr>
          <w:rFonts w:ascii="Times New Roman" w:hAnsi="Times New Roman" w:cs="Times New Roman"/>
          <w:sz w:val="24"/>
          <w:szCs w:val="24"/>
        </w:rPr>
        <w:t>zile</w:t>
      </w:r>
      <w:r w:rsidRPr="007D69AD">
        <w:rPr>
          <w:rFonts w:ascii="Times New Roman" w:hAnsi="Times New Roman" w:cs="Times New Roman"/>
          <w:spacing w:val="-21"/>
          <w:sz w:val="24"/>
          <w:szCs w:val="24"/>
        </w:rPr>
        <w:t xml:space="preserve"> </w:t>
      </w:r>
      <w:r w:rsidRPr="007D69AD">
        <w:rPr>
          <w:rFonts w:ascii="Times New Roman" w:hAnsi="Times New Roman" w:cs="Times New Roman"/>
          <w:sz w:val="24"/>
          <w:szCs w:val="24"/>
        </w:rPr>
        <w:t>lucrătoare</w:t>
      </w:r>
      <w:r w:rsidRPr="007D69AD">
        <w:rPr>
          <w:rFonts w:ascii="Times New Roman" w:hAnsi="Times New Roman" w:cs="Times New Roman"/>
          <w:spacing w:val="-22"/>
          <w:sz w:val="24"/>
          <w:szCs w:val="24"/>
        </w:rPr>
        <w:t xml:space="preserve"> </w:t>
      </w:r>
      <w:r w:rsidRPr="007D69AD">
        <w:rPr>
          <w:rFonts w:ascii="Times New Roman" w:hAnsi="Times New Roman" w:cs="Times New Roman"/>
          <w:sz w:val="24"/>
          <w:szCs w:val="24"/>
        </w:rPr>
        <w:t>de</w:t>
      </w:r>
      <w:r w:rsidRPr="007D69AD">
        <w:rPr>
          <w:rFonts w:ascii="Times New Roman" w:hAnsi="Times New Roman" w:cs="Times New Roman"/>
          <w:spacing w:val="-20"/>
          <w:sz w:val="24"/>
          <w:szCs w:val="24"/>
        </w:rPr>
        <w:t xml:space="preserve"> </w:t>
      </w:r>
      <w:r w:rsidRPr="007D69AD">
        <w:rPr>
          <w:rFonts w:ascii="Times New Roman" w:hAnsi="Times New Roman" w:cs="Times New Roman"/>
          <w:sz w:val="24"/>
          <w:szCs w:val="24"/>
        </w:rPr>
        <w:t>la</w:t>
      </w:r>
      <w:r w:rsidRPr="007D69AD">
        <w:rPr>
          <w:rFonts w:ascii="Times New Roman" w:hAnsi="Times New Roman" w:cs="Times New Roman"/>
          <w:spacing w:val="-21"/>
          <w:sz w:val="24"/>
          <w:szCs w:val="24"/>
        </w:rPr>
        <w:t xml:space="preserve"> </w:t>
      </w:r>
      <w:r w:rsidRPr="007D69AD">
        <w:rPr>
          <w:rFonts w:ascii="Times New Roman" w:hAnsi="Times New Roman" w:cs="Times New Roman"/>
          <w:sz w:val="24"/>
          <w:szCs w:val="24"/>
        </w:rPr>
        <w:t>producerea</w:t>
      </w:r>
      <w:r w:rsidRPr="007D69AD">
        <w:rPr>
          <w:rFonts w:ascii="Times New Roman" w:hAnsi="Times New Roman" w:cs="Times New Roman"/>
          <w:spacing w:val="24"/>
          <w:sz w:val="24"/>
          <w:szCs w:val="24"/>
        </w:rPr>
        <w:t xml:space="preserve"> </w:t>
      </w:r>
      <w:r w:rsidRPr="007D69AD">
        <w:rPr>
          <w:rFonts w:ascii="Times New Roman" w:hAnsi="Times New Roman" w:cs="Times New Roman"/>
          <w:sz w:val="24"/>
          <w:szCs w:val="24"/>
        </w:rPr>
        <w:t>acestora.</w:t>
      </w:r>
    </w:p>
    <w:p w:rsidR="00DB19C8" w:rsidRPr="007D69AD" w:rsidRDefault="00306F67" w:rsidP="004D6603">
      <w:pPr>
        <w:ind w:left="592"/>
        <w:jc w:val="both"/>
        <w:rPr>
          <w:rFonts w:ascii="Times New Roman" w:hAnsi="Times New Roman" w:cs="Times New Roman"/>
          <w:sz w:val="24"/>
          <w:szCs w:val="24"/>
        </w:rPr>
      </w:pPr>
      <w:r w:rsidRPr="007D69AD">
        <w:rPr>
          <w:rFonts w:ascii="Times New Roman" w:hAnsi="Times New Roman" w:cs="Times New Roman"/>
          <w:sz w:val="24"/>
          <w:szCs w:val="24"/>
        </w:rPr>
        <w:t>Declar pe propria răspundere că cele de mai sus sunt conforme cu realitatea.</w:t>
      </w:r>
    </w:p>
    <w:p w:rsidR="00DB19C8" w:rsidRDefault="00306F67" w:rsidP="004D6603">
      <w:pPr>
        <w:spacing w:before="17" w:line="254" w:lineRule="auto"/>
        <w:ind w:left="592" w:right="112"/>
        <w:jc w:val="both"/>
        <w:rPr>
          <w:rFonts w:ascii="Times New Roman" w:hAnsi="Times New Roman" w:cs="Times New Roman"/>
          <w:sz w:val="24"/>
          <w:szCs w:val="24"/>
        </w:rPr>
      </w:pPr>
      <w:r w:rsidRPr="007D69AD">
        <w:rPr>
          <w:rFonts w:ascii="Times New Roman" w:hAnsi="Times New Roman" w:cs="Times New Roman"/>
          <w:sz w:val="24"/>
          <w:szCs w:val="24"/>
        </w:rPr>
        <w:t>Sunt</w:t>
      </w:r>
      <w:r w:rsidRPr="007D69AD">
        <w:rPr>
          <w:rFonts w:ascii="Times New Roman" w:hAnsi="Times New Roman" w:cs="Times New Roman"/>
          <w:spacing w:val="2"/>
          <w:sz w:val="24"/>
          <w:szCs w:val="24"/>
        </w:rPr>
        <w:t xml:space="preserve"> </w:t>
      </w:r>
      <w:r w:rsidRPr="007D69AD">
        <w:rPr>
          <w:rFonts w:ascii="Times New Roman" w:hAnsi="Times New Roman" w:cs="Times New Roman"/>
          <w:sz w:val="24"/>
          <w:szCs w:val="24"/>
        </w:rPr>
        <w:t>de</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acord</w:t>
      </w:r>
      <w:r w:rsidRPr="007D69AD">
        <w:rPr>
          <w:rFonts w:ascii="Times New Roman" w:hAnsi="Times New Roman" w:cs="Times New Roman"/>
          <w:spacing w:val="-31"/>
          <w:sz w:val="24"/>
          <w:szCs w:val="24"/>
        </w:rPr>
        <w:t xml:space="preserve"> </w:t>
      </w:r>
      <w:r w:rsidRPr="007D69AD">
        <w:rPr>
          <w:rFonts w:ascii="Times New Roman" w:hAnsi="Times New Roman" w:cs="Times New Roman"/>
          <w:sz w:val="24"/>
          <w:szCs w:val="24"/>
        </w:rPr>
        <w:t>ca</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datele</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din</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cerere</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să</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fie</w:t>
      </w:r>
      <w:r w:rsidRPr="007D69AD">
        <w:rPr>
          <w:rFonts w:ascii="Times New Roman" w:hAnsi="Times New Roman" w:cs="Times New Roman"/>
          <w:spacing w:val="-31"/>
          <w:sz w:val="24"/>
          <w:szCs w:val="24"/>
        </w:rPr>
        <w:t xml:space="preserve"> </w:t>
      </w:r>
      <w:r w:rsidRPr="007D69AD">
        <w:rPr>
          <w:rFonts w:ascii="Times New Roman" w:hAnsi="Times New Roman" w:cs="Times New Roman"/>
          <w:sz w:val="24"/>
          <w:szCs w:val="24"/>
        </w:rPr>
        <w:t>introduse</w:t>
      </w:r>
      <w:r w:rsidRPr="007D69AD">
        <w:rPr>
          <w:rFonts w:ascii="Times New Roman" w:hAnsi="Times New Roman" w:cs="Times New Roman"/>
          <w:spacing w:val="-31"/>
          <w:sz w:val="24"/>
          <w:szCs w:val="24"/>
        </w:rPr>
        <w:t xml:space="preserve"> </w:t>
      </w:r>
      <w:r w:rsidRPr="007D69AD">
        <w:rPr>
          <w:rFonts w:ascii="Times New Roman" w:hAnsi="Times New Roman" w:cs="Times New Roman"/>
          <w:sz w:val="24"/>
          <w:szCs w:val="24"/>
        </w:rPr>
        <w:t>în</w:t>
      </w:r>
      <w:r w:rsidRPr="007D69AD">
        <w:rPr>
          <w:rFonts w:ascii="Times New Roman" w:hAnsi="Times New Roman" w:cs="Times New Roman"/>
          <w:spacing w:val="-31"/>
          <w:sz w:val="24"/>
          <w:szCs w:val="24"/>
        </w:rPr>
        <w:t xml:space="preserve"> </w:t>
      </w:r>
      <w:r w:rsidRPr="007D69AD">
        <w:rPr>
          <w:rFonts w:ascii="Times New Roman" w:hAnsi="Times New Roman" w:cs="Times New Roman"/>
          <w:sz w:val="24"/>
          <w:szCs w:val="24"/>
        </w:rPr>
        <w:t>baza</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de</w:t>
      </w:r>
      <w:r w:rsidRPr="007D69AD">
        <w:rPr>
          <w:rFonts w:ascii="Times New Roman" w:hAnsi="Times New Roman" w:cs="Times New Roman"/>
          <w:spacing w:val="-34"/>
          <w:sz w:val="24"/>
          <w:szCs w:val="24"/>
        </w:rPr>
        <w:t xml:space="preserve"> </w:t>
      </w:r>
      <w:r w:rsidRPr="007D69AD">
        <w:rPr>
          <w:rFonts w:ascii="Times New Roman" w:hAnsi="Times New Roman" w:cs="Times New Roman"/>
          <w:sz w:val="24"/>
          <w:szCs w:val="24"/>
        </w:rPr>
        <w:t>date</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a</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Sistemului</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integrat</w:t>
      </w:r>
      <w:r w:rsidRPr="007D69AD">
        <w:rPr>
          <w:rFonts w:ascii="Times New Roman" w:hAnsi="Times New Roman" w:cs="Times New Roman"/>
          <w:spacing w:val="4"/>
          <w:sz w:val="24"/>
          <w:szCs w:val="24"/>
        </w:rPr>
        <w:t xml:space="preserve"> </w:t>
      </w:r>
      <w:r w:rsidRPr="007D69AD">
        <w:rPr>
          <w:rFonts w:ascii="Times New Roman" w:hAnsi="Times New Roman" w:cs="Times New Roman"/>
          <w:sz w:val="24"/>
          <w:szCs w:val="24"/>
        </w:rPr>
        <w:t xml:space="preserve">de Administrare și Control, procesate și verificate în vederea înscrierii în Registrul unic de </w:t>
      </w:r>
      <w:r w:rsidRPr="007D69AD">
        <w:rPr>
          <w:rFonts w:ascii="Times New Roman" w:hAnsi="Times New Roman" w:cs="Times New Roman"/>
          <w:w w:val="95"/>
          <w:sz w:val="24"/>
          <w:szCs w:val="24"/>
        </w:rPr>
        <w:t>identificare</w:t>
      </w:r>
      <w:r w:rsidRPr="007D69AD">
        <w:rPr>
          <w:rFonts w:ascii="Times New Roman" w:hAnsi="Times New Roman" w:cs="Times New Roman"/>
          <w:spacing w:val="-27"/>
          <w:w w:val="95"/>
          <w:sz w:val="24"/>
          <w:szCs w:val="24"/>
        </w:rPr>
        <w:t xml:space="preserve"> </w:t>
      </w:r>
      <w:r w:rsidRPr="007D69AD">
        <w:rPr>
          <w:rFonts w:ascii="Times New Roman" w:hAnsi="Times New Roman" w:cs="Times New Roman"/>
          <w:w w:val="95"/>
          <w:sz w:val="24"/>
          <w:szCs w:val="24"/>
        </w:rPr>
        <w:t>și</w:t>
      </w:r>
      <w:r w:rsidRPr="007D69AD">
        <w:rPr>
          <w:rFonts w:ascii="Times New Roman" w:hAnsi="Times New Roman" w:cs="Times New Roman"/>
          <w:spacing w:val="-26"/>
          <w:w w:val="95"/>
          <w:sz w:val="24"/>
          <w:szCs w:val="24"/>
        </w:rPr>
        <w:t xml:space="preserve"> </w:t>
      </w:r>
      <w:r w:rsidRPr="007D69AD">
        <w:rPr>
          <w:rFonts w:ascii="Times New Roman" w:hAnsi="Times New Roman" w:cs="Times New Roman"/>
          <w:w w:val="95"/>
          <w:sz w:val="24"/>
          <w:szCs w:val="24"/>
        </w:rPr>
        <w:t>transmise</w:t>
      </w:r>
      <w:r w:rsidRPr="007D69AD">
        <w:rPr>
          <w:rFonts w:ascii="Times New Roman" w:hAnsi="Times New Roman" w:cs="Times New Roman"/>
          <w:spacing w:val="-27"/>
          <w:w w:val="95"/>
          <w:sz w:val="24"/>
          <w:szCs w:val="24"/>
        </w:rPr>
        <w:t xml:space="preserve"> </w:t>
      </w:r>
      <w:r w:rsidRPr="007D69AD">
        <w:rPr>
          <w:rFonts w:ascii="Times New Roman" w:hAnsi="Times New Roman" w:cs="Times New Roman"/>
          <w:w w:val="95"/>
          <w:sz w:val="24"/>
          <w:szCs w:val="24"/>
        </w:rPr>
        <w:t>autorităților</w:t>
      </w:r>
      <w:r w:rsidRPr="007D69AD">
        <w:rPr>
          <w:rFonts w:ascii="Times New Roman" w:hAnsi="Times New Roman" w:cs="Times New Roman"/>
          <w:spacing w:val="-24"/>
          <w:w w:val="95"/>
          <w:sz w:val="24"/>
          <w:szCs w:val="24"/>
        </w:rPr>
        <w:t xml:space="preserve"> </w:t>
      </w:r>
      <w:r w:rsidRPr="007D69AD">
        <w:rPr>
          <w:rFonts w:ascii="Times New Roman" w:hAnsi="Times New Roman" w:cs="Times New Roman"/>
          <w:w w:val="95"/>
          <w:sz w:val="24"/>
          <w:szCs w:val="24"/>
        </w:rPr>
        <w:t>responsabile</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în</w:t>
      </w:r>
      <w:r w:rsidRPr="007D69AD">
        <w:rPr>
          <w:rFonts w:ascii="Times New Roman" w:hAnsi="Times New Roman" w:cs="Times New Roman"/>
          <w:spacing w:val="-24"/>
          <w:w w:val="95"/>
          <w:sz w:val="24"/>
          <w:szCs w:val="24"/>
        </w:rPr>
        <w:t xml:space="preserve"> </w:t>
      </w:r>
      <w:r w:rsidRPr="007D69AD">
        <w:rPr>
          <w:rFonts w:ascii="Times New Roman" w:hAnsi="Times New Roman" w:cs="Times New Roman"/>
          <w:w w:val="95"/>
          <w:sz w:val="24"/>
          <w:szCs w:val="24"/>
        </w:rPr>
        <w:t>vederea</w:t>
      </w:r>
      <w:r w:rsidRPr="007D69AD">
        <w:rPr>
          <w:rFonts w:ascii="Times New Roman" w:hAnsi="Times New Roman" w:cs="Times New Roman"/>
          <w:spacing w:val="-27"/>
          <w:w w:val="95"/>
          <w:sz w:val="24"/>
          <w:szCs w:val="24"/>
        </w:rPr>
        <w:t xml:space="preserve"> </w:t>
      </w:r>
      <w:r w:rsidRPr="007D69AD">
        <w:rPr>
          <w:rFonts w:ascii="Times New Roman" w:hAnsi="Times New Roman" w:cs="Times New Roman"/>
          <w:w w:val="95"/>
          <w:sz w:val="24"/>
          <w:szCs w:val="24"/>
        </w:rPr>
        <w:t>elaborării</w:t>
      </w:r>
      <w:r w:rsidRPr="007D69AD">
        <w:rPr>
          <w:rFonts w:ascii="Times New Roman" w:hAnsi="Times New Roman" w:cs="Times New Roman"/>
          <w:spacing w:val="-27"/>
          <w:w w:val="95"/>
          <w:sz w:val="24"/>
          <w:szCs w:val="24"/>
        </w:rPr>
        <w:t xml:space="preserve"> </w:t>
      </w:r>
      <w:r w:rsidRPr="007D69AD">
        <w:rPr>
          <w:rFonts w:ascii="Times New Roman" w:hAnsi="Times New Roman" w:cs="Times New Roman"/>
          <w:w w:val="95"/>
          <w:sz w:val="24"/>
          <w:szCs w:val="24"/>
        </w:rPr>
        <w:t>de</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studii</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statistice</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și</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de evaluări</w:t>
      </w:r>
      <w:r w:rsidRPr="007D69AD">
        <w:rPr>
          <w:rFonts w:ascii="Times New Roman" w:hAnsi="Times New Roman" w:cs="Times New Roman"/>
          <w:spacing w:val="-29"/>
          <w:w w:val="95"/>
          <w:sz w:val="24"/>
          <w:szCs w:val="24"/>
        </w:rPr>
        <w:t xml:space="preserve"> </w:t>
      </w:r>
      <w:r w:rsidRPr="007D69AD">
        <w:rPr>
          <w:rFonts w:ascii="Times New Roman" w:hAnsi="Times New Roman" w:cs="Times New Roman"/>
          <w:w w:val="95"/>
          <w:sz w:val="24"/>
          <w:szCs w:val="24"/>
        </w:rPr>
        <w:t>economice,</w:t>
      </w:r>
      <w:r w:rsidRPr="007D69AD">
        <w:rPr>
          <w:rFonts w:ascii="Times New Roman" w:hAnsi="Times New Roman" w:cs="Times New Roman"/>
          <w:spacing w:val="-30"/>
          <w:w w:val="95"/>
          <w:sz w:val="24"/>
          <w:szCs w:val="24"/>
        </w:rPr>
        <w:t xml:space="preserve"> </w:t>
      </w:r>
      <w:r w:rsidRPr="007D69AD">
        <w:rPr>
          <w:rFonts w:ascii="Times New Roman" w:hAnsi="Times New Roman" w:cs="Times New Roman"/>
          <w:w w:val="95"/>
          <w:sz w:val="24"/>
          <w:szCs w:val="24"/>
        </w:rPr>
        <w:t>în</w:t>
      </w:r>
      <w:r w:rsidRPr="007D69AD">
        <w:rPr>
          <w:rFonts w:ascii="Times New Roman" w:hAnsi="Times New Roman" w:cs="Times New Roman"/>
          <w:spacing w:val="-28"/>
          <w:w w:val="95"/>
          <w:sz w:val="24"/>
          <w:szCs w:val="24"/>
        </w:rPr>
        <w:t xml:space="preserve"> </w:t>
      </w:r>
      <w:r w:rsidRPr="007D69AD">
        <w:rPr>
          <w:rFonts w:ascii="Times New Roman" w:hAnsi="Times New Roman" w:cs="Times New Roman"/>
          <w:w w:val="95"/>
          <w:sz w:val="24"/>
          <w:szCs w:val="24"/>
        </w:rPr>
        <w:t>condițiile</w:t>
      </w:r>
      <w:r w:rsidRPr="007D69AD">
        <w:rPr>
          <w:rFonts w:ascii="Times New Roman" w:hAnsi="Times New Roman" w:cs="Times New Roman"/>
          <w:spacing w:val="-28"/>
          <w:w w:val="95"/>
          <w:sz w:val="24"/>
          <w:szCs w:val="24"/>
        </w:rPr>
        <w:t xml:space="preserve"> </w:t>
      </w:r>
      <w:r w:rsidRPr="007D69AD">
        <w:rPr>
          <w:rFonts w:ascii="Times New Roman" w:hAnsi="Times New Roman" w:cs="Times New Roman"/>
          <w:w w:val="95"/>
          <w:sz w:val="24"/>
          <w:szCs w:val="24"/>
        </w:rPr>
        <w:t>Legii</w:t>
      </w:r>
      <w:r w:rsidRPr="007D69AD">
        <w:rPr>
          <w:rFonts w:ascii="Times New Roman" w:hAnsi="Times New Roman" w:cs="Times New Roman"/>
          <w:spacing w:val="-29"/>
          <w:w w:val="95"/>
          <w:sz w:val="24"/>
          <w:szCs w:val="24"/>
        </w:rPr>
        <w:t xml:space="preserve"> </w:t>
      </w:r>
      <w:r w:rsidRPr="007D69AD">
        <w:rPr>
          <w:rFonts w:ascii="Times New Roman" w:hAnsi="Times New Roman" w:cs="Times New Roman"/>
          <w:w w:val="95"/>
          <w:sz w:val="24"/>
          <w:szCs w:val="24"/>
        </w:rPr>
        <w:t>nr.</w:t>
      </w:r>
      <w:r w:rsidRPr="007D69AD">
        <w:rPr>
          <w:rFonts w:ascii="Times New Roman" w:hAnsi="Times New Roman" w:cs="Times New Roman"/>
          <w:spacing w:val="-30"/>
          <w:w w:val="95"/>
          <w:sz w:val="24"/>
          <w:szCs w:val="24"/>
        </w:rPr>
        <w:t xml:space="preserve"> </w:t>
      </w:r>
      <w:r w:rsidRPr="007D69AD">
        <w:rPr>
          <w:rFonts w:ascii="Times New Roman" w:hAnsi="Times New Roman" w:cs="Times New Roman"/>
          <w:w w:val="95"/>
          <w:sz w:val="24"/>
          <w:szCs w:val="24"/>
        </w:rPr>
        <w:t>677/2001</w:t>
      </w:r>
      <w:r w:rsidRPr="007D69AD">
        <w:rPr>
          <w:rFonts w:ascii="Times New Roman" w:hAnsi="Times New Roman" w:cs="Times New Roman"/>
          <w:spacing w:val="-28"/>
          <w:w w:val="95"/>
          <w:sz w:val="24"/>
          <w:szCs w:val="24"/>
        </w:rPr>
        <w:t xml:space="preserve"> </w:t>
      </w:r>
      <w:r w:rsidRPr="007D69AD">
        <w:rPr>
          <w:rFonts w:ascii="Times New Roman" w:hAnsi="Times New Roman" w:cs="Times New Roman"/>
          <w:w w:val="95"/>
          <w:sz w:val="24"/>
          <w:szCs w:val="24"/>
        </w:rPr>
        <w:t>actualizată</w:t>
      </w:r>
      <w:r w:rsidRPr="007D69AD">
        <w:rPr>
          <w:rFonts w:ascii="Times New Roman" w:hAnsi="Times New Roman" w:cs="Times New Roman"/>
          <w:spacing w:val="-30"/>
          <w:w w:val="95"/>
          <w:sz w:val="24"/>
          <w:szCs w:val="24"/>
        </w:rPr>
        <w:t xml:space="preserve"> </w:t>
      </w:r>
      <w:r w:rsidRPr="007D69AD">
        <w:rPr>
          <w:rFonts w:ascii="Times New Roman" w:hAnsi="Times New Roman" w:cs="Times New Roman"/>
          <w:w w:val="95"/>
          <w:sz w:val="24"/>
          <w:szCs w:val="24"/>
        </w:rPr>
        <w:t>pentru</w:t>
      </w:r>
      <w:r w:rsidRPr="007D69AD">
        <w:rPr>
          <w:rFonts w:ascii="Times New Roman" w:hAnsi="Times New Roman" w:cs="Times New Roman"/>
          <w:spacing w:val="-28"/>
          <w:w w:val="95"/>
          <w:sz w:val="24"/>
          <w:szCs w:val="24"/>
        </w:rPr>
        <w:t xml:space="preserve"> </w:t>
      </w:r>
      <w:r w:rsidRPr="007D69AD">
        <w:rPr>
          <w:rFonts w:ascii="Times New Roman" w:hAnsi="Times New Roman" w:cs="Times New Roman"/>
          <w:w w:val="95"/>
          <w:sz w:val="24"/>
          <w:szCs w:val="24"/>
        </w:rPr>
        <w:t>protecția</w:t>
      </w:r>
      <w:r w:rsidRPr="007D69AD">
        <w:rPr>
          <w:rFonts w:ascii="Times New Roman" w:hAnsi="Times New Roman" w:cs="Times New Roman"/>
          <w:spacing w:val="-30"/>
          <w:w w:val="95"/>
          <w:sz w:val="24"/>
          <w:szCs w:val="24"/>
        </w:rPr>
        <w:t xml:space="preserve"> </w:t>
      </w:r>
      <w:r w:rsidRPr="007D69AD">
        <w:rPr>
          <w:rFonts w:ascii="Times New Roman" w:hAnsi="Times New Roman" w:cs="Times New Roman"/>
          <w:w w:val="95"/>
          <w:sz w:val="24"/>
          <w:szCs w:val="24"/>
        </w:rPr>
        <w:t>persoanelor</w:t>
      </w:r>
      <w:r w:rsidRPr="007D69AD">
        <w:rPr>
          <w:rFonts w:ascii="Times New Roman" w:hAnsi="Times New Roman" w:cs="Times New Roman"/>
          <w:spacing w:val="-28"/>
          <w:w w:val="95"/>
          <w:sz w:val="24"/>
          <w:szCs w:val="24"/>
        </w:rPr>
        <w:t xml:space="preserve"> </w:t>
      </w:r>
      <w:r w:rsidRPr="007D69AD">
        <w:rPr>
          <w:rFonts w:ascii="Times New Roman" w:hAnsi="Times New Roman" w:cs="Times New Roman"/>
          <w:w w:val="95"/>
          <w:sz w:val="24"/>
          <w:szCs w:val="24"/>
        </w:rPr>
        <w:t xml:space="preserve">cu </w:t>
      </w:r>
      <w:r w:rsidRPr="007D69AD">
        <w:rPr>
          <w:rFonts w:ascii="Times New Roman" w:hAnsi="Times New Roman" w:cs="Times New Roman"/>
          <w:sz w:val="24"/>
          <w:szCs w:val="24"/>
        </w:rPr>
        <w:t>privire la prelucrarea datelor cu caracter personal și libera circulație a acestor date, cu modificările și completările</w:t>
      </w:r>
      <w:r w:rsidRPr="007D69AD">
        <w:rPr>
          <w:rFonts w:ascii="Times New Roman" w:hAnsi="Times New Roman" w:cs="Times New Roman"/>
          <w:spacing w:val="-41"/>
          <w:sz w:val="24"/>
          <w:szCs w:val="24"/>
        </w:rPr>
        <w:t xml:space="preserve"> </w:t>
      </w:r>
      <w:r w:rsidRPr="007D69AD">
        <w:rPr>
          <w:rFonts w:ascii="Times New Roman" w:hAnsi="Times New Roman" w:cs="Times New Roman"/>
          <w:sz w:val="24"/>
          <w:szCs w:val="24"/>
        </w:rPr>
        <w:t>ulterioare.</w:t>
      </w:r>
    </w:p>
    <w:p w:rsidR="003D53BA" w:rsidRPr="003D53BA" w:rsidRDefault="003D53BA" w:rsidP="004D6603">
      <w:pPr>
        <w:spacing w:before="17" w:line="254" w:lineRule="auto"/>
        <w:ind w:left="592" w:right="112"/>
        <w:jc w:val="both"/>
        <w:rPr>
          <w:rFonts w:ascii="Times New Roman" w:hAnsi="Times New Roman" w:cs="Times New Roman"/>
          <w:b/>
          <w:sz w:val="24"/>
          <w:szCs w:val="24"/>
        </w:rPr>
      </w:pPr>
      <w:r w:rsidRPr="003D53BA">
        <w:rPr>
          <w:rFonts w:ascii="Times New Roman" w:hAnsi="Times New Roman" w:cs="Times New Roman"/>
          <w:b/>
          <w:sz w:val="24"/>
          <w:szCs w:val="24"/>
        </w:rPr>
        <w:t>Reprezentant legal: Numele si prenumele:</w:t>
      </w:r>
    </w:p>
    <w:p w:rsidR="00DB19C8" w:rsidRPr="007D69AD" w:rsidRDefault="00306F67" w:rsidP="004D6603">
      <w:pPr>
        <w:spacing w:before="4" w:line="292" w:lineRule="auto"/>
        <w:ind w:left="592" w:right="6423"/>
        <w:jc w:val="both"/>
        <w:rPr>
          <w:rFonts w:ascii="Times New Roman" w:hAnsi="Times New Roman" w:cs="Times New Roman"/>
          <w:b/>
          <w:sz w:val="24"/>
          <w:szCs w:val="24"/>
        </w:rPr>
      </w:pPr>
      <w:r w:rsidRPr="007D69AD">
        <w:rPr>
          <w:rFonts w:ascii="Times New Roman" w:hAnsi="Times New Roman" w:cs="Times New Roman"/>
          <w:b/>
          <w:w w:val="90"/>
          <w:sz w:val="24"/>
          <w:szCs w:val="24"/>
        </w:rPr>
        <w:t>Semnătura................</w:t>
      </w:r>
    </w:p>
    <w:p w:rsidR="00DB19C8" w:rsidRPr="007D69AD" w:rsidRDefault="00306F67" w:rsidP="004D6603">
      <w:pPr>
        <w:spacing w:line="290" w:lineRule="exact"/>
        <w:ind w:left="592"/>
        <w:jc w:val="both"/>
        <w:rPr>
          <w:rFonts w:ascii="Times New Roman" w:hAnsi="Times New Roman" w:cs="Times New Roman"/>
          <w:b/>
          <w:sz w:val="24"/>
          <w:szCs w:val="24"/>
        </w:rPr>
      </w:pPr>
      <w:r w:rsidRPr="007D69AD">
        <w:rPr>
          <w:rFonts w:ascii="Times New Roman" w:hAnsi="Times New Roman" w:cs="Times New Roman"/>
          <w:b/>
          <w:sz w:val="24"/>
          <w:szCs w:val="24"/>
        </w:rPr>
        <w:t>Data........................</w:t>
      </w:r>
    </w:p>
    <w:sectPr w:rsidR="00DB19C8" w:rsidRPr="007D69AD">
      <w:pgSz w:w="11910" w:h="16840"/>
      <w:pgMar w:top="2180" w:right="1040" w:bottom="1800" w:left="960" w:header="360" w:footer="16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779" w:rsidRDefault="00F53779">
      <w:r>
        <w:separator/>
      </w:r>
    </w:p>
  </w:endnote>
  <w:endnote w:type="continuationSeparator" w:id="0">
    <w:p w:rsidR="00F53779" w:rsidRDefault="00F5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mo">
    <w:altName w:val="Arial"/>
    <w:charset w:val="00"/>
    <w:family w:val="swiss"/>
    <w:pitch w:val="variable"/>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0C" w:rsidRDefault="00E0150C">
    <w:pPr>
      <w:pStyle w:val="Corp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0C" w:rsidRDefault="00E0150C">
    <w:pPr>
      <w:pStyle w:val="Corp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779" w:rsidRDefault="00F53779">
      <w:r>
        <w:separator/>
      </w:r>
    </w:p>
  </w:footnote>
  <w:footnote w:type="continuationSeparator" w:id="0">
    <w:p w:rsidR="00F53779" w:rsidRDefault="00F53779">
      <w:r>
        <w:continuationSeparator/>
      </w:r>
    </w:p>
  </w:footnote>
  <w:footnote w:id="1">
    <w:p w:rsidR="00E0150C" w:rsidRDefault="00E0150C" w:rsidP="00F87B57">
      <w:pPr>
        <w:pStyle w:val="Textnotdesubsol"/>
        <w:jc w:val="both"/>
      </w:pPr>
      <w:r>
        <w:rPr>
          <w:rStyle w:val="Referinnotdesubsol"/>
        </w:rPr>
        <w:footnoteRef/>
      </w:r>
      <w:r>
        <w:t xml:space="preserve"> </w:t>
      </w:r>
      <w:r w:rsidRPr="000C735B">
        <w:t xml:space="preserve">Aceste documente trebuie să conțină date concrete privind obiectivul proiectului, locația și perioada de desfășurare, numărul de acțiuni, număr de participanți </w:t>
      </w:r>
      <w:proofErr w:type="spellStart"/>
      <w:r w:rsidRPr="000C735B">
        <w:t>etc</w:t>
      </w:r>
      <w:proofErr w:type="spellEnd"/>
      <w:r w:rsidRPr="000C735B">
        <w:t>, în funcție de tipul serviciului</w:t>
      </w:r>
      <w:r>
        <w:t>.(de ex. contracte, rapoarte de activitate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0C" w:rsidRPr="000C6B61" w:rsidRDefault="00E0150C" w:rsidP="000C6B61">
    <w:pPr>
      <w:jc w:val="center"/>
      <w:rPr>
        <w:rFonts w:ascii="Arial" w:eastAsia="Calibri" w:hAnsi="Arial" w:cs="Arial"/>
        <w:b/>
        <w:bCs/>
        <w:color w:val="000000"/>
        <w:sz w:val="24"/>
        <w:szCs w:val="24"/>
      </w:rPr>
    </w:pPr>
    <w:r>
      <w:rPr>
        <w:noProof/>
        <w:sz w:val="20"/>
        <w:lang w:eastAsia="ro-RO"/>
      </w:rPr>
      <mc:AlternateContent>
        <mc:Choice Requires="wps">
          <w:drawing>
            <wp:anchor distT="0" distB="0" distL="114300" distR="114300" simplePos="0" relativeHeight="251659264" behindDoc="0" locked="0" layoutInCell="1" allowOverlap="1" wp14:anchorId="3DB4B184" wp14:editId="580AFC34">
              <wp:simplePos x="0" y="0"/>
              <wp:positionH relativeFrom="column">
                <wp:posOffset>1309674</wp:posOffset>
              </wp:positionH>
              <wp:positionV relativeFrom="paragraph">
                <wp:posOffset>-114935</wp:posOffset>
              </wp:positionV>
              <wp:extent cx="5128260" cy="834390"/>
              <wp:effectExtent l="0" t="0" r="15240" b="22860"/>
              <wp:wrapNone/>
              <wp:docPr id="43" name="Rectangle 43"/>
              <wp:cNvGraphicFramePr/>
              <a:graphic xmlns:a="http://schemas.openxmlformats.org/drawingml/2006/main">
                <a:graphicData uri="http://schemas.microsoft.com/office/word/2010/wordprocessingShape">
                  <wps:wsp>
                    <wps:cNvSpPr/>
                    <wps:spPr>
                      <a:xfrm>
                        <a:off x="0" y="0"/>
                        <a:ext cx="5128260" cy="8343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150C" w:rsidRPr="007D69AD" w:rsidRDefault="00E0150C" w:rsidP="000C6B61">
                          <w:pPr>
                            <w:jc w:val="center"/>
                            <w:rPr>
                              <w:rFonts w:ascii="Times New Roman" w:hAnsi="Times New Roman" w:cs="Times New Roman"/>
                            </w:rPr>
                          </w:pPr>
                          <w:proofErr w:type="spellStart"/>
                          <w:r w:rsidRPr="007D69AD">
                            <w:rPr>
                              <w:rFonts w:ascii="Times New Roman" w:eastAsia="Calibri" w:hAnsi="Times New Roman" w:cs="Times New Roman"/>
                              <w:b/>
                              <w:color w:val="000000"/>
                              <w:sz w:val="24"/>
                              <w:szCs w:val="24"/>
                              <w:lang w:val="en-US"/>
                            </w:rPr>
                            <w:t>Masura</w:t>
                          </w:r>
                          <w:proofErr w:type="spellEnd"/>
                          <w:r w:rsidRPr="007D69AD">
                            <w:rPr>
                              <w:rFonts w:ascii="Times New Roman" w:eastAsia="Calibri" w:hAnsi="Times New Roman" w:cs="Times New Roman"/>
                              <w:b/>
                              <w:color w:val="000000"/>
                              <w:sz w:val="24"/>
                              <w:szCs w:val="24"/>
                              <w:lang w:val="en-US"/>
                            </w:rPr>
                            <w:t xml:space="preserve"> </w:t>
                          </w:r>
                          <w:r w:rsidRPr="007D69AD">
                            <w:rPr>
                              <w:rFonts w:ascii="Times New Roman" w:eastAsia="Calibri" w:hAnsi="Times New Roman" w:cs="Times New Roman"/>
                              <w:b/>
                              <w:bCs/>
                              <w:color w:val="000000"/>
                              <w:sz w:val="24"/>
                              <w:szCs w:val="24"/>
                            </w:rPr>
                            <w:t xml:space="preserve">M7/6B </w:t>
                          </w:r>
                          <w:r w:rsidRPr="007D69AD">
                            <w:rPr>
                              <w:rFonts w:ascii="Times New Roman" w:eastAsia="Calibri" w:hAnsi="Times New Roman" w:cs="Times New Roman"/>
                              <w:i/>
                              <w:color w:val="000000"/>
                              <w:sz w:val="24"/>
                              <w:szCs w:val="24"/>
                              <w:lang w:val="en-US"/>
                            </w:rPr>
                            <w:t>“</w:t>
                          </w:r>
                          <w:r w:rsidRPr="007D69AD">
                            <w:rPr>
                              <w:rFonts w:ascii="Times New Roman" w:eastAsia="Calibri" w:hAnsi="Times New Roman" w:cs="Times New Roman"/>
                              <w:bCs/>
                              <w:i/>
                              <w:color w:val="000000"/>
                              <w:sz w:val="24"/>
                              <w:szCs w:val="24"/>
                            </w:rPr>
                            <w:t xml:space="preserve">Crearea si dezvoltarea formelor asociative de </w:t>
                          </w:r>
                          <w:proofErr w:type="spellStart"/>
                          <w:r w:rsidRPr="007D69AD">
                            <w:rPr>
                              <w:rFonts w:ascii="Times New Roman" w:eastAsia="Calibri" w:hAnsi="Times New Roman" w:cs="Times New Roman"/>
                              <w:bCs/>
                              <w:i/>
                              <w:color w:val="000000"/>
                              <w:sz w:val="24"/>
                              <w:szCs w:val="24"/>
                            </w:rPr>
                            <w:t>producatori</w:t>
                          </w:r>
                          <w:proofErr w:type="spellEnd"/>
                          <w:r w:rsidRPr="007D69AD">
                            <w:rPr>
                              <w:rFonts w:ascii="Times New Roman" w:eastAsia="Calibri" w:hAnsi="Times New Roman" w:cs="Times New Roman"/>
                              <w:bCs/>
                              <w:i/>
                              <w:color w:val="000000"/>
                              <w:sz w:val="24"/>
                              <w:szCs w:val="24"/>
                            </w:rPr>
                            <w:t xml:space="preserve"> non-agricoli si prestatori de servicii, in vederea </w:t>
                          </w:r>
                          <w:proofErr w:type="spellStart"/>
                          <w:r w:rsidRPr="007D69AD">
                            <w:rPr>
                              <w:rFonts w:ascii="Times New Roman" w:eastAsia="Calibri" w:hAnsi="Times New Roman" w:cs="Times New Roman"/>
                              <w:bCs/>
                              <w:i/>
                              <w:color w:val="000000"/>
                              <w:sz w:val="24"/>
                              <w:szCs w:val="24"/>
                            </w:rPr>
                            <w:t>promovarii</w:t>
                          </w:r>
                          <w:proofErr w:type="spellEnd"/>
                          <w:r w:rsidRPr="007D69AD">
                            <w:rPr>
                              <w:rFonts w:ascii="Times New Roman" w:eastAsia="Calibri" w:hAnsi="Times New Roman" w:cs="Times New Roman"/>
                              <w:bCs/>
                              <w:i/>
                              <w:color w:val="000000"/>
                              <w:sz w:val="24"/>
                              <w:szCs w:val="24"/>
                            </w:rPr>
                            <w:t xml:space="preserve"> comune, </w:t>
                          </w:r>
                          <w:proofErr w:type="spellStart"/>
                          <w:r w:rsidRPr="007D69AD">
                            <w:rPr>
                              <w:rFonts w:ascii="Times New Roman" w:eastAsia="Calibri" w:hAnsi="Times New Roman" w:cs="Times New Roman"/>
                              <w:bCs/>
                              <w:i/>
                              <w:color w:val="000000"/>
                              <w:sz w:val="24"/>
                              <w:szCs w:val="24"/>
                            </w:rPr>
                            <w:t>abordarii</w:t>
                          </w:r>
                          <w:proofErr w:type="spellEnd"/>
                          <w:r w:rsidRPr="007D69AD">
                            <w:rPr>
                              <w:rFonts w:ascii="Times New Roman" w:eastAsia="Calibri" w:hAnsi="Times New Roman" w:cs="Times New Roman"/>
                              <w:bCs/>
                              <w:i/>
                              <w:color w:val="000000"/>
                              <w:sz w:val="24"/>
                              <w:szCs w:val="24"/>
                            </w:rPr>
                            <w:t xml:space="preserve"> planificate a </w:t>
                          </w:r>
                          <w:proofErr w:type="spellStart"/>
                          <w:r w:rsidRPr="007D69AD">
                            <w:rPr>
                              <w:rFonts w:ascii="Times New Roman" w:eastAsia="Calibri" w:hAnsi="Times New Roman" w:cs="Times New Roman"/>
                              <w:bCs/>
                              <w:i/>
                              <w:color w:val="000000"/>
                              <w:sz w:val="24"/>
                              <w:szCs w:val="24"/>
                            </w:rPr>
                            <w:t>pietei</w:t>
                          </w:r>
                          <w:proofErr w:type="spellEnd"/>
                          <w:r w:rsidRPr="007D69AD">
                            <w:rPr>
                              <w:rFonts w:ascii="Times New Roman" w:eastAsia="Calibri" w:hAnsi="Times New Roman" w:cs="Times New Roman"/>
                              <w:bCs/>
                              <w:i/>
                              <w:color w:val="000000"/>
                              <w:sz w:val="24"/>
                              <w:szCs w:val="24"/>
                            </w:rPr>
                            <w:t xml:space="preserve"> de desfacere, transferului de </w:t>
                          </w:r>
                          <w:proofErr w:type="spellStart"/>
                          <w:r w:rsidRPr="007D69AD">
                            <w:rPr>
                              <w:rFonts w:ascii="Times New Roman" w:eastAsia="Calibri" w:hAnsi="Times New Roman" w:cs="Times New Roman"/>
                              <w:bCs/>
                              <w:i/>
                              <w:color w:val="000000"/>
                              <w:sz w:val="24"/>
                              <w:szCs w:val="24"/>
                            </w:rPr>
                            <w:t>cunostinte</w:t>
                          </w:r>
                          <w:proofErr w:type="spellEnd"/>
                          <w:r w:rsidRPr="007D69AD">
                            <w:rPr>
                              <w:rFonts w:ascii="Times New Roman" w:eastAsia="Calibri" w:hAnsi="Times New Roman" w:cs="Times New Roman"/>
                              <w:bCs/>
                              <w:i/>
                              <w:color w:val="000000"/>
                              <w:sz w:val="24"/>
                              <w:szCs w:val="24"/>
                            </w:rPr>
                            <w:t xml:space="preserve"> si </w:t>
                          </w:r>
                          <w:proofErr w:type="spellStart"/>
                          <w:r w:rsidRPr="007D69AD">
                            <w:rPr>
                              <w:rFonts w:ascii="Times New Roman" w:eastAsia="Calibri" w:hAnsi="Times New Roman" w:cs="Times New Roman"/>
                              <w:bCs/>
                              <w:i/>
                              <w:color w:val="000000"/>
                              <w:sz w:val="24"/>
                              <w:szCs w:val="24"/>
                            </w:rPr>
                            <w:t>inovarii</w:t>
                          </w:r>
                          <w:proofErr w:type="spellEnd"/>
                          <w:r w:rsidRPr="007D69AD">
                            <w:rPr>
                              <w:rFonts w:ascii="Times New Roman" w:eastAsia="Calibri" w:hAnsi="Times New Roman" w:cs="Times New Roman"/>
                              <w:i/>
                              <w:color w:val="000000"/>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3" o:spid="_x0000_s1028" style="position:absolute;left:0;text-align:left;margin-left:103.1pt;margin-top:-9.05pt;width:403.8pt;height:65.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" fillcolor="white [3212]" strokecolor="white [3212]" strokeweight="2pt">
              <v:textbox>
                <w:txbxContent>
                  <w:p w:rsidR="00E0150C" w:rsidRPr="007D69AD" w:rsidRDefault="00E0150C" w:rsidP="000C6B61">
                    <w:pPr>
                      <w:jc w:val="center"/>
                      <w:rPr>
                        <w:rFonts w:ascii="Times New Roman" w:hAnsi="Times New Roman" w:cs="Times New Roman"/>
                      </w:rPr>
                    </w:pPr>
                    <w:proofErr w:type="spellStart"/>
                    <w:r w:rsidRPr="007D69AD">
                      <w:rPr>
                        <w:rFonts w:ascii="Times New Roman" w:eastAsia="Calibri" w:hAnsi="Times New Roman" w:cs="Times New Roman"/>
                        <w:b/>
                        <w:color w:val="000000"/>
                        <w:sz w:val="24"/>
                        <w:szCs w:val="24"/>
                        <w:lang w:val="en-US"/>
                      </w:rPr>
                      <w:t>Masura</w:t>
                    </w:r>
                    <w:proofErr w:type="spellEnd"/>
                    <w:r w:rsidRPr="007D69AD">
                      <w:rPr>
                        <w:rFonts w:ascii="Times New Roman" w:eastAsia="Calibri" w:hAnsi="Times New Roman" w:cs="Times New Roman"/>
                        <w:b/>
                        <w:color w:val="000000"/>
                        <w:sz w:val="24"/>
                        <w:szCs w:val="24"/>
                        <w:lang w:val="en-US"/>
                      </w:rPr>
                      <w:t xml:space="preserve"> </w:t>
                    </w:r>
                    <w:r w:rsidRPr="007D69AD">
                      <w:rPr>
                        <w:rFonts w:ascii="Times New Roman" w:eastAsia="Calibri" w:hAnsi="Times New Roman" w:cs="Times New Roman"/>
                        <w:b/>
                        <w:bCs/>
                        <w:color w:val="000000"/>
                        <w:sz w:val="24"/>
                        <w:szCs w:val="24"/>
                      </w:rPr>
                      <w:t xml:space="preserve">M7/6B </w:t>
                    </w:r>
                    <w:r w:rsidRPr="007D69AD">
                      <w:rPr>
                        <w:rFonts w:ascii="Times New Roman" w:eastAsia="Calibri" w:hAnsi="Times New Roman" w:cs="Times New Roman"/>
                        <w:i/>
                        <w:color w:val="000000"/>
                        <w:sz w:val="24"/>
                        <w:szCs w:val="24"/>
                        <w:lang w:val="en-US"/>
                      </w:rPr>
                      <w:t>“</w:t>
                    </w:r>
                    <w:r w:rsidRPr="007D69AD">
                      <w:rPr>
                        <w:rFonts w:ascii="Times New Roman" w:eastAsia="Calibri" w:hAnsi="Times New Roman" w:cs="Times New Roman"/>
                        <w:bCs/>
                        <w:i/>
                        <w:color w:val="000000"/>
                        <w:sz w:val="24"/>
                        <w:szCs w:val="24"/>
                      </w:rPr>
                      <w:t xml:space="preserve">Crearea si dezvoltarea formelor asociative de </w:t>
                    </w:r>
                    <w:proofErr w:type="spellStart"/>
                    <w:r w:rsidRPr="007D69AD">
                      <w:rPr>
                        <w:rFonts w:ascii="Times New Roman" w:eastAsia="Calibri" w:hAnsi="Times New Roman" w:cs="Times New Roman"/>
                        <w:bCs/>
                        <w:i/>
                        <w:color w:val="000000"/>
                        <w:sz w:val="24"/>
                        <w:szCs w:val="24"/>
                      </w:rPr>
                      <w:t>producatori</w:t>
                    </w:r>
                    <w:proofErr w:type="spellEnd"/>
                    <w:r w:rsidRPr="007D69AD">
                      <w:rPr>
                        <w:rFonts w:ascii="Times New Roman" w:eastAsia="Calibri" w:hAnsi="Times New Roman" w:cs="Times New Roman"/>
                        <w:bCs/>
                        <w:i/>
                        <w:color w:val="000000"/>
                        <w:sz w:val="24"/>
                        <w:szCs w:val="24"/>
                      </w:rPr>
                      <w:t xml:space="preserve"> non-agricoli si prestatori de servicii, in vederea </w:t>
                    </w:r>
                    <w:proofErr w:type="spellStart"/>
                    <w:r w:rsidRPr="007D69AD">
                      <w:rPr>
                        <w:rFonts w:ascii="Times New Roman" w:eastAsia="Calibri" w:hAnsi="Times New Roman" w:cs="Times New Roman"/>
                        <w:bCs/>
                        <w:i/>
                        <w:color w:val="000000"/>
                        <w:sz w:val="24"/>
                        <w:szCs w:val="24"/>
                      </w:rPr>
                      <w:t>promovarii</w:t>
                    </w:r>
                    <w:proofErr w:type="spellEnd"/>
                    <w:r w:rsidRPr="007D69AD">
                      <w:rPr>
                        <w:rFonts w:ascii="Times New Roman" w:eastAsia="Calibri" w:hAnsi="Times New Roman" w:cs="Times New Roman"/>
                        <w:bCs/>
                        <w:i/>
                        <w:color w:val="000000"/>
                        <w:sz w:val="24"/>
                        <w:szCs w:val="24"/>
                      </w:rPr>
                      <w:t xml:space="preserve"> comune, </w:t>
                    </w:r>
                    <w:proofErr w:type="spellStart"/>
                    <w:r w:rsidRPr="007D69AD">
                      <w:rPr>
                        <w:rFonts w:ascii="Times New Roman" w:eastAsia="Calibri" w:hAnsi="Times New Roman" w:cs="Times New Roman"/>
                        <w:bCs/>
                        <w:i/>
                        <w:color w:val="000000"/>
                        <w:sz w:val="24"/>
                        <w:szCs w:val="24"/>
                      </w:rPr>
                      <w:t>abordarii</w:t>
                    </w:r>
                    <w:proofErr w:type="spellEnd"/>
                    <w:r w:rsidRPr="007D69AD">
                      <w:rPr>
                        <w:rFonts w:ascii="Times New Roman" w:eastAsia="Calibri" w:hAnsi="Times New Roman" w:cs="Times New Roman"/>
                        <w:bCs/>
                        <w:i/>
                        <w:color w:val="000000"/>
                        <w:sz w:val="24"/>
                        <w:szCs w:val="24"/>
                      </w:rPr>
                      <w:t xml:space="preserve"> planificate a </w:t>
                    </w:r>
                    <w:proofErr w:type="spellStart"/>
                    <w:r w:rsidRPr="007D69AD">
                      <w:rPr>
                        <w:rFonts w:ascii="Times New Roman" w:eastAsia="Calibri" w:hAnsi="Times New Roman" w:cs="Times New Roman"/>
                        <w:bCs/>
                        <w:i/>
                        <w:color w:val="000000"/>
                        <w:sz w:val="24"/>
                        <w:szCs w:val="24"/>
                      </w:rPr>
                      <w:t>pietei</w:t>
                    </w:r>
                    <w:proofErr w:type="spellEnd"/>
                    <w:r w:rsidRPr="007D69AD">
                      <w:rPr>
                        <w:rFonts w:ascii="Times New Roman" w:eastAsia="Calibri" w:hAnsi="Times New Roman" w:cs="Times New Roman"/>
                        <w:bCs/>
                        <w:i/>
                        <w:color w:val="000000"/>
                        <w:sz w:val="24"/>
                        <w:szCs w:val="24"/>
                      </w:rPr>
                      <w:t xml:space="preserve"> de desfacere, transferului de </w:t>
                    </w:r>
                    <w:proofErr w:type="spellStart"/>
                    <w:r w:rsidRPr="007D69AD">
                      <w:rPr>
                        <w:rFonts w:ascii="Times New Roman" w:eastAsia="Calibri" w:hAnsi="Times New Roman" w:cs="Times New Roman"/>
                        <w:bCs/>
                        <w:i/>
                        <w:color w:val="000000"/>
                        <w:sz w:val="24"/>
                        <w:szCs w:val="24"/>
                      </w:rPr>
                      <w:t>cunostinte</w:t>
                    </w:r>
                    <w:proofErr w:type="spellEnd"/>
                    <w:r w:rsidRPr="007D69AD">
                      <w:rPr>
                        <w:rFonts w:ascii="Times New Roman" w:eastAsia="Calibri" w:hAnsi="Times New Roman" w:cs="Times New Roman"/>
                        <w:bCs/>
                        <w:i/>
                        <w:color w:val="000000"/>
                        <w:sz w:val="24"/>
                        <w:szCs w:val="24"/>
                      </w:rPr>
                      <w:t xml:space="preserve"> si </w:t>
                    </w:r>
                    <w:proofErr w:type="spellStart"/>
                    <w:r w:rsidRPr="007D69AD">
                      <w:rPr>
                        <w:rFonts w:ascii="Times New Roman" w:eastAsia="Calibri" w:hAnsi="Times New Roman" w:cs="Times New Roman"/>
                        <w:bCs/>
                        <w:i/>
                        <w:color w:val="000000"/>
                        <w:sz w:val="24"/>
                        <w:szCs w:val="24"/>
                      </w:rPr>
                      <w:t>inovarii</w:t>
                    </w:r>
                    <w:proofErr w:type="spellEnd"/>
                    <w:r w:rsidRPr="007D69AD">
                      <w:rPr>
                        <w:rFonts w:ascii="Times New Roman" w:eastAsia="Calibri" w:hAnsi="Times New Roman" w:cs="Times New Roman"/>
                        <w:i/>
                        <w:color w:val="000000"/>
                        <w:sz w:val="24"/>
                        <w:szCs w:val="24"/>
                        <w:lang w:val="en-US"/>
                      </w:rPr>
                      <w:t>”</w:t>
                    </w:r>
                  </w:p>
                </w:txbxContent>
              </v:textbox>
            </v:rect>
          </w:pict>
        </mc:Fallback>
      </mc:AlternateContent>
    </w:r>
    <w:r>
      <w:rPr>
        <w:noProof/>
        <w:sz w:val="20"/>
        <w:lang w:eastAsia="ro-RO"/>
      </w:rPr>
      <w:drawing>
        <wp:anchor distT="0" distB="0" distL="114300" distR="114300" simplePos="0" relativeHeight="251657216" behindDoc="0" locked="0" layoutInCell="1" allowOverlap="1" wp14:anchorId="387A3C45" wp14:editId="4466F3B0">
          <wp:simplePos x="0" y="0"/>
          <wp:positionH relativeFrom="column">
            <wp:posOffset>92075</wp:posOffset>
          </wp:positionH>
          <wp:positionV relativeFrom="paragraph">
            <wp:posOffset>-276225</wp:posOffset>
          </wp:positionV>
          <wp:extent cx="1041400" cy="1068705"/>
          <wp:effectExtent l="0" t="0" r="6350" b="0"/>
          <wp:wrapSquare wrapText="bothSides"/>
          <wp:docPr id="2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1400" cy="1068705"/>
                  </a:xfrm>
                  <a:prstGeom prst="rect">
                    <a:avLst/>
                  </a:prstGeom>
                  <a:noFill/>
                </pic:spPr>
              </pic:pic>
            </a:graphicData>
          </a:graphic>
          <wp14:sizeRelH relativeFrom="page">
            <wp14:pctWidth>0</wp14:pctWidth>
          </wp14:sizeRelH>
          <wp14:sizeRelV relativeFrom="page">
            <wp14:pctHeight>0</wp14:pctHeight>
          </wp14:sizeRelV>
        </wp:anchor>
      </w:drawing>
    </w:r>
    <w:r>
      <w:rPr>
        <w:sz w:val="20"/>
      </w:rPr>
      <w:tab/>
    </w:r>
  </w:p>
  <w:p w:rsidR="00E0150C" w:rsidRDefault="00E0150C" w:rsidP="000C6B61">
    <w:pPr>
      <w:pStyle w:val="Corptext"/>
      <w:tabs>
        <w:tab w:val="left" w:pos="2091"/>
      </w:tabs>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0C" w:rsidRDefault="00E0150C">
    <w:pPr>
      <w:pStyle w:val="Corp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8.15pt;height:13.15pt" o:bullet="t">
        <v:imagedata r:id="rId1" o:title="clip_image001"/>
      </v:shape>
    </w:pict>
  </w:numPicBullet>
  <w:numPicBullet w:numPicBulletId="1">
    <w:pict>
      <v:shape id="_x0000_i1053" type="#_x0000_t75" style="width:8.15pt;height:13.15pt;visibility:visible" o:bullet="t">
        <v:imagedata r:id="rId2" o:title=""/>
      </v:shape>
    </w:pict>
  </w:numPicBullet>
  <w:abstractNum w:abstractNumId="0">
    <w:nsid w:val="0DFA519C"/>
    <w:multiLevelType w:val="hybridMultilevel"/>
    <w:tmpl w:val="0302A5CA"/>
    <w:lvl w:ilvl="0" w:tplc="CCB61A94">
      <w:start w:val="1"/>
      <w:numFmt w:val="bullet"/>
      <w:lvlText w:val=""/>
      <w:lvlPicBulletId w:val="0"/>
      <w:lvlJc w:val="left"/>
      <w:pPr>
        <w:tabs>
          <w:tab w:val="num" w:pos="720"/>
        </w:tabs>
        <w:ind w:left="720" w:hanging="360"/>
      </w:pPr>
      <w:rPr>
        <w:rFonts w:ascii="Symbol" w:hAnsi="Symbol" w:hint="default"/>
      </w:rPr>
    </w:lvl>
    <w:lvl w:ilvl="1" w:tplc="23CC9474" w:tentative="1">
      <w:start w:val="1"/>
      <w:numFmt w:val="bullet"/>
      <w:lvlText w:val=""/>
      <w:lvlJc w:val="left"/>
      <w:pPr>
        <w:tabs>
          <w:tab w:val="num" w:pos="1440"/>
        </w:tabs>
        <w:ind w:left="1440" w:hanging="360"/>
      </w:pPr>
      <w:rPr>
        <w:rFonts w:ascii="Symbol" w:hAnsi="Symbol" w:hint="default"/>
      </w:rPr>
    </w:lvl>
    <w:lvl w:ilvl="2" w:tplc="9C0AC71A" w:tentative="1">
      <w:start w:val="1"/>
      <w:numFmt w:val="bullet"/>
      <w:lvlText w:val=""/>
      <w:lvlJc w:val="left"/>
      <w:pPr>
        <w:tabs>
          <w:tab w:val="num" w:pos="2160"/>
        </w:tabs>
        <w:ind w:left="2160" w:hanging="360"/>
      </w:pPr>
      <w:rPr>
        <w:rFonts w:ascii="Symbol" w:hAnsi="Symbol" w:hint="default"/>
      </w:rPr>
    </w:lvl>
    <w:lvl w:ilvl="3" w:tplc="BB4CC578" w:tentative="1">
      <w:start w:val="1"/>
      <w:numFmt w:val="bullet"/>
      <w:lvlText w:val=""/>
      <w:lvlJc w:val="left"/>
      <w:pPr>
        <w:tabs>
          <w:tab w:val="num" w:pos="2880"/>
        </w:tabs>
        <w:ind w:left="2880" w:hanging="360"/>
      </w:pPr>
      <w:rPr>
        <w:rFonts w:ascii="Symbol" w:hAnsi="Symbol" w:hint="default"/>
      </w:rPr>
    </w:lvl>
    <w:lvl w:ilvl="4" w:tplc="41301D9C" w:tentative="1">
      <w:start w:val="1"/>
      <w:numFmt w:val="bullet"/>
      <w:lvlText w:val=""/>
      <w:lvlJc w:val="left"/>
      <w:pPr>
        <w:tabs>
          <w:tab w:val="num" w:pos="3600"/>
        </w:tabs>
        <w:ind w:left="3600" w:hanging="360"/>
      </w:pPr>
      <w:rPr>
        <w:rFonts w:ascii="Symbol" w:hAnsi="Symbol" w:hint="default"/>
      </w:rPr>
    </w:lvl>
    <w:lvl w:ilvl="5" w:tplc="2FC88778" w:tentative="1">
      <w:start w:val="1"/>
      <w:numFmt w:val="bullet"/>
      <w:lvlText w:val=""/>
      <w:lvlJc w:val="left"/>
      <w:pPr>
        <w:tabs>
          <w:tab w:val="num" w:pos="4320"/>
        </w:tabs>
        <w:ind w:left="4320" w:hanging="360"/>
      </w:pPr>
      <w:rPr>
        <w:rFonts w:ascii="Symbol" w:hAnsi="Symbol" w:hint="default"/>
      </w:rPr>
    </w:lvl>
    <w:lvl w:ilvl="6" w:tplc="87E4B7E0" w:tentative="1">
      <w:start w:val="1"/>
      <w:numFmt w:val="bullet"/>
      <w:lvlText w:val=""/>
      <w:lvlJc w:val="left"/>
      <w:pPr>
        <w:tabs>
          <w:tab w:val="num" w:pos="5040"/>
        </w:tabs>
        <w:ind w:left="5040" w:hanging="360"/>
      </w:pPr>
      <w:rPr>
        <w:rFonts w:ascii="Symbol" w:hAnsi="Symbol" w:hint="default"/>
      </w:rPr>
    </w:lvl>
    <w:lvl w:ilvl="7" w:tplc="B1AA768A" w:tentative="1">
      <w:start w:val="1"/>
      <w:numFmt w:val="bullet"/>
      <w:lvlText w:val=""/>
      <w:lvlJc w:val="left"/>
      <w:pPr>
        <w:tabs>
          <w:tab w:val="num" w:pos="5760"/>
        </w:tabs>
        <w:ind w:left="5760" w:hanging="360"/>
      </w:pPr>
      <w:rPr>
        <w:rFonts w:ascii="Symbol" w:hAnsi="Symbol" w:hint="default"/>
      </w:rPr>
    </w:lvl>
    <w:lvl w:ilvl="8" w:tplc="E960892C" w:tentative="1">
      <w:start w:val="1"/>
      <w:numFmt w:val="bullet"/>
      <w:lvlText w:val=""/>
      <w:lvlJc w:val="left"/>
      <w:pPr>
        <w:tabs>
          <w:tab w:val="num" w:pos="6480"/>
        </w:tabs>
        <w:ind w:left="6480" w:hanging="360"/>
      </w:pPr>
      <w:rPr>
        <w:rFonts w:ascii="Symbol" w:hAnsi="Symbol" w:hint="default"/>
      </w:rPr>
    </w:lvl>
  </w:abstractNum>
  <w:abstractNum w:abstractNumId="1">
    <w:nsid w:val="14F24C4E"/>
    <w:multiLevelType w:val="hybridMultilevel"/>
    <w:tmpl w:val="3ADC9476"/>
    <w:lvl w:ilvl="0" w:tplc="7DF23F06">
      <w:start w:val="3"/>
      <w:numFmt w:val="bullet"/>
      <w:lvlText w:val="-"/>
      <w:lvlJc w:val="left"/>
      <w:pPr>
        <w:ind w:left="720" w:hanging="360"/>
      </w:pPr>
      <w:rPr>
        <w:rFonts w:ascii="Arimo" w:eastAsia="Arimo" w:hAnsi="Arimo" w:cs="Arim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142E3"/>
    <w:multiLevelType w:val="multilevel"/>
    <w:tmpl w:val="9B627276"/>
    <w:lvl w:ilvl="0">
      <w:start w:val="6"/>
      <w:numFmt w:val="decimal"/>
      <w:lvlText w:val="%1"/>
      <w:lvlJc w:val="left"/>
      <w:pPr>
        <w:ind w:left="844" w:hanging="365"/>
      </w:pPr>
      <w:rPr>
        <w:rFonts w:hint="default"/>
        <w:lang w:val="ro-RO" w:eastAsia="en-US" w:bidi="ar-SA"/>
      </w:rPr>
    </w:lvl>
    <w:lvl w:ilvl="1">
      <w:start w:val="1"/>
      <w:numFmt w:val="decimal"/>
      <w:lvlText w:val="%1.%2"/>
      <w:lvlJc w:val="left"/>
      <w:pPr>
        <w:ind w:left="844" w:hanging="365"/>
      </w:pPr>
      <w:rPr>
        <w:rFonts w:hint="default"/>
        <w:b/>
        <w:bCs/>
        <w:w w:val="100"/>
        <w:lang w:val="ro-RO" w:eastAsia="en-US" w:bidi="ar-SA"/>
      </w:rPr>
    </w:lvl>
    <w:lvl w:ilvl="2">
      <w:start w:val="1"/>
      <w:numFmt w:val="decimal"/>
      <w:lvlText w:val="%1.%2.%3"/>
      <w:lvlJc w:val="left"/>
      <w:pPr>
        <w:ind w:left="1029" w:hanging="550"/>
      </w:pPr>
      <w:rPr>
        <w:rFonts w:ascii="Carlito" w:eastAsia="Carlito" w:hAnsi="Carlito" w:cs="Carlito" w:hint="default"/>
        <w:b/>
        <w:bCs/>
        <w:spacing w:val="-2"/>
        <w:w w:val="100"/>
        <w:sz w:val="24"/>
        <w:szCs w:val="24"/>
        <w:lang w:val="ro-RO" w:eastAsia="en-US" w:bidi="ar-SA"/>
      </w:rPr>
    </w:lvl>
    <w:lvl w:ilvl="3">
      <w:numFmt w:val="bullet"/>
      <w:lvlText w:val="•"/>
      <w:lvlJc w:val="left"/>
      <w:pPr>
        <w:ind w:left="2994" w:hanging="550"/>
      </w:pPr>
      <w:rPr>
        <w:rFonts w:hint="default"/>
        <w:lang w:val="ro-RO" w:eastAsia="en-US" w:bidi="ar-SA"/>
      </w:rPr>
    </w:lvl>
    <w:lvl w:ilvl="4">
      <w:numFmt w:val="bullet"/>
      <w:lvlText w:val="•"/>
      <w:lvlJc w:val="left"/>
      <w:pPr>
        <w:ind w:left="3982" w:hanging="550"/>
      </w:pPr>
      <w:rPr>
        <w:rFonts w:hint="default"/>
        <w:lang w:val="ro-RO" w:eastAsia="en-US" w:bidi="ar-SA"/>
      </w:rPr>
    </w:lvl>
    <w:lvl w:ilvl="5">
      <w:numFmt w:val="bullet"/>
      <w:lvlText w:val="•"/>
      <w:lvlJc w:val="left"/>
      <w:pPr>
        <w:ind w:left="4969" w:hanging="550"/>
      </w:pPr>
      <w:rPr>
        <w:rFonts w:hint="default"/>
        <w:lang w:val="ro-RO" w:eastAsia="en-US" w:bidi="ar-SA"/>
      </w:rPr>
    </w:lvl>
    <w:lvl w:ilvl="6">
      <w:numFmt w:val="bullet"/>
      <w:lvlText w:val="•"/>
      <w:lvlJc w:val="left"/>
      <w:pPr>
        <w:ind w:left="5956" w:hanging="550"/>
      </w:pPr>
      <w:rPr>
        <w:rFonts w:hint="default"/>
        <w:lang w:val="ro-RO" w:eastAsia="en-US" w:bidi="ar-SA"/>
      </w:rPr>
    </w:lvl>
    <w:lvl w:ilvl="7">
      <w:numFmt w:val="bullet"/>
      <w:lvlText w:val="•"/>
      <w:lvlJc w:val="left"/>
      <w:pPr>
        <w:ind w:left="6944" w:hanging="550"/>
      </w:pPr>
      <w:rPr>
        <w:rFonts w:hint="default"/>
        <w:lang w:val="ro-RO" w:eastAsia="en-US" w:bidi="ar-SA"/>
      </w:rPr>
    </w:lvl>
    <w:lvl w:ilvl="8">
      <w:numFmt w:val="bullet"/>
      <w:lvlText w:val="•"/>
      <w:lvlJc w:val="left"/>
      <w:pPr>
        <w:ind w:left="7931" w:hanging="550"/>
      </w:pPr>
      <w:rPr>
        <w:rFonts w:hint="default"/>
        <w:lang w:val="ro-RO" w:eastAsia="en-US" w:bidi="ar-SA"/>
      </w:rPr>
    </w:lvl>
  </w:abstractNum>
  <w:abstractNum w:abstractNumId="3">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4">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5">
    <w:nsid w:val="233E3822"/>
    <w:multiLevelType w:val="hybridMultilevel"/>
    <w:tmpl w:val="B03A535C"/>
    <w:lvl w:ilvl="0" w:tplc="6D62AC84">
      <w:start w:val="4"/>
      <w:numFmt w:val="upperLetter"/>
      <w:lvlText w:val="%1."/>
      <w:lvlJc w:val="left"/>
      <w:pPr>
        <w:ind w:left="786" w:hanging="360"/>
      </w:pPr>
      <w:rPr>
        <w:rFonts w:hint="default"/>
        <w:u w:val="none"/>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nsid w:val="26B2304F"/>
    <w:multiLevelType w:val="hybridMultilevel"/>
    <w:tmpl w:val="F7644F36"/>
    <w:lvl w:ilvl="0" w:tplc="04180019">
      <w:start w:val="3"/>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8CC566B"/>
    <w:multiLevelType w:val="hybridMultilevel"/>
    <w:tmpl w:val="26F871FE"/>
    <w:lvl w:ilvl="0" w:tplc="BF78FDB2">
      <w:numFmt w:val="bullet"/>
      <w:lvlText w:val="-"/>
      <w:lvlJc w:val="left"/>
      <w:pPr>
        <w:ind w:left="107" w:hanging="720"/>
      </w:pPr>
      <w:rPr>
        <w:rFonts w:ascii="Carlito" w:eastAsia="Carlito" w:hAnsi="Carlito" w:cs="Carlito" w:hint="default"/>
        <w:spacing w:val="-14"/>
        <w:w w:val="76"/>
        <w:sz w:val="24"/>
        <w:szCs w:val="24"/>
        <w:lang w:val="ro-RO" w:eastAsia="en-US" w:bidi="ar-SA"/>
      </w:rPr>
    </w:lvl>
    <w:lvl w:ilvl="1" w:tplc="5BF42B72">
      <w:numFmt w:val="bullet"/>
      <w:lvlText w:val="•"/>
      <w:lvlJc w:val="left"/>
      <w:pPr>
        <w:ind w:left="666" w:hanging="720"/>
      </w:pPr>
      <w:rPr>
        <w:rFonts w:hint="default"/>
        <w:lang w:val="ro-RO" w:eastAsia="en-US" w:bidi="ar-SA"/>
      </w:rPr>
    </w:lvl>
    <w:lvl w:ilvl="2" w:tplc="349809D0">
      <w:numFmt w:val="bullet"/>
      <w:lvlText w:val="•"/>
      <w:lvlJc w:val="left"/>
      <w:pPr>
        <w:ind w:left="1232" w:hanging="720"/>
      </w:pPr>
      <w:rPr>
        <w:rFonts w:hint="default"/>
        <w:lang w:val="ro-RO" w:eastAsia="en-US" w:bidi="ar-SA"/>
      </w:rPr>
    </w:lvl>
    <w:lvl w:ilvl="3" w:tplc="B530719A">
      <w:numFmt w:val="bullet"/>
      <w:lvlText w:val="•"/>
      <w:lvlJc w:val="left"/>
      <w:pPr>
        <w:ind w:left="1799" w:hanging="720"/>
      </w:pPr>
      <w:rPr>
        <w:rFonts w:hint="default"/>
        <w:lang w:val="ro-RO" w:eastAsia="en-US" w:bidi="ar-SA"/>
      </w:rPr>
    </w:lvl>
    <w:lvl w:ilvl="4" w:tplc="7B06F51C">
      <w:numFmt w:val="bullet"/>
      <w:lvlText w:val="•"/>
      <w:lvlJc w:val="left"/>
      <w:pPr>
        <w:ind w:left="2365" w:hanging="720"/>
      </w:pPr>
      <w:rPr>
        <w:rFonts w:hint="default"/>
        <w:lang w:val="ro-RO" w:eastAsia="en-US" w:bidi="ar-SA"/>
      </w:rPr>
    </w:lvl>
    <w:lvl w:ilvl="5" w:tplc="CFF2129A">
      <w:numFmt w:val="bullet"/>
      <w:lvlText w:val="•"/>
      <w:lvlJc w:val="left"/>
      <w:pPr>
        <w:ind w:left="2932" w:hanging="720"/>
      </w:pPr>
      <w:rPr>
        <w:rFonts w:hint="default"/>
        <w:lang w:val="ro-RO" w:eastAsia="en-US" w:bidi="ar-SA"/>
      </w:rPr>
    </w:lvl>
    <w:lvl w:ilvl="6" w:tplc="1AD6D8C6">
      <w:numFmt w:val="bullet"/>
      <w:lvlText w:val="•"/>
      <w:lvlJc w:val="left"/>
      <w:pPr>
        <w:ind w:left="3498" w:hanging="720"/>
      </w:pPr>
      <w:rPr>
        <w:rFonts w:hint="default"/>
        <w:lang w:val="ro-RO" w:eastAsia="en-US" w:bidi="ar-SA"/>
      </w:rPr>
    </w:lvl>
    <w:lvl w:ilvl="7" w:tplc="E3FE33D0">
      <w:numFmt w:val="bullet"/>
      <w:lvlText w:val="•"/>
      <w:lvlJc w:val="left"/>
      <w:pPr>
        <w:ind w:left="4064" w:hanging="720"/>
      </w:pPr>
      <w:rPr>
        <w:rFonts w:hint="default"/>
        <w:lang w:val="ro-RO" w:eastAsia="en-US" w:bidi="ar-SA"/>
      </w:rPr>
    </w:lvl>
    <w:lvl w:ilvl="8" w:tplc="0CE4F354">
      <w:numFmt w:val="bullet"/>
      <w:lvlText w:val="•"/>
      <w:lvlJc w:val="left"/>
      <w:pPr>
        <w:ind w:left="4631" w:hanging="720"/>
      </w:pPr>
      <w:rPr>
        <w:rFonts w:hint="default"/>
        <w:lang w:val="ro-RO" w:eastAsia="en-US" w:bidi="ar-SA"/>
      </w:rPr>
    </w:lvl>
  </w:abstractNum>
  <w:abstractNum w:abstractNumId="8">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9">
    <w:nsid w:val="329B2B1A"/>
    <w:multiLevelType w:val="hybridMultilevel"/>
    <w:tmpl w:val="024C7D92"/>
    <w:lvl w:ilvl="0" w:tplc="B64C166E">
      <w:start w:val="3"/>
      <w:numFmt w:val="upperLetter"/>
      <w:lvlText w:val="%1."/>
      <w:lvlJc w:val="left"/>
      <w:pPr>
        <w:ind w:left="786" w:hanging="360"/>
      </w:pPr>
      <w:rPr>
        <w:rFonts w:hint="default"/>
        <w:w w:val="90"/>
        <w:u w:val="single"/>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0">
    <w:nsid w:val="37771019"/>
    <w:multiLevelType w:val="multilevel"/>
    <w:tmpl w:val="70CA625C"/>
    <w:lvl w:ilvl="0">
      <w:start w:val="4"/>
      <w:numFmt w:val="decimal"/>
      <w:lvlText w:val="%1."/>
      <w:lvlJc w:val="left"/>
      <w:pPr>
        <w:ind w:left="360" w:hanging="360"/>
      </w:pPr>
      <w:rPr>
        <w:rFonts w:hint="default"/>
        <w:w w:val="90"/>
      </w:rPr>
    </w:lvl>
    <w:lvl w:ilvl="1">
      <w:start w:val="5"/>
      <w:numFmt w:val="decimal"/>
      <w:lvlText w:val="%1.%2."/>
      <w:lvlJc w:val="left"/>
      <w:pPr>
        <w:ind w:left="840" w:hanging="360"/>
      </w:pPr>
      <w:rPr>
        <w:rFonts w:hint="default"/>
        <w:w w:val="90"/>
      </w:rPr>
    </w:lvl>
    <w:lvl w:ilvl="2">
      <w:start w:val="1"/>
      <w:numFmt w:val="decimal"/>
      <w:lvlText w:val="%1.%2.%3."/>
      <w:lvlJc w:val="left"/>
      <w:pPr>
        <w:ind w:left="1680" w:hanging="720"/>
      </w:pPr>
      <w:rPr>
        <w:rFonts w:hint="default"/>
        <w:w w:val="90"/>
      </w:rPr>
    </w:lvl>
    <w:lvl w:ilvl="3">
      <w:start w:val="1"/>
      <w:numFmt w:val="decimal"/>
      <w:lvlText w:val="%1.%2.%3.%4."/>
      <w:lvlJc w:val="left"/>
      <w:pPr>
        <w:ind w:left="2160" w:hanging="720"/>
      </w:pPr>
      <w:rPr>
        <w:rFonts w:hint="default"/>
        <w:w w:val="90"/>
      </w:rPr>
    </w:lvl>
    <w:lvl w:ilvl="4">
      <w:start w:val="1"/>
      <w:numFmt w:val="decimal"/>
      <w:lvlText w:val="%1.%2.%3.%4.%5."/>
      <w:lvlJc w:val="left"/>
      <w:pPr>
        <w:ind w:left="3000" w:hanging="1080"/>
      </w:pPr>
      <w:rPr>
        <w:rFonts w:hint="default"/>
        <w:w w:val="90"/>
      </w:rPr>
    </w:lvl>
    <w:lvl w:ilvl="5">
      <w:start w:val="1"/>
      <w:numFmt w:val="decimal"/>
      <w:lvlText w:val="%1.%2.%3.%4.%5.%6."/>
      <w:lvlJc w:val="left"/>
      <w:pPr>
        <w:ind w:left="3480" w:hanging="1080"/>
      </w:pPr>
      <w:rPr>
        <w:rFonts w:hint="default"/>
        <w:w w:val="90"/>
      </w:rPr>
    </w:lvl>
    <w:lvl w:ilvl="6">
      <w:start w:val="1"/>
      <w:numFmt w:val="decimal"/>
      <w:lvlText w:val="%1.%2.%3.%4.%5.%6.%7."/>
      <w:lvlJc w:val="left"/>
      <w:pPr>
        <w:ind w:left="4320" w:hanging="1440"/>
      </w:pPr>
      <w:rPr>
        <w:rFonts w:hint="default"/>
        <w:w w:val="90"/>
      </w:rPr>
    </w:lvl>
    <w:lvl w:ilvl="7">
      <w:start w:val="1"/>
      <w:numFmt w:val="decimal"/>
      <w:lvlText w:val="%1.%2.%3.%4.%5.%6.%7.%8."/>
      <w:lvlJc w:val="left"/>
      <w:pPr>
        <w:ind w:left="4800" w:hanging="1440"/>
      </w:pPr>
      <w:rPr>
        <w:rFonts w:hint="default"/>
        <w:w w:val="90"/>
      </w:rPr>
    </w:lvl>
    <w:lvl w:ilvl="8">
      <w:start w:val="1"/>
      <w:numFmt w:val="decimal"/>
      <w:lvlText w:val="%1.%2.%3.%4.%5.%6.%7.%8.%9."/>
      <w:lvlJc w:val="left"/>
      <w:pPr>
        <w:ind w:left="5640" w:hanging="1800"/>
      </w:pPr>
      <w:rPr>
        <w:rFonts w:hint="default"/>
        <w:w w:val="90"/>
      </w:rPr>
    </w:lvl>
  </w:abstractNum>
  <w:abstractNum w:abstractNumId="11">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12">
    <w:nsid w:val="41616CB8"/>
    <w:multiLevelType w:val="hybridMultilevel"/>
    <w:tmpl w:val="18D27546"/>
    <w:lvl w:ilvl="0" w:tplc="6EB6AE48">
      <w:numFmt w:val="bullet"/>
      <w:lvlText w:val="-"/>
      <w:lvlJc w:val="left"/>
      <w:pPr>
        <w:ind w:left="1528" w:hanging="149"/>
      </w:pPr>
      <w:rPr>
        <w:rFonts w:ascii="Trebuchet MS" w:eastAsia="Trebuchet MS" w:hAnsi="Trebuchet MS" w:cs="Trebuchet MS" w:hint="default"/>
        <w:w w:val="100"/>
        <w:sz w:val="22"/>
        <w:szCs w:val="22"/>
        <w:lang w:val="ro-RO" w:eastAsia="en-US" w:bidi="ar-SA"/>
      </w:rPr>
    </w:lvl>
    <w:lvl w:ilvl="1" w:tplc="7B4457A8">
      <w:numFmt w:val="bullet"/>
      <w:lvlText w:val="•"/>
      <w:lvlJc w:val="left"/>
      <w:pPr>
        <w:ind w:left="2358" w:hanging="149"/>
      </w:pPr>
      <w:rPr>
        <w:rFonts w:hint="default"/>
        <w:lang w:val="ro-RO" w:eastAsia="en-US" w:bidi="ar-SA"/>
      </w:rPr>
    </w:lvl>
    <w:lvl w:ilvl="2" w:tplc="6114BCF8">
      <w:numFmt w:val="bullet"/>
      <w:lvlText w:val="•"/>
      <w:lvlJc w:val="left"/>
      <w:pPr>
        <w:ind w:left="3197" w:hanging="149"/>
      </w:pPr>
      <w:rPr>
        <w:rFonts w:hint="default"/>
        <w:lang w:val="ro-RO" w:eastAsia="en-US" w:bidi="ar-SA"/>
      </w:rPr>
    </w:lvl>
    <w:lvl w:ilvl="3" w:tplc="EBC8F964">
      <w:numFmt w:val="bullet"/>
      <w:lvlText w:val="•"/>
      <w:lvlJc w:val="left"/>
      <w:pPr>
        <w:ind w:left="4035" w:hanging="149"/>
      </w:pPr>
      <w:rPr>
        <w:rFonts w:hint="default"/>
        <w:lang w:val="ro-RO" w:eastAsia="en-US" w:bidi="ar-SA"/>
      </w:rPr>
    </w:lvl>
    <w:lvl w:ilvl="4" w:tplc="29203F92">
      <w:numFmt w:val="bullet"/>
      <w:lvlText w:val="•"/>
      <w:lvlJc w:val="left"/>
      <w:pPr>
        <w:ind w:left="4874" w:hanging="149"/>
      </w:pPr>
      <w:rPr>
        <w:rFonts w:hint="default"/>
        <w:lang w:val="ro-RO" w:eastAsia="en-US" w:bidi="ar-SA"/>
      </w:rPr>
    </w:lvl>
    <w:lvl w:ilvl="5" w:tplc="163EA20E">
      <w:numFmt w:val="bullet"/>
      <w:lvlText w:val="•"/>
      <w:lvlJc w:val="left"/>
      <w:pPr>
        <w:ind w:left="5713" w:hanging="149"/>
      </w:pPr>
      <w:rPr>
        <w:rFonts w:hint="default"/>
        <w:lang w:val="ro-RO" w:eastAsia="en-US" w:bidi="ar-SA"/>
      </w:rPr>
    </w:lvl>
    <w:lvl w:ilvl="6" w:tplc="9EFEEB94">
      <w:numFmt w:val="bullet"/>
      <w:lvlText w:val="•"/>
      <w:lvlJc w:val="left"/>
      <w:pPr>
        <w:ind w:left="6551" w:hanging="149"/>
      </w:pPr>
      <w:rPr>
        <w:rFonts w:hint="default"/>
        <w:lang w:val="ro-RO" w:eastAsia="en-US" w:bidi="ar-SA"/>
      </w:rPr>
    </w:lvl>
    <w:lvl w:ilvl="7" w:tplc="4B9E8132">
      <w:numFmt w:val="bullet"/>
      <w:lvlText w:val="•"/>
      <w:lvlJc w:val="left"/>
      <w:pPr>
        <w:ind w:left="7390" w:hanging="149"/>
      </w:pPr>
      <w:rPr>
        <w:rFonts w:hint="default"/>
        <w:lang w:val="ro-RO" w:eastAsia="en-US" w:bidi="ar-SA"/>
      </w:rPr>
    </w:lvl>
    <w:lvl w:ilvl="8" w:tplc="F3EE7C42">
      <w:numFmt w:val="bullet"/>
      <w:lvlText w:val="•"/>
      <w:lvlJc w:val="left"/>
      <w:pPr>
        <w:ind w:left="8229" w:hanging="149"/>
      </w:pPr>
      <w:rPr>
        <w:rFonts w:hint="default"/>
        <w:lang w:val="ro-RO" w:eastAsia="en-US" w:bidi="ar-SA"/>
      </w:rPr>
    </w:lvl>
  </w:abstractNum>
  <w:abstractNum w:abstractNumId="13">
    <w:nsid w:val="42836521"/>
    <w:multiLevelType w:val="hybridMultilevel"/>
    <w:tmpl w:val="DBFAC2F4"/>
    <w:lvl w:ilvl="0" w:tplc="B27CC7BE">
      <w:start w:val="2"/>
      <w:numFmt w:val="upperLetter"/>
      <w:lvlText w:val="%1."/>
      <w:lvlJc w:val="left"/>
      <w:pPr>
        <w:ind w:left="681" w:hanging="255"/>
      </w:pPr>
      <w:rPr>
        <w:rFonts w:hint="default"/>
        <w:b/>
        <w:bCs/>
        <w:spacing w:val="-1"/>
        <w:w w:val="77"/>
        <w:u w:val="single" w:color="000000"/>
        <w:lang w:val="ro-RO" w:eastAsia="en-US" w:bidi="ar-SA"/>
      </w:rPr>
    </w:lvl>
    <w:lvl w:ilvl="1" w:tplc="4600BBC4">
      <w:start w:val="1"/>
      <w:numFmt w:val="decimal"/>
      <w:lvlText w:val="%2."/>
      <w:lvlJc w:val="left"/>
      <w:pPr>
        <w:ind w:left="705" w:hanging="279"/>
      </w:pPr>
      <w:rPr>
        <w:rFonts w:hint="default"/>
        <w:b/>
        <w:bCs/>
        <w:w w:val="100"/>
        <w:lang w:val="ro-RO" w:eastAsia="en-US" w:bidi="ar-SA"/>
      </w:rPr>
    </w:lvl>
    <w:lvl w:ilvl="2" w:tplc="CE4005E6">
      <w:numFmt w:val="bullet"/>
      <w:lvlText w:val="-"/>
      <w:lvlJc w:val="left"/>
      <w:pPr>
        <w:ind w:left="787" w:hanging="149"/>
      </w:pPr>
      <w:rPr>
        <w:rFonts w:ascii="Trebuchet MS" w:eastAsia="Trebuchet MS" w:hAnsi="Trebuchet MS" w:cs="Trebuchet MS" w:hint="default"/>
        <w:b/>
        <w:bCs/>
        <w:w w:val="100"/>
        <w:sz w:val="22"/>
        <w:szCs w:val="22"/>
        <w:lang w:val="ro-RO" w:eastAsia="en-US" w:bidi="ar-SA"/>
      </w:rPr>
    </w:lvl>
    <w:lvl w:ilvl="3" w:tplc="99864D5E">
      <w:numFmt w:val="bullet"/>
      <w:lvlText w:val="•"/>
      <w:lvlJc w:val="left"/>
      <w:pPr>
        <w:ind w:left="1920" w:hanging="149"/>
      </w:pPr>
      <w:rPr>
        <w:rFonts w:hint="default"/>
        <w:lang w:val="ro-RO" w:eastAsia="en-US" w:bidi="ar-SA"/>
      </w:rPr>
    </w:lvl>
    <w:lvl w:ilvl="4" w:tplc="7AEE7288">
      <w:numFmt w:val="bullet"/>
      <w:lvlText w:val="•"/>
      <w:lvlJc w:val="left"/>
      <w:pPr>
        <w:ind w:left="3053" w:hanging="149"/>
      </w:pPr>
      <w:rPr>
        <w:rFonts w:hint="default"/>
        <w:lang w:val="ro-RO" w:eastAsia="en-US" w:bidi="ar-SA"/>
      </w:rPr>
    </w:lvl>
    <w:lvl w:ilvl="5" w:tplc="26B69CC8">
      <w:numFmt w:val="bullet"/>
      <w:lvlText w:val="•"/>
      <w:lvlJc w:val="left"/>
      <w:pPr>
        <w:ind w:left="4186" w:hanging="149"/>
      </w:pPr>
      <w:rPr>
        <w:rFonts w:hint="default"/>
        <w:lang w:val="ro-RO" w:eastAsia="en-US" w:bidi="ar-SA"/>
      </w:rPr>
    </w:lvl>
    <w:lvl w:ilvl="6" w:tplc="22F09460">
      <w:numFmt w:val="bullet"/>
      <w:lvlText w:val="•"/>
      <w:lvlJc w:val="left"/>
      <w:pPr>
        <w:ind w:left="5320" w:hanging="149"/>
      </w:pPr>
      <w:rPr>
        <w:rFonts w:hint="default"/>
        <w:lang w:val="ro-RO" w:eastAsia="en-US" w:bidi="ar-SA"/>
      </w:rPr>
    </w:lvl>
    <w:lvl w:ilvl="7" w:tplc="A798FFEE">
      <w:numFmt w:val="bullet"/>
      <w:lvlText w:val="•"/>
      <w:lvlJc w:val="left"/>
      <w:pPr>
        <w:ind w:left="6453" w:hanging="149"/>
      </w:pPr>
      <w:rPr>
        <w:rFonts w:hint="default"/>
        <w:lang w:val="ro-RO" w:eastAsia="en-US" w:bidi="ar-SA"/>
      </w:rPr>
    </w:lvl>
    <w:lvl w:ilvl="8" w:tplc="F95E3FEC">
      <w:numFmt w:val="bullet"/>
      <w:lvlText w:val="•"/>
      <w:lvlJc w:val="left"/>
      <w:pPr>
        <w:ind w:left="7586" w:hanging="149"/>
      </w:pPr>
      <w:rPr>
        <w:rFonts w:hint="default"/>
        <w:lang w:val="ro-RO" w:eastAsia="en-US" w:bidi="ar-SA"/>
      </w:rPr>
    </w:lvl>
  </w:abstractNum>
  <w:abstractNum w:abstractNumId="14">
    <w:nsid w:val="51626B86"/>
    <w:multiLevelType w:val="multilevel"/>
    <w:tmpl w:val="94B0AAB2"/>
    <w:lvl w:ilvl="0">
      <w:start w:val="4"/>
      <w:numFmt w:val="decimal"/>
      <w:lvlText w:val="%1"/>
      <w:lvlJc w:val="left"/>
      <w:pPr>
        <w:ind w:left="873" w:hanging="394"/>
      </w:pPr>
      <w:rPr>
        <w:rFonts w:hint="default"/>
        <w:lang w:val="ro-RO" w:eastAsia="en-US" w:bidi="ar-SA"/>
      </w:rPr>
    </w:lvl>
    <w:lvl w:ilvl="1">
      <w:start w:val="1"/>
      <w:numFmt w:val="decimal"/>
      <w:lvlText w:val="%1.%2"/>
      <w:lvlJc w:val="left"/>
      <w:pPr>
        <w:ind w:left="1104" w:hanging="394"/>
      </w:pPr>
      <w:rPr>
        <w:rFonts w:hint="default"/>
        <w:b/>
        <w:bCs/>
        <w:w w:val="92"/>
        <w:lang w:val="ro-RO" w:eastAsia="en-US" w:bidi="ar-SA"/>
      </w:rPr>
    </w:lvl>
    <w:lvl w:ilvl="2">
      <w:numFmt w:val="bullet"/>
      <w:lvlText w:val="•"/>
      <w:lvlJc w:val="left"/>
      <w:pPr>
        <w:ind w:left="2685" w:hanging="394"/>
      </w:pPr>
      <w:rPr>
        <w:rFonts w:hint="default"/>
        <w:lang w:val="ro-RO" w:eastAsia="en-US" w:bidi="ar-SA"/>
      </w:rPr>
    </w:lvl>
    <w:lvl w:ilvl="3">
      <w:numFmt w:val="bullet"/>
      <w:lvlText w:val="•"/>
      <w:lvlJc w:val="left"/>
      <w:pPr>
        <w:ind w:left="3587" w:hanging="394"/>
      </w:pPr>
      <w:rPr>
        <w:rFonts w:hint="default"/>
        <w:lang w:val="ro-RO" w:eastAsia="en-US" w:bidi="ar-SA"/>
      </w:rPr>
    </w:lvl>
    <w:lvl w:ilvl="4">
      <w:numFmt w:val="bullet"/>
      <w:lvlText w:val="•"/>
      <w:lvlJc w:val="left"/>
      <w:pPr>
        <w:ind w:left="4490" w:hanging="394"/>
      </w:pPr>
      <w:rPr>
        <w:rFonts w:hint="default"/>
        <w:lang w:val="ro-RO" w:eastAsia="en-US" w:bidi="ar-SA"/>
      </w:rPr>
    </w:lvl>
    <w:lvl w:ilvl="5">
      <w:numFmt w:val="bullet"/>
      <w:lvlText w:val="•"/>
      <w:lvlJc w:val="left"/>
      <w:pPr>
        <w:ind w:left="5393" w:hanging="394"/>
      </w:pPr>
      <w:rPr>
        <w:rFonts w:hint="default"/>
        <w:lang w:val="ro-RO" w:eastAsia="en-US" w:bidi="ar-SA"/>
      </w:rPr>
    </w:lvl>
    <w:lvl w:ilvl="6">
      <w:numFmt w:val="bullet"/>
      <w:lvlText w:val="•"/>
      <w:lvlJc w:val="left"/>
      <w:pPr>
        <w:ind w:left="6295" w:hanging="394"/>
      </w:pPr>
      <w:rPr>
        <w:rFonts w:hint="default"/>
        <w:lang w:val="ro-RO" w:eastAsia="en-US" w:bidi="ar-SA"/>
      </w:rPr>
    </w:lvl>
    <w:lvl w:ilvl="7">
      <w:numFmt w:val="bullet"/>
      <w:lvlText w:val="•"/>
      <w:lvlJc w:val="left"/>
      <w:pPr>
        <w:ind w:left="7198" w:hanging="394"/>
      </w:pPr>
      <w:rPr>
        <w:rFonts w:hint="default"/>
        <w:lang w:val="ro-RO" w:eastAsia="en-US" w:bidi="ar-SA"/>
      </w:rPr>
    </w:lvl>
    <w:lvl w:ilvl="8">
      <w:numFmt w:val="bullet"/>
      <w:lvlText w:val="•"/>
      <w:lvlJc w:val="left"/>
      <w:pPr>
        <w:ind w:left="8101" w:hanging="394"/>
      </w:pPr>
      <w:rPr>
        <w:rFonts w:hint="default"/>
        <w:lang w:val="ro-RO" w:eastAsia="en-US" w:bidi="ar-SA"/>
      </w:rPr>
    </w:lvl>
  </w:abstractNum>
  <w:abstractNum w:abstractNumId="15">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16">
    <w:nsid w:val="57801AEE"/>
    <w:multiLevelType w:val="hybridMultilevel"/>
    <w:tmpl w:val="26304C30"/>
    <w:lvl w:ilvl="0" w:tplc="EB4C54C2">
      <w:start w:val="4"/>
      <w:numFmt w:val="upperLetter"/>
      <w:lvlText w:val="%1."/>
      <w:lvlJc w:val="left"/>
      <w:pPr>
        <w:ind w:left="786" w:hanging="360"/>
      </w:pPr>
      <w:rPr>
        <w:rFonts w:hint="default"/>
        <w:w w:val="90"/>
        <w:u w:val="single"/>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7">
    <w:nsid w:val="6549663E"/>
    <w:multiLevelType w:val="multilevel"/>
    <w:tmpl w:val="22AC71CE"/>
    <w:lvl w:ilvl="0">
      <w:start w:val="5"/>
      <w:numFmt w:val="decimal"/>
      <w:lvlText w:val="%1"/>
      <w:lvlJc w:val="left"/>
      <w:pPr>
        <w:ind w:left="480" w:hanging="365"/>
      </w:pPr>
      <w:rPr>
        <w:rFonts w:hint="default"/>
        <w:lang w:val="ro-RO" w:eastAsia="en-US" w:bidi="ar-SA"/>
      </w:rPr>
    </w:lvl>
    <w:lvl w:ilvl="1">
      <w:start w:val="1"/>
      <w:numFmt w:val="decimal"/>
      <w:lvlText w:val="%1.%2"/>
      <w:lvlJc w:val="left"/>
      <w:pPr>
        <w:ind w:left="480" w:hanging="365"/>
      </w:pPr>
      <w:rPr>
        <w:rFonts w:hint="default"/>
        <w:b/>
        <w:bCs/>
        <w:w w:val="100"/>
        <w:lang w:val="ro-RO" w:eastAsia="en-US" w:bidi="ar-SA"/>
      </w:rPr>
    </w:lvl>
    <w:lvl w:ilvl="2">
      <w:numFmt w:val="bullet"/>
      <w:lvlText w:val="•"/>
      <w:lvlJc w:val="left"/>
      <w:pPr>
        <w:ind w:left="2365" w:hanging="365"/>
      </w:pPr>
      <w:rPr>
        <w:rFonts w:hint="default"/>
        <w:lang w:val="ro-RO" w:eastAsia="en-US" w:bidi="ar-SA"/>
      </w:rPr>
    </w:lvl>
    <w:lvl w:ilvl="3">
      <w:numFmt w:val="bullet"/>
      <w:lvlText w:val="•"/>
      <w:lvlJc w:val="left"/>
      <w:pPr>
        <w:ind w:left="3307" w:hanging="365"/>
      </w:pPr>
      <w:rPr>
        <w:rFonts w:hint="default"/>
        <w:lang w:val="ro-RO" w:eastAsia="en-US" w:bidi="ar-SA"/>
      </w:rPr>
    </w:lvl>
    <w:lvl w:ilvl="4">
      <w:numFmt w:val="bullet"/>
      <w:lvlText w:val="•"/>
      <w:lvlJc w:val="left"/>
      <w:pPr>
        <w:ind w:left="4250" w:hanging="365"/>
      </w:pPr>
      <w:rPr>
        <w:rFonts w:hint="default"/>
        <w:lang w:val="ro-RO" w:eastAsia="en-US" w:bidi="ar-SA"/>
      </w:rPr>
    </w:lvl>
    <w:lvl w:ilvl="5">
      <w:numFmt w:val="bullet"/>
      <w:lvlText w:val="•"/>
      <w:lvlJc w:val="left"/>
      <w:pPr>
        <w:ind w:left="5193" w:hanging="365"/>
      </w:pPr>
      <w:rPr>
        <w:rFonts w:hint="default"/>
        <w:lang w:val="ro-RO" w:eastAsia="en-US" w:bidi="ar-SA"/>
      </w:rPr>
    </w:lvl>
    <w:lvl w:ilvl="6">
      <w:numFmt w:val="bullet"/>
      <w:lvlText w:val="•"/>
      <w:lvlJc w:val="left"/>
      <w:pPr>
        <w:ind w:left="6135" w:hanging="365"/>
      </w:pPr>
      <w:rPr>
        <w:rFonts w:hint="default"/>
        <w:lang w:val="ro-RO" w:eastAsia="en-US" w:bidi="ar-SA"/>
      </w:rPr>
    </w:lvl>
    <w:lvl w:ilvl="7">
      <w:numFmt w:val="bullet"/>
      <w:lvlText w:val="•"/>
      <w:lvlJc w:val="left"/>
      <w:pPr>
        <w:ind w:left="7078" w:hanging="365"/>
      </w:pPr>
      <w:rPr>
        <w:rFonts w:hint="default"/>
        <w:lang w:val="ro-RO" w:eastAsia="en-US" w:bidi="ar-SA"/>
      </w:rPr>
    </w:lvl>
    <w:lvl w:ilvl="8">
      <w:numFmt w:val="bullet"/>
      <w:lvlText w:val="•"/>
      <w:lvlJc w:val="left"/>
      <w:pPr>
        <w:ind w:left="8021" w:hanging="365"/>
      </w:pPr>
      <w:rPr>
        <w:rFonts w:hint="default"/>
        <w:lang w:val="ro-RO" w:eastAsia="en-US" w:bidi="ar-SA"/>
      </w:rPr>
    </w:lvl>
  </w:abstractNum>
  <w:abstractNum w:abstractNumId="18">
    <w:nsid w:val="65D26786"/>
    <w:multiLevelType w:val="hybridMultilevel"/>
    <w:tmpl w:val="9D1480E2"/>
    <w:lvl w:ilvl="0" w:tplc="E0326CCE">
      <w:numFmt w:val="bullet"/>
      <w:lvlText w:val="□"/>
      <w:lvlJc w:val="left"/>
      <w:pPr>
        <w:ind w:left="1029" w:hanging="190"/>
      </w:pPr>
      <w:rPr>
        <w:rFonts w:ascii="Arimo" w:eastAsia="Arimo" w:hAnsi="Arimo" w:cs="Arimo" w:hint="default"/>
        <w:b/>
        <w:bCs/>
        <w:w w:val="100"/>
        <w:sz w:val="24"/>
        <w:szCs w:val="24"/>
        <w:lang w:val="ro-RO" w:eastAsia="en-US" w:bidi="ar-SA"/>
      </w:rPr>
    </w:lvl>
    <w:lvl w:ilvl="1" w:tplc="B99E9946">
      <w:numFmt w:val="bullet"/>
      <w:lvlText w:val="•"/>
      <w:lvlJc w:val="left"/>
      <w:pPr>
        <w:ind w:left="1908" w:hanging="190"/>
      </w:pPr>
      <w:rPr>
        <w:rFonts w:hint="default"/>
        <w:lang w:val="ro-RO" w:eastAsia="en-US" w:bidi="ar-SA"/>
      </w:rPr>
    </w:lvl>
    <w:lvl w:ilvl="2" w:tplc="9D4842D6">
      <w:numFmt w:val="bullet"/>
      <w:lvlText w:val="•"/>
      <w:lvlJc w:val="left"/>
      <w:pPr>
        <w:ind w:left="2797" w:hanging="190"/>
      </w:pPr>
      <w:rPr>
        <w:rFonts w:hint="default"/>
        <w:lang w:val="ro-RO" w:eastAsia="en-US" w:bidi="ar-SA"/>
      </w:rPr>
    </w:lvl>
    <w:lvl w:ilvl="3" w:tplc="65EEBEDC">
      <w:numFmt w:val="bullet"/>
      <w:lvlText w:val="•"/>
      <w:lvlJc w:val="left"/>
      <w:pPr>
        <w:ind w:left="3685" w:hanging="190"/>
      </w:pPr>
      <w:rPr>
        <w:rFonts w:hint="default"/>
        <w:lang w:val="ro-RO" w:eastAsia="en-US" w:bidi="ar-SA"/>
      </w:rPr>
    </w:lvl>
    <w:lvl w:ilvl="4" w:tplc="B8147C52">
      <w:numFmt w:val="bullet"/>
      <w:lvlText w:val="•"/>
      <w:lvlJc w:val="left"/>
      <w:pPr>
        <w:ind w:left="4574" w:hanging="190"/>
      </w:pPr>
      <w:rPr>
        <w:rFonts w:hint="default"/>
        <w:lang w:val="ro-RO" w:eastAsia="en-US" w:bidi="ar-SA"/>
      </w:rPr>
    </w:lvl>
    <w:lvl w:ilvl="5" w:tplc="CE7AC028">
      <w:numFmt w:val="bullet"/>
      <w:lvlText w:val="•"/>
      <w:lvlJc w:val="left"/>
      <w:pPr>
        <w:ind w:left="5463" w:hanging="190"/>
      </w:pPr>
      <w:rPr>
        <w:rFonts w:hint="default"/>
        <w:lang w:val="ro-RO" w:eastAsia="en-US" w:bidi="ar-SA"/>
      </w:rPr>
    </w:lvl>
    <w:lvl w:ilvl="6" w:tplc="6A18A6BE">
      <w:numFmt w:val="bullet"/>
      <w:lvlText w:val="•"/>
      <w:lvlJc w:val="left"/>
      <w:pPr>
        <w:ind w:left="6351" w:hanging="190"/>
      </w:pPr>
      <w:rPr>
        <w:rFonts w:hint="default"/>
        <w:lang w:val="ro-RO" w:eastAsia="en-US" w:bidi="ar-SA"/>
      </w:rPr>
    </w:lvl>
    <w:lvl w:ilvl="7" w:tplc="50C620CC">
      <w:numFmt w:val="bullet"/>
      <w:lvlText w:val="•"/>
      <w:lvlJc w:val="left"/>
      <w:pPr>
        <w:ind w:left="7240" w:hanging="190"/>
      </w:pPr>
      <w:rPr>
        <w:rFonts w:hint="default"/>
        <w:lang w:val="ro-RO" w:eastAsia="en-US" w:bidi="ar-SA"/>
      </w:rPr>
    </w:lvl>
    <w:lvl w:ilvl="8" w:tplc="A7CCE63C">
      <w:numFmt w:val="bullet"/>
      <w:lvlText w:val="•"/>
      <w:lvlJc w:val="left"/>
      <w:pPr>
        <w:ind w:left="8129" w:hanging="190"/>
      </w:pPr>
      <w:rPr>
        <w:rFonts w:hint="default"/>
        <w:lang w:val="ro-RO" w:eastAsia="en-US" w:bidi="ar-SA"/>
      </w:rPr>
    </w:lvl>
  </w:abstractNum>
  <w:abstractNum w:abstractNumId="19">
    <w:nsid w:val="7902140A"/>
    <w:multiLevelType w:val="hybridMultilevel"/>
    <w:tmpl w:val="E64A20EA"/>
    <w:lvl w:ilvl="0" w:tplc="FC4C8F66">
      <w:numFmt w:val="bullet"/>
      <w:lvlText w:val="-"/>
      <w:lvlJc w:val="left"/>
      <w:pPr>
        <w:ind w:left="480" w:hanging="360"/>
      </w:pPr>
      <w:rPr>
        <w:rFonts w:ascii="Carlito" w:eastAsia="Carlito" w:hAnsi="Carlito" w:cs="Carlito" w:hint="default"/>
        <w:spacing w:val="-13"/>
        <w:w w:val="67"/>
        <w:sz w:val="24"/>
        <w:szCs w:val="24"/>
        <w:lang w:val="ro-RO" w:eastAsia="en-US" w:bidi="ar-SA"/>
      </w:rPr>
    </w:lvl>
    <w:lvl w:ilvl="1" w:tplc="B24A4614">
      <w:numFmt w:val="bullet"/>
      <w:lvlText w:val="-"/>
      <w:lvlJc w:val="left"/>
      <w:pPr>
        <w:ind w:left="480" w:hanging="149"/>
      </w:pPr>
      <w:rPr>
        <w:rFonts w:ascii="Trebuchet MS" w:eastAsia="Trebuchet MS" w:hAnsi="Trebuchet MS" w:cs="Trebuchet MS" w:hint="default"/>
        <w:w w:val="100"/>
        <w:sz w:val="22"/>
        <w:szCs w:val="22"/>
        <w:lang w:val="ro-RO" w:eastAsia="en-US" w:bidi="ar-SA"/>
      </w:rPr>
    </w:lvl>
    <w:lvl w:ilvl="2" w:tplc="FAAAE562">
      <w:numFmt w:val="bullet"/>
      <w:lvlText w:val="•"/>
      <w:lvlJc w:val="left"/>
      <w:pPr>
        <w:ind w:left="2365" w:hanging="149"/>
      </w:pPr>
      <w:rPr>
        <w:rFonts w:hint="default"/>
        <w:lang w:val="ro-RO" w:eastAsia="en-US" w:bidi="ar-SA"/>
      </w:rPr>
    </w:lvl>
    <w:lvl w:ilvl="3" w:tplc="A4CCC2C6">
      <w:numFmt w:val="bullet"/>
      <w:lvlText w:val="•"/>
      <w:lvlJc w:val="left"/>
      <w:pPr>
        <w:ind w:left="3307" w:hanging="149"/>
      </w:pPr>
      <w:rPr>
        <w:rFonts w:hint="default"/>
        <w:lang w:val="ro-RO" w:eastAsia="en-US" w:bidi="ar-SA"/>
      </w:rPr>
    </w:lvl>
    <w:lvl w:ilvl="4" w:tplc="C7AA6082">
      <w:numFmt w:val="bullet"/>
      <w:lvlText w:val="•"/>
      <w:lvlJc w:val="left"/>
      <w:pPr>
        <w:ind w:left="4250" w:hanging="149"/>
      </w:pPr>
      <w:rPr>
        <w:rFonts w:hint="default"/>
        <w:lang w:val="ro-RO" w:eastAsia="en-US" w:bidi="ar-SA"/>
      </w:rPr>
    </w:lvl>
    <w:lvl w:ilvl="5" w:tplc="D76CC262">
      <w:numFmt w:val="bullet"/>
      <w:lvlText w:val="•"/>
      <w:lvlJc w:val="left"/>
      <w:pPr>
        <w:ind w:left="5193" w:hanging="149"/>
      </w:pPr>
      <w:rPr>
        <w:rFonts w:hint="default"/>
        <w:lang w:val="ro-RO" w:eastAsia="en-US" w:bidi="ar-SA"/>
      </w:rPr>
    </w:lvl>
    <w:lvl w:ilvl="6" w:tplc="A29A741E">
      <w:numFmt w:val="bullet"/>
      <w:lvlText w:val="•"/>
      <w:lvlJc w:val="left"/>
      <w:pPr>
        <w:ind w:left="6135" w:hanging="149"/>
      </w:pPr>
      <w:rPr>
        <w:rFonts w:hint="default"/>
        <w:lang w:val="ro-RO" w:eastAsia="en-US" w:bidi="ar-SA"/>
      </w:rPr>
    </w:lvl>
    <w:lvl w:ilvl="7" w:tplc="2E70E208">
      <w:numFmt w:val="bullet"/>
      <w:lvlText w:val="•"/>
      <w:lvlJc w:val="left"/>
      <w:pPr>
        <w:ind w:left="7078" w:hanging="149"/>
      </w:pPr>
      <w:rPr>
        <w:rFonts w:hint="default"/>
        <w:lang w:val="ro-RO" w:eastAsia="en-US" w:bidi="ar-SA"/>
      </w:rPr>
    </w:lvl>
    <w:lvl w:ilvl="8" w:tplc="11B81F44">
      <w:numFmt w:val="bullet"/>
      <w:lvlText w:val="•"/>
      <w:lvlJc w:val="left"/>
      <w:pPr>
        <w:ind w:left="8021" w:hanging="149"/>
      </w:pPr>
      <w:rPr>
        <w:rFonts w:hint="default"/>
        <w:lang w:val="ro-RO" w:eastAsia="en-US" w:bidi="ar-SA"/>
      </w:rPr>
    </w:lvl>
  </w:abstractNum>
  <w:abstractNum w:abstractNumId="20">
    <w:nsid w:val="7D86570C"/>
    <w:multiLevelType w:val="multilevel"/>
    <w:tmpl w:val="83A84D20"/>
    <w:lvl w:ilvl="0">
      <w:start w:val="6"/>
      <w:numFmt w:val="decimal"/>
      <w:lvlText w:val="%1."/>
      <w:lvlJc w:val="left"/>
      <w:pPr>
        <w:ind w:left="390" w:hanging="390"/>
      </w:pPr>
      <w:rPr>
        <w:rFonts w:hint="default"/>
      </w:rPr>
    </w:lvl>
    <w:lvl w:ilvl="1">
      <w:start w:val="3"/>
      <w:numFmt w:val="decimal"/>
      <w:lvlText w:val="%1.%2."/>
      <w:lvlJc w:val="left"/>
      <w:pPr>
        <w:ind w:left="1199" w:hanging="720"/>
      </w:pPr>
      <w:rPr>
        <w:rFonts w:hint="default"/>
      </w:rPr>
    </w:lvl>
    <w:lvl w:ilvl="2">
      <w:start w:val="1"/>
      <w:numFmt w:val="decimal"/>
      <w:lvlText w:val="%1.%2.%3."/>
      <w:lvlJc w:val="left"/>
      <w:pPr>
        <w:ind w:left="1678" w:hanging="720"/>
      </w:pPr>
      <w:rPr>
        <w:rFonts w:hint="default"/>
      </w:rPr>
    </w:lvl>
    <w:lvl w:ilvl="3">
      <w:start w:val="1"/>
      <w:numFmt w:val="decimal"/>
      <w:lvlText w:val="%1.%2.%3.%4."/>
      <w:lvlJc w:val="left"/>
      <w:pPr>
        <w:ind w:left="2517" w:hanging="108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835" w:hanging="1440"/>
      </w:pPr>
      <w:rPr>
        <w:rFonts w:hint="default"/>
      </w:rPr>
    </w:lvl>
    <w:lvl w:ilvl="6">
      <w:start w:val="1"/>
      <w:numFmt w:val="decimal"/>
      <w:lvlText w:val="%1.%2.%3.%4.%5.%6.%7."/>
      <w:lvlJc w:val="left"/>
      <w:pPr>
        <w:ind w:left="4314" w:hanging="1440"/>
      </w:pPr>
      <w:rPr>
        <w:rFonts w:hint="default"/>
      </w:rPr>
    </w:lvl>
    <w:lvl w:ilvl="7">
      <w:start w:val="1"/>
      <w:numFmt w:val="decimal"/>
      <w:lvlText w:val="%1.%2.%3.%4.%5.%6.%7.%8."/>
      <w:lvlJc w:val="left"/>
      <w:pPr>
        <w:ind w:left="5153" w:hanging="1800"/>
      </w:pPr>
      <w:rPr>
        <w:rFonts w:hint="default"/>
      </w:rPr>
    </w:lvl>
    <w:lvl w:ilvl="8">
      <w:start w:val="1"/>
      <w:numFmt w:val="decimal"/>
      <w:lvlText w:val="%1.%2.%3.%4.%5.%6.%7.%8.%9."/>
      <w:lvlJc w:val="left"/>
      <w:pPr>
        <w:ind w:left="5992" w:hanging="2160"/>
      </w:pPr>
      <w:rPr>
        <w:rFonts w:hint="default"/>
      </w:rPr>
    </w:lvl>
  </w:abstractNum>
  <w:num w:numId="1">
    <w:abstractNumId w:val="7"/>
  </w:num>
  <w:num w:numId="2">
    <w:abstractNumId w:val="12"/>
  </w:num>
  <w:num w:numId="3">
    <w:abstractNumId w:val="13"/>
  </w:num>
  <w:num w:numId="4">
    <w:abstractNumId w:val="18"/>
  </w:num>
  <w:num w:numId="5">
    <w:abstractNumId w:val="2"/>
  </w:num>
  <w:num w:numId="6">
    <w:abstractNumId w:val="19"/>
  </w:num>
  <w:num w:numId="7">
    <w:abstractNumId w:val="17"/>
  </w:num>
  <w:num w:numId="8">
    <w:abstractNumId w:val="14"/>
  </w:num>
  <w:num w:numId="9">
    <w:abstractNumId w:val="20"/>
  </w:num>
  <w:num w:numId="10">
    <w:abstractNumId w:val="6"/>
  </w:num>
  <w:num w:numId="11">
    <w:abstractNumId w:val="5"/>
  </w:num>
  <w:num w:numId="12">
    <w:abstractNumId w:val="10"/>
  </w:num>
  <w:num w:numId="13">
    <w:abstractNumId w:val="9"/>
  </w:num>
  <w:num w:numId="14">
    <w:abstractNumId w:val="16"/>
  </w:num>
  <w:num w:numId="15">
    <w:abstractNumId w:val="1"/>
  </w:num>
  <w:num w:numId="16">
    <w:abstractNumId w:val="11"/>
  </w:num>
  <w:num w:numId="17">
    <w:abstractNumId w:val="4"/>
  </w:num>
  <w:num w:numId="18">
    <w:abstractNumId w:val="3"/>
  </w:num>
  <w:num w:numId="19">
    <w:abstractNumId w:val="15"/>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9C8"/>
    <w:rsid w:val="00000281"/>
    <w:rsid w:val="00007A5F"/>
    <w:rsid w:val="00026E58"/>
    <w:rsid w:val="00035213"/>
    <w:rsid w:val="00063617"/>
    <w:rsid w:val="00066B20"/>
    <w:rsid w:val="0007325F"/>
    <w:rsid w:val="000A1B95"/>
    <w:rsid w:val="000C6B61"/>
    <w:rsid w:val="000D3D7E"/>
    <w:rsid w:val="000D59AE"/>
    <w:rsid w:val="000E0435"/>
    <w:rsid w:val="000E632B"/>
    <w:rsid w:val="000F22A1"/>
    <w:rsid w:val="000F5D40"/>
    <w:rsid w:val="0011707A"/>
    <w:rsid w:val="001231BE"/>
    <w:rsid w:val="001442A1"/>
    <w:rsid w:val="00145A89"/>
    <w:rsid w:val="0014791E"/>
    <w:rsid w:val="0017133D"/>
    <w:rsid w:val="00174E53"/>
    <w:rsid w:val="001D09A9"/>
    <w:rsid w:val="001D61DF"/>
    <w:rsid w:val="001E15AA"/>
    <w:rsid w:val="002026C8"/>
    <w:rsid w:val="00204386"/>
    <w:rsid w:val="0022515E"/>
    <w:rsid w:val="00230688"/>
    <w:rsid w:val="00250894"/>
    <w:rsid w:val="00252019"/>
    <w:rsid w:val="002A3C65"/>
    <w:rsid w:val="002A7CBC"/>
    <w:rsid w:val="002E19EA"/>
    <w:rsid w:val="002F73CA"/>
    <w:rsid w:val="00302B8D"/>
    <w:rsid w:val="00306F67"/>
    <w:rsid w:val="003137A3"/>
    <w:rsid w:val="003216BF"/>
    <w:rsid w:val="00324715"/>
    <w:rsid w:val="00325DC0"/>
    <w:rsid w:val="00327614"/>
    <w:rsid w:val="00327C4F"/>
    <w:rsid w:val="00361A5C"/>
    <w:rsid w:val="003624FD"/>
    <w:rsid w:val="00362C9D"/>
    <w:rsid w:val="00381321"/>
    <w:rsid w:val="00383D31"/>
    <w:rsid w:val="003A166A"/>
    <w:rsid w:val="003A40CD"/>
    <w:rsid w:val="003C3D1B"/>
    <w:rsid w:val="003D2A51"/>
    <w:rsid w:val="003D53BA"/>
    <w:rsid w:val="003E18D8"/>
    <w:rsid w:val="003F0D30"/>
    <w:rsid w:val="003F6839"/>
    <w:rsid w:val="004408EF"/>
    <w:rsid w:val="00441104"/>
    <w:rsid w:val="004640A0"/>
    <w:rsid w:val="00464A96"/>
    <w:rsid w:val="00482C47"/>
    <w:rsid w:val="00485068"/>
    <w:rsid w:val="0048697E"/>
    <w:rsid w:val="004924A1"/>
    <w:rsid w:val="004A20AE"/>
    <w:rsid w:val="004D3FBF"/>
    <w:rsid w:val="004D6603"/>
    <w:rsid w:val="004E1F11"/>
    <w:rsid w:val="004F34C1"/>
    <w:rsid w:val="004F34D7"/>
    <w:rsid w:val="0050196F"/>
    <w:rsid w:val="005115AA"/>
    <w:rsid w:val="0051334E"/>
    <w:rsid w:val="005243CB"/>
    <w:rsid w:val="00532CC4"/>
    <w:rsid w:val="00533C32"/>
    <w:rsid w:val="00542A60"/>
    <w:rsid w:val="00551510"/>
    <w:rsid w:val="005567D8"/>
    <w:rsid w:val="00577C33"/>
    <w:rsid w:val="00582D81"/>
    <w:rsid w:val="005C7921"/>
    <w:rsid w:val="005F0B01"/>
    <w:rsid w:val="005F0FBE"/>
    <w:rsid w:val="005F5021"/>
    <w:rsid w:val="0061201B"/>
    <w:rsid w:val="006233CB"/>
    <w:rsid w:val="0062646F"/>
    <w:rsid w:val="006745E7"/>
    <w:rsid w:val="00693167"/>
    <w:rsid w:val="006A1ABD"/>
    <w:rsid w:val="006B12F5"/>
    <w:rsid w:val="006C2BA5"/>
    <w:rsid w:val="006C3FDA"/>
    <w:rsid w:val="006E3664"/>
    <w:rsid w:val="006E522C"/>
    <w:rsid w:val="006E6445"/>
    <w:rsid w:val="006F7015"/>
    <w:rsid w:val="006F77F9"/>
    <w:rsid w:val="0071291A"/>
    <w:rsid w:val="0071643D"/>
    <w:rsid w:val="0074313E"/>
    <w:rsid w:val="0076219F"/>
    <w:rsid w:val="00786A17"/>
    <w:rsid w:val="00793CF4"/>
    <w:rsid w:val="00793F7A"/>
    <w:rsid w:val="007A18F1"/>
    <w:rsid w:val="007D69AD"/>
    <w:rsid w:val="007E3722"/>
    <w:rsid w:val="007E4EEE"/>
    <w:rsid w:val="00822036"/>
    <w:rsid w:val="00853D9D"/>
    <w:rsid w:val="008617EB"/>
    <w:rsid w:val="008757E6"/>
    <w:rsid w:val="008A5A51"/>
    <w:rsid w:val="008B36EE"/>
    <w:rsid w:val="008B52E7"/>
    <w:rsid w:val="008B58F8"/>
    <w:rsid w:val="008B5B51"/>
    <w:rsid w:val="008F5540"/>
    <w:rsid w:val="009007C9"/>
    <w:rsid w:val="00903C01"/>
    <w:rsid w:val="00905857"/>
    <w:rsid w:val="009066BF"/>
    <w:rsid w:val="00940D78"/>
    <w:rsid w:val="009533DB"/>
    <w:rsid w:val="00954BE0"/>
    <w:rsid w:val="009831AC"/>
    <w:rsid w:val="009C44FB"/>
    <w:rsid w:val="009C4766"/>
    <w:rsid w:val="009D7B31"/>
    <w:rsid w:val="009E2BD0"/>
    <w:rsid w:val="00A0582F"/>
    <w:rsid w:val="00A13B87"/>
    <w:rsid w:val="00A17642"/>
    <w:rsid w:val="00A203D8"/>
    <w:rsid w:val="00A34CE7"/>
    <w:rsid w:val="00A461B1"/>
    <w:rsid w:val="00A8287D"/>
    <w:rsid w:val="00A864E6"/>
    <w:rsid w:val="00A94FD4"/>
    <w:rsid w:val="00AA1829"/>
    <w:rsid w:val="00AA291B"/>
    <w:rsid w:val="00AB2165"/>
    <w:rsid w:val="00AD657C"/>
    <w:rsid w:val="00AE38A1"/>
    <w:rsid w:val="00B03013"/>
    <w:rsid w:val="00B15207"/>
    <w:rsid w:val="00B33C72"/>
    <w:rsid w:val="00B33E63"/>
    <w:rsid w:val="00B438EF"/>
    <w:rsid w:val="00B4459C"/>
    <w:rsid w:val="00B60453"/>
    <w:rsid w:val="00B70C74"/>
    <w:rsid w:val="00B772AF"/>
    <w:rsid w:val="00B9023E"/>
    <w:rsid w:val="00B96F0F"/>
    <w:rsid w:val="00BA2F3A"/>
    <w:rsid w:val="00BC28A3"/>
    <w:rsid w:val="00BE36DF"/>
    <w:rsid w:val="00C205EE"/>
    <w:rsid w:val="00C4202C"/>
    <w:rsid w:val="00C9255E"/>
    <w:rsid w:val="00C92C1C"/>
    <w:rsid w:val="00CA66FE"/>
    <w:rsid w:val="00CD5312"/>
    <w:rsid w:val="00CD616F"/>
    <w:rsid w:val="00D402F7"/>
    <w:rsid w:val="00D4655B"/>
    <w:rsid w:val="00D56974"/>
    <w:rsid w:val="00D601AA"/>
    <w:rsid w:val="00D6440E"/>
    <w:rsid w:val="00D71C93"/>
    <w:rsid w:val="00D81785"/>
    <w:rsid w:val="00D968B0"/>
    <w:rsid w:val="00DA1BCC"/>
    <w:rsid w:val="00DB19C8"/>
    <w:rsid w:val="00DC67F4"/>
    <w:rsid w:val="00DE3B3A"/>
    <w:rsid w:val="00DE4BEE"/>
    <w:rsid w:val="00E0041C"/>
    <w:rsid w:val="00E0150C"/>
    <w:rsid w:val="00E0363C"/>
    <w:rsid w:val="00E05116"/>
    <w:rsid w:val="00E21FAE"/>
    <w:rsid w:val="00E26FF8"/>
    <w:rsid w:val="00E56D92"/>
    <w:rsid w:val="00E700DD"/>
    <w:rsid w:val="00E72FD5"/>
    <w:rsid w:val="00E9427C"/>
    <w:rsid w:val="00EB1280"/>
    <w:rsid w:val="00EC7ADC"/>
    <w:rsid w:val="00EE4DDB"/>
    <w:rsid w:val="00F06470"/>
    <w:rsid w:val="00F35FC2"/>
    <w:rsid w:val="00F441AB"/>
    <w:rsid w:val="00F46232"/>
    <w:rsid w:val="00F53779"/>
    <w:rsid w:val="00F833CC"/>
    <w:rsid w:val="00F87B57"/>
    <w:rsid w:val="00FB0F57"/>
    <w:rsid w:val="00FD1058"/>
    <w:rsid w:val="00FF11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6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mo" w:eastAsia="Arimo" w:hAnsi="Arimo" w:cs="Arimo"/>
      <w:lang w:val="ro-RO"/>
    </w:rPr>
  </w:style>
  <w:style w:type="paragraph" w:styleId="Titlu1">
    <w:name w:val="heading 1"/>
    <w:basedOn w:val="Normal"/>
    <w:uiPriority w:val="1"/>
    <w:qFormat/>
    <w:pPr>
      <w:ind w:left="480"/>
      <w:outlineLvl w:val="0"/>
    </w:pPr>
    <w:rPr>
      <w:b/>
      <w:bCs/>
      <w:sz w:val="24"/>
      <w:szCs w:val="24"/>
    </w:rPr>
  </w:style>
  <w:style w:type="paragraph" w:styleId="Titlu2">
    <w:name w:val="heading 2"/>
    <w:basedOn w:val="Normal"/>
    <w:uiPriority w:val="1"/>
    <w:qFormat/>
    <w:pPr>
      <w:ind w:left="592"/>
      <w:outlineLvl w:val="1"/>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rFonts w:ascii="Trebuchet MS" w:eastAsia="Trebuchet MS" w:hAnsi="Trebuchet MS" w:cs="Trebuchet MS"/>
    </w:rPr>
  </w:style>
  <w:style w:type="paragraph" w:styleId="Listparagraf">
    <w:name w:val="List Paragraph"/>
    <w:basedOn w:val="Normal"/>
    <w:uiPriority w:val="1"/>
    <w:qFormat/>
    <w:pPr>
      <w:ind w:left="480"/>
    </w:pPr>
    <w:rPr>
      <w:rFonts w:ascii="Trebuchet MS" w:eastAsia="Trebuchet MS" w:hAnsi="Trebuchet MS" w:cs="Trebuchet MS"/>
    </w:r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0C6B61"/>
    <w:pPr>
      <w:tabs>
        <w:tab w:val="center" w:pos="4536"/>
        <w:tab w:val="right" w:pos="9072"/>
      </w:tabs>
    </w:pPr>
  </w:style>
  <w:style w:type="character" w:customStyle="1" w:styleId="AntetCaracter">
    <w:name w:val="Antet Caracter"/>
    <w:basedOn w:val="Fontdeparagrafimplicit"/>
    <w:link w:val="Antet"/>
    <w:uiPriority w:val="99"/>
    <w:rsid w:val="000C6B61"/>
    <w:rPr>
      <w:rFonts w:ascii="Arimo" w:eastAsia="Arimo" w:hAnsi="Arimo" w:cs="Arimo"/>
      <w:lang w:val="ro-RO"/>
    </w:rPr>
  </w:style>
  <w:style w:type="paragraph" w:styleId="Subsol">
    <w:name w:val="footer"/>
    <w:basedOn w:val="Normal"/>
    <w:link w:val="SubsolCaracter"/>
    <w:uiPriority w:val="99"/>
    <w:unhideWhenUsed/>
    <w:rsid w:val="000C6B61"/>
    <w:pPr>
      <w:tabs>
        <w:tab w:val="center" w:pos="4536"/>
        <w:tab w:val="right" w:pos="9072"/>
      </w:tabs>
    </w:pPr>
  </w:style>
  <w:style w:type="character" w:customStyle="1" w:styleId="SubsolCaracter">
    <w:name w:val="Subsol Caracter"/>
    <w:basedOn w:val="Fontdeparagrafimplicit"/>
    <w:link w:val="Subsol"/>
    <w:uiPriority w:val="99"/>
    <w:rsid w:val="000C6B61"/>
    <w:rPr>
      <w:rFonts w:ascii="Arimo" w:eastAsia="Arimo" w:hAnsi="Arimo" w:cs="Arimo"/>
      <w:lang w:val="ro-RO"/>
    </w:rPr>
  </w:style>
  <w:style w:type="paragraph" w:styleId="TextnBalon">
    <w:name w:val="Balloon Text"/>
    <w:basedOn w:val="Normal"/>
    <w:link w:val="TextnBalonCaracter"/>
    <w:uiPriority w:val="99"/>
    <w:semiHidden/>
    <w:unhideWhenUsed/>
    <w:rsid w:val="000C6B6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C6B61"/>
    <w:rPr>
      <w:rFonts w:ascii="Tahoma" w:eastAsia="Arimo" w:hAnsi="Tahoma" w:cs="Tahoma"/>
      <w:sz w:val="16"/>
      <w:szCs w:val="16"/>
      <w:lang w:val="ro-RO"/>
    </w:rPr>
  </w:style>
  <w:style w:type="table" w:styleId="GrilTabel">
    <w:name w:val="Table Grid"/>
    <w:basedOn w:val="TabelNormal"/>
    <w:uiPriority w:val="59"/>
    <w:rsid w:val="00532C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elNormal"/>
    <w:next w:val="GrilTabel"/>
    <w:uiPriority w:val="59"/>
    <w:rsid w:val="00532CC4"/>
    <w:pPr>
      <w:widowControl/>
      <w:autoSpaceDE/>
      <w:autoSpaceDN/>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substituent">
    <w:name w:val="Placeholder Text"/>
    <w:basedOn w:val="Fontdeparagrafimplicit"/>
    <w:uiPriority w:val="99"/>
    <w:semiHidden/>
    <w:rsid w:val="008A5A51"/>
    <w:rPr>
      <w:color w:val="808080"/>
    </w:rPr>
  </w:style>
  <w:style w:type="character" w:styleId="Hyperlink">
    <w:name w:val="Hyperlink"/>
    <w:basedOn w:val="Fontdeparagrafimplicit"/>
    <w:uiPriority w:val="99"/>
    <w:unhideWhenUsed/>
    <w:rsid w:val="005F5021"/>
    <w:rPr>
      <w:color w:val="0000FF" w:themeColor="hyperlink"/>
      <w:u w:val="single"/>
    </w:rPr>
  </w:style>
  <w:style w:type="table" w:customStyle="1" w:styleId="TableGrid2">
    <w:name w:val="Table Grid2"/>
    <w:basedOn w:val="TabelNormal"/>
    <w:next w:val="GrilTabel"/>
    <w:uiPriority w:val="59"/>
    <w:rsid w:val="000A1B95"/>
    <w:pPr>
      <w:widowControl/>
      <w:autoSpaceDE/>
      <w:autoSpaceDN/>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basedOn w:val="Fontdeparagrafimplicit"/>
    <w:uiPriority w:val="99"/>
    <w:semiHidden/>
    <w:unhideWhenUsed/>
    <w:rsid w:val="00551510"/>
    <w:rPr>
      <w:sz w:val="16"/>
      <w:szCs w:val="16"/>
    </w:rPr>
  </w:style>
  <w:style w:type="paragraph" w:styleId="Textcomentariu">
    <w:name w:val="annotation text"/>
    <w:basedOn w:val="Normal"/>
    <w:link w:val="TextcomentariuCaracter"/>
    <w:uiPriority w:val="99"/>
    <w:unhideWhenUsed/>
    <w:rsid w:val="00551510"/>
    <w:rPr>
      <w:sz w:val="20"/>
      <w:szCs w:val="20"/>
    </w:rPr>
  </w:style>
  <w:style w:type="character" w:customStyle="1" w:styleId="TextcomentariuCaracter">
    <w:name w:val="Text comentariu Caracter"/>
    <w:basedOn w:val="Fontdeparagrafimplicit"/>
    <w:link w:val="Textcomentariu"/>
    <w:uiPriority w:val="99"/>
    <w:rsid w:val="00551510"/>
    <w:rPr>
      <w:rFonts w:ascii="Arimo" w:eastAsia="Arimo" w:hAnsi="Arimo" w:cs="Arimo"/>
      <w:sz w:val="20"/>
      <w:szCs w:val="20"/>
      <w:lang w:val="ro-RO"/>
    </w:rPr>
  </w:style>
  <w:style w:type="paragraph" w:styleId="SubiectComentariu">
    <w:name w:val="annotation subject"/>
    <w:basedOn w:val="Textcomentariu"/>
    <w:next w:val="Textcomentariu"/>
    <w:link w:val="SubiectComentariuCaracter"/>
    <w:uiPriority w:val="99"/>
    <w:semiHidden/>
    <w:unhideWhenUsed/>
    <w:rsid w:val="00551510"/>
    <w:rPr>
      <w:b/>
      <w:bCs/>
    </w:rPr>
  </w:style>
  <w:style w:type="character" w:customStyle="1" w:styleId="SubiectComentariuCaracter">
    <w:name w:val="Subiect Comentariu Caracter"/>
    <w:basedOn w:val="TextcomentariuCaracter"/>
    <w:link w:val="SubiectComentariu"/>
    <w:uiPriority w:val="99"/>
    <w:semiHidden/>
    <w:rsid w:val="00551510"/>
    <w:rPr>
      <w:rFonts w:ascii="Arimo" w:eastAsia="Arimo" w:hAnsi="Arimo" w:cs="Arimo"/>
      <w:b/>
      <w:bCs/>
      <w:sz w:val="20"/>
      <w:szCs w:val="20"/>
      <w:lang w:val="ro-RO"/>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87B57"/>
    <w:pPr>
      <w:widowControl/>
      <w:autoSpaceDE/>
      <w:autoSpaceDN/>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F87B57"/>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F87B57"/>
    <w:rPr>
      <w:vertAlign w:val="superscript"/>
    </w:rPr>
  </w:style>
  <w:style w:type="table" w:customStyle="1" w:styleId="TableGrid3">
    <w:name w:val="Table Grid3"/>
    <w:basedOn w:val="TabelNormal"/>
    <w:next w:val="GrilTabel"/>
    <w:uiPriority w:val="59"/>
    <w:rsid w:val="00FB0F57"/>
    <w:pPr>
      <w:widowControl/>
      <w:autoSpaceDE/>
      <w:autoSpaceDN/>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mo" w:eastAsia="Arimo" w:hAnsi="Arimo" w:cs="Arimo"/>
      <w:lang w:val="ro-RO"/>
    </w:rPr>
  </w:style>
  <w:style w:type="paragraph" w:styleId="Titlu1">
    <w:name w:val="heading 1"/>
    <w:basedOn w:val="Normal"/>
    <w:uiPriority w:val="1"/>
    <w:qFormat/>
    <w:pPr>
      <w:ind w:left="480"/>
      <w:outlineLvl w:val="0"/>
    </w:pPr>
    <w:rPr>
      <w:b/>
      <w:bCs/>
      <w:sz w:val="24"/>
      <w:szCs w:val="24"/>
    </w:rPr>
  </w:style>
  <w:style w:type="paragraph" w:styleId="Titlu2">
    <w:name w:val="heading 2"/>
    <w:basedOn w:val="Normal"/>
    <w:uiPriority w:val="1"/>
    <w:qFormat/>
    <w:pPr>
      <w:ind w:left="592"/>
      <w:outlineLvl w:val="1"/>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rFonts w:ascii="Trebuchet MS" w:eastAsia="Trebuchet MS" w:hAnsi="Trebuchet MS" w:cs="Trebuchet MS"/>
    </w:rPr>
  </w:style>
  <w:style w:type="paragraph" w:styleId="Listparagraf">
    <w:name w:val="List Paragraph"/>
    <w:basedOn w:val="Normal"/>
    <w:uiPriority w:val="1"/>
    <w:qFormat/>
    <w:pPr>
      <w:ind w:left="480"/>
    </w:pPr>
    <w:rPr>
      <w:rFonts w:ascii="Trebuchet MS" w:eastAsia="Trebuchet MS" w:hAnsi="Trebuchet MS" w:cs="Trebuchet MS"/>
    </w:r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0C6B61"/>
    <w:pPr>
      <w:tabs>
        <w:tab w:val="center" w:pos="4536"/>
        <w:tab w:val="right" w:pos="9072"/>
      </w:tabs>
    </w:pPr>
  </w:style>
  <w:style w:type="character" w:customStyle="1" w:styleId="AntetCaracter">
    <w:name w:val="Antet Caracter"/>
    <w:basedOn w:val="Fontdeparagrafimplicit"/>
    <w:link w:val="Antet"/>
    <w:uiPriority w:val="99"/>
    <w:rsid w:val="000C6B61"/>
    <w:rPr>
      <w:rFonts w:ascii="Arimo" w:eastAsia="Arimo" w:hAnsi="Arimo" w:cs="Arimo"/>
      <w:lang w:val="ro-RO"/>
    </w:rPr>
  </w:style>
  <w:style w:type="paragraph" w:styleId="Subsol">
    <w:name w:val="footer"/>
    <w:basedOn w:val="Normal"/>
    <w:link w:val="SubsolCaracter"/>
    <w:uiPriority w:val="99"/>
    <w:unhideWhenUsed/>
    <w:rsid w:val="000C6B61"/>
    <w:pPr>
      <w:tabs>
        <w:tab w:val="center" w:pos="4536"/>
        <w:tab w:val="right" w:pos="9072"/>
      </w:tabs>
    </w:pPr>
  </w:style>
  <w:style w:type="character" w:customStyle="1" w:styleId="SubsolCaracter">
    <w:name w:val="Subsol Caracter"/>
    <w:basedOn w:val="Fontdeparagrafimplicit"/>
    <w:link w:val="Subsol"/>
    <w:uiPriority w:val="99"/>
    <w:rsid w:val="000C6B61"/>
    <w:rPr>
      <w:rFonts w:ascii="Arimo" w:eastAsia="Arimo" w:hAnsi="Arimo" w:cs="Arimo"/>
      <w:lang w:val="ro-RO"/>
    </w:rPr>
  </w:style>
  <w:style w:type="paragraph" w:styleId="TextnBalon">
    <w:name w:val="Balloon Text"/>
    <w:basedOn w:val="Normal"/>
    <w:link w:val="TextnBalonCaracter"/>
    <w:uiPriority w:val="99"/>
    <w:semiHidden/>
    <w:unhideWhenUsed/>
    <w:rsid w:val="000C6B6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C6B61"/>
    <w:rPr>
      <w:rFonts w:ascii="Tahoma" w:eastAsia="Arimo" w:hAnsi="Tahoma" w:cs="Tahoma"/>
      <w:sz w:val="16"/>
      <w:szCs w:val="16"/>
      <w:lang w:val="ro-RO"/>
    </w:rPr>
  </w:style>
  <w:style w:type="table" w:styleId="GrilTabel">
    <w:name w:val="Table Grid"/>
    <w:basedOn w:val="TabelNormal"/>
    <w:uiPriority w:val="59"/>
    <w:rsid w:val="00532C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elNormal"/>
    <w:next w:val="GrilTabel"/>
    <w:uiPriority w:val="59"/>
    <w:rsid w:val="00532CC4"/>
    <w:pPr>
      <w:widowControl/>
      <w:autoSpaceDE/>
      <w:autoSpaceDN/>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substituent">
    <w:name w:val="Placeholder Text"/>
    <w:basedOn w:val="Fontdeparagrafimplicit"/>
    <w:uiPriority w:val="99"/>
    <w:semiHidden/>
    <w:rsid w:val="008A5A51"/>
    <w:rPr>
      <w:color w:val="808080"/>
    </w:rPr>
  </w:style>
  <w:style w:type="character" w:styleId="Hyperlink">
    <w:name w:val="Hyperlink"/>
    <w:basedOn w:val="Fontdeparagrafimplicit"/>
    <w:uiPriority w:val="99"/>
    <w:unhideWhenUsed/>
    <w:rsid w:val="005F5021"/>
    <w:rPr>
      <w:color w:val="0000FF" w:themeColor="hyperlink"/>
      <w:u w:val="single"/>
    </w:rPr>
  </w:style>
  <w:style w:type="table" w:customStyle="1" w:styleId="TableGrid2">
    <w:name w:val="Table Grid2"/>
    <w:basedOn w:val="TabelNormal"/>
    <w:next w:val="GrilTabel"/>
    <w:uiPriority w:val="59"/>
    <w:rsid w:val="000A1B95"/>
    <w:pPr>
      <w:widowControl/>
      <w:autoSpaceDE/>
      <w:autoSpaceDN/>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basedOn w:val="Fontdeparagrafimplicit"/>
    <w:uiPriority w:val="99"/>
    <w:semiHidden/>
    <w:unhideWhenUsed/>
    <w:rsid w:val="00551510"/>
    <w:rPr>
      <w:sz w:val="16"/>
      <w:szCs w:val="16"/>
    </w:rPr>
  </w:style>
  <w:style w:type="paragraph" w:styleId="Textcomentariu">
    <w:name w:val="annotation text"/>
    <w:basedOn w:val="Normal"/>
    <w:link w:val="TextcomentariuCaracter"/>
    <w:uiPriority w:val="99"/>
    <w:unhideWhenUsed/>
    <w:rsid w:val="00551510"/>
    <w:rPr>
      <w:sz w:val="20"/>
      <w:szCs w:val="20"/>
    </w:rPr>
  </w:style>
  <w:style w:type="character" w:customStyle="1" w:styleId="TextcomentariuCaracter">
    <w:name w:val="Text comentariu Caracter"/>
    <w:basedOn w:val="Fontdeparagrafimplicit"/>
    <w:link w:val="Textcomentariu"/>
    <w:uiPriority w:val="99"/>
    <w:rsid w:val="00551510"/>
    <w:rPr>
      <w:rFonts w:ascii="Arimo" w:eastAsia="Arimo" w:hAnsi="Arimo" w:cs="Arimo"/>
      <w:sz w:val="20"/>
      <w:szCs w:val="20"/>
      <w:lang w:val="ro-RO"/>
    </w:rPr>
  </w:style>
  <w:style w:type="paragraph" w:styleId="SubiectComentariu">
    <w:name w:val="annotation subject"/>
    <w:basedOn w:val="Textcomentariu"/>
    <w:next w:val="Textcomentariu"/>
    <w:link w:val="SubiectComentariuCaracter"/>
    <w:uiPriority w:val="99"/>
    <w:semiHidden/>
    <w:unhideWhenUsed/>
    <w:rsid w:val="00551510"/>
    <w:rPr>
      <w:b/>
      <w:bCs/>
    </w:rPr>
  </w:style>
  <w:style w:type="character" w:customStyle="1" w:styleId="SubiectComentariuCaracter">
    <w:name w:val="Subiect Comentariu Caracter"/>
    <w:basedOn w:val="TextcomentariuCaracter"/>
    <w:link w:val="SubiectComentariu"/>
    <w:uiPriority w:val="99"/>
    <w:semiHidden/>
    <w:rsid w:val="00551510"/>
    <w:rPr>
      <w:rFonts w:ascii="Arimo" w:eastAsia="Arimo" w:hAnsi="Arimo" w:cs="Arimo"/>
      <w:b/>
      <w:bCs/>
      <w:sz w:val="20"/>
      <w:szCs w:val="20"/>
      <w:lang w:val="ro-RO"/>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87B57"/>
    <w:pPr>
      <w:widowControl/>
      <w:autoSpaceDE/>
      <w:autoSpaceDN/>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F87B57"/>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F87B57"/>
    <w:rPr>
      <w:vertAlign w:val="superscript"/>
    </w:rPr>
  </w:style>
  <w:style w:type="table" w:customStyle="1" w:styleId="TableGrid3">
    <w:name w:val="Table Grid3"/>
    <w:basedOn w:val="TabelNormal"/>
    <w:next w:val="GrilTabel"/>
    <w:uiPriority w:val="59"/>
    <w:rsid w:val="00FB0F57"/>
    <w:pPr>
      <w:widowControl/>
      <w:autoSpaceDE/>
      <w:autoSpaceDN/>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lmicroregiuneahorezu.r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A33D1-E5A3-452E-8CF5-7FC20C77D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4263</Words>
  <Characters>24732</Characters>
  <Application>Microsoft Office Word</Application>
  <DocSecurity>0</DocSecurity>
  <Lines>206</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 OD</dc:creator>
  <cp:lastModifiedBy>Dugulan</cp:lastModifiedBy>
  <cp:revision>3</cp:revision>
  <dcterms:created xsi:type="dcterms:W3CDTF">2021-10-18T13:36:00Z</dcterms:created>
  <dcterms:modified xsi:type="dcterms:W3CDTF">2021-10-15T07:51:00Z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Creator">
    <vt:lpwstr>Acrobat PDFMaker 11 for Word</vt:lpwstr>
  </property>
  <property fmtid="{D5CDD505-2E9C-101B-9397-08002B2CF9AE}" pid="4" name="LastSaved">
    <vt:filetime>2021-01-11T00:00:00Z</vt:filetime>
  </property>
</Properties>
</file>